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588B90E1" w:rsidR="001E41F3" w:rsidRPr="00133566" w:rsidRDefault="001E41F3">
      <w:pPr>
        <w:pStyle w:val="CRCoverPage"/>
        <w:tabs>
          <w:tab w:val="right" w:pos="9639"/>
        </w:tabs>
        <w:spacing w:after="0"/>
        <w:rPr>
          <w:b/>
          <w:i/>
          <w:noProof/>
          <w:sz w:val="28"/>
        </w:rPr>
      </w:pPr>
      <w:r w:rsidRPr="00656D87">
        <w:rPr>
          <w:b/>
          <w:noProof/>
          <w:sz w:val="24"/>
          <w:szCs w:val="28"/>
        </w:rPr>
        <w:t>3GPP TSG-</w:t>
      </w:r>
      <w:r w:rsidR="00656D87" w:rsidRPr="00656D87">
        <w:rPr>
          <w:b/>
          <w:sz w:val="24"/>
          <w:szCs w:val="28"/>
        </w:rPr>
        <w:t>RAN WG2</w:t>
      </w:r>
      <w:r w:rsidR="00C66BA2" w:rsidRPr="00656D87">
        <w:rPr>
          <w:b/>
          <w:noProof/>
          <w:sz w:val="24"/>
          <w:szCs w:val="28"/>
        </w:rPr>
        <w:t xml:space="preserve"> </w:t>
      </w:r>
      <w:r w:rsidRPr="00656D87">
        <w:rPr>
          <w:b/>
          <w:noProof/>
          <w:sz w:val="24"/>
          <w:szCs w:val="28"/>
        </w:rPr>
        <w:t>Meeting #</w:t>
      </w:r>
      <w:r w:rsidR="00133566">
        <w:rPr>
          <w:b/>
          <w:sz w:val="24"/>
          <w:szCs w:val="28"/>
        </w:rPr>
        <w:t>118</w:t>
      </w:r>
      <w:r w:rsidR="00656D87" w:rsidRPr="00656D87">
        <w:rPr>
          <w:b/>
          <w:sz w:val="24"/>
          <w:szCs w:val="28"/>
        </w:rPr>
        <w:t>-e</w:t>
      </w:r>
      <w:r>
        <w:rPr>
          <w:b/>
          <w:i/>
          <w:noProof/>
          <w:sz w:val="28"/>
        </w:rPr>
        <w:tab/>
      </w:r>
      <w:r w:rsidR="00656D87" w:rsidRPr="00656D87">
        <w:rPr>
          <w:b/>
          <w:i/>
          <w:sz w:val="24"/>
        </w:rPr>
        <w:t>R2-2</w:t>
      </w:r>
      <w:r w:rsidR="000C0053">
        <w:rPr>
          <w:b/>
          <w:i/>
          <w:sz w:val="24"/>
        </w:rPr>
        <w:t>2</w:t>
      </w:r>
      <w:r w:rsidR="00E44401">
        <w:rPr>
          <w:b/>
          <w:i/>
          <w:sz w:val="24"/>
        </w:rPr>
        <w:t>0</w:t>
      </w:r>
      <w:r w:rsidR="00133566">
        <w:rPr>
          <w:b/>
          <w:i/>
          <w:sz w:val="24"/>
          <w:lang w:eastAsia="ko-KR"/>
        </w:rPr>
        <w:t>xxxx</w:t>
      </w:r>
    </w:p>
    <w:p w14:paraId="7CB45193" w14:textId="43B02ED0" w:rsidR="001E41F3" w:rsidRPr="00656D87" w:rsidRDefault="00656D87" w:rsidP="005E2C44">
      <w:pPr>
        <w:pStyle w:val="CRCoverPage"/>
        <w:outlineLvl w:val="0"/>
        <w:rPr>
          <w:b/>
          <w:noProof/>
          <w:sz w:val="24"/>
          <w:szCs w:val="24"/>
        </w:rPr>
      </w:pPr>
      <w:r w:rsidRPr="00656D87">
        <w:rPr>
          <w:b/>
          <w:sz w:val="24"/>
          <w:szCs w:val="24"/>
        </w:rPr>
        <w:t>Online</w:t>
      </w:r>
      <w:r w:rsidR="001E41F3" w:rsidRPr="00656D87">
        <w:rPr>
          <w:b/>
          <w:noProof/>
          <w:sz w:val="24"/>
          <w:szCs w:val="24"/>
        </w:rPr>
        <w:t>,</w:t>
      </w:r>
      <w:r w:rsidR="00133566" w:rsidRPr="0015154B">
        <w:rPr>
          <w:b/>
          <w:sz w:val="24"/>
          <w:szCs w:val="24"/>
        </w:rPr>
        <w:t xml:space="preserve"> 9 - 20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B91C2F2" w:rsidR="001E41F3" w:rsidRPr="00656D87" w:rsidRDefault="00656D87" w:rsidP="00783BCD">
            <w:pPr>
              <w:pStyle w:val="CRCoverPage"/>
              <w:spacing w:after="0"/>
              <w:jc w:val="right"/>
              <w:rPr>
                <w:b/>
                <w:noProof/>
                <w:sz w:val="28"/>
              </w:rPr>
            </w:pPr>
            <w:r w:rsidRPr="00656D87">
              <w:rPr>
                <w:b/>
                <w:sz w:val="28"/>
              </w:rPr>
              <w:t>36.3</w:t>
            </w:r>
            <w:r w:rsidR="00783BCD">
              <w:rPr>
                <w:b/>
                <w:sz w:val="28"/>
              </w:rPr>
              <w:t>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642432D" w:rsidR="001E41F3" w:rsidRPr="00656D87" w:rsidRDefault="00E44401" w:rsidP="00547111">
            <w:pPr>
              <w:pStyle w:val="CRCoverPage"/>
              <w:spacing w:after="0"/>
              <w:rPr>
                <w:b/>
                <w:noProof/>
              </w:rPr>
            </w:pPr>
            <w:r>
              <w:rPr>
                <w:b/>
                <w:sz w:val="28"/>
              </w:rPr>
              <w:t>4</w:t>
            </w:r>
            <w:r w:rsidR="00E47CBB">
              <w:rPr>
                <w:b/>
                <w:sz w:val="28"/>
              </w:rPr>
              <w:t>790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38232BD" w:rsidR="001E41F3" w:rsidRPr="00410371" w:rsidRDefault="00133566" w:rsidP="00656D87">
            <w:pPr>
              <w:pStyle w:val="CRCoverPage"/>
              <w:spacing w:after="0"/>
              <w:jc w:val="center"/>
              <w:rPr>
                <w:b/>
                <w:noProof/>
              </w:rPr>
            </w:pPr>
            <w:r>
              <w:rPr>
                <w:b/>
                <w:sz w:val="28"/>
              </w:rPr>
              <w:t>1</w:t>
            </w:r>
            <w:r w:rsidR="0097037D">
              <w:fldChar w:fldCharType="begin"/>
            </w:r>
            <w:r w:rsidR="0097037D">
              <w:instrText xml:space="preserve"> DOCPROPERTY  Revision  \* MERGEFORMAT </w:instrText>
            </w:r>
            <w:r w:rsidR="0097037D">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A4B6A01" w:rsidR="001E41F3" w:rsidRPr="00656D87" w:rsidRDefault="00E47CBB">
            <w:pPr>
              <w:pStyle w:val="CRCoverPage"/>
              <w:spacing w:after="0"/>
              <w:jc w:val="center"/>
              <w:rPr>
                <w:b/>
                <w:noProof/>
                <w:sz w:val="28"/>
              </w:rPr>
            </w:pPr>
            <w:r>
              <w:rPr>
                <w:b/>
                <w:sz w:val="28"/>
              </w:rPr>
              <w:t>16.8</w:t>
            </w:r>
            <w:r w:rsidR="00656D87" w:rsidRPr="00656D87">
              <w:rPr>
                <w:b/>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1F080E6" w:rsidR="00F25D98" w:rsidRDefault="00783BC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28DE03A" w:rsidR="00F25D98" w:rsidRDefault="00783BCD"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1B338A3" w:rsidR="001E41F3" w:rsidRDefault="000C0053" w:rsidP="00A77F49">
            <w:pPr>
              <w:pStyle w:val="CRCoverPage"/>
              <w:spacing w:after="0"/>
              <w:ind w:left="100"/>
              <w:rPr>
                <w:noProof/>
              </w:rPr>
            </w:pPr>
            <w:r w:rsidRPr="002E31CE">
              <w:t>Minor changes collected by Rapporteur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51B478C" w:rsidR="001E41F3" w:rsidRDefault="000277C4">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EE2391A" w:rsidR="001E41F3" w:rsidRDefault="00656D87"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E2C145A" w:rsidR="001E41F3" w:rsidRDefault="00783BCD" w:rsidP="00394B9D">
            <w:pPr>
              <w:pStyle w:val="CRCoverPage"/>
              <w:spacing w:after="0"/>
              <w:ind w:left="100"/>
              <w:rPr>
                <w:noProof/>
              </w:rPr>
            </w:pPr>
            <w:r w:rsidRPr="00783BCD">
              <w:t>NB_IOTenh3-Core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2A458CE" w:rsidR="001E41F3" w:rsidRDefault="009E72E7" w:rsidP="009E72E7">
            <w:pPr>
              <w:pStyle w:val="CRCoverPage"/>
              <w:spacing w:after="0"/>
              <w:ind w:left="100"/>
              <w:rPr>
                <w:noProof/>
              </w:rPr>
            </w:pPr>
            <w:r>
              <w:t>2022</w:t>
            </w:r>
            <w:r w:rsidR="000C0053">
              <w:t>-0</w:t>
            </w:r>
            <w:r>
              <w:t>4</w:t>
            </w:r>
            <w:r w:rsidR="00656D87">
              <w:t>-</w:t>
            </w:r>
            <w:r>
              <w:t>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8815E0F" w:rsidR="001E41F3" w:rsidRDefault="006F207C"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7102D8C" w:rsidR="001E41F3" w:rsidRDefault="00656D87">
            <w:pPr>
              <w:pStyle w:val="CRCoverPage"/>
              <w:spacing w:after="0"/>
              <w:ind w:left="100"/>
              <w:rPr>
                <w:noProof/>
              </w:rPr>
            </w:pPr>
            <w: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2A3FDAA" w14:textId="539F8163" w:rsidR="0017604C" w:rsidRDefault="0017604C" w:rsidP="0017604C">
            <w:pPr>
              <w:pStyle w:val="CRCoverPage"/>
              <w:spacing w:after="0"/>
              <w:ind w:left="100"/>
              <w:rPr>
                <w:noProof/>
              </w:rPr>
            </w:pPr>
            <w:r>
              <w:rPr>
                <w:noProof/>
              </w:rPr>
              <w:t>The changes included in this CR aim to correct minor errors in the specification.</w:t>
            </w:r>
          </w:p>
          <w:p w14:paraId="708AA7DE" w14:textId="1D208BAA" w:rsidR="001E41F3" w:rsidRDefault="001E41F3" w:rsidP="00E0070D">
            <w:pPr>
              <w:pStyle w:val="CRCoverPage"/>
              <w:spacing w:after="0"/>
              <w:ind w:left="46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50B9F75" w14:textId="77777777" w:rsidR="0017604C" w:rsidRDefault="0017604C" w:rsidP="0017604C">
            <w:pPr>
              <w:pStyle w:val="CRCoverPage"/>
              <w:spacing w:after="0"/>
              <w:ind w:left="100"/>
              <w:rPr>
                <w:noProof/>
              </w:rPr>
            </w:pPr>
            <w:r>
              <w:rPr>
                <w:noProof/>
              </w:rPr>
              <w:t>This CR includes the following change:</w:t>
            </w:r>
          </w:p>
          <w:p w14:paraId="62F8F53A" w14:textId="77777777" w:rsidR="0017604C" w:rsidRDefault="0017604C" w:rsidP="00CD59CA">
            <w:pPr>
              <w:pStyle w:val="CRCoverPage"/>
              <w:spacing w:after="0"/>
              <w:ind w:left="100"/>
              <w:rPr>
                <w:noProof/>
              </w:rPr>
            </w:pPr>
          </w:p>
          <w:p w14:paraId="1ADCEEE5" w14:textId="0F077535" w:rsidR="001E41F3" w:rsidRDefault="00EF4F87" w:rsidP="0017604C">
            <w:pPr>
              <w:pStyle w:val="CRCoverPage"/>
              <w:numPr>
                <w:ilvl w:val="0"/>
                <w:numId w:val="2"/>
              </w:numPr>
              <w:spacing w:after="0"/>
              <w:rPr>
                <w:noProof/>
              </w:rPr>
            </w:pPr>
            <w:r>
              <w:t xml:space="preserve">Change the field name of </w:t>
            </w:r>
            <w:r w:rsidRPr="00DE01F1">
              <w:t>meas-Parameters-r16</w:t>
            </w:r>
            <w:r>
              <w:t xml:space="preserve"> and IE name of </w:t>
            </w:r>
            <w:r w:rsidRPr="00DE01F1">
              <w:t>Meas-Parameters-NB-r16</w:t>
            </w:r>
            <w:r>
              <w:t xml:space="preserve"> to meas</w:t>
            </w:r>
            <w:r w:rsidRPr="00DE01F1">
              <w:t>Parameters-r16</w:t>
            </w:r>
            <w:r>
              <w:t xml:space="preserve"> and Meas</w:t>
            </w:r>
            <w:r w:rsidRPr="00DE01F1">
              <w:t>Parameters-NB-r16</w:t>
            </w:r>
            <w:r>
              <w:t>, respectively.</w:t>
            </w:r>
          </w:p>
          <w:p w14:paraId="2C2831B8" w14:textId="12696C6C" w:rsidR="00B33632" w:rsidRDefault="00B33632" w:rsidP="0017604C">
            <w:pPr>
              <w:pStyle w:val="CRCoverPage"/>
              <w:numPr>
                <w:ilvl w:val="0"/>
                <w:numId w:val="2"/>
              </w:numPr>
              <w:spacing w:after="0"/>
              <w:rPr>
                <w:noProof/>
              </w:rPr>
            </w:pPr>
            <w:r>
              <w:rPr>
                <w:lang w:eastAsia="x-none"/>
              </w:rPr>
              <w:t xml:space="preserve">In </w:t>
            </w:r>
            <w:r w:rsidRPr="00017AD4">
              <w:rPr>
                <w:lang w:eastAsia="x-none"/>
              </w:rPr>
              <w:t xml:space="preserve">RRCConnectionResume-v1610-Ies: Suffix “-r16” is </w:t>
            </w:r>
            <w:r>
              <w:rPr>
                <w:lang w:eastAsia="x-none"/>
              </w:rPr>
              <w:t>added</w:t>
            </w:r>
            <w:r w:rsidRPr="00017AD4">
              <w:rPr>
                <w:lang w:eastAsia="x-none"/>
              </w:rPr>
              <w:t xml:space="preserve"> for </w:t>
            </w:r>
            <w:r>
              <w:rPr>
                <w:lang w:eastAsia="x-none"/>
              </w:rPr>
              <w:t xml:space="preserve">the </w:t>
            </w:r>
            <w:r w:rsidRPr="00017AD4">
              <w:rPr>
                <w:lang w:eastAsia="x-none"/>
              </w:rPr>
              <w:t>fields</w:t>
            </w:r>
            <w:r>
              <w:t xml:space="preserve"> </w:t>
            </w:r>
            <w:r w:rsidRPr="00017AD4">
              <w:rPr>
                <w:lang w:eastAsia="x-none"/>
              </w:rPr>
              <w:t>restoreMCG-SCells</w:t>
            </w:r>
            <w:r>
              <w:rPr>
                <w:lang w:eastAsia="x-none"/>
              </w:rPr>
              <w:t xml:space="preserve">, </w:t>
            </w:r>
            <w:r w:rsidRPr="00017AD4">
              <w:rPr>
                <w:lang w:eastAsia="x-none"/>
              </w:rPr>
              <w:t>restoreSCG</w:t>
            </w:r>
            <w:r>
              <w:rPr>
                <w:lang w:eastAsia="x-none"/>
              </w:rPr>
              <w:t xml:space="preserve"> and </w:t>
            </w:r>
            <w:r w:rsidRPr="00017AD4">
              <w:rPr>
                <w:lang w:eastAsia="x-none"/>
              </w:rPr>
              <w:t>nr-SecondaryCellGroupConfig</w:t>
            </w:r>
            <w:r>
              <w:rPr>
                <w:lang w:eastAsia="x-none"/>
              </w:rPr>
              <w:t>.</w:t>
            </w:r>
          </w:p>
          <w:p w14:paraId="7171296C" w14:textId="50701506" w:rsidR="00B33632" w:rsidRDefault="00B33632" w:rsidP="0017604C">
            <w:pPr>
              <w:pStyle w:val="CRCoverPage"/>
              <w:numPr>
                <w:ilvl w:val="0"/>
                <w:numId w:val="2"/>
              </w:numPr>
              <w:spacing w:after="0"/>
              <w:rPr>
                <w:noProof/>
              </w:rPr>
            </w:pPr>
            <w:r>
              <w:rPr>
                <w:noProof/>
                <w:lang w:eastAsia="ko-KR"/>
              </w:rPr>
              <w:t>Suffices “-r</w:t>
            </w:r>
            <w:r>
              <w:rPr>
                <w:rFonts w:hint="eastAsia"/>
                <w:noProof/>
                <w:lang w:eastAsia="ko-KR"/>
              </w:rPr>
              <w:t>1</w:t>
            </w:r>
            <w:r>
              <w:rPr>
                <w:noProof/>
                <w:lang w:eastAsia="ko-KR"/>
              </w:rPr>
              <w:t xml:space="preserve">6” are removed from the CHOICE structure in </w:t>
            </w:r>
            <w:r w:rsidRPr="00DE01F1">
              <w:t>FailureInformation-r16</w:t>
            </w:r>
            <w:r>
              <w:t xml:space="preserve"> IE and </w:t>
            </w:r>
            <w:r w:rsidRPr="00DE01F1">
              <w:t>RLF-Report-r9</w:t>
            </w:r>
            <w:r>
              <w:t xml:space="preserve"> IE.</w:t>
            </w:r>
          </w:p>
          <w:p w14:paraId="76E3594C" w14:textId="314B2095" w:rsidR="001A5659" w:rsidRDefault="001A5659" w:rsidP="0017604C">
            <w:pPr>
              <w:pStyle w:val="CRCoverPage"/>
              <w:numPr>
                <w:ilvl w:val="0"/>
                <w:numId w:val="2"/>
              </w:numPr>
              <w:spacing w:after="0"/>
              <w:rPr>
                <w:noProof/>
              </w:rPr>
            </w:pPr>
            <w:r>
              <w:t>In 7.3, table of timers are revised using alphabet order.</w:t>
            </w:r>
          </w:p>
          <w:p w14:paraId="5F3E09D5" w14:textId="4FFACAC4" w:rsidR="00B33632" w:rsidRDefault="00B33632" w:rsidP="0017604C">
            <w:pPr>
              <w:pStyle w:val="CRCoverPage"/>
              <w:numPr>
                <w:ilvl w:val="0"/>
                <w:numId w:val="2"/>
              </w:numPr>
              <w:spacing w:after="0"/>
              <w:rPr>
                <w:noProof/>
              </w:rPr>
            </w:pPr>
            <w:r>
              <w:t>Correct the editorials (e.g. missing comma/space, style changes, etc.)</w:t>
            </w:r>
          </w:p>
          <w:p w14:paraId="28C599FD" w14:textId="77777777" w:rsidR="002D4CEF" w:rsidRDefault="002D4CEF" w:rsidP="00CD59CA">
            <w:pPr>
              <w:pStyle w:val="CRCoverPage"/>
              <w:spacing w:after="0"/>
              <w:ind w:left="100"/>
              <w:rPr>
                <w:noProof/>
              </w:rPr>
            </w:pPr>
          </w:p>
          <w:p w14:paraId="3FB14DBC" w14:textId="77777777" w:rsidR="002D4CEF" w:rsidRPr="002D4CEF" w:rsidRDefault="002D4CEF" w:rsidP="00CD59CA">
            <w:pPr>
              <w:pStyle w:val="CRCoverPage"/>
              <w:spacing w:after="0"/>
              <w:ind w:left="100"/>
              <w:rPr>
                <w:b/>
                <w:noProof/>
              </w:rPr>
            </w:pPr>
            <w:r w:rsidRPr="002D4CEF">
              <w:rPr>
                <w:b/>
                <w:noProof/>
              </w:rPr>
              <w:t>Impact analysis</w:t>
            </w:r>
          </w:p>
          <w:p w14:paraId="6E89FFC5" w14:textId="77777777" w:rsidR="00394B9D" w:rsidRDefault="00394B9D" w:rsidP="00394B9D">
            <w:pPr>
              <w:pStyle w:val="CRCoverPage"/>
              <w:spacing w:after="0"/>
              <w:ind w:left="100"/>
              <w:rPr>
                <w:noProof/>
                <w:u w:val="single"/>
                <w:lang w:eastAsia="ko-KR"/>
              </w:rPr>
            </w:pPr>
            <w:r w:rsidRPr="007F5449">
              <w:rPr>
                <w:noProof/>
                <w:u w:val="single"/>
                <w:lang w:eastAsia="ko-KR"/>
              </w:rPr>
              <w:t>Impacted functionality:</w:t>
            </w:r>
          </w:p>
          <w:p w14:paraId="7CABA5DD" w14:textId="3023EB8C" w:rsidR="00394B9D" w:rsidRDefault="0017604C" w:rsidP="00394B9D">
            <w:pPr>
              <w:pStyle w:val="CRCoverPage"/>
              <w:spacing w:after="0"/>
              <w:ind w:left="100"/>
              <w:rPr>
                <w:noProof/>
                <w:lang w:eastAsia="ko-KR"/>
              </w:rPr>
            </w:pPr>
            <w:r w:rsidRPr="0017604C">
              <w:rPr>
                <w:noProof/>
                <w:lang w:eastAsia="ko-KR"/>
              </w:rPr>
              <w:t xml:space="preserve">None i.e. these minor corrections do not involve any functional changes </w:t>
            </w:r>
          </w:p>
          <w:p w14:paraId="6D1016B3" w14:textId="77777777" w:rsidR="0017604C" w:rsidRPr="0017604C" w:rsidRDefault="0017604C" w:rsidP="00394B9D">
            <w:pPr>
              <w:pStyle w:val="CRCoverPage"/>
              <w:spacing w:after="0"/>
              <w:ind w:left="100"/>
              <w:rPr>
                <w:noProof/>
                <w:lang w:eastAsia="ko-KR"/>
              </w:rPr>
            </w:pPr>
          </w:p>
          <w:p w14:paraId="600717BA" w14:textId="77777777" w:rsidR="00394B9D" w:rsidRPr="007F5449" w:rsidRDefault="00394B9D" w:rsidP="00394B9D">
            <w:pPr>
              <w:pStyle w:val="CRCoverPage"/>
              <w:spacing w:after="0"/>
              <w:ind w:left="100"/>
              <w:rPr>
                <w:noProof/>
                <w:u w:val="single"/>
                <w:lang w:eastAsia="ko-KR"/>
              </w:rPr>
            </w:pPr>
            <w:r w:rsidRPr="007F5449">
              <w:rPr>
                <w:noProof/>
                <w:u w:val="single"/>
                <w:lang w:eastAsia="ko-KR"/>
              </w:rPr>
              <w:t>Inter-operability:</w:t>
            </w:r>
          </w:p>
          <w:p w14:paraId="55F5C74B" w14:textId="206C81C2" w:rsidR="00394B9D" w:rsidRDefault="0017604C" w:rsidP="00394B9D">
            <w:pPr>
              <w:pStyle w:val="CRCoverPage"/>
              <w:spacing w:after="0"/>
              <w:ind w:left="100"/>
              <w:rPr>
                <w:noProof/>
              </w:rPr>
            </w:pPr>
            <w:r w:rsidRPr="004F10FE">
              <w:rPr>
                <w:rFonts w:eastAsia="MS Mincho"/>
                <w:lang w:eastAsia="ko-KR"/>
              </w:rPr>
              <w:t>No interoperability issue (as no functional change).</w:t>
            </w:r>
          </w:p>
          <w:p w14:paraId="31C656EC" w14:textId="1D735EA9" w:rsidR="00C11D15" w:rsidRPr="00394B9D" w:rsidRDefault="00C11D15" w:rsidP="00C11D15">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5E191839"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410B780" w:rsidR="001E41F3" w:rsidRDefault="0017604C" w:rsidP="00A77F49">
            <w:pPr>
              <w:pStyle w:val="CRCoverPage"/>
              <w:spacing w:after="0"/>
              <w:ind w:left="100"/>
              <w:rPr>
                <w:noProof/>
              </w:rPr>
            </w:pPr>
            <w:r w:rsidRPr="00157E5D">
              <w:rPr>
                <w:noProof/>
                <w:lang w:val="sv-SE"/>
              </w:rPr>
              <w:t xml:space="preserve">Miscellaneous non-controversial errors </w:t>
            </w:r>
            <w:r>
              <w:rPr>
                <w:noProof/>
                <w:lang w:val="sv-SE"/>
              </w:rPr>
              <w:t>will remain in the specification</w:t>
            </w:r>
            <w:r w:rsidR="00A77F49">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DC5241D" w:rsidR="001E41F3" w:rsidRDefault="00E87B0A">
            <w:pPr>
              <w:pStyle w:val="CRCoverPage"/>
              <w:spacing w:after="0"/>
              <w:ind w:left="100"/>
              <w:rPr>
                <w:noProof/>
              </w:rPr>
            </w:pPr>
            <w:r>
              <w:rPr>
                <w:noProof/>
              </w:rPr>
              <w:t xml:space="preserve">5.5.2.13, </w:t>
            </w:r>
            <w:r w:rsidR="00904B3A">
              <w:rPr>
                <w:noProof/>
              </w:rPr>
              <w:t xml:space="preserve">5.6.13a.1, </w:t>
            </w:r>
            <w:r w:rsidR="00AA6503">
              <w:rPr>
                <w:noProof/>
              </w:rPr>
              <w:t xml:space="preserve">5.6.3.3, 5.6.8.2, </w:t>
            </w:r>
            <w:r w:rsidR="00A26885">
              <w:rPr>
                <w:noProof/>
              </w:rPr>
              <w:t xml:space="preserve">5.10.7.3, </w:t>
            </w:r>
            <w:r w:rsidR="009F6A86">
              <w:rPr>
                <w:noProof/>
              </w:rPr>
              <w:t xml:space="preserve">5.10.8.2, </w:t>
            </w:r>
            <w:r w:rsidR="00767666">
              <w:rPr>
                <w:noProof/>
              </w:rPr>
              <w:t xml:space="preserve">5.10.8a, </w:t>
            </w:r>
            <w:r w:rsidR="00077963">
              <w:rPr>
                <w:noProof/>
              </w:rPr>
              <w:t xml:space="preserve">6.2.2, </w:t>
            </w:r>
            <w:r w:rsidR="00CA0108">
              <w:rPr>
                <w:noProof/>
              </w:rPr>
              <w:t>6.7.3.</w:t>
            </w:r>
            <w:r w:rsidR="00EF4F87">
              <w:rPr>
                <w:noProof/>
              </w:rPr>
              <w:t>6</w:t>
            </w:r>
            <w:r w:rsidR="00B33632">
              <w:rPr>
                <w:noProof/>
              </w:rPr>
              <w:t>, 7.3.1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1F4C0AA" w:rsidR="001E41F3" w:rsidRDefault="00B6040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5902A00" w:rsidR="001E41F3" w:rsidRDefault="00B6040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000EF0C" w:rsidR="001E41F3" w:rsidRDefault="00B6040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436ABE4" w14:textId="77777777" w:rsidR="00E87B0A" w:rsidRPr="00DE01F1" w:rsidRDefault="00E87B0A" w:rsidP="00E87B0A">
      <w:pPr>
        <w:pStyle w:val="Heading4"/>
      </w:pPr>
      <w:bookmarkStart w:id="1" w:name="_Toc20486933"/>
      <w:bookmarkStart w:id="2" w:name="_Toc29342225"/>
      <w:bookmarkStart w:id="3" w:name="_Toc29343364"/>
      <w:bookmarkStart w:id="4" w:name="_Toc36566616"/>
      <w:bookmarkStart w:id="5" w:name="_Toc36810030"/>
      <w:bookmarkStart w:id="6" w:name="_Toc36846394"/>
      <w:bookmarkStart w:id="7" w:name="_Toc36939047"/>
      <w:bookmarkStart w:id="8" w:name="_Toc37082027"/>
      <w:bookmarkStart w:id="9" w:name="_Toc46480654"/>
      <w:bookmarkStart w:id="10" w:name="_Toc46481888"/>
      <w:bookmarkStart w:id="11" w:name="_Toc46483122"/>
      <w:bookmarkStart w:id="12" w:name="_Toc100825137"/>
      <w:bookmarkStart w:id="13" w:name="_Toc20487032"/>
      <w:bookmarkStart w:id="14" w:name="_Toc29342324"/>
      <w:bookmarkStart w:id="15" w:name="_Toc29343463"/>
      <w:bookmarkStart w:id="16" w:name="_Toc36566715"/>
      <w:bookmarkStart w:id="17" w:name="_Toc36810131"/>
      <w:bookmarkStart w:id="18" w:name="_Toc36846495"/>
      <w:bookmarkStart w:id="19" w:name="_Toc36939148"/>
      <w:bookmarkStart w:id="20" w:name="_Toc37082128"/>
      <w:bookmarkStart w:id="21" w:name="_Toc46480755"/>
      <w:bookmarkStart w:id="22" w:name="_Toc46481989"/>
      <w:bookmarkStart w:id="23" w:name="_Toc46483223"/>
      <w:bookmarkStart w:id="24" w:name="_Toc100825238"/>
      <w:bookmarkStart w:id="25" w:name="_Toc20487640"/>
      <w:bookmarkStart w:id="26" w:name="_Toc29342947"/>
      <w:bookmarkStart w:id="27" w:name="_Toc29344086"/>
      <w:bookmarkStart w:id="28" w:name="_Toc36567352"/>
      <w:bookmarkStart w:id="29" w:name="_Toc36810810"/>
      <w:bookmarkStart w:id="30" w:name="_Toc36847174"/>
      <w:bookmarkStart w:id="31" w:name="_Toc36939827"/>
      <w:bookmarkStart w:id="32" w:name="_Toc37082807"/>
      <w:bookmarkStart w:id="33" w:name="_Toc46481449"/>
      <w:bookmarkStart w:id="34" w:name="_Toc46482683"/>
      <w:bookmarkStart w:id="35" w:name="_Toc46483917"/>
      <w:bookmarkStart w:id="36" w:name="_Toc100825932"/>
      <w:bookmarkStart w:id="37" w:name="_Toc20487642"/>
      <w:bookmarkStart w:id="38" w:name="_Toc29342949"/>
      <w:bookmarkStart w:id="39" w:name="_Toc29344088"/>
      <w:bookmarkStart w:id="40" w:name="_Toc36567354"/>
      <w:bookmarkStart w:id="41" w:name="_Toc36810812"/>
      <w:bookmarkStart w:id="42" w:name="_Toc36847176"/>
      <w:bookmarkStart w:id="43" w:name="_Toc36939829"/>
      <w:bookmarkStart w:id="44" w:name="_Toc37082809"/>
      <w:bookmarkStart w:id="45" w:name="_Toc46481451"/>
      <w:bookmarkStart w:id="46" w:name="_Toc46482685"/>
      <w:bookmarkStart w:id="47" w:name="_Toc46483919"/>
      <w:bookmarkStart w:id="48" w:name="_Toc100825934"/>
      <w:r w:rsidRPr="00DE01F1">
        <w:lastRenderedPageBreak/>
        <w:t>5.5.2.13</w:t>
      </w:r>
      <w:r w:rsidRPr="00DE01F1">
        <w:tab/>
        <w:t>NR measurement timing configuration</w:t>
      </w:r>
      <w:bookmarkEnd w:id="1"/>
      <w:bookmarkEnd w:id="2"/>
      <w:bookmarkEnd w:id="3"/>
      <w:bookmarkEnd w:id="4"/>
      <w:bookmarkEnd w:id="5"/>
      <w:bookmarkEnd w:id="6"/>
      <w:bookmarkEnd w:id="7"/>
      <w:bookmarkEnd w:id="8"/>
      <w:bookmarkEnd w:id="9"/>
      <w:bookmarkEnd w:id="10"/>
      <w:bookmarkEnd w:id="11"/>
      <w:bookmarkEnd w:id="12"/>
    </w:p>
    <w:p w14:paraId="006D322E" w14:textId="77777777" w:rsidR="00E87B0A" w:rsidRPr="00DE01F1" w:rsidRDefault="00E87B0A" w:rsidP="00E87B0A">
      <w:pPr>
        <w:rPr>
          <w:rFonts w:eastAsia="Calibri"/>
        </w:rPr>
      </w:pPr>
      <w:r w:rsidRPr="00DE01F1">
        <w:rPr>
          <w:rFonts w:eastAsia="Calibri"/>
        </w:rPr>
        <w:t xml:space="preserve">The UE shall setup the first SS/PBCH block measurement timing configuration (SMTC) in accordance with the received </w:t>
      </w:r>
      <w:r w:rsidRPr="00DE01F1">
        <w:rPr>
          <w:rFonts w:eastAsia="Calibri"/>
          <w:i/>
          <w:iCs/>
        </w:rPr>
        <w:t>periodicityAndOffset</w:t>
      </w:r>
      <w:r w:rsidRPr="00DE01F1">
        <w:rPr>
          <w:rFonts w:eastAsia="Calibri"/>
        </w:rPr>
        <w:t xml:space="preserve"> (</w:t>
      </w:r>
      <w:r w:rsidRPr="00DE01F1">
        <w:t xml:space="preserve">providing </w:t>
      </w:r>
      <w:r w:rsidRPr="00DE01F1">
        <w:rPr>
          <w:i/>
        </w:rPr>
        <w:t>Periodicity</w:t>
      </w:r>
      <w:r w:rsidRPr="00DE01F1">
        <w:t xml:space="preserve"> and </w:t>
      </w:r>
      <w:r w:rsidRPr="00DE01F1">
        <w:rPr>
          <w:i/>
        </w:rPr>
        <w:t xml:space="preserve">Offset </w:t>
      </w:r>
      <w:r w:rsidRPr="00DE01F1">
        <w:t xml:space="preserve">value for the following condition) </w:t>
      </w:r>
      <w:r w:rsidRPr="00DE01F1">
        <w:rPr>
          <w:rFonts w:eastAsia="Calibri"/>
        </w:rPr>
        <w:t xml:space="preserve">in the </w:t>
      </w:r>
      <w:r w:rsidRPr="00DE01F1">
        <w:rPr>
          <w:rFonts w:eastAsia="Calibri"/>
          <w:i/>
        </w:rPr>
        <w:t>MTC-SSB-NR</w:t>
      </w:r>
      <w:r w:rsidRPr="00DE01F1">
        <w:rPr>
          <w:rFonts w:eastAsia="Calibri"/>
        </w:rPr>
        <w:t xml:space="preserve"> configuration i.e., the first subframe of each SMTC occasion occurs at</w:t>
      </w:r>
      <w:r w:rsidRPr="00DE01F1">
        <w:t xml:space="preserve"> an SFN and subframe of the PCell meeting the following condition:</w:t>
      </w:r>
    </w:p>
    <w:p w14:paraId="782ABBBD" w14:textId="77777777" w:rsidR="00E87B0A" w:rsidRPr="00DE01F1" w:rsidRDefault="00E87B0A" w:rsidP="00E87B0A">
      <w:pPr>
        <w:rPr>
          <w:rFonts w:ascii="Calibri" w:eastAsia="Calibri" w:hAnsi="Calibri"/>
          <w:sz w:val="22"/>
          <w:szCs w:val="22"/>
        </w:rPr>
      </w:pPr>
      <w:r w:rsidRPr="00DE01F1">
        <w:t xml:space="preserve">SFN mod </w:t>
      </w:r>
      <w:r w:rsidRPr="00DE01F1">
        <w:rPr>
          <w:i/>
          <w:iCs/>
        </w:rPr>
        <w:t>T</w:t>
      </w:r>
      <w:r w:rsidRPr="00DE01F1">
        <w:t xml:space="preserve"> = FLOOR(</w:t>
      </w:r>
      <w:r w:rsidRPr="00DE01F1">
        <w:rPr>
          <w:i/>
          <w:iCs/>
        </w:rPr>
        <w:t>Offset</w:t>
      </w:r>
      <w:r w:rsidRPr="00DE01F1">
        <w:t>/10);</w:t>
      </w:r>
    </w:p>
    <w:p w14:paraId="1A71483C" w14:textId="77777777" w:rsidR="00E87B0A" w:rsidRPr="00DE01F1" w:rsidRDefault="00E87B0A" w:rsidP="00E87B0A">
      <w:r w:rsidRPr="00DE01F1">
        <w:t xml:space="preserve">if the </w:t>
      </w:r>
      <w:r w:rsidRPr="00DE01F1">
        <w:rPr>
          <w:i/>
        </w:rPr>
        <w:t>Periodicity</w:t>
      </w:r>
      <w:r w:rsidRPr="00DE01F1">
        <w:t xml:space="preserve"> is larger than </w:t>
      </w:r>
      <w:r w:rsidRPr="00DE01F1">
        <w:rPr>
          <w:i/>
        </w:rPr>
        <w:t>sf5</w:t>
      </w:r>
      <w:r w:rsidRPr="00DE01F1">
        <w:t>:</w:t>
      </w:r>
    </w:p>
    <w:p w14:paraId="06ECED82" w14:textId="77777777" w:rsidR="00E87B0A" w:rsidRPr="00DE01F1" w:rsidRDefault="00E87B0A" w:rsidP="00E87B0A">
      <w:pPr>
        <w:pStyle w:val="B1"/>
      </w:pPr>
      <w:r w:rsidRPr="00DE01F1">
        <w:t xml:space="preserve">subframe = </w:t>
      </w:r>
      <w:r w:rsidRPr="00DE01F1">
        <w:rPr>
          <w:i/>
          <w:iCs/>
        </w:rPr>
        <w:t>Offset</w:t>
      </w:r>
      <w:r w:rsidRPr="00DE01F1">
        <w:t xml:space="preserve"> mod 10;</w:t>
      </w:r>
    </w:p>
    <w:p w14:paraId="4A60412F" w14:textId="3F3D5938" w:rsidR="00E87B0A" w:rsidRPr="00DE01F1" w:rsidRDefault="00E87B0A" w:rsidP="00E87B0A">
      <w:pPr>
        <w:rPr>
          <w:rFonts w:ascii="Calibri" w:eastAsia="Calibri" w:hAnsi="Calibri"/>
          <w:sz w:val="22"/>
          <w:szCs w:val="22"/>
        </w:rPr>
      </w:pPr>
      <w:r w:rsidRPr="00DE01F1">
        <w:t>else</w:t>
      </w:r>
      <w:ins w:id="49" w:author="Samsung (Seungri Jin)" w:date="2022-05-13T11:36:00Z">
        <w:r>
          <w:t>:</w:t>
        </w:r>
      </w:ins>
      <w:del w:id="50" w:author="Samsung (Seungri Jin)" w:date="2022-05-13T11:36:00Z">
        <w:r w:rsidRPr="00DE01F1" w:rsidDel="00E87B0A">
          <w:delText>;</w:delText>
        </w:r>
      </w:del>
    </w:p>
    <w:p w14:paraId="69B18150" w14:textId="77777777" w:rsidR="00E87B0A" w:rsidRPr="00DE01F1" w:rsidRDefault="00E87B0A" w:rsidP="00E87B0A">
      <w:pPr>
        <w:pStyle w:val="B1"/>
      </w:pPr>
      <w:r w:rsidRPr="00DE01F1">
        <w:t xml:space="preserve">subframe = </w:t>
      </w:r>
      <w:r w:rsidRPr="00DE01F1">
        <w:rPr>
          <w:i/>
        </w:rPr>
        <w:t>Offset</w:t>
      </w:r>
      <w:r w:rsidRPr="00DE01F1">
        <w:t xml:space="preserve"> or (</w:t>
      </w:r>
      <w:r w:rsidRPr="00DE01F1">
        <w:rPr>
          <w:i/>
        </w:rPr>
        <w:t>Offset</w:t>
      </w:r>
      <w:r w:rsidRPr="00DE01F1">
        <w:t xml:space="preserve"> +5);</w:t>
      </w:r>
    </w:p>
    <w:p w14:paraId="59BAC0B7" w14:textId="77777777" w:rsidR="00E87B0A" w:rsidRPr="00DE01F1" w:rsidRDefault="00E87B0A" w:rsidP="00E87B0A">
      <w:pPr>
        <w:rPr>
          <w:rFonts w:ascii="Calibri" w:eastAsia="Calibri" w:hAnsi="Calibri"/>
          <w:sz w:val="22"/>
          <w:szCs w:val="22"/>
        </w:rPr>
      </w:pPr>
      <w:r w:rsidRPr="00DE01F1">
        <w:t xml:space="preserve">with </w:t>
      </w:r>
      <w:r w:rsidRPr="00DE01F1">
        <w:rPr>
          <w:i/>
          <w:iCs/>
        </w:rPr>
        <w:t>T</w:t>
      </w:r>
      <w:r w:rsidRPr="00DE01F1">
        <w:t xml:space="preserve"> = CEIL(</w:t>
      </w:r>
      <w:r w:rsidRPr="00DE01F1">
        <w:rPr>
          <w:i/>
          <w:iCs/>
        </w:rPr>
        <w:t>Periodicity</w:t>
      </w:r>
      <w:r w:rsidRPr="00DE01F1">
        <w:t>/10).</w:t>
      </w:r>
    </w:p>
    <w:p w14:paraId="6C800079" w14:textId="77777777" w:rsidR="00E87B0A" w:rsidRPr="00DE01F1" w:rsidRDefault="00E87B0A" w:rsidP="00E87B0A">
      <w:r w:rsidRPr="00DE01F1">
        <w:t xml:space="preserve">On the concerned frequency, the UE shall not consider </w:t>
      </w:r>
      <w:r w:rsidRPr="00DE01F1">
        <w:rPr>
          <w:rFonts w:eastAsia="Calibri"/>
        </w:rPr>
        <w:t>SS/PBCH block</w:t>
      </w:r>
      <w:r w:rsidRPr="00DE01F1">
        <w:t xml:space="preserve"> transmission in subframes outside the SMTC occasion </w:t>
      </w:r>
      <w:r w:rsidRPr="00DE01F1">
        <w:rPr>
          <w:lang w:eastAsia="zh-CN"/>
        </w:rPr>
        <w:t xml:space="preserve">which lasts for </w:t>
      </w:r>
      <w:r w:rsidRPr="00DE01F1">
        <w:rPr>
          <w:i/>
          <w:lang w:eastAsia="zh-CN"/>
        </w:rPr>
        <w:t>ssb-Duration</w:t>
      </w:r>
      <w:r w:rsidRPr="00DE01F1">
        <w:rPr>
          <w:lang w:eastAsia="zh-CN"/>
        </w:rPr>
        <w:t xml:space="preserve"> </w:t>
      </w:r>
      <w:r w:rsidRPr="00DE01F1">
        <w:t>for measurements including RRM measurements except for SFTD measurement (see TS 36.133 [16], clause 8.1.2.4.25.2 and 8.1.2.4.26.1).</w:t>
      </w:r>
    </w:p>
    <w:p w14:paraId="059F138D" w14:textId="77777777" w:rsidR="00E87B0A" w:rsidRPr="00DE01F1" w:rsidRDefault="00E87B0A" w:rsidP="00E87B0A">
      <w:r w:rsidRPr="00DE01F1">
        <w:t xml:space="preserve">If </w:t>
      </w:r>
      <w:r w:rsidRPr="00DE01F1">
        <w:rPr>
          <w:i/>
        </w:rPr>
        <w:t>smtc2-LP</w:t>
      </w:r>
      <w:r w:rsidRPr="00DE01F1">
        <w:t xml:space="preserve"> is present, for cells indicated in the </w:t>
      </w:r>
      <w:r w:rsidRPr="00DE01F1">
        <w:rPr>
          <w:i/>
        </w:rPr>
        <w:t>pci-List</w:t>
      </w:r>
      <w:r w:rsidRPr="00DE01F1">
        <w:t xml:space="preserve"> parameter in </w:t>
      </w:r>
      <w:r w:rsidRPr="00DE01F1">
        <w:rPr>
          <w:i/>
        </w:rPr>
        <w:t xml:space="preserve">smtc2-LP </w:t>
      </w:r>
      <w:r w:rsidRPr="00DE01F1">
        <w:t xml:space="preserve">for inter-RAT cell reselection, the UE shall setup an additional SS/PBCH block measurement timing configuration (SMTC) in accordance with the received </w:t>
      </w:r>
      <w:r w:rsidRPr="00DE01F1">
        <w:rPr>
          <w:i/>
        </w:rPr>
        <w:t>periodicity</w:t>
      </w:r>
      <w:r w:rsidRPr="00DE01F1">
        <w:t xml:space="preserve"> parameter in the </w:t>
      </w:r>
      <w:r w:rsidRPr="00DE01F1">
        <w:rPr>
          <w:i/>
        </w:rPr>
        <w:t>smtc2-LP</w:t>
      </w:r>
      <w:r w:rsidRPr="00DE01F1">
        <w:t xml:space="preserve"> configuration and use the </w:t>
      </w:r>
      <w:r w:rsidRPr="00DE01F1">
        <w:rPr>
          <w:i/>
        </w:rPr>
        <w:t xml:space="preserve">Offset </w:t>
      </w:r>
      <w:r w:rsidRPr="00DE01F1">
        <w:t xml:space="preserve">(derived from parameter </w:t>
      </w:r>
      <w:r w:rsidRPr="00DE01F1">
        <w:rPr>
          <w:i/>
        </w:rPr>
        <w:t>periodicityAndOffset</w:t>
      </w:r>
      <w:r w:rsidRPr="00DE01F1">
        <w:t xml:space="preserve">) and </w:t>
      </w:r>
      <w:r w:rsidRPr="00DE01F1">
        <w:rPr>
          <w:i/>
          <w:lang w:eastAsia="zh-CN"/>
        </w:rPr>
        <w:t>ssb-</w:t>
      </w:r>
      <w:r w:rsidRPr="00DE01F1">
        <w:rPr>
          <w:i/>
        </w:rPr>
        <w:t>Duration</w:t>
      </w:r>
      <w:r w:rsidRPr="00DE01F1">
        <w:t xml:space="preserve"> parameter from the </w:t>
      </w:r>
      <w:r w:rsidRPr="00DE01F1">
        <w:rPr>
          <w:i/>
        </w:rPr>
        <w:t xml:space="preserve">measTimingConfig </w:t>
      </w:r>
      <w:r w:rsidRPr="00DE01F1">
        <w:t>configuration for that frequency. The first subframe of each SMTC occasion occurs at an SFN and subframe of the NR SpCell or serving cell (for cell reselection) meeting the above condition.</w:t>
      </w:r>
    </w:p>
    <w:p w14:paraId="4C58CFAA" w14:textId="77777777" w:rsidR="00E87B0A" w:rsidRPr="00DE01F1" w:rsidRDefault="00E87B0A" w:rsidP="00E87B0A">
      <w:pPr>
        <w:pStyle w:val="Heading4"/>
      </w:pPr>
      <w:bookmarkStart w:id="51" w:name="_Toc20486978"/>
      <w:bookmarkStart w:id="52" w:name="_Toc29342270"/>
      <w:bookmarkStart w:id="53" w:name="_Toc29343409"/>
      <w:bookmarkStart w:id="54" w:name="_Toc36566661"/>
      <w:bookmarkStart w:id="55" w:name="_Toc36810077"/>
      <w:bookmarkStart w:id="56" w:name="_Toc36846441"/>
      <w:bookmarkStart w:id="57" w:name="_Toc36939094"/>
      <w:bookmarkStart w:id="58" w:name="_Toc37082074"/>
      <w:bookmarkStart w:id="59" w:name="_Toc46480701"/>
      <w:bookmarkStart w:id="60" w:name="_Toc46481935"/>
      <w:bookmarkStart w:id="61" w:name="_Toc46483169"/>
      <w:bookmarkStart w:id="62" w:name="_Toc100825184"/>
      <w:r w:rsidRPr="00DE01F1">
        <w:t>5.6.2.3</w:t>
      </w:r>
      <w:r w:rsidRPr="00DE01F1">
        <w:tab/>
        <w:t xml:space="preserve">Actions related to transmission of </w:t>
      </w:r>
      <w:r w:rsidRPr="00DE01F1">
        <w:rPr>
          <w:i/>
        </w:rPr>
        <w:t>ULInformationTransfer</w:t>
      </w:r>
      <w:r w:rsidRPr="00DE01F1">
        <w:t xml:space="preserve"> message</w:t>
      </w:r>
      <w:bookmarkEnd w:id="51"/>
      <w:bookmarkEnd w:id="52"/>
      <w:bookmarkEnd w:id="53"/>
      <w:bookmarkEnd w:id="54"/>
      <w:bookmarkEnd w:id="55"/>
      <w:bookmarkEnd w:id="56"/>
      <w:bookmarkEnd w:id="57"/>
      <w:bookmarkEnd w:id="58"/>
      <w:bookmarkEnd w:id="59"/>
      <w:bookmarkEnd w:id="60"/>
      <w:bookmarkEnd w:id="61"/>
      <w:bookmarkEnd w:id="62"/>
    </w:p>
    <w:p w14:paraId="06237FB5" w14:textId="77777777" w:rsidR="00E87B0A" w:rsidRPr="00DE01F1" w:rsidRDefault="00E87B0A" w:rsidP="00E87B0A">
      <w:r w:rsidRPr="00DE01F1">
        <w:t xml:space="preserve">The UE shall set the contents of the </w:t>
      </w:r>
      <w:r w:rsidRPr="00DE01F1">
        <w:rPr>
          <w:i/>
        </w:rPr>
        <w:t>ULInformationTransfer</w:t>
      </w:r>
      <w:r w:rsidRPr="00DE01F1">
        <w:t xml:space="preserve"> message as follows:</w:t>
      </w:r>
    </w:p>
    <w:p w14:paraId="1AE6F928" w14:textId="77777777" w:rsidR="00E87B0A" w:rsidRPr="00DE01F1" w:rsidRDefault="00E87B0A" w:rsidP="00E87B0A">
      <w:pPr>
        <w:pStyle w:val="B1"/>
      </w:pPr>
      <w:r w:rsidRPr="00DE01F1">
        <w:t>1&gt;</w:t>
      </w:r>
      <w:r w:rsidRPr="00DE01F1">
        <w:tab/>
        <w:t>if there is a need to transfer NAS information:</w:t>
      </w:r>
    </w:p>
    <w:p w14:paraId="29F12210" w14:textId="77777777" w:rsidR="00E87B0A" w:rsidRPr="00DE01F1" w:rsidRDefault="00E87B0A" w:rsidP="00E87B0A">
      <w:pPr>
        <w:pStyle w:val="B2"/>
      </w:pPr>
      <w:r w:rsidRPr="00DE01F1">
        <w:t>2&gt;</w:t>
      </w:r>
      <w:r w:rsidRPr="00DE01F1">
        <w:tab/>
        <w:t>if the UE is a NB-IoT UE:</w:t>
      </w:r>
    </w:p>
    <w:p w14:paraId="22B491F0" w14:textId="77777777" w:rsidR="00E87B0A" w:rsidRPr="00DE01F1" w:rsidRDefault="00E87B0A" w:rsidP="00E87B0A">
      <w:pPr>
        <w:pStyle w:val="B3"/>
      </w:pPr>
      <w:r w:rsidRPr="00DE01F1">
        <w:t>3&gt;</w:t>
      </w:r>
      <w:r w:rsidRPr="00DE01F1">
        <w:tab/>
        <w:t xml:space="preserve">set the </w:t>
      </w:r>
      <w:r w:rsidRPr="00DE01F1">
        <w:rPr>
          <w:i/>
        </w:rPr>
        <w:t>dedicatedInfoNAS</w:t>
      </w:r>
      <w:r w:rsidRPr="00DE01F1">
        <w:t xml:space="preserve"> to include the information received from upper layers;</w:t>
      </w:r>
    </w:p>
    <w:p w14:paraId="04DB1BDF" w14:textId="77777777" w:rsidR="00E87B0A" w:rsidRDefault="00E87B0A" w:rsidP="00E87B0A">
      <w:pPr>
        <w:pStyle w:val="B2"/>
        <w:rPr>
          <w:ins w:id="63" w:author="Samsung (Seungri Jin)" w:date="2022-05-13T11:37:00Z"/>
        </w:rPr>
      </w:pPr>
      <w:r w:rsidRPr="00DE01F1">
        <w:t>2&gt;</w:t>
      </w:r>
      <w:r w:rsidRPr="00DE01F1">
        <w:tab/>
        <w:t>else</w:t>
      </w:r>
      <w:ins w:id="64" w:author="Samsung (Seungri Jin)" w:date="2022-05-13T11:37:00Z">
        <w:r>
          <w:t>:</w:t>
        </w:r>
      </w:ins>
    </w:p>
    <w:p w14:paraId="044F5AAA" w14:textId="7C5D38B7" w:rsidR="00E87B0A" w:rsidRPr="00DE01F1" w:rsidRDefault="00E87B0A" w:rsidP="00E87B0A">
      <w:pPr>
        <w:pStyle w:val="B3"/>
      </w:pPr>
      <w:ins w:id="65" w:author="Samsung (Seungri Jin)" w:date="2022-05-13T11:37:00Z">
        <w:r>
          <w:t>3&gt;</w:t>
        </w:r>
        <w:r>
          <w:tab/>
        </w:r>
      </w:ins>
      <w:del w:id="66" w:author="Samsung (Seungri Jin)" w:date="2022-05-13T11:37:00Z">
        <w:r w:rsidRPr="00DE01F1" w:rsidDel="00E87B0A">
          <w:delText>,</w:delText>
        </w:r>
      </w:del>
      <w:r w:rsidRPr="00DE01F1">
        <w:t xml:space="preserve"> set the </w:t>
      </w:r>
      <w:r w:rsidRPr="00E87B0A">
        <w:rPr>
          <w:i/>
        </w:rPr>
        <w:t>dedicatedInfoType</w:t>
      </w:r>
      <w:r w:rsidRPr="00DE01F1">
        <w:t xml:space="preserve"> to include the </w:t>
      </w:r>
      <w:r w:rsidRPr="00E87B0A">
        <w:rPr>
          <w:i/>
        </w:rPr>
        <w:t>dedicatedInfoNAS</w:t>
      </w:r>
      <w:r w:rsidRPr="00DE01F1">
        <w:t>;</w:t>
      </w:r>
    </w:p>
    <w:p w14:paraId="7355E141" w14:textId="77777777" w:rsidR="00E87B0A" w:rsidRPr="00DE01F1" w:rsidRDefault="00E87B0A" w:rsidP="00E87B0A">
      <w:pPr>
        <w:pStyle w:val="B1"/>
      </w:pPr>
      <w:r w:rsidRPr="00DE01F1">
        <w:t>1&gt;</w:t>
      </w:r>
      <w:r w:rsidRPr="00DE01F1">
        <w:tab/>
        <w:t>if there is a need to transfer CDMA2000 1XRTT information:</w:t>
      </w:r>
    </w:p>
    <w:p w14:paraId="40AF6EFA" w14:textId="77777777" w:rsidR="00E87B0A" w:rsidRPr="00DE01F1" w:rsidRDefault="00E87B0A" w:rsidP="00E87B0A">
      <w:pPr>
        <w:pStyle w:val="B2"/>
      </w:pPr>
      <w:r w:rsidRPr="00DE01F1">
        <w:t>2&gt;</w:t>
      </w:r>
      <w:r w:rsidRPr="00DE01F1">
        <w:tab/>
        <w:t xml:space="preserve">set the </w:t>
      </w:r>
      <w:r w:rsidRPr="00DE01F1">
        <w:rPr>
          <w:i/>
        </w:rPr>
        <w:t>dedicatedInfoType</w:t>
      </w:r>
      <w:r w:rsidRPr="00DE01F1">
        <w:t xml:space="preserve"> to include the </w:t>
      </w:r>
      <w:r w:rsidRPr="00DE01F1">
        <w:rPr>
          <w:i/>
        </w:rPr>
        <w:t>dedicatedInfoCDMA2000-1XRTT</w:t>
      </w:r>
      <w:r w:rsidRPr="00DE01F1">
        <w:t>;</w:t>
      </w:r>
    </w:p>
    <w:p w14:paraId="25414A1C" w14:textId="77777777" w:rsidR="00E87B0A" w:rsidRPr="00DE01F1" w:rsidRDefault="00E87B0A" w:rsidP="00E87B0A">
      <w:pPr>
        <w:pStyle w:val="B1"/>
      </w:pPr>
      <w:r w:rsidRPr="00DE01F1">
        <w:t>1&gt;</w:t>
      </w:r>
      <w:r w:rsidRPr="00DE01F1">
        <w:tab/>
        <w:t>if there is a need to transfer CDMA2000 HRPD information:</w:t>
      </w:r>
    </w:p>
    <w:p w14:paraId="54C4CD1E" w14:textId="77777777" w:rsidR="00E87B0A" w:rsidRPr="00DE01F1" w:rsidRDefault="00E87B0A" w:rsidP="00E87B0A">
      <w:pPr>
        <w:pStyle w:val="B2"/>
      </w:pPr>
      <w:r w:rsidRPr="00DE01F1">
        <w:t>2&gt;</w:t>
      </w:r>
      <w:r w:rsidRPr="00DE01F1">
        <w:tab/>
        <w:t xml:space="preserve">set the </w:t>
      </w:r>
      <w:r w:rsidRPr="00DE01F1">
        <w:rPr>
          <w:i/>
        </w:rPr>
        <w:t>dedicatedInfoType</w:t>
      </w:r>
      <w:r w:rsidRPr="00DE01F1">
        <w:t xml:space="preserve"> to include the </w:t>
      </w:r>
      <w:r w:rsidRPr="00DE01F1">
        <w:rPr>
          <w:i/>
        </w:rPr>
        <w:t>dedicatedInfoCDMA2000-HRPD</w:t>
      </w:r>
      <w:r w:rsidRPr="00DE01F1">
        <w:t>;</w:t>
      </w:r>
    </w:p>
    <w:p w14:paraId="1CFDD38A" w14:textId="77777777" w:rsidR="00E87B0A" w:rsidRPr="00DE01F1" w:rsidRDefault="00E87B0A" w:rsidP="00E87B0A">
      <w:pPr>
        <w:pStyle w:val="B1"/>
      </w:pPr>
      <w:r w:rsidRPr="00DE01F1">
        <w:t>1&gt;</w:t>
      </w:r>
      <w:r w:rsidRPr="00DE01F1">
        <w:tab/>
        <w:t>upon RRC connection establishment, if UE supports the Control Plane CIoT EPS/5GS optimisation and UE does not need UL gaps during continuous uplink transmission:</w:t>
      </w:r>
    </w:p>
    <w:p w14:paraId="50A90E3A" w14:textId="77777777" w:rsidR="00E87B0A" w:rsidRPr="00DE01F1" w:rsidRDefault="00E87B0A" w:rsidP="00E87B0A">
      <w:pPr>
        <w:pStyle w:val="B2"/>
      </w:pPr>
      <w:r w:rsidRPr="00DE01F1">
        <w:t>2&gt;</w:t>
      </w:r>
      <w:r w:rsidRPr="00DE01F1">
        <w:tab/>
        <w:t xml:space="preserve">configure lower layers to stop using UL gaps during continuous uplink transmission in FDD for </w:t>
      </w:r>
      <w:r w:rsidRPr="00DE01F1">
        <w:rPr>
          <w:i/>
        </w:rPr>
        <w:t>ULInformationTransfer</w:t>
      </w:r>
      <w:r w:rsidRPr="00DE01F1">
        <w:t xml:space="preserve"> message and subsequent uplink transmission in RRC_CONNECTED except for UL transmissions as specified in TS 36.211 [21];</w:t>
      </w:r>
    </w:p>
    <w:p w14:paraId="0093B0A6" w14:textId="77777777" w:rsidR="00E87B0A" w:rsidRPr="00DE01F1" w:rsidRDefault="00E87B0A" w:rsidP="00E87B0A">
      <w:pPr>
        <w:pStyle w:val="B1"/>
      </w:pPr>
      <w:r w:rsidRPr="00DE01F1">
        <w:t>1&gt;</w:t>
      </w:r>
      <w:r w:rsidRPr="00DE01F1">
        <w:tab/>
        <w:t>if there is a need to transfer F1</w:t>
      </w:r>
      <w:r w:rsidRPr="00DE01F1">
        <w:rPr>
          <w:rFonts w:eastAsia="SimSun"/>
          <w:lang w:eastAsia="zh-CN"/>
        </w:rPr>
        <w:t>-C</w:t>
      </w:r>
      <w:r w:rsidRPr="00DE01F1">
        <w:t xml:space="preserve"> </w:t>
      </w:r>
      <w:r w:rsidRPr="00DE01F1">
        <w:rPr>
          <w:rFonts w:eastAsia="SimSun"/>
          <w:lang w:eastAsia="zh-CN"/>
        </w:rPr>
        <w:t>related</w:t>
      </w:r>
      <w:r w:rsidRPr="00DE01F1">
        <w:t xml:space="preserve"> information (applies only to IAB-MT):</w:t>
      </w:r>
    </w:p>
    <w:p w14:paraId="3CEC8129" w14:textId="77777777" w:rsidR="00E87B0A" w:rsidRPr="00DE01F1" w:rsidRDefault="00E87B0A" w:rsidP="00E87B0A">
      <w:pPr>
        <w:pStyle w:val="B2"/>
      </w:pPr>
      <w:r w:rsidRPr="00DE01F1">
        <w:t>2&gt;</w:t>
      </w:r>
      <w:r w:rsidRPr="00DE01F1">
        <w:tab/>
        <w:t xml:space="preserve">include the </w:t>
      </w:r>
      <w:r w:rsidRPr="00DE01F1">
        <w:rPr>
          <w:i/>
        </w:rPr>
        <w:t>dedicatedInfoF1c</w:t>
      </w:r>
      <w:r w:rsidRPr="00DE01F1">
        <w:t>;</w:t>
      </w:r>
    </w:p>
    <w:p w14:paraId="5823C5DB" w14:textId="77777777" w:rsidR="00E87B0A" w:rsidRPr="00DE01F1" w:rsidRDefault="00E87B0A" w:rsidP="00E87B0A">
      <w:pPr>
        <w:pStyle w:val="B1"/>
      </w:pPr>
      <w:r w:rsidRPr="00DE01F1">
        <w:t>1&gt;</w:t>
      </w:r>
      <w:r w:rsidRPr="00DE01F1">
        <w:tab/>
        <w:t xml:space="preserve">submit the </w:t>
      </w:r>
      <w:r w:rsidRPr="00DE01F1">
        <w:rPr>
          <w:i/>
        </w:rPr>
        <w:t>ULInformationTransfer</w:t>
      </w:r>
      <w:r w:rsidRPr="00DE01F1">
        <w:t xml:space="preserve"> message to lower layers for transmission, upon which the procedure ends;</w:t>
      </w:r>
    </w:p>
    <w:p w14:paraId="5721DF2D" w14:textId="77777777" w:rsidR="00AA6503" w:rsidRPr="00DE01F1" w:rsidRDefault="00AA6503" w:rsidP="00AA6503">
      <w:pPr>
        <w:pStyle w:val="Heading4"/>
        <w:ind w:left="0" w:firstLine="0"/>
      </w:pPr>
      <w:bookmarkStart w:id="67" w:name="_Toc20486988"/>
      <w:bookmarkStart w:id="68" w:name="_Toc29342280"/>
      <w:bookmarkStart w:id="69" w:name="_Toc29343419"/>
      <w:bookmarkStart w:id="70" w:name="_Toc36566671"/>
      <w:bookmarkStart w:id="71" w:name="_Toc36810087"/>
      <w:bookmarkStart w:id="72" w:name="_Toc36846451"/>
      <w:bookmarkStart w:id="73" w:name="_Toc36939104"/>
      <w:bookmarkStart w:id="74" w:name="_Toc37082084"/>
      <w:bookmarkStart w:id="75" w:name="_Toc46480711"/>
      <w:bookmarkStart w:id="76" w:name="_Toc46481945"/>
      <w:bookmarkStart w:id="77" w:name="_Toc46483179"/>
      <w:bookmarkStart w:id="78" w:name="_Toc100825194"/>
      <w:r w:rsidRPr="00DE01F1">
        <w:lastRenderedPageBreak/>
        <w:t>5.6.3.3</w:t>
      </w:r>
      <w:r w:rsidRPr="00DE01F1">
        <w:tab/>
        <w:t xml:space="preserve">Reception of the </w:t>
      </w:r>
      <w:r w:rsidRPr="00DE01F1">
        <w:rPr>
          <w:i/>
        </w:rPr>
        <w:t>UECapabilityEnquiry</w:t>
      </w:r>
      <w:r w:rsidRPr="00DE01F1">
        <w:t xml:space="preserve"> by the UE</w:t>
      </w:r>
      <w:bookmarkEnd w:id="67"/>
      <w:bookmarkEnd w:id="68"/>
      <w:bookmarkEnd w:id="69"/>
      <w:bookmarkEnd w:id="70"/>
      <w:bookmarkEnd w:id="71"/>
      <w:bookmarkEnd w:id="72"/>
      <w:bookmarkEnd w:id="73"/>
      <w:bookmarkEnd w:id="74"/>
      <w:bookmarkEnd w:id="75"/>
      <w:bookmarkEnd w:id="76"/>
      <w:bookmarkEnd w:id="77"/>
      <w:bookmarkEnd w:id="78"/>
    </w:p>
    <w:p w14:paraId="497B9917" w14:textId="77777777" w:rsidR="00AA6503" w:rsidRPr="00DE01F1" w:rsidRDefault="00AA6503" w:rsidP="00AA6503">
      <w:r w:rsidRPr="00DE01F1">
        <w:t>The UE shall:</w:t>
      </w:r>
    </w:p>
    <w:p w14:paraId="25ACD5BB" w14:textId="77777777" w:rsidR="00AA6503" w:rsidRPr="00DE01F1" w:rsidRDefault="00AA6503" w:rsidP="00AA6503">
      <w:pPr>
        <w:pStyle w:val="B1"/>
      </w:pPr>
      <w:r w:rsidRPr="00DE01F1">
        <w:t>1&gt;</w:t>
      </w:r>
      <w:r w:rsidRPr="00DE01F1">
        <w:tab/>
        <w:t xml:space="preserve">for NB-IoT, set the contents of </w:t>
      </w:r>
      <w:r w:rsidRPr="00DE01F1">
        <w:rPr>
          <w:i/>
        </w:rPr>
        <w:t>UECapabilityInformation</w:t>
      </w:r>
      <w:r w:rsidRPr="00DE01F1">
        <w:t xml:space="preserve"> message as follows:</w:t>
      </w:r>
    </w:p>
    <w:p w14:paraId="7290409F" w14:textId="77777777" w:rsidR="00AA6503" w:rsidRPr="00DE01F1" w:rsidRDefault="00AA6503" w:rsidP="00AA6503">
      <w:pPr>
        <w:pStyle w:val="B2"/>
      </w:pPr>
      <w:r w:rsidRPr="00DE01F1">
        <w:t>2&gt;</w:t>
      </w:r>
      <w:r w:rsidRPr="00DE01F1">
        <w:tab/>
        <w:t xml:space="preserve">include the </w:t>
      </w:r>
      <w:r w:rsidRPr="00DE01F1">
        <w:rPr>
          <w:iCs/>
        </w:rPr>
        <w:t>UE Radio Access Capability Parameters</w:t>
      </w:r>
      <w:r w:rsidRPr="00DE01F1">
        <w:t xml:space="preserve"> within the </w:t>
      </w:r>
      <w:r w:rsidRPr="00DE01F1">
        <w:rPr>
          <w:i/>
        </w:rPr>
        <w:t>ue-Capability</w:t>
      </w:r>
      <w:r w:rsidRPr="00DE01F1">
        <w:t>;</w:t>
      </w:r>
    </w:p>
    <w:p w14:paraId="230BFDDD" w14:textId="77777777" w:rsidR="00AA6503" w:rsidRPr="00DE01F1" w:rsidRDefault="00AA6503" w:rsidP="00AA6503">
      <w:pPr>
        <w:pStyle w:val="B2"/>
      </w:pPr>
      <w:r w:rsidRPr="00DE01F1">
        <w:t>2&gt;</w:t>
      </w:r>
      <w:r w:rsidRPr="00DE01F1">
        <w:tab/>
        <w:t xml:space="preserve">include </w:t>
      </w:r>
      <w:r w:rsidRPr="00DE01F1">
        <w:rPr>
          <w:i/>
        </w:rPr>
        <w:t>ue-RadioPagingInfo</w:t>
      </w:r>
      <w:r w:rsidRPr="00DE01F1">
        <w:t>;</w:t>
      </w:r>
    </w:p>
    <w:p w14:paraId="1E16C28E" w14:textId="77777777" w:rsidR="00AA6503" w:rsidRPr="00DE01F1" w:rsidRDefault="00AA6503" w:rsidP="00AA6503">
      <w:pPr>
        <w:pStyle w:val="B2"/>
      </w:pPr>
      <w:r w:rsidRPr="00DE01F1">
        <w:t>2&gt;</w:t>
      </w:r>
      <w:r w:rsidRPr="00DE01F1">
        <w:tab/>
        <w:t xml:space="preserve">submit the </w:t>
      </w:r>
      <w:r w:rsidRPr="00DE01F1">
        <w:rPr>
          <w:i/>
        </w:rPr>
        <w:t>UECapabilityInformation</w:t>
      </w:r>
      <w:r w:rsidRPr="00DE01F1">
        <w:t xml:space="preserve"> message to lower layers for transmission, upon which the procedure ends;</w:t>
      </w:r>
    </w:p>
    <w:p w14:paraId="6A328F0F" w14:textId="77777777" w:rsidR="00AA6503" w:rsidRPr="00DE01F1" w:rsidRDefault="00AA6503" w:rsidP="00AA6503">
      <w:pPr>
        <w:pStyle w:val="B1"/>
      </w:pPr>
      <w:r w:rsidRPr="00DE01F1">
        <w:t>1&gt;</w:t>
      </w:r>
      <w:r w:rsidRPr="00DE01F1">
        <w:tab/>
        <w:t xml:space="preserve">else, set the contents of </w:t>
      </w:r>
      <w:r w:rsidRPr="00DE01F1">
        <w:rPr>
          <w:i/>
        </w:rPr>
        <w:t>UECapabilityInformation</w:t>
      </w:r>
      <w:r w:rsidRPr="00DE01F1">
        <w:t xml:space="preserve"> message as follows:</w:t>
      </w:r>
    </w:p>
    <w:p w14:paraId="30A72B9C" w14:textId="77777777" w:rsidR="00AA6503" w:rsidRPr="00DE01F1" w:rsidRDefault="00AA6503" w:rsidP="00AA6503">
      <w:pPr>
        <w:pStyle w:val="B2"/>
      </w:pPr>
      <w:r w:rsidRPr="00DE01F1">
        <w:t>2&gt;</w:t>
      </w:r>
      <w:r w:rsidRPr="00DE01F1">
        <w:tab/>
        <w:t xml:space="preserve">if the </w:t>
      </w:r>
      <w:r w:rsidRPr="00DE01F1">
        <w:rPr>
          <w:i/>
        </w:rPr>
        <w:t>ue-CapabilityRequest</w:t>
      </w:r>
      <w:r w:rsidRPr="00DE01F1">
        <w:t xml:space="preserve"> includes </w:t>
      </w:r>
      <w:r w:rsidRPr="00DE01F1">
        <w:rPr>
          <w:i/>
        </w:rPr>
        <w:t>eutra</w:t>
      </w:r>
      <w:r w:rsidRPr="00DE01F1">
        <w:t>:</w:t>
      </w:r>
    </w:p>
    <w:p w14:paraId="1840CE80" w14:textId="77777777" w:rsidR="00AA6503" w:rsidRPr="00DE01F1" w:rsidRDefault="00AA6503" w:rsidP="00AA6503">
      <w:pPr>
        <w:pStyle w:val="B3"/>
      </w:pPr>
      <w:r w:rsidRPr="00DE01F1">
        <w:t>3&gt;</w:t>
      </w:r>
      <w:r w:rsidRPr="00DE01F1">
        <w:tab/>
        <w:t xml:space="preserve">include the </w:t>
      </w:r>
      <w:r w:rsidRPr="00DE01F1">
        <w:rPr>
          <w:i/>
        </w:rPr>
        <w:t>UE-EUTRA-Capability</w:t>
      </w:r>
      <w:r w:rsidRPr="00DE01F1">
        <w:t xml:space="preserve"> within a </w:t>
      </w:r>
      <w:r w:rsidRPr="00DE01F1">
        <w:rPr>
          <w:i/>
        </w:rPr>
        <w:t>ue-CapabilityRAT-Container</w:t>
      </w:r>
      <w:r w:rsidRPr="00DE01F1">
        <w:t xml:space="preserve"> and with the </w:t>
      </w:r>
      <w:r w:rsidRPr="00DE01F1">
        <w:rPr>
          <w:i/>
        </w:rPr>
        <w:t>rat-Type</w:t>
      </w:r>
      <w:r w:rsidRPr="00DE01F1">
        <w:t xml:space="preserve"> set to </w:t>
      </w:r>
      <w:r w:rsidRPr="00DE01F1">
        <w:rPr>
          <w:i/>
        </w:rPr>
        <w:t>eutra</w:t>
      </w:r>
      <w:r w:rsidRPr="00DE01F1">
        <w:t>;</w:t>
      </w:r>
    </w:p>
    <w:p w14:paraId="093EBB47" w14:textId="77777777" w:rsidR="00AA6503" w:rsidRPr="00DE01F1" w:rsidRDefault="00AA6503" w:rsidP="00AA6503">
      <w:pPr>
        <w:pStyle w:val="B3"/>
      </w:pPr>
      <w:r w:rsidRPr="00DE01F1">
        <w:t>3&gt;</w:t>
      </w:r>
      <w:r w:rsidRPr="00DE01F1">
        <w:tab/>
        <w:t>if the UE supports FDD and TDD:</w:t>
      </w:r>
    </w:p>
    <w:p w14:paraId="46A33DCD" w14:textId="77777777" w:rsidR="00AA6503" w:rsidRPr="00DE01F1" w:rsidRDefault="00AA6503" w:rsidP="00AA6503">
      <w:pPr>
        <w:pStyle w:val="B4"/>
      </w:pPr>
      <w:r w:rsidRPr="00DE01F1">
        <w:t>4&gt;</w:t>
      </w:r>
      <w:r w:rsidRPr="00DE01F1">
        <w:tab/>
        <w:t xml:space="preserve">set all fields of </w:t>
      </w:r>
      <w:r w:rsidRPr="00DE01F1">
        <w:rPr>
          <w:i/>
        </w:rPr>
        <w:t>UECapabilityInformation</w:t>
      </w:r>
      <w:r w:rsidRPr="00DE01F1">
        <w:t xml:space="preserve">, except field </w:t>
      </w:r>
      <w:r w:rsidRPr="00DE01F1">
        <w:rPr>
          <w:i/>
        </w:rPr>
        <w:t>fdd-Add-UE-EUTRA-Capabilities</w:t>
      </w:r>
      <w:r w:rsidRPr="00DE01F1">
        <w:t xml:space="preserve"> and </w:t>
      </w:r>
      <w:r w:rsidRPr="00DE01F1">
        <w:rPr>
          <w:i/>
        </w:rPr>
        <w:t>tdd-Add-UE-EUTRA-Capabilities</w:t>
      </w:r>
      <w:r w:rsidRPr="00DE01F1">
        <w:t xml:space="preserve"> (including their sub-fields), to include the values applicable for both FDD and TDD (i.e. functionality supported by both modes);</w:t>
      </w:r>
    </w:p>
    <w:p w14:paraId="7F86C559" w14:textId="77777777" w:rsidR="00AA6503" w:rsidRPr="00DE01F1" w:rsidRDefault="00AA6503" w:rsidP="00AA6503">
      <w:pPr>
        <w:pStyle w:val="B4"/>
      </w:pPr>
      <w:r w:rsidRPr="00DE01F1">
        <w:t>4&gt;</w:t>
      </w:r>
      <w:r w:rsidRPr="00DE01F1">
        <w:tab/>
        <w:t>if (some of) the UE capability fields have a different value for FDD and TDD:</w:t>
      </w:r>
    </w:p>
    <w:p w14:paraId="704DEC67" w14:textId="77777777" w:rsidR="00AA6503" w:rsidRPr="00DE01F1" w:rsidRDefault="00AA6503" w:rsidP="00AA6503">
      <w:pPr>
        <w:pStyle w:val="B5"/>
      </w:pPr>
      <w:r w:rsidRPr="00DE01F1">
        <w:t>5&gt;</w:t>
      </w:r>
      <w:r w:rsidRPr="00DE01F1">
        <w:tab/>
        <w:t xml:space="preserve">if for FDD, the UE supports additional functionality compared to what is indicated by the previous fields of </w:t>
      </w:r>
      <w:r w:rsidRPr="00DE01F1">
        <w:rPr>
          <w:i/>
        </w:rPr>
        <w:t>UECapabilityInformation</w:t>
      </w:r>
      <w:r w:rsidRPr="00DE01F1">
        <w:t>:</w:t>
      </w:r>
    </w:p>
    <w:p w14:paraId="78731C08" w14:textId="77777777" w:rsidR="00AA6503" w:rsidRPr="00DE01F1" w:rsidRDefault="00AA6503" w:rsidP="00AA6503">
      <w:pPr>
        <w:pStyle w:val="B6"/>
      </w:pPr>
      <w:r w:rsidRPr="00DE01F1">
        <w:t>6&gt;</w:t>
      </w:r>
      <w:r w:rsidRPr="00DE01F1">
        <w:tab/>
        <w:t xml:space="preserve">include field </w:t>
      </w:r>
      <w:r w:rsidRPr="00DE01F1">
        <w:rPr>
          <w:i/>
        </w:rPr>
        <w:t>fdd-Add-UE-EUTRA-Capabilities</w:t>
      </w:r>
      <w:r w:rsidRPr="00DE01F1">
        <w:t xml:space="preserve"> and set it to include fields reflecting the additional functionality applicable for FDD;</w:t>
      </w:r>
    </w:p>
    <w:p w14:paraId="73075F68" w14:textId="77777777" w:rsidR="00AA6503" w:rsidRPr="00DE01F1" w:rsidRDefault="00AA6503" w:rsidP="00AA6503">
      <w:pPr>
        <w:pStyle w:val="B5"/>
      </w:pPr>
      <w:r w:rsidRPr="00DE01F1">
        <w:t>5&gt;</w:t>
      </w:r>
      <w:r w:rsidRPr="00DE01F1">
        <w:tab/>
        <w:t xml:space="preserve">if for TDD, the UE supports additional functionality compared to what is indicated by the previous fields of </w:t>
      </w:r>
      <w:r w:rsidRPr="00DE01F1">
        <w:rPr>
          <w:i/>
        </w:rPr>
        <w:t>UECapabilityInformation</w:t>
      </w:r>
      <w:r w:rsidRPr="00DE01F1">
        <w:t>:</w:t>
      </w:r>
    </w:p>
    <w:p w14:paraId="7CE40666" w14:textId="77777777" w:rsidR="00AA6503" w:rsidRPr="00DE01F1" w:rsidRDefault="00AA6503" w:rsidP="00AA6503">
      <w:pPr>
        <w:pStyle w:val="B6"/>
      </w:pPr>
      <w:r w:rsidRPr="00DE01F1">
        <w:t>6&gt;</w:t>
      </w:r>
      <w:r w:rsidRPr="00DE01F1">
        <w:tab/>
        <w:t xml:space="preserve">include field </w:t>
      </w:r>
      <w:r w:rsidRPr="00DE01F1">
        <w:rPr>
          <w:i/>
        </w:rPr>
        <w:t>tdd-Add-UE-EUTRA-Capabilities</w:t>
      </w:r>
      <w:r w:rsidRPr="00DE01F1">
        <w:t xml:space="preserve"> and set it to include fields reflecting the additional functionality applicable for TDD;</w:t>
      </w:r>
    </w:p>
    <w:p w14:paraId="52D66D5E" w14:textId="77777777" w:rsidR="00AA6503" w:rsidRPr="00DE01F1" w:rsidRDefault="00AA6503" w:rsidP="00AA6503">
      <w:pPr>
        <w:pStyle w:val="NO"/>
        <w:tabs>
          <w:tab w:val="left" w:pos="450"/>
        </w:tabs>
        <w:spacing w:after="60"/>
      </w:pPr>
      <w:r w:rsidRPr="00DE01F1">
        <w:t>NOTE 1:</w:t>
      </w:r>
      <w:r w:rsidRPr="00DE01F1">
        <w:tab/>
        <w:t xml:space="preserve">The UE includes fields of </w:t>
      </w:r>
      <w:r w:rsidRPr="00DE01F1">
        <w:rPr>
          <w:i/>
        </w:rPr>
        <w:t>XDD-Add-UE-EUTRA-Capabilities</w:t>
      </w:r>
      <w:r w:rsidRPr="00DE01F1">
        <w:t xml:space="preserve"> in accordance with the following:</w:t>
      </w:r>
    </w:p>
    <w:p w14:paraId="072E81CC" w14:textId="77777777" w:rsidR="00AA6503" w:rsidRPr="00DE01F1" w:rsidRDefault="00AA6503" w:rsidP="00AA6503">
      <w:pPr>
        <w:pStyle w:val="B4"/>
        <w:spacing w:after="60"/>
      </w:pPr>
      <w:r w:rsidRPr="00DE01F1">
        <w:t>-</w:t>
      </w:r>
      <w:r w:rsidRPr="00DE01F1">
        <w:tab/>
        <w:t xml:space="preserve">The field is included only if one or more of its sub-fields (or bits in the feature group indicators string) has a value that is different compared to the value signalled elsewhere within </w:t>
      </w:r>
      <w:r w:rsidRPr="00DE01F1">
        <w:rPr>
          <w:i/>
        </w:rPr>
        <w:t>UE-EUTRA-Capability</w:t>
      </w:r>
      <w:r w:rsidRPr="00DE01F1">
        <w:t>;</w:t>
      </w:r>
    </w:p>
    <w:p w14:paraId="1E363000" w14:textId="77777777" w:rsidR="00AA6503" w:rsidRPr="00DE01F1" w:rsidRDefault="00AA6503" w:rsidP="00AA6503">
      <w:pPr>
        <w:pStyle w:val="B5"/>
        <w:spacing w:after="60"/>
      </w:pPr>
      <w:r w:rsidRPr="00DE01F1">
        <w:t xml:space="preserve">(this value signalled elsewhere is also referred to as the </w:t>
      </w:r>
      <w:r w:rsidRPr="00DE01F1">
        <w:rPr>
          <w:i/>
        </w:rPr>
        <w:t>Common value</w:t>
      </w:r>
      <w:r w:rsidRPr="00DE01F1">
        <w:t>, that is supported for both XDD modes)</w:t>
      </w:r>
    </w:p>
    <w:p w14:paraId="1FDC2F04" w14:textId="77777777" w:rsidR="00AA6503" w:rsidRPr="00DE01F1" w:rsidRDefault="00AA6503" w:rsidP="00AA6503">
      <w:pPr>
        <w:pStyle w:val="B4"/>
        <w:spacing w:after="60"/>
      </w:pPr>
      <w:r w:rsidRPr="00DE01F1">
        <w:t>-</w:t>
      </w:r>
      <w:r w:rsidRPr="00DE01F1">
        <w:tab/>
        <w:t xml:space="preserve">For the fields that are included in </w:t>
      </w:r>
      <w:r w:rsidRPr="00DE01F1">
        <w:rPr>
          <w:i/>
        </w:rPr>
        <w:t>XDD-Add-UE-EUTRA-Capabilities</w:t>
      </w:r>
      <w:r w:rsidRPr="00DE01F1">
        <w:t>, the UE sets:</w:t>
      </w:r>
    </w:p>
    <w:p w14:paraId="5D047D13" w14:textId="77777777" w:rsidR="00AA6503" w:rsidRPr="00DE01F1" w:rsidRDefault="00AA6503" w:rsidP="00AA6503">
      <w:pPr>
        <w:pStyle w:val="B5"/>
        <w:spacing w:after="60"/>
      </w:pPr>
      <w:r w:rsidRPr="00DE01F1">
        <w:t>-</w:t>
      </w:r>
      <w:r w:rsidRPr="00DE01F1">
        <w:tab/>
        <w:t xml:space="preserve">the sub-fields (or bits in the feature group indicators string) that are not allowed to be different to the same value as the </w:t>
      </w:r>
      <w:r w:rsidRPr="00DE01F1">
        <w:rPr>
          <w:i/>
        </w:rPr>
        <w:t>Common value</w:t>
      </w:r>
      <w:r w:rsidRPr="00DE01F1">
        <w:t>;</w:t>
      </w:r>
    </w:p>
    <w:p w14:paraId="103F2CD4" w14:textId="77777777" w:rsidR="00AA6503" w:rsidRPr="00DE01F1" w:rsidRDefault="00AA6503" w:rsidP="00AA6503">
      <w:pPr>
        <w:pStyle w:val="B5"/>
      </w:pPr>
      <w:r w:rsidRPr="00DE01F1">
        <w:t>-</w:t>
      </w:r>
      <w:r w:rsidRPr="00DE01F1">
        <w:tab/>
        <w:t xml:space="preserve">the sub-fields (or bits in the feature group indicators string) that are allowed to be different to a value indicating at least the same functionality as indicated by the </w:t>
      </w:r>
      <w:r w:rsidRPr="00DE01F1">
        <w:rPr>
          <w:i/>
        </w:rPr>
        <w:t>Common value</w:t>
      </w:r>
      <w:r w:rsidRPr="00DE01F1">
        <w:t>;</w:t>
      </w:r>
    </w:p>
    <w:p w14:paraId="62A77C35" w14:textId="77777777" w:rsidR="00AA6503" w:rsidRPr="00DE01F1" w:rsidRDefault="00AA6503" w:rsidP="00AA6503">
      <w:pPr>
        <w:pStyle w:val="B3"/>
      </w:pPr>
      <w:r w:rsidRPr="00DE01F1">
        <w:t>3&gt;</w:t>
      </w:r>
      <w:r w:rsidRPr="00DE01F1">
        <w:tab/>
        <w:t>else (UE supports single xDD mode):</w:t>
      </w:r>
    </w:p>
    <w:p w14:paraId="4E54EA20" w14:textId="77777777" w:rsidR="00AA6503" w:rsidRPr="00DE01F1" w:rsidRDefault="00AA6503" w:rsidP="00AA6503">
      <w:pPr>
        <w:pStyle w:val="B4"/>
      </w:pPr>
      <w:r w:rsidRPr="00DE01F1">
        <w:t>4&gt;</w:t>
      </w:r>
      <w:r w:rsidRPr="00DE01F1">
        <w:tab/>
        <w:t xml:space="preserve">set all fields of </w:t>
      </w:r>
      <w:r w:rsidRPr="00DE01F1">
        <w:rPr>
          <w:i/>
        </w:rPr>
        <w:t>UECapabilityInformation</w:t>
      </w:r>
      <w:r w:rsidRPr="00DE01F1">
        <w:t xml:space="preserve">, except field </w:t>
      </w:r>
      <w:r w:rsidRPr="00DE01F1">
        <w:rPr>
          <w:i/>
        </w:rPr>
        <w:t>fdd-Add-UE-EUTRA-Capabilities</w:t>
      </w:r>
      <w:r w:rsidRPr="00DE01F1">
        <w:t xml:space="preserve"> and </w:t>
      </w:r>
      <w:r w:rsidRPr="00DE01F1">
        <w:rPr>
          <w:i/>
        </w:rPr>
        <w:t>tdd-Add-UE-EUTRA-Capabilities</w:t>
      </w:r>
      <w:r w:rsidRPr="00DE01F1">
        <w:t xml:space="preserve"> (including their sub-fields), to include the values applicable for the xDD mode supported by the UE;</w:t>
      </w:r>
    </w:p>
    <w:p w14:paraId="2AA6A48B" w14:textId="77777777" w:rsidR="00AA6503" w:rsidRPr="00DE01F1" w:rsidRDefault="00AA6503" w:rsidP="00AA6503">
      <w:pPr>
        <w:pStyle w:val="B3"/>
      </w:pPr>
      <w:r w:rsidRPr="00DE01F1">
        <w:t>3&gt;</w:t>
      </w:r>
      <w:r w:rsidRPr="00DE01F1">
        <w:tab/>
        <w:t xml:space="preserve">compile a list of band combinations, candidate for inclusion in the </w:t>
      </w:r>
      <w:r w:rsidRPr="00DE01F1">
        <w:rPr>
          <w:i/>
        </w:rPr>
        <w:t>UECapabilityInformation</w:t>
      </w:r>
      <w:r w:rsidRPr="00DE01F1">
        <w:t xml:space="preserve"> message, comprising of band combinations supported by the UE according to the following priority order (i.e. listed in order of decreasing priority):</w:t>
      </w:r>
    </w:p>
    <w:p w14:paraId="560336F2" w14:textId="77777777" w:rsidR="00AA6503" w:rsidRPr="00DE01F1" w:rsidRDefault="00AA6503" w:rsidP="00AA6503">
      <w:pPr>
        <w:pStyle w:val="B4"/>
      </w:pPr>
      <w:r w:rsidRPr="00DE01F1">
        <w:t>4&gt;</w:t>
      </w:r>
      <w:r w:rsidRPr="00DE01F1">
        <w:tab/>
        <w:t>include all non-CA bands, regardless of whether UE supports carrier aggregation, only:</w:t>
      </w:r>
    </w:p>
    <w:p w14:paraId="545FC292" w14:textId="77777777" w:rsidR="00AA6503" w:rsidRPr="00DE01F1" w:rsidRDefault="00AA6503" w:rsidP="00AA6503">
      <w:pPr>
        <w:pStyle w:val="B5"/>
      </w:pPr>
      <w:r w:rsidRPr="00DE01F1">
        <w:t>-</w:t>
      </w:r>
      <w:r w:rsidRPr="00DE01F1">
        <w:tab/>
        <w:t xml:space="preserve">if the UE includes </w:t>
      </w:r>
      <w:r w:rsidRPr="00DE01F1">
        <w:rPr>
          <w:i/>
        </w:rPr>
        <w:t>ue-Category-v1020</w:t>
      </w:r>
      <w:r w:rsidRPr="00DE01F1">
        <w:t xml:space="preserve"> (i.e. indicating category 6 to 8); or</w:t>
      </w:r>
    </w:p>
    <w:p w14:paraId="78B84103" w14:textId="77777777" w:rsidR="00AA6503" w:rsidRPr="00DE01F1" w:rsidRDefault="00AA6503" w:rsidP="00AA6503">
      <w:pPr>
        <w:pStyle w:val="B5"/>
      </w:pPr>
      <w:r w:rsidRPr="00DE01F1">
        <w:lastRenderedPageBreak/>
        <w:t>-</w:t>
      </w:r>
      <w:r w:rsidRPr="00DE01F1">
        <w:tab/>
        <w:t>if for at least one of the non-CA bands, the UE supports more MIMO layers with TM9 and TM10 than implied by the UE category; or</w:t>
      </w:r>
    </w:p>
    <w:p w14:paraId="4FA31875" w14:textId="77777777" w:rsidR="00AA6503" w:rsidRPr="00DE01F1" w:rsidRDefault="00AA6503" w:rsidP="00AA6503">
      <w:pPr>
        <w:pStyle w:val="B5"/>
      </w:pPr>
      <w:r w:rsidRPr="00DE01F1">
        <w:t>-</w:t>
      </w:r>
      <w:r w:rsidRPr="00DE01F1">
        <w:tab/>
        <w:t>if the UE supports TM10 with one or more CSI processes; or</w:t>
      </w:r>
    </w:p>
    <w:p w14:paraId="3EEE30D2" w14:textId="77777777" w:rsidR="00AA6503" w:rsidRPr="00DE01F1" w:rsidRDefault="00AA6503" w:rsidP="00AA6503">
      <w:pPr>
        <w:pStyle w:val="B5"/>
      </w:pPr>
      <w:r w:rsidRPr="00DE01F1">
        <w:t>-</w:t>
      </w:r>
      <w:r w:rsidRPr="00DE01F1">
        <w:tab/>
        <w:t>if the UE supports 1024QAM in DL;</w:t>
      </w:r>
    </w:p>
    <w:p w14:paraId="52D3CCD8" w14:textId="77777777" w:rsidR="00AA6503" w:rsidRPr="00DE01F1" w:rsidRDefault="00AA6503" w:rsidP="00AA6503">
      <w:pPr>
        <w:pStyle w:val="B4"/>
      </w:pPr>
      <w:r w:rsidRPr="00DE01F1">
        <w:t>4&gt;</w:t>
      </w:r>
      <w:r w:rsidRPr="00DE01F1">
        <w:tab/>
        <w:t xml:space="preserve">if the </w:t>
      </w:r>
      <w:r w:rsidRPr="00DE01F1">
        <w:rPr>
          <w:i/>
        </w:rPr>
        <w:t>UECapabilityEnquiry</w:t>
      </w:r>
      <w:r w:rsidRPr="00DE01F1">
        <w:t xml:space="preserve"> message includes </w:t>
      </w:r>
      <w:r w:rsidRPr="00DE01F1">
        <w:rPr>
          <w:i/>
        </w:rPr>
        <w:t>requestedFrequencyBands</w:t>
      </w:r>
      <w:r w:rsidRPr="00DE01F1">
        <w:t xml:space="preserve"> and UE supports </w:t>
      </w:r>
      <w:r w:rsidRPr="00DE01F1">
        <w:rPr>
          <w:i/>
          <w:iCs/>
        </w:rPr>
        <w:t>requestedFrequencyBands</w:t>
      </w:r>
      <w:r w:rsidRPr="00DE01F1">
        <w:t>:</w:t>
      </w:r>
    </w:p>
    <w:p w14:paraId="22664B2B" w14:textId="77777777" w:rsidR="00AA6503" w:rsidRPr="00DE01F1" w:rsidRDefault="00AA6503" w:rsidP="00AA6503">
      <w:pPr>
        <w:pStyle w:val="B5"/>
      </w:pPr>
      <w:r w:rsidRPr="00DE01F1">
        <w:t>5&gt;</w:t>
      </w:r>
      <w:r w:rsidRPr="00DE01F1">
        <w:tab/>
        <w:t xml:space="preserve">include all 2DL+1UL CA band combinations, only consisting of bands included in </w:t>
      </w:r>
      <w:r w:rsidRPr="00DE01F1">
        <w:rPr>
          <w:i/>
        </w:rPr>
        <w:t>requestedFrequencyBands</w:t>
      </w:r>
      <w:r w:rsidRPr="00DE01F1">
        <w:t>;</w:t>
      </w:r>
    </w:p>
    <w:p w14:paraId="495E7C26" w14:textId="77777777" w:rsidR="00AA6503" w:rsidRPr="00DE01F1" w:rsidRDefault="00AA6503" w:rsidP="00AA6503">
      <w:pPr>
        <w:pStyle w:val="B5"/>
      </w:pPr>
      <w:r w:rsidRPr="00DE01F1">
        <w:t>5&gt;</w:t>
      </w:r>
      <w:r w:rsidRPr="00DE01F1">
        <w:tab/>
        <w:t xml:space="preserve">include all other CA band combinations, only consisting of bands included in </w:t>
      </w:r>
      <w:r w:rsidRPr="00DE01F1">
        <w:rPr>
          <w:i/>
        </w:rPr>
        <w:t>requestedFrequencyBands</w:t>
      </w:r>
      <w:r w:rsidRPr="00DE01F1">
        <w:t xml:space="preserve">, and prioritized in the order of </w:t>
      </w:r>
      <w:r w:rsidRPr="00DE01F1">
        <w:rPr>
          <w:i/>
        </w:rPr>
        <w:t>requestedFrequencyBands</w:t>
      </w:r>
      <w:r w:rsidRPr="00DE01F1">
        <w:t>, (i.e. first include remaining band combinations containing the first-listed band, then include remaining band combinations containing the second-listed band, and so on);</w:t>
      </w:r>
    </w:p>
    <w:p w14:paraId="48CD9B3D" w14:textId="77777777" w:rsidR="00AA6503" w:rsidRPr="00DE01F1" w:rsidRDefault="00AA6503" w:rsidP="00AA6503">
      <w:pPr>
        <w:pStyle w:val="B4"/>
      </w:pPr>
      <w:r w:rsidRPr="00DE01F1">
        <w:t>4&gt;</w:t>
      </w:r>
      <w:r w:rsidRPr="00DE01F1">
        <w:tab/>
        <w:t>else (no requested frequency bands):</w:t>
      </w:r>
    </w:p>
    <w:p w14:paraId="12C96069" w14:textId="77777777" w:rsidR="00AA6503" w:rsidRPr="00DE01F1" w:rsidRDefault="00AA6503" w:rsidP="00AA6503">
      <w:pPr>
        <w:pStyle w:val="B5"/>
      </w:pPr>
      <w:r w:rsidRPr="00DE01F1">
        <w:t>5&gt;</w:t>
      </w:r>
      <w:r w:rsidRPr="00DE01F1">
        <w:tab/>
        <w:t>include all 2DL+1UL CA band combinations;</w:t>
      </w:r>
    </w:p>
    <w:p w14:paraId="5284492D" w14:textId="77777777" w:rsidR="00AA6503" w:rsidRPr="00DE01F1" w:rsidRDefault="00AA6503" w:rsidP="00AA6503">
      <w:pPr>
        <w:pStyle w:val="B5"/>
      </w:pPr>
      <w:r w:rsidRPr="00DE01F1">
        <w:t>5&gt;</w:t>
      </w:r>
      <w:r w:rsidRPr="00DE01F1">
        <w:tab/>
        <w:t>include all other CA band combinations;</w:t>
      </w:r>
    </w:p>
    <w:p w14:paraId="37F8238E" w14:textId="77777777" w:rsidR="00AA6503" w:rsidRPr="00DE01F1" w:rsidRDefault="00AA6503" w:rsidP="00AA6503">
      <w:pPr>
        <w:pStyle w:val="B4"/>
      </w:pPr>
      <w:r w:rsidRPr="00DE01F1">
        <w:t>4&gt;</w:t>
      </w:r>
      <w:r w:rsidRPr="00DE01F1">
        <w:tab/>
        <w:t xml:space="preserve">if UE supports </w:t>
      </w:r>
      <w:r w:rsidRPr="00DE01F1">
        <w:rPr>
          <w:i/>
        </w:rPr>
        <w:t>maximumCCsRetrieval</w:t>
      </w:r>
      <w:r w:rsidRPr="00DE01F1">
        <w:t xml:space="preserve"> and if the </w:t>
      </w:r>
      <w:r w:rsidRPr="00DE01F1">
        <w:rPr>
          <w:i/>
        </w:rPr>
        <w:t>UECapabilityEnquiry</w:t>
      </w:r>
      <w:r w:rsidRPr="00DE01F1">
        <w:t xml:space="preserve"> message includes the </w:t>
      </w:r>
      <w:r w:rsidRPr="00DE01F1">
        <w:rPr>
          <w:i/>
        </w:rPr>
        <w:t>requestedMaxCCsDL</w:t>
      </w:r>
      <w:r w:rsidRPr="00DE01F1">
        <w:t xml:space="preserve"> and the </w:t>
      </w:r>
      <w:r w:rsidRPr="00DE01F1">
        <w:rPr>
          <w:i/>
        </w:rPr>
        <w:t xml:space="preserve">requestedMaxCCsUL </w:t>
      </w:r>
      <w:r w:rsidRPr="00DE01F1">
        <w:t>(i.e. both UL and DL maximums are given):</w:t>
      </w:r>
    </w:p>
    <w:p w14:paraId="4578E11E" w14:textId="77777777" w:rsidR="00AA6503" w:rsidRPr="00DE01F1" w:rsidRDefault="00AA6503" w:rsidP="00AA6503">
      <w:pPr>
        <w:pStyle w:val="B5"/>
      </w:pPr>
      <w:r w:rsidRPr="00DE01F1">
        <w:t>5&gt;</w:t>
      </w:r>
      <w:r w:rsidRPr="00DE01F1">
        <w:tab/>
        <w:t xml:space="preserve">remove from the list of candidates the band combinations for which the number of CCs in DL exceeds the value indicated in the </w:t>
      </w:r>
      <w:r w:rsidRPr="00DE01F1">
        <w:rPr>
          <w:i/>
          <w:lang w:eastAsia="en-GB"/>
        </w:rPr>
        <w:t>requested</w:t>
      </w:r>
      <w:r w:rsidRPr="00DE01F1">
        <w:rPr>
          <w:i/>
        </w:rPr>
        <w:t>MaxCCsDL</w:t>
      </w:r>
      <w:r w:rsidRPr="00DE01F1">
        <w:t xml:space="preserve"> or for which the number of CCs in UL exceeds the value indicated in the </w:t>
      </w:r>
      <w:r w:rsidRPr="00DE01F1">
        <w:rPr>
          <w:i/>
        </w:rPr>
        <w:t>requestedMaxCCsUL</w:t>
      </w:r>
      <w:r w:rsidRPr="00DE01F1">
        <w:t>;</w:t>
      </w:r>
    </w:p>
    <w:p w14:paraId="49611044" w14:textId="77777777" w:rsidR="00AA6503" w:rsidRPr="00DE01F1" w:rsidRDefault="00AA6503" w:rsidP="00AA6503">
      <w:pPr>
        <w:pStyle w:val="B5"/>
        <w:rPr>
          <w:lang w:eastAsia="zh-CN"/>
        </w:rPr>
      </w:pPr>
      <w:r w:rsidRPr="00DE01F1">
        <w:t>5&gt;</w:t>
      </w:r>
      <w:r w:rsidRPr="00DE01F1">
        <w:tab/>
        <w:t xml:space="preserve">indicate in </w:t>
      </w:r>
      <w:r w:rsidRPr="00DE01F1">
        <w:rPr>
          <w:i/>
        </w:rPr>
        <w:t>requestedCCsUL</w:t>
      </w:r>
      <w:r w:rsidRPr="00DE01F1">
        <w:rPr>
          <w:i/>
          <w:lang w:eastAsia="zh-CN"/>
        </w:rPr>
        <w:t xml:space="preserve"> </w:t>
      </w:r>
      <w:r w:rsidRPr="00DE01F1">
        <w:t>the same value as received</w:t>
      </w:r>
      <w:r w:rsidRPr="00DE01F1">
        <w:rPr>
          <w:lang w:eastAsia="zh-CN"/>
        </w:rPr>
        <w:t xml:space="preserve"> in </w:t>
      </w:r>
      <w:r w:rsidRPr="00DE01F1">
        <w:rPr>
          <w:i/>
        </w:rPr>
        <w:t>requestedMaxCCsUL</w:t>
      </w:r>
      <w:r w:rsidRPr="00DE01F1">
        <w:t>;</w:t>
      </w:r>
    </w:p>
    <w:p w14:paraId="2BB9EEC6" w14:textId="77777777" w:rsidR="00AA6503" w:rsidRPr="00DE01F1" w:rsidRDefault="00AA6503" w:rsidP="00AA6503">
      <w:pPr>
        <w:pStyle w:val="B5"/>
      </w:pPr>
      <w:r w:rsidRPr="00DE01F1">
        <w:t>5&gt;</w:t>
      </w:r>
      <w:r w:rsidRPr="00DE01F1">
        <w:tab/>
        <w:t xml:space="preserve">indicate in </w:t>
      </w:r>
      <w:r w:rsidRPr="00DE01F1">
        <w:rPr>
          <w:i/>
        </w:rPr>
        <w:t>requestedCCs</w:t>
      </w:r>
      <w:r w:rsidRPr="00DE01F1">
        <w:rPr>
          <w:i/>
          <w:lang w:eastAsia="zh-CN"/>
        </w:rPr>
        <w:t>D</w:t>
      </w:r>
      <w:r w:rsidRPr="00DE01F1">
        <w:rPr>
          <w:i/>
        </w:rPr>
        <w:t>L</w:t>
      </w:r>
      <w:r w:rsidRPr="00DE01F1">
        <w:rPr>
          <w:i/>
          <w:lang w:eastAsia="zh-CN"/>
        </w:rPr>
        <w:t xml:space="preserve"> </w:t>
      </w:r>
      <w:r w:rsidRPr="00DE01F1">
        <w:t>the same value as received</w:t>
      </w:r>
      <w:r w:rsidRPr="00DE01F1">
        <w:rPr>
          <w:lang w:eastAsia="zh-CN"/>
        </w:rPr>
        <w:t xml:space="preserve"> in </w:t>
      </w:r>
      <w:r w:rsidRPr="00DE01F1">
        <w:rPr>
          <w:i/>
        </w:rPr>
        <w:t>requestedMaxCCs</w:t>
      </w:r>
      <w:r w:rsidRPr="00DE01F1">
        <w:rPr>
          <w:i/>
          <w:lang w:eastAsia="zh-CN"/>
        </w:rPr>
        <w:t>D</w:t>
      </w:r>
      <w:r w:rsidRPr="00DE01F1">
        <w:rPr>
          <w:i/>
        </w:rPr>
        <w:t>L</w:t>
      </w:r>
      <w:r w:rsidRPr="00DE01F1">
        <w:t>;</w:t>
      </w:r>
    </w:p>
    <w:p w14:paraId="1709F541" w14:textId="77777777" w:rsidR="00AA6503" w:rsidRPr="00DE01F1" w:rsidRDefault="00AA6503" w:rsidP="00AA6503">
      <w:pPr>
        <w:pStyle w:val="B4"/>
      </w:pPr>
      <w:r w:rsidRPr="00DE01F1">
        <w:t>4&gt;</w:t>
      </w:r>
      <w:r w:rsidRPr="00DE01F1">
        <w:tab/>
        <w:t xml:space="preserve">else if UE supports </w:t>
      </w:r>
      <w:r w:rsidRPr="00DE01F1">
        <w:rPr>
          <w:i/>
        </w:rPr>
        <w:t>maximumCCsRetrieval</w:t>
      </w:r>
      <w:r w:rsidRPr="00DE01F1">
        <w:t xml:space="preserve"> and if the </w:t>
      </w:r>
      <w:r w:rsidRPr="00DE01F1">
        <w:rPr>
          <w:i/>
        </w:rPr>
        <w:t>UECapabilityEnquiry</w:t>
      </w:r>
      <w:r w:rsidRPr="00DE01F1">
        <w:t xml:space="preserve"> message includes the </w:t>
      </w:r>
      <w:r w:rsidRPr="00DE01F1">
        <w:rPr>
          <w:i/>
        </w:rPr>
        <w:t xml:space="preserve">requestedMaxCCsDL </w:t>
      </w:r>
      <w:r w:rsidRPr="00DE01F1">
        <w:t>(i.e. only DL maximum limit is given):</w:t>
      </w:r>
    </w:p>
    <w:p w14:paraId="7412717D" w14:textId="77777777" w:rsidR="00AA6503" w:rsidRPr="00DE01F1" w:rsidRDefault="00AA6503" w:rsidP="00AA6503">
      <w:pPr>
        <w:pStyle w:val="B5"/>
      </w:pPr>
      <w:r w:rsidRPr="00DE01F1">
        <w:t>5&gt;</w:t>
      </w:r>
      <w:r w:rsidRPr="00DE01F1">
        <w:tab/>
        <w:t xml:space="preserve">remove from the list of candidates the band combinations for which the number of CCs in DL exceeds the value indicated in the </w:t>
      </w:r>
      <w:r w:rsidRPr="00DE01F1">
        <w:rPr>
          <w:i/>
          <w:lang w:eastAsia="en-GB"/>
        </w:rPr>
        <w:t>requested</w:t>
      </w:r>
      <w:r w:rsidRPr="00DE01F1">
        <w:rPr>
          <w:i/>
        </w:rPr>
        <w:t>MaxCCsDL</w:t>
      </w:r>
      <w:r w:rsidRPr="00DE01F1">
        <w:t>;</w:t>
      </w:r>
    </w:p>
    <w:p w14:paraId="0298AF11" w14:textId="77777777" w:rsidR="00AA6503" w:rsidRPr="00DE01F1" w:rsidRDefault="00AA6503" w:rsidP="00AA6503">
      <w:pPr>
        <w:pStyle w:val="B5"/>
      </w:pPr>
      <w:r w:rsidRPr="00DE01F1">
        <w:t>5&gt;</w:t>
      </w:r>
      <w:r w:rsidRPr="00DE01F1">
        <w:tab/>
        <w:t xml:space="preserve">indicate value in </w:t>
      </w:r>
      <w:r w:rsidRPr="00DE01F1">
        <w:rPr>
          <w:i/>
        </w:rPr>
        <w:t>requestedCCs</w:t>
      </w:r>
      <w:r w:rsidRPr="00DE01F1">
        <w:rPr>
          <w:i/>
          <w:lang w:eastAsia="zh-CN"/>
        </w:rPr>
        <w:t>D</w:t>
      </w:r>
      <w:r w:rsidRPr="00DE01F1">
        <w:rPr>
          <w:i/>
        </w:rPr>
        <w:t>L</w:t>
      </w:r>
      <w:r w:rsidRPr="00DE01F1">
        <w:rPr>
          <w:i/>
          <w:lang w:eastAsia="zh-CN"/>
        </w:rPr>
        <w:t xml:space="preserve"> </w:t>
      </w:r>
      <w:r w:rsidRPr="00DE01F1">
        <w:t>the same value as received</w:t>
      </w:r>
      <w:r w:rsidRPr="00DE01F1">
        <w:rPr>
          <w:lang w:eastAsia="zh-CN"/>
        </w:rPr>
        <w:t xml:space="preserve"> in </w:t>
      </w:r>
      <w:r w:rsidRPr="00DE01F1">
        <w:rPr>
          <w:i/>
        </w:rPr>
        <w:t>requestedMaxCCs</w:t>
      </w:r>
      <w:r w:rsidRPr="00DE01F1">
        <w:rPr>
          <w:i/>
          <w:lang w:eastAsia="zh-CN"/>
        </w:rPr>
        <w:t>D</w:t>
      </w:r>
      <w:r w:rsidRPr="00DE01F1">
        <w:rPr>
          <w:i/>
        </w:rPr>
        <w:t>L</w:t>
      </w:r>
      <w:r w:rsidRPr="00DE01F1">
        <w:t>;</w:t>
      </w:r>
    </w:p>
    <w:p w14:paraId="3680CCF5" w14:textId="77777777" w:rsidR="00AA6503" w:rsidRPr="00DE01F1" w:rsidRDefault="00AA6503" w:rsidP="00AA6503">
      <w:pPr>
        <w:pStyle w:val="B4"/>
      </w:pPr>
      <w:r w:rsidRPr="00DE01F1">
        <w:t>4&gt;</w:t>
      </w:r>
      <w:r w:rsidRPr="00DE01F1">
        <w:tab/>
        <w:t xml:space="preserve">else if UE supports </w:t>
      </w:r>
      <w:r w:rsidRPr="00DE01F1">
        <w:rPr>
          <w:i/>
        </w:rPr>
        <w:t>maximumCCsRetrieval</w:t>
      </w:r>
      <w:r w:rsidRPr="00DE01F1">
        <w:t xml:space="preserve"> and if the </w:t>
      </w:r>
      <w:r w:rsidRPr="00DE01F1">
        <w:rPr>
          <w:i/>
        </w:rPr>
        <w:t>UECapabilityEnquiry</w:t>
      </w:r>
      <w:r w:rsidRPr="00DE01F1">
        <w:t xml:space="preserve"> message includes the </w:t>
      </w:r>
      <w:r w:rsidRPr="00DE01F1">
        <w:rPr>
          <w:i/>
        </w:rPr>
        <w:t xml:space="preserve">requestedMaxCCsUL </w:t>
      </w:r>
      <w:r w:rsidRPr="00DE01F1">
        <w:t>(i.e. only UL maximum limit is given):</w:t>
      </w:r>
    </w:p>
    <w:p w14:paraId="0643AC2D" w14:textId="77777777" w:rsidR="00AA6503" w:rsidRPr="00DE01F1" w:rsidRDefault="00AA6503" w:rsidP="00AA6503">
      <w:pPr>
        <w:pStyle w:val="B5"/>
      </w:pPr>
      <w:r w:rsidRPr="00DE01F1">
        <w:t>5&gt;</w:t>
      </w:r>
      <w:r w:rsidRPr="00DE01F1">
        <w:tab/>
        <w:t xml:space="preserve">remove from the list of candidates the band combinations for which the number of CCs in UL exceeds the value indicated in the </w:t>
      </w:r>
      <w:r w:rsidRPr="00DE01F1">
        <w:rPr>
          <w:i/>
        </w:rPr>
        <w:t>requestedMaxCCsUL</w:t>
      </w:r>
      <w:r w:rsidRPr="00DE01F1">
        <w:t>;</w:t>
      </w:r>
    </w:p>
    <w:p w14:paraId="6D30E44E" w14:textId="77777777" w:rsidR="00AA6503" w:rsidRPr="00DE01F1" w:rsidRDefault="00AA6503" w:rsidP="00AA6503">
      <w:pPr>
        <w:pStyle w:val="B5"/>
      </w:pPr>
      <w:r w:rsidRPr="00DE01F1">
        <w:t>5&gt;</w:t>
      </w:r>
      <w:r w:rsidRPr="00DE01F1">
        <w:tab/>
        <w:t xml:space="preserve">indicate in </w:t>
      </w:r>
      <w:r w:rsidRPr="00DE01F1">
        <w:rPr>
          <w:i/>
        </w:rPr>
        <w:t>requestedCCsUL</w:t>
      </w:r>
      <w:r w:rsidRPr="00DE01F1">
        <w:rPr>
          <w:i/>
          <w:lang w:eastAsia="zh-CN"/>
        </w:rPr>
        <w:t xml:space="preserve"> </w:t>
      </w:r>
      <w:r w:rsidRPr="00DE01F1">
        <w:t>the same value as received</w:t>
      </w:r>
      <w:r w:rsidRPr="00DE01F1">
        <w:rPr>
          <w:lang w:eastAsia="zh-CN"/>
        </w:rPr>
        <w:t xml:space="preserve"> in </w:t>
      </w:r>
      <w:r w:rsidRPr="00DE01F1">
        <w:rPr>
          <w:i/>
        </w:rPr>
        <w:t>requestedMaxCCsUL;</w:t>
      </w:r>
    </w:p>
    <w:p w14:paraId="07B379C1" w14:textId="77777777" w:rsidR="00AA6503" w:rsidRPr="00DE01F1" w:rsidRDefault="00AA6503" w:rsidP="00AA6503">
      <w:pPr>
        <w:pStyle w:val="B4"/>
      </w:pPr>
      <w:r w:rsidRPr="00DE01F1">
        <w:t>4&gt;</w:t>
      </w:r>
      <w:r w:rsidRPr="00DE01F1">
        <w:tab/>
        <w:t xml:space="preserve">if the UE supports </w:t>
      </w:r>
      <w:r w:rsidRPr="00DE01F1">
        <w:rPr>
          <w:i/>
        </w:rPr>
        <w:t>reducedIntNonContComb</w:t>
      </w:r>
      <w:r w:rsidRPr="00DE01F1">
        <w:t xml:space="preserve"> and the </w:t>
      </w:r>
      <w:r w:rsidRPr="00DE01F1">
        <w:rPr>
          <w:i/>
        </w:rPr>
        <w:t>UECapabilityEnquiry</w:t>
      </w:r>
      <w:r w:rsidRPr="00DE01F1">
        <w:t xml:space="preserve"> message includes </w:t>
      </w:r>
      <w:r w:rsidRPr="00DE01F1">
        <w:rPr>
          <w:i/>
        </w:rPr>
        <w:t>requestReducedIntNonContComb</w:t>
      </w:r>
      <w:r w:rsidRPr="00DE01F1">
        <w:t>:</w:t>
      </w:r>
    </w:p>
    <w:p w14:paraId="0B528682" w14:textId="77777777" w:rsidR="00AA6503" w:rsidRPr="00DE01F1" w:rsidRDefault="00AA6503" w:rsidP="00AA6503">
      <w:pPr>
        <w:pStyle w:val="B5"/>
      </w:pPr>
      <w:r w:rsidRPr="00DE01F1">
        <w:t>5&gt;</w:t>
      </w:r>
      <w:r w:rsidRPr="00DE01F1">
        <w:tab/>
        <w:t xml:space="preserve">set </w:t>
      </w:r>
      <w:r w:rsidRPr="00DE01F1">
        <w:rPr>
          <w:i/>
        </w:rPr>
        <w:t xml:space="preserve">reducedIntNonContCombRequested </w:t>
      </w:r>
      <w:r w:rsidRPr="00DE01F1">
        <w:t>to true;</w:t>
      </w:r>
    </w:p>
    <w:p w14:paraId="77FECED6" w14:textId="77777777" w:rsidR="00AA6503" w:rsidRPr="00DE01F1" w:rsidRDefault="00AA6503" w:rsidP="00AA6503">
      <w:pPr>
        <w:pStyle w:val="B5"/>
      </w:pPr>
      <w:r w:rsidRPr="00DE01F1">
        <w:t>5&gt;</w:t>
      </w:r>
      <w:r w:rsidRPr="00DE01F1">
        <w:tab/>
        <w:t>remove from the list of candidates the intra-band non-contiguous CA band combinations which support is implied by another intra-band non-contiguous CA band combination included in the list of candidates as specified in TS 36.306 [5], clause 4.3.5.21:</w:t>
      </w:r>
    </w:p>
    <w:p w14:paraId="0551EEFE" w14:textId="77777777" w:rsidR="00AA6503" w:rsidRPr="00DE01F1" w:rsidRDefault="00AA6503" w:rsidP="00AA6503">
      <w:pPr>
        <w:pStyle w:val="B4"/>
      </w:pPr>
      <w:r w:rsidRPr="00DE01F1">
        <w:t>4&gt;</w:t>
      </w:r>
      <w:r w:rsidRPr="00DE01F1">
        <w:tab/>
        <w:t xml:space="preserve">if the UE supports </w:t>
      </w:r>
      <w:r w:rsidRPr="00DE01F1">
        <w:rPr>
          <w:i/>
        </w:rPr>
        <w:t>requestReducedFormat</w:t>
      </w:r>
      <w:r w:rsidRPr="00DE01F1">
        <w:t xml:space="preserve"> and UE supports </w:t>
      </w:r>
      <w:r w:rsidRPr="00DE01F1">
        <w:rPr>
          <w:i/>
        </w:rPr>
        <w:t>skipFallbackCombinations</w:t>
      </w:r>
      <w:r w:rsidRPr="00DE01F1">
        <w:t xml:space="preserve"> and </w:t>
      </w:r>
      <w:r w:rsidRPr="00DE01F1">
        <w:rPr>
          <w:i/>
        </w:rPr>
        <w:t>UECapabilityEnquiry</w:t>
      </w:r>
      <w:r w:rsidRPr="00DE01F1">
        <w:t xml:space="preserve"> message includes </w:t>
      </w:r>
      <w:r w:rsidRPr="00DE01F1">
        <w:rPr>
          <w:i/>
        </w:rPr>
        <w:t>request</w:t>
      </w:r>
      <w:r w:rsidRPr="00DE01F1">
        <w:rPr>
          <w:i/>
          <w:lang w:eastAsia="zh-CN"/>
        </w:rPr>
        <w:t>S</w:t>
      </w:r>
      <w:r w:rsidRPr="00DE01F1">
        <w:rPr>
          <w:i/>
        </w:rPr>
        <w:t>kipFallbackComb</w:t>
      </w:r>
      <w:r w:rsidRPr="00DE01F1">
        <w:t>:</w:t>
      </w:r>
    </w:p>
    <w:p w14:paraId="334A3481" w14:textId="77777777" w:rsidR="00AA6503" w:rsidRPr="00DE01F1" w:rsidRDefault="00AA6503" w:rsidP="00AA6503">
      <w:pPr>
        <w:pStyle w:val="B5"/>
      </w:pPr>
      <w:r w:rsidRPr="00DE01F1">
        <w:t>5&gt;</w:t>
      </w:r>
      <w:r w:rsidRPr="00DE01F1">
        <w:tab/>
        <w:t xml:space="preserve">set </w:t>
      </w:r>
      <w:r w:rsidRPr="00DE01F1">
        <w:rPr>
          <w:i/>
        </w:rPr>
        <w:t>skipFallbackCombRequested</w:t>
      </w:r>
      <w:r w:rsidRPr="00DE01F1">
        <w:t xml:space="preserve"> to true;</w:t>
      </w:r>
    </w:p>
    <w:p w14:paraId="40CD157A" w14:textId="77777777" w:rsidR="00AA6503" w:rsidRPr="00DE01F1" w:rsidRDefault="00AA6503" w:rsidP="00AA6503">
      <w:pPr>
        <w:pStyle w:val="B5"/>
      </w:pPr>
      <w:r w:rsidRPr="00DE01F1">
        <w:t>5&gt;</w:t>
      </w:r>
      <w:r w:rsidRPr="00DE01F1">
        <w:tab/>
        <w:t xml:space="preserve">for each band combination included in the list of candidates (including 2DL+1UL CA band combinations), starting with the ones with the lowest number of DL and UL carriers, that concerns </w:t>
      </w:r>
      <w:r w:rsidRPr="00DE01F1">
        <w:lastRenderedPageBreak/>
        <w:t>a fallback band combination of another band combination included in the list of candidates as specified in TS 36.306 [</w:t>
      </w:r>
      <w:r w:rsidRPr="00DE01F1">
        <w:rPr>
          <w:lang w:eastAsia="zh-CN"/>
        </w:rPr>
        <w:t>5</w:t>
      </w:r>
      <w:r w:rsidRPr="00DE01F1">
        <w:t>]:</w:t>
      </w:r>
    </w:p>
    <w:p w14:paraId="16BDB048" w14:textId="77777777" w:rsidR="00AA6503" w:rsidRPr="00DE01F1" w:rsidRDefault="00AA6503" w:rsidP="00AA6503">
      <w:pPr>
        <w:pStyle w:val="B6"/>
      </w:pPr>
      <w:r w:rsidRPr="00DE01F1">
        <w:t>6&gt;</w:t>
      </w:r>
      <w:r w:rsidRPr="00DE01F1">
        <w:tab/>
        <w:t>remove the band combination from the list of candidates;</w:t>
      </w:r>
    </w:p>
    <w:p w14:paraId="06206E29" w14:textId="77777777" w:rsidR="00AA6503" w:rsidRPr="00DE01F1" w:rsidRDefault="00AA6503" w:rsidP="00AA6503">
      <w:pPr>
        <w:pStyle w:val="B6"/>
      </w:pPr>
      <w:r w:rsidRPr="00DE01F1">
        <w:t>6&gt;</w:t>
      </w:r>
      <w:r w:rsidRPr="00DE01F1">
        <w:tab/>
        <w:t xml:space="preserve">include </w:t>
      </w:r>
      <w:r w:rsidRPr="00DE01F1">
        <w:rPr>
          <w:i/>
        </w:rPr>
        <w:t>differentFallbackSupported</w:t>
      </w:r>
      <w:r w:rsidRPr="00DE01F1">
        <w:t xml:space="preserve"> in the band combination included in the list of candidates whose fallback concerns the removed band combination, if its capabilities differ from the removed band combination;</w:t>
      </w:r>
    </w:p>
    <w:p w14:paraId="252ED09F" w14:textId="77777777" w:rsidR="00AA6503" w:rsidRPr="00DE01F1" w:rsidRDefault="00AA6503" w:rsidP="00AA6503">
      <w:pPr>
        <w:pStyle w:val="B4"/>
      </w:pPr>
      <w:r w:rsidRPr="00DE01F1">
        <w:t>4&gt;</w:t>
      </w:r>
      <w:r w:rsidRPr="00DE01F1">
        <w:tab/>
        <w:t xml:space="preserve">if the UE supports </w:t>
      </w:r>
      <w:r w:rsidRPr="00DE01F1">
        <w:rPr>
          <w:i/>
        </w:rPr>
        <w:t>requestReducedFormat</w:t>
      </w:r>
      <w:r w:rsidRPr="00DE01F1">
        <w:t xml:space="preserve"> and </w:t>
      </w:r>
      <w:r w:rsidRPr="00DE01F1">
        <w:rPr>
          <w:i/>
        </w:rPr>
        <w:t>diffFallbackCombReport</w:t>
      </w:r>
      <w:r w:rsidRPr="00DE01F1">
        <w:t xml:space="preserve">, and </w:t>
      </w:r>
      <w:r w:rsidRPr="00DE01F1">
        <w:rPr>
          <w:i/>
        </w:rPr>
        <w:t>UECapabilityEnquiry</w:t>
      </w:r>
      <w:r w:rsidRPr="00DE01F1">
        <w:t xml:space="preserve"> message includes </w:t>
      </w:r>
      <w:r w:rsidRPr="00DE01F1">
        <w:rPr>
          <w:i/>
        </w:rPr>
        <w:t>requestDiffFallbackCombList</w:t>
      </w:r>
      <w:r w:rsidRPr="00DE01F1">
        <w:t>:</w:t>
      </w:r>
    </w:p>
    <w:p w14:paraId="1006204F" w14:textId="77777777" w:rsidR="00AA6503" w:rsidRPr="00DE01F1" w:rsidRDefault="00AA6503" w:rsidP="00AA6503">
      <w:pPr>
        <w:pStyle w:val="B5"/>
      </w:pPr>
      <w:r w:rsidRPr="00DE01F1">
        <w:t>5&gt;</w:t>
      </w:r>
      <w:r w:rsidRPr="00DE01F1">
        <w:tab/>
        <w:t xml:space="preserve">if the UE does not support </w:t>
      </w:r>
      <w:r w:rsidRPr="00DE01F1">
        <w:rPr>
          <w:i/>
        </w:rPr>
        <w:t>skipFallbackCombinations</w:t>
      </w:r>
      <w:r w:rsidRPr="00DE01F1">
        <w:t xml:space="preserve"> or </w:t>
      </w:r>
      <w:r w:rsidRPr="00DE01F1">
        <w:rPr>
          <w:i/>
        </w:rPr>
        <w:t>UECapabilityEnquiry</w:t>
      </w:r>
      <w:r w:rsidRPr="00DE01F1">
        <w:t xml:space="preserve"> message does not include </w:t>
      </w:r>
      <w:r w:rsidRPr="00DE01F1">
        <w:rPr>
          <w:i/>
        </w:rPr>
        <w:t>requestSkipFallbackComb</w:t>
      </w:r>
      <w:r w:rsidRPr="00DE01F1">
        <w:t>:</w:t>
      </w:r>
    </w:p>
    <w:p w14:paraId="5612212F" w14:textId="77777777" w:rsidR="00AA6503" w:rsidRPr="00DE01F1" w:rsidRDefault="00AA6503" w:rsidP="00AA6503">
      <w:pPr>
        <w:pStyle w:val="B6"/>
      </w:pPr>
      <w:r w:rsidRPr="00DE01F1">
        <w:t>6&gt;</w:t>
      </w:r>
      <w:r w:rsidRPr="00DE01F1">
        <w:tab/>
        <w:t>remove all band combination from the list of candidates;</w:t>
      </w:r>
    </w:p>
    <w:p w14:paraId="108FE18B" w14:textId="77777777" w:rsidR="00AA6503" w:rsidRPr="00DE01F1" w:rsidRDefault="00AA6503" w:rsidP="00AA6503">
      <w:pPr>
        <w:pStyle w:val="B5"/>
      </w:pPr>
      <w:r w:rsidRPr="00DE01F1">
        <w:t>5&gt;</w:t>
      </w:r>
      <w:r w:rsidRPr="00DE01F1">
        <w:tab/>
        <w:t xml:space="preserve">for each CA band combination indicated in </w:t>
      </w:r>
      <w:r w:rsidRPr="00DE01F1">
        <w:rPr>
          <w:i/>
        </w:rPr>
        <w:t>requestDiffFallbackCombList</w:t>
      </w:r>
      <w:r w:rsidRPr="00DE01F1">
        <w:t>:</w:t>
      </w:r>
    </w:p>
    <w:p w14:paraId="7ACC4053" w14:textId="77777777" w:rsidR="00AA6503" w:rsidRPr="00DE01F1" w:rsidRDefault="00AA6503" w:rsidP="00AA6503">
      <w:pPr>
        <w:pStyle w:val="B6"/>
      </w:pPr>
      <w:r w:rsidRPr="00DE01F1">
        <w:t>6&gt;</w:t>
      </w:r>
      <w:r w:rsidRPr="00DE01F1">
        <w:tab/>
        <w:t>include the CA band combination, if not already in the list of candidates;</w:t>
      </w:r>
    </w:p>
    <w:p w14:paraId="08CC9E27" w14:textId="77777777" w:rsidR="00AA6503" w:rsidRPr="00DE01F1" w:rsidRDefault="00AA6503" w:rsidP="00AA6503">
      <w:pPr>
        <w:pStyle w:val="B6"/>
      </w:pPr>
      <w:r w:rsidRPr="00DE01F1">
        <w:t>6&gt;</w:t>
      </w:r>
      <w:r w:rsidRPr="00DE01F1">
        <w:tab/>
        <w:t>include the fallback combinations for which the supported UE capabilities are different from the capability of the CA band combination;</w:t>
      </w:r>
    </w:p>
    <w:p w14:paraId="2CDBE428" w14:textId="77777777" w:rsidR="00AA6503" w:rsidRPr="00DE01F1" w:rsidRDefault="00AA6503" w:rsidP="00AA6503">
      <w:pPr>
        <w:pStyle w:val="B5"/>
      </w:pPr>
      <w:r w:rsidRPr="00DE01F1">
        <w:t>5&gt;</w:t>
      </w:r>
      <w:r w:rsidRPr="00DE01F1">
        <w:tab/>
        <w:t xml:space="preserve">include CA band combinations indicated in </w:t>
      </w:r>
      <w:r w:rsidRPr="00DE01F1">
        <w:rPr>
          <w:i/>
        </w:rPr>
        <w:t>requestDiffFallbackCombList</w:t>
      </w:r>
      <w:r w:rsidRPr="00DE01F1">
        <w:t xml:space="preserve"> into </w:t>
      </w:r>
      <w:r w:rsidRPr="00DE01F1">
        <w:rPr>
          <w:i/>
        </w:rPr>
        <w:t>requestedDiffFallbackCombList</w:t>
      </w:r>
      <w:r w:rsidRPr="00DE01F1">
        <w:t>;</w:t>
      </w:r>
    </w:p>
    <w:p w14:paraId="0ACCAFE5" w14:textId="77777777" w:rsidR="00AA6503" w:rsidRPr="00DE01F1" w:rsidRDefault="00AA6503" w:rsidP="00AA6503">
      <w:pPr>
        <w:pStyle w:val="B3"/>
      </w:pPr>
      <w:r w:rsidRPr="00DE01F1">
        <w:t>3&gt;</w:t>
      </w:r>
      <w:r w:rsidRPr="00DE01F1">
        <w:tab/>
        <w:t xml:space="preserve">if the </w:t>
      </w:r>
      <w:r w:rsidRPr="00DE01F1">
        <w:rPr>
          <w:i/>
        </w:rPr>
        <w:t>UECapabilityEnquiry</w:t>
      </w:r>
      <w:r w:rsidRPr="00DE01F1">
        <w:t xml:space="preserve"> message includes </w:t>
      </w:r>
      <w:r w:rsidRPr="00DE01F1">
        <w:rPr>
          <w:i/>
        </w:rPr>
        <w:t>requestReducedFormat</w:t>
      </w:r>
      <w:r w:rsidRPr="00DE01F1">
        <w:t xml:space="preserve"> and UE supports </w:t>
      </w:r>
      <w:r w:rsidRPr="00DE01F1">
        <w:rPr>
          <w:i/>
        </w:rPr>
        <w:t>requestReducedFormat</w:t>
      </w:r>
      <w:r w:rsidRPr="00DE01F1">
        <w:t>:</w:t>
      </w:r>
    </w:p>
    <w:p w14:paraId="6984A41A" w14:textId="77777777" w:rsidR="00AA6503" w:rsidRPr="00DE01F1" w:rsidRDefault="00AA6503" w:rsidP="00AA6503">
      <w:pPr>
        <w:pStyle w:val="B4"/>
      </w:pPr>
      <w:r w:rsidRPr="00DE01F1">
        <w:t>4&gt;</w:t>
      </w:r>
      <w:r w:rsidRPr="00DE01F1">
        <w:tab/>
        <w:t>include in</w:t>
      </w:r>
      <w:r w:rsidRPr="00DE01F1">
        <w:rPr>
          <w:i/>
        </w:rPr>
        <w:t xml:space="preserve"> supportedBandCombinationReduced</w:t>
      </w:r>
      <w:r w:rsidRPr="00DE01F1">
        <w:t xml:space="preserve"> as many as possible of the band combinations included in the list of candidates, including the non-CA combinations, determined according to the rules and priority order defined above;</w:t>
      </w:r>
    </w:p>
    <w:p w14:paraId="20987754" w14:textId="1A9AA561" w:rsidR="00AA6503" w:rsidRPr="00DE01F1" w:rsidRDefault="00AA6503" w:rsidP="00AA6503">
      <w:pPr>
        <w:pStyle w:val="B3"/>
      </w:pPr>
      <w:r w:rsidRPr="00DE01F1">
        <w:t>3&gt;</w:t>
      </w:r>
      <w:r w:rsidRPr="00DE01F1">
        <w:tab/>
        <w:t>else</w:t>
      </w:r>
      <w:ins w:id="79" w:author="Samsung (Seungri Jin)" w:date="2022-05-13T11:40:00Z">
        <w:r>
          <w:t>:</w:t>
        </w:r>
      </w:ins>
    </w:p>
    <w:p w14:paraId="14268AFD" w14:textId="77777777" w:rsidR="00AA6503" w:rsidRPr="00DE01F1" w:rsidRDefault="00AA6503" w:rsidP="00AA6503">
      <w:pPr>
        <w:pStyle w:val="B4"/>
      </w:pPr>
      <w:r w:rsidRPr="00DE01F1">
        <w:t>4&gt;</w:t>
      </w:r>
      <w:r w:rsidRPr="00DE01F1">
        <w:tab/>
        <w:t xml:space="preserve">if the </w:t>
      </w:r>
      <w:r w:rsidRPr="00DE01F1">
        <w:rPr>
          <w:i/>
        </w:rPr>
        <w:t>UECapabilityEnquiry</w:t>
      </w:r>
      <w:r w:rsidRPr="00DE01F1">
        <w:t xml:space="preserve"> message includes </w:t>
      </w:r>
      <w:r w:rsidRPr="00DE01F1">
        <w:rPr>
          <w:i/>
        </w:rPr>
        <w:t>requestedFrequencyBands</w:t>
      </w:r>
      <w:r w:rsidRPr="00DE01F1">
        <w:t xml:space="preserve"> and UE supports </w:t>
      </w:r>
      <w:r w:rsidRPr="00DE01F1">
        <w:rPr>
          <w:i/>
          <w:iCs/>
        </w:rPr>
        <w:t>requestedFrequencyBands</w:t>
      </w:r>
      <w:r w:rsidRPr="00DE01F1">
        <w:t>:</w:t>
      </w:r>
    </w:p>
    <w:p w14:paraId="25AECB9A" w14:textId="77777777" w:rsidR="00AA6503" w:rsidRPr="00DE01F1" w:rsidRDefault="00AA6503" w:rsidP="00AA6503">
      <w:pPr>
        <w:pStyle w:val="B5"/>
      </w:pPr>
      <w:r w:rsidRPr="00DE01F1">
        <w:t>5&gt;</w:t>
      </w:r>
      <w:r w:rsidRPr="00DE01F1">
        <w:tab/>
        <w:t xml:space="preserve">include in </w:t>
      </w:r>
      <w:r w:rsidRPr="00DE01F1">
        <w:rPr>
          <w:i/>
        </w:rPr>
        <w:t>supportedBandCombination</w:t>
      </w:r>
      <w:r w:rsidRPr="00DE01F1">
        <w:t xml:space="preserve"> as many as possible</w:t>
      </w:r>
      <w:r w:rsidRPr="00DE01F1">
        <w:rPr>
          <w:lang w:eastAsia="zh-CN"/>
        </w:rPr>
        <w:t xml:space="preserve"> </w:t>
      </w:r>
      <w:r w:rsidRPr="00DE01F1">
        <w:t xml:space="preserve">of the band combinations included in the list of candidates, including the non-CA combinations and </w:t>
      </w:r>
      <w:r w:rsidRPr="00DE01F1">
        <w:rPr>
          <w:lang w:eastAsia="zh-CN"/>
        </w:rPr>
        <w:t>up to 5</w:t>
      </w:r>
      <w:r w:rsidRPr="00DE01F1">
        <w:rPr>
          <w:lang w:eastAsia="en-GB"/>
        </w:rPr>
        <w:t>DL+</w:t>
      </w:r>
      <w:r w:rsidRPr="00DE01F1">
        <w:rPr>
          <w:lang w:eastAsia="zh-CN"/>
        </w:rPr>
        <w:t>5</w:t>
      </w:r>
      <w:r w:rsidRPr="00DE01F1">
        <w:rPr>
          <w:lang w:eastAsia="en-GB"/>
        </w:rPr>
        <w:t>UL CA band combinations</w:t>
      </w:r>
      <w:r w:rsidRPr="00DE01F1">
        <w:t>, determined according to the rules and priority order defined above;</w:t>
      </w:r>
    </w:p>
    <w:p w14:paraId="3DC5958F" w14:textId="77777777" w:rsidR="00AA6503" w:rsidRPr="00DE01F1" w:rsidRDefault="00AA6503" w:rsidP="00AA6503">
      <w:pPr>
        <w:pStyle w:val="B5"/>
      </w:pPr>
      <w:r w:rsidRPr="00DE01F1">
        <w:t>5&gt;</w:t>
      </w:r>
      <w:r w:rsidRPr="00DE01F1">
        <w:tab/>
        <w:t xml:space="preserve">include in </w:t>
      </w:r>
      <w:r w:rsidRPr="00DE01F1">
        <w:rPr>
          <w:i/>
        </w:rPr>
        <w:t>supportedBandCombinationAdd</w:t>
      </w:r>
      <w:r w:rsidRPr="00DE01F1">
        <w:t xml:space="preserve"> as many as possible of the remaining band combinations included in the list of candidates, (i.e. the candidates not included in </w:t>
      </w:r>
      <w:r w:rsidRPr="00DE01F1">
        <w:rPr>
          <w:i/>
        </w:rPr>
        <w:t>supportedBandCombination)</w:t>
      </w:r>
      <w:r w:rsidRPr="00DE01F1">
        <w:t xml:space="preserve">, </w:t>
      </w:r>
      <w:r w:rsidRPr="00DE01F1">
        <w:rPr>
          <w:lang w:eastAsia="zh-CN"/>
        </w:rPr>
        <w:t>up to 5</w:t>
      </w:r>
      <w:r w:rsidRPr="00DE01F1">
        <w:rPr>
          <w:lang w:eastAsia="en-GB"/>
        </w:rPr>
        <w:t>DL+</w:t>
      </w:r>
      <w:r w:rsidRPr="00DE01F1">
        <w:rPr>
          <w:lang w:eastAsia="zh-CN"/>
        </w:rPr>
        <w:t>5</w:t>
      </w:r>
      <w:r w:rsidRPr="00DE01F1">
        <w:rPr>
          <w:lang w:eastAsia="en-GB"/>
        </w:rPr>
        <w:t>UL CA band combinations</w:t>
      </w:r>
      <w:r w:rsidRPr="00DE01F1">
        <w:t>, determined according to the rules and priority order defined above;</w:t>
      </w:r>
    </w:p>
    <w:p w14:paraId="600754C8" w14:textId="39C74372" w:rsidR="00AA6503" w:rsidRPr="00DE01F1" w:rsidRDefault="00AA6503" w:rsidP="00AA6503">
      <w:pPr>
        <w:pStyle w:val="B4"/>
      </w:pPr>
      <w:r w:rsidRPr="00DE01F1">
        <w:t>4&gt;</w:t>
      </w:r>
      <w:r w:rsidRPr="00DE01F1">
        <w:tab/>
        <w:t>else</w:t>
      </w:r>
      <w:ins w:id="80" w:author="Samsung (Seungri Jin)" w:date="2022-05-13T11:40:00Z">
        <w:r>
          <w:t>:</w:t>
        </w:r>
      </w:ins>
    </w:p>
    <w:p w14:paraId="144C6196" w14:textId="77777777" w:rsidR="00AA6503" w:rsidRPr="00DE01F1" w:rsidRDefault="00AA6503" w:rsidP="00AA6503">
      <w:pPr>
        <w:pStyle w:val="B5"/>
      </w:pPr>
      <w:r w:rsidRPr="00DE01F1">
        <w:t>5&gt;</w:t>
      </w:r>
      <w:r w:rsidRPr="00DE01F1">
        <w:tab/>
        <w:t xml:space="preserve">include in </w:t>
      </w:r>
      <w:r w:rsidRPr="00DE01F1">
        <w:rPr>
          <w:i/>
        </w:rPr>
        <w:t>supportedBandCombination</w:t>
      </w:r>
      <w:r w:rsidRPr="00DE01F1">
        <w:t xml:space="preserve"> as many as possible</w:t>
      </w:r>
      <w:r w:rsidRPr="00DE01F1">
        <w:rPr>
          <w:lang w:eastAsia="zh-CN"/>
        </w:rPr>
        <w:t xml:space="preserve"> </w:t>
      </w:r>
      <w:r w:rsidRPr="00DE01F1">
        <w:t>of the band combinations included in the list of candidates,</w:t>
      </w:r>
      <w:r w:rsidRPr="00DE01F1">
        <w:rPr>
          <w:lang w:eastAsia="zh-CN"/>
        </w:rPr>
        <w:t xml:space="preserve"> </w:t>
      </w:r>
      <w:r w:rsidRPr="00DE01F1">
        <w:t xml:space="preserve">including the non-CA combinations and </w:t>
      </w:r>
      <w:r w:rsidRPr="00DE01F1">
        <w:rPr>
          <w:lang w:eastAsia="zh-CN"/>
        </w:rPr>
        <w:t>up to 5</w:t>
      </w:r>
      <w:r w:rsidRPr="00DE01F1">
        <w:rPr>
          <w:lang w:eastAsia="en-GB"/>
        </w:rPr>
        <w:t>DL+</w:t>
      </w:r>
      <w:r w:rsidRPr="00DE01F1">
        <w:rPr>
          <w:lang w:eastAsia="zh-CN"/>
        </w:rPr>
        <w:t>5</w:t>
      </w:r>
      <w:r w:rsidRPr="00DE01F1">
        <w:rPr>
          <w:lang w:eastAsia="en-GB"/>
        </w:rPr>
        <w:t>UL CA band combinations</w:t>
      </w:r>
      <w:r w:rsidRPr="00DE01F1">
        <w:t>, determined according to the rules defined above;</w:t>
      </w:r>
    </w:p>
    <w:p w14:paraId="514884AB" w14:textId="77777777" w:rsidR="00AA6503" w:rsidRPr="00DE01F1" w:rsidRDefault="00AA6503" w:rsidP="00AA6503">
      <w:pPr>
        <w:pStyle w:val="B5"/>
      </w:pPr>
      <w:r w:rsidRPr="00DE01F1">
        <w:t>5&gt;</w:t>
      </w:r>
      <w:r w:rsidRPr="00DE01F1">
        <w:tab/>
        <w:t xml:space="preserve">if it is not possible to include in </w:t>
      </w:r>
      <w:r w:rsidRPr="00DE01F1">
        <w:rPr>
          <w:i/>
        </w:rPr>
        <w:t>supportedBandCombination</w:t>
      </w:r>
      <w:r w:rsidRPr="00DE01F1">
        <w:t xml:space="preserve"> all the band combinations to be included according to the above</w:t>
      </w:r>
      <w:r w:rsidRPr="00DE01F1">
        <w:rPr>
          <w:lang w:eastAsia="en-GB"/>
        </w:rPr>
        <w:t xml:space="preserve">, </w:t>
      </w:r>
      <w:r w:rsidRPr="00DE01F1">
        <w:t>selection of the subset of band combinations to be included is left up to UE implementation;</w:t>
      </w:r>
    </w:p>
    <w:p w14:paraId="66167168" w14:textId="77777777" w:rsidR="00AA6503" w:rsidRPr="00DE01F1" w:rsidRDefault="00AA6503" w:rsidP="00AA6503">
      <w:pPr>
        <w:pStyle w:val="B3"/>
      </w:pPr>
      <w:r w:rsidRPr="00DE01F1">
        <w:t>3&gt;</w:t>
      </w:r>
      <w:r w:rsidRPr="00DE01F1">
        <w:tab/>
        <w:t xml:space="preserve">indicate in </w:t>
      </w:r>
      <w:r w:rsidRPr="00DE01F1">
        <w:rPr>
          <w:i/>
        </w:rPr>
        <w:t>requestedBands</w:t>
      </w:r>
      <w:r w:rsidRPr="00DE01F1">
        <w:t xml:space="preserve"> the same bands and in the same order as included in </w:t>
      </w:r>
      <w:r w:rsidRPr="00DE01F1">
        <w:rPr>
          <w:i/>
        </w:rPr>
        <w:t>requestedFrequencyBands</w:t>
      </w:r>
      <w:r w:rsidRPr="00DE01F1">
        <w:t>, if received;</w:t>
      </w:r>
    </w:p>
    <w:p w14:paraId="06098218" w14:textId="77777777" w:rsidR="00AA6503" w:rsidRPr="00DE01F1" w:rsidRDefault="00AA6503" w:rsidP="00AA6503">
      <w:pPr>
        <w:pStyle w:val="B3"/>
      </w:pPr>
      <w:r w:rsidRPr="00DE01F1">
        <w:t>3&gt;</w:t>
      </w:r>
      <w:r w:rsidRPr="00DE01F1">
        <w:tab/>
        <w:t xml:space="preserve">if the UE is a category 0, M1 or M2 UE, or supports any UE capability information in </w:t>
      </w:r>
      <w:r w:rsidRPr="00DE01F1">
        <w:rPr>
          <w:i/>
        </w:rPr>
        <w:t xml:space="preserve">ue-RadioPagingInfo, </w:t>
      </w:r>
      <w:r w:rsidRPr="00DE01F1">
        <w:t>according to TS 36.306 [5]:</w:t>
      </w:r>
    </w:p>
    <w:p w14:paraId="35D087FE" w14:textId="77777777" w:rsidR="00AA6503" w:rsidRPr="00DE01F1" w:rsidRDefault="00AA6503" w:rsidP="00AA6503">
      <w:pPr>
        <w:pStyle w:val="B4"/>
      </w:pPr>
      <w:r w:rsidRPr="00DE01F1">
        <w:t>4&gt;</w:t>
      </w:r>
      <w:r w:rsidRPr="00DE01F1">
        <w:tab/>
        <w:t xml:space="preserve">include </w:t>
      </w:r>
      <w:r w:rsidRPr="00DE01F1">
        <w:rPr>
          <w:i/>
        </w:rPr>
        <w:t>ue-RadioPagingInfo</w:t>
      </w:r>
      <w:r w:rsidRPr="00DE01F1">
        <w:t xml:space="preserve"> and set the fields according to TS 36.306 [5];</w:t>
      </w:r>
    </w:p>
    <w:p w14:paraId="1BFDFABC" w14:textId="77777777" w:rsidR="00AA6503" w:rsidRPr="00DE01F1" w:rsidRDefault="00AA6503" w:rsidP="00AA6503">
      <w:pPr>
        <w:pStyle w:val="B3"/>
      </w:pPr>
      <w:r w:rsidRPr="00DE01F1">
        <w:lastRenderedPageBreak/>
        <w:t>3&gt;</w:t>
      </w:r>
      <w:r w:rsidRPr="00DE01F1">
        <w:tab/>
        <w:t xml:space="preserve">if the UE supports (NG)EN-DC or NE-DC and if </w:t>
      </w:r>
      <w:r w:rsidRPr="00DE01F1">
        <w:rPr>
          <w:i/>
        </w:rPr>
        <w:t>requestedFreqBandsNR-MRDC</w:t>
      </w:r>
      <w:r w:rsidRPr="00DE01F1">
        <w:t xml:space="preserve"> is included in the request:</w:t>
      </w:r>
    </w:p>
    <w:p w14:paraId="7988C181" w14:textId="77777777" w:rsidR="00AA6503" w:rsidRPr="00DE01F1" w:rsidRDefault="00AA6503" w:rsidP="00AA6503">
      <w:pPr>
        <w:pStyle w:val="B4"/>
      </w:pPr>
      <w:r w:rsidRPr="00DE01F1">
        <w:t>4&gt;</w:t>
      </w:r>
      <w:r w:rsidRPr="00DE01F1">
        <w:tab/>
        <w:t xml:space="preserve">include into </w:t>
      </w:r>
      <w:r w:rsidRPr="00DE01F1">
        <w:rPr>
          <w:i/>
        </w:rPr>
        <w:t>featureSetsEUTRA</w:t>
      </w:r>
      <w:r w:rsidRPr="00DE01F1">
        <w:t xml:space="preserve"> the feature sets that are applicable for the received </w:t>
      </w:r>
      <w:r w:rsidRPr="00DE01F1">
        <w:rPr>
          <w:i/>
        </w:rPr>
        <w:t>requestedFreqBandsNR-MRDC</w:t>
      </w:r>
      <w:r w:rsidRPr="00DE01F1">
        <w:t xml:space="preserve"> and</w:t>
      </w:r>
      <w:r w:rsidRPr="00DE01F1">
        <w:rPr>
          <w:i/>
        </w:rPr>
        <w:t xml:space="preserve"> requestedCapabilityCommon</w:t>
      </w:r>
      <w:r w:rsidRPr="00DE01F1">
        <w:t xml:space="preserve"> as specified in TS 38.331 [82], clause 5.6.1.4.</w:t>
      </w:r>
    </w:p>
    <w:p w14:paraId="0E746F72" w14:textId="77777777" w:rsidR="00AA6503" w:rsidRPr="00DE01F1" w:rsidRDefault="00AA6503" w:rsidP="00AA6503">
      <w:pPr>
        <w:pStyle w:val="NO"/>
      </w:pPr>
      <w:r w:rsidRPr="00DE01F1">
        <w:t>NOTE 2:</w:t>
      </w:r>
      <w:r w:rsidRPr="00DE01F1">
        <w:tab/>
        <w:t xml:space="preserve">The network must include the </w:t>
      </w:r>
      <w:r w:rsidRPr="00DE01F1">
        <w:rPr>
          <w:i/>
        </w:rPr>
        <w:t>requestedFreqBandsNR-MRDC</w:t>
      </w:r>
      <w:r w:rsidRPr="00DE01F1">
        <w:t xml:space="preserve"> in order to obtain feature sets for E-UTRA and MR-DC.</w:t>
      </w:r>
    </w:p>
    <w:p w14:paraId="23E42C60" w14:textId="77777777" w:rsidR="00AA6503" w:rsidRPr="00DE01F1" w:rsidRDefault="00AA6503" w:rsidP="00AA6503">
      <w:pPr>
        <w:pStyle w:val="NO"/>
      </w:pPr>
      <w:r w:rsidRPr="00DE01F1">
        <w:t>NOTE 3:</w:t>
      </w:r>
      <w:r w:rsidRPr="00DE01F1">
        <w:tab/>
        <w:t xml:space="preserve">Even if the network requests (only) capabilities for </w:t>
      </w:r>
      <w:r w:rsidRPr="00DE01F1">
        <w:rPr>
          <w:i/>
        </w:rPr>
        <w:t>eutra</w:t>
      </w:r>
      <w:r w:rsidRPr="00DE01F1">
        <w:t xml:space="preserve">, it may include NR band numbers in the </w:t>
      </w:r>
      <w:r w:rsidRPr="00DE01F1">
        <w:rPr>
          <w:i/>
        </w:rPr>
        <w:t xml:space="preserve">requestedFreqBandsNR-MRDC </w:t>
      </w:r>
      <w:r w:rsidRPr="00DE01F1">
        <w:t xml:space="preserve">in order to ensure that the UE includes all necessary feature sets (i.e. E-UTRA and NR) needed for subsequently requested </w:t>
      </w:r>
      <w:r w:rsidRPr="00DE01F1">
        <w:rPr>
          <w:i/>
        </w:rPr>
        <w:t>eutra-nr</w:t>
      </w:r>
      <w:r w:rsidRPr="00DE01F1">
        <w:t xml:space="preserve"> capabilities.</w:t>
      </w:r>
    </w:p>
    <w:p w14:paraId="03872F0D" w14:textId="77777777" w:rsidR="00AA6503" w:rsidRPr="00DE01F1" w:rsidRDefault="00AA6503" w:rsidP="00AA6503">
      <w:pPr>
        <w:pStyle w:val="B3"/>
      </w:pPr>
      <w:r w:rsidRPr="00DE01F1">
        <w:t>3&gt;</w:t>
      </w:r>
      <w:r w:rsidRPr="00DE01F1">
        <w:tab/>
        <w:t xml:space="preserve">if the </w:t>
      </w:r>
      <w:r w:rsidRPr="00DE01F1">
        <w:rPr>
          <w:i/>
        </w:rPr>
        <w:t>UECapabilityEnquiry</w:t>
      </w:r>
      <w:r w:rsidRPr="00DE01F1">
        <w:t xml:space="preserve"> message includes </w:t>
      </w:r>
      <w:r w:rsidRPr="00DE01F1">
        <w:rPr>
          <w:i/>
        </w:rPr>
        <w:t>requestSTTI-SPT-Capability</w:t>
      </w:r>
      <w:r w:rsidRPr="00DE01F1">
        <w:t xml:space="preserve"> and if the UE supports short TTI and/or SPT (i.e., </w:t>
      </w:r>
      <w:r w:rsidRPr="00DE01F1">
        <w:rPr>
          <w:i/>
        </w:rPr>
        <w:t>sTTI-SPT-Supported</w:t>
      </w:r>
      <w:r w:rsidRPr="00DE01F1">
        <w:t>):</w:t>
      </w:r>
    </w:p>
    <w:p w14:paraId="7424C6D5" w14:textId="77777777" w:rsidR="00AA6503" w:rsidRPr="00DE01F1" w:rsidRDefault="00AA6503" w:rsidP="00AA6503">
      <w:pPr>
        <w:pStyle w:val="B4"/>
      </w:pPr>
      <w:r w:rsidRPr="00DE01F1">
        <w:t>4&gt;</w:t>
      </w:r>
      <w:r w:rsidRPr="00DE01F1">
        <w:tab/>
        <w:t xml:space="preserve">for each band combination the UE included in a field of the </w:t>
      </w:r>
      <w:r w:rsidRPr="00DE01F1">
        <w:rPr>
          <w:i/>
        </w:rPr>
        <w:t>UECapabilityInformation</w:t>
      </w:r>
      <w:r w:rsidRPr="00DE01F1">
        <w:t xml:space="preserve"> message in accordance with the previous:</w:t>
      </w:r>
    </w:p>
    <w:p w14:paraId="41ECD3A9" w14:textId="77777777" w:rsidR="00AA6503" w:rsidRPr="00DE01F1" w:rsidRDefault="00AA6503" w:rsidP="00AA6503">
      <w:pPr>
        <w:pStyle w:val="B5"/>
      </w:pPr>
      <w:r w:rsidRPr="00DE01F1">
        <w:t>5&gt;</w:t>
      </w:r>
      <w:r w:rsidRPr="00DE01F1">
        <w:tab/>
        <w:t xml:space="preserve">if the UE supports short TTI, include the short TTI capabilities for each of the band combinations using the </w:t>
      </w:r>
      <w:r w:rsidRPr="00DE01F1">
        <w:rPr>
          <w:i/>
        </w:rPr>
        <w:t>stti-SPT-BandParameters</w:t>
      </w:r>
      <w:r w:rsidRPr="00DE01F1">
        <w:t>;</w:t>
      </w:r>
    </w:p>
    <w:p w14:paraId="3580E505" w14:textId="77777777" w:rsidR="00AA6503" w:rsidRPr="00DE01F1" w:rsidRDefault="00AA6503" w:rsidP="00AA6503">
      <w:pPr>
        <w:pStyle w:val="B5"/>
      </w:pPr>
      <w:r w:rsidRPr="00DE01F1">
        <w:t>5&gt;</w:t>
      </w:r>
      <w:r w:rsidRPr="00DE01F1">
        <w:tab/>
        <w:t xml:space="preserve">if the UE supports SPT, include the SPT capabilities for each of the band combinations using the </w:t>
      </w:r>
      <w:r w:rsidRPr="00DE01F1">
        <w:rPr>
          <w:i/>
        </w:rPr>
        <w:t>stti-SPT-BandParameters</w:t>
      </w:r>
      <w:r w:rsidRPr="00DE01F1">
        <w:t>;</w:t>
      </w:r>
    </w:p>
    <w:p w14:paraId="2CDEB680" w14:textId="77777777" w:rsidR="00AA6503" w:rsidRPr="00DE01F1" w:rsidRDefault="00AA6503" w:rsidP="00AA6503">
      <w:pPr>
        <w:pStyle w:val="NO"/>
      </w:pPr>
      <w:r w:rsidRPr="00DE01F1">
        <w:t>NOTE 4:</w:t>
      </w:r>
      <w:r w:rsidRPr="00DE01F1">
        <w:tab/>
        <w:t>The UE may have to add/repeat the band combinations to the list of band combinations included earlier, to include short TTI capabilities and/or SPT capabilities.</w:t>
      </w:r>
    </w:p>
    <w:p w14:paraId="770C237D" w14:textId="77777777" w:rsidR="00AA6503" w:rsidRPr="00DE01F1" w:rsidRDefault="00AA6503" w:rsidP="00AA6503">
      <w:pPr>
        <w:pStyle w:val="B3"/>
        <w:ind w:left="851"/>
      </w:pPr>
      <w:r w:rsidRPr="00DE01F1">
        <w:t>2&gt;</w:t>
      </w:r>
      <w:r w:rsidRPr="00DE01F1">
        <w:tab/>
        <w:t xml:space="preserve">if the </w:t>
      </w:r>
      <w:r w:rsidRPr="00DE01F1">
        <w:rPr>
          <w:i/>
        </w:rPr>
        <w:t>ue-CapabilityRequest</w:t>
      </w:r>
      <w:r w:rsidRPr="00DE01F1">
        <w:t xml:space="preserve"> includes </w:t>
      </w:r>
      <w:r w:rsidRPr="00DE01F1">
        <w:rPr>
          <w:i/>
        </w:rPr>
        <w:t>geran-cs</w:t>
      </w:r>
      <w:r w:rsidRPr="00DE01F1">
        <w:t xml:space="preserve"> and if the UE supports GERAN CS domain:</w:t>
      </w:r>
    </w:p>
    <w:p w14:paraId="27BA6E32" w14:textId="77777777" w:rsidR="00AA6503" w:rsidRPr="00DE01F1" w:rsidRDefault="00AA6503" w:rsidP="00AA6503">
      <w:pPr>
        <w:pStyle w:val="B3"/>
      </w:pPr>
      <w:r w:rsidRPr="00DE01F1">
        <w:t>3&gt;</w:t>
      </w:r>
      <w:r w:rsidRPr="00DE01F1">
        <w:tab/>
        <w:t xml:space="preserve">include the UE radio access capabilities for GERAN CS within a </w:t>
      </w:r>
      <w:r w:rsidRPr="00DE01F1">
        <w:rPr>
          <w:i/>
        </w:rPr>
        <w:t>ue-CapabilityRAT-Container</w:t>
      </w:r>
      <w:r w:rsidRPr="00DE01F1">
        <w:t xml:space="preserve"> and with the </w:t>
      </w:r>
      <w:r w:rsidRPr="00DE01F1">
        <w:rPr>
          <w:i/>
        </w:rPr>
        <w:t>rat-Type</w:t>
      </w:r>
      <w:r w:rsidRPr="00DE01F1">
        <w:t xml:space="preserve"> set to </w:t>
      </w:r>
      <w:r w:rsidRPr="00DE01F1">
        <w:rPr>
          <w:i/>
        </w:rPr>
        <w:t>geran-cs</w:t>
      </w:r>
      <w:r w:rsidRPr="00DE01F1">
        <w:t>;</w:t>
      </w:r>
    </w:p>
    <w:p w14:paraId="36222A57" w14:textId="77777777" w:rsidR="00AA6503" w:rsidRPr="00DE01F1" w:rsidRDefault="00AA6503" w:rsidP="00AA6503">
      <w:pPr>
        <w:pStyle w:val="B3"/>
        <w:ind w:left="851"/>
      </w:pPr>
      <w:r w:rsidRPr="00DE01F1">
        <w:t>2&gt;</w:t>
      </w:r>
      <w:r w:rsidRPr="00DE01F1">
        <w:tab/>
        <w:t xml:space="preserve">if the </w:t>
      </w:r>
      <w:r w:rsidRPr="00DE01F1">
        <w:rPr>
          <w:i/>
        </w:rPr>
        <w:t>ue-CapabilityRequest</w:t>
      </w:r>
      <w:r w:rsidRPr="00DE01F1">
        <w:t xml:space="preserve"> includes </w:t>
      </w:r>
      <w:r w:rsidRPr="00DE01F1">
        <w:rPr>
          <w:i/>
        </w:rPr>
        <w:t>geran-ps</w:t>
      </w:r>
      <w:r w:rsidRPr="00DE01F1">
        <w:t xml:space="preserve"> and if the UE supports GERAN PS domain:</w:t>
      </w:r>
    </w:p>
    <w:p w14:paraId="57BF0B98" w14:textId="77777777" w:rsidR="00AA6503" w:rsidRPr="00DE01F1" w:rsidRDefault="00AA6503" w:rsidP="00AA6503">
      <w:pPr>
        <w:pStyle w:val="B3"/>
      </w:pPr>
      <w:r w:rsidRPr="00DE01F1">
        <w:t>3&gt;</w:t>
      </w:r>
      <w:r w:rsidRPr="00DE01F1">
        <w:tab/>
        <w:t xml:space="preserve">include the UE radio access capabilities for GERAN PS within a </w:t>
      </w:r>
      <w:r w:rsidRPr="00DE01F1">
        <w:rPr>
          <w:i/>
        </w:rPr>
        <w:t>ue-CapabilityRAT-Container</w:t>
      </w:r>
      <w:r w:rsidRPr="00DE01F1">
        <w:t xml:space="preserve"> and with the </w:t>
      </w:r>
      <w:r w:rsidRPr="00DE01F1">
        <w:rPr>
          <w:i/>
        </w:rPr>
        <w:t>rat-Type</w:t>
      </w:r>
      <w:r w:rsidRPr="00DE01F1">
        <w:t xml:space="preserve"> set to </w:t>
      </w:r>
      <w:r w:rsidRPr="00DE01F1">
        <w:rPr>
          <w:i/>
        </w:rPr>
        <w:t>geran-ps</w:t>
      </w:r>
      <w:r w:rsidRPr="00DE01F1">
        <w:t>;</w:t>
      </w:r>
    </w:p>
    <w:p w14:paraId="572CA4B4" w14:textId="77777777" w:rsidR="00AA6503" w:rsidRPr="00DE01F1" w:rsidRDefault="00AA6503" w:rsidP="00AA6503">
      <w:pPr>
        <w:pStyle w:val="B3"/>
        <w:ind w:left="851"/>
      </w:pPr>
      <w:r w:rsidRPr="00DE01F1">
        <w:t>2&gt;</w:t>
      </w:r>
      <w:r w:rsidRPr="00DE01F1">
        <w:tab/>
        <w:t xml:space="preserve">if the </w:t>
      </w:r>
      <w:r w:rsidRPr="00DE01F1">
        <w:rPr>
          <w:i/>
        </w:rPr>
        <w:t>ue-CapabilityRequest</w:t>
      </w:r>
      <w:r w:rsidRPr="00DE01F1">
        <w:t xml:space="preserve"> includes </w:t>
      </w:r>
      <w:r w:rsidRPr="00DE01F1">
        <w:rPr>
          <w:i/>
        </w:rPr>
        <w:t>utra</w:t>
      </w:r>
      <w:r w:rsidRPr="00DE01F1">
        <w:t xml:space="preserve"> and if the UE supports UTRA:</w:t>
      </w:r>
    </w:p>
    <w:p w14:paraId="66B7691A" w14:textId="77777777" w:rsidR="00AA6503" w:rsidRPr="00DE01F1" w:rsidRDefault="00AA6503" w:rsidP="00AA6503">
      <w:pPr>
        <w:pStyle w:val="B3"/>
      </w:pPr>
      <w:r w:rsidRPr="00DE01F1">
        <w:t>3&gt;</w:t>
      </w:r>
      <w:r w:rsidRPr="00DE01F1">
        <w:tab/>
        <w:t xml:space="preserve">include the UE radio access capabilities for UTRA within a </w:t>
      </w:r>
      <w:r w:rsidRPr="00DE01F1">
        <w:rPr>
          <w:i/>
        </w:rPr>
        <w:t>ue-CapabilityRAT-Container</w:t>
      </w:r>
      <w:r w:rsidRPr="00DE01F1">
        <w:t xml:space="preserve"> and with the </w:t>
      </w:r>
      <w:r w:rsidRPr="00DE01F1">
        <w:rPr>
          <w:i/>
        </w:rPr>
        <w:t>rat-Type</w:t>
      </w:r>
      <w:r w:rsidRPr="00DE01F1">
        <w:t xml:space="preserve"> set to </w:t>
      </w:r>
      <w:r w:rsidRPr="00DE01F1">
        <w:rPr>
          <w:i/>
        </w:rPr>
        <w:t>utra</w:t>
      </w:r>
      <w:r w:rsidRPr="00DE01F1">
        <w:t>;</w:t>
      </w:r>
    </w:p>
    <w:p w14:paraId="2547F0E0" w14:textId="77777777" w:rsidR="00AA6503" w:rsidRPr="00DE01F1" w:rsidRDefault="00AA6503" w:rsidP="00AA6503">
      <w:pPr>
        <w:pStyle w:val="B2"/>
      </w:pPr>
      <w:r w:rsidRPr="00DE01F1">
        <w:t>2&gt;</w:t>
      </w:r>
      <w:r w:rsidRPr="00DE01F1">
        <w:tab/>
        <w:t xml:space="preserve">if the </w:t>
      </w:r>
      <w:r w:rsidRPr="00DE01F1">
        <w:rPr>
          <w:i/>
        </w:rPr>
        <w:t>ue-CapabilityRequest</w:t>
      </w:r>
      <w:r w:rsidRPr="00DE01F1">
        <w:t xml:space="preserve"> includes </w:t>
      </w:r>
      <w:r w:rsidRPr="00DE01F1">
        <w:rPr>
          <w:i/>
        </w:rPr>
        <w:t>cdma2000-1XRTT</w:t>
      </w:r>
      <w:r w:rsidRPr="00DE01F1">
        <w:t xml:space="preserve"> and if the UE supports CDMA2000 1xRTT:</w:t>
      </w:r>
    </w:p>
    <w:p w14:paraId="53F08077" w14:textId="77777777" w:rsidR="00AA6503" w:rsidRPr="00DE01F1" w:rsidRDefault="00AA6503" w:rsidP="00AA6503">
      <w:pPr>
        <w:pStyle w:val="B3"/>
      </w:pPr>
      <w:r w:rsidRPr="00DE01F1">
        <w:t>3&gt;</w:t>
      </w:r>
      <w:r w:rsidRPr="00DE01F1">
        <w:tab/>
        <w:t xml:space="preserve">include the UE radio access capabilities for CDMA2000 within a </w:t>
      </w:r>
      <w:r w:rsidRPr="00DE01F1">
        <w:rPr>
          <w:i/>
        </w:rPr>
        <w:t>ue-Capability</w:t>
      </w:r>
      <w:bookmarkStart w:id="81" w:name="OLE_LINK105"/>
      <w:r w:rsidRPr="00DE01F1">
        <w:rPr>
          <w:i/>
        </w:rPr>
        <w:t>RAT-Container</w:t>
      </w:r>
      <w:bookmarkEnd w:id="81"/>
      <w:r w:rsidRPr="00DE01F1">
        <w:t xml:space="preserve"> and with the </w:t>
      </w:r>
      <w:r w:rsidRPr="00DE01F1">
        <w:rPr>
          <w:i/>
        </w:rPr>
        <w:t>rat-Type</w:t>
      </w:r>
      <w:r w:rsidRPr="00DE01F1">
        <w:t xml:space="preserve"> set to </w:t>
      </w:r>
      <w:r w:rsidRPr="00DE01F1">
        <w:rPr>
          <w:i/>
        </w:rPr>
        <w:t>cdma2000-1XRTT</w:t>
      </w:r>
      <w:r w:rsidRPr="00DE01F1">
        <w:t>;</w:t>
      </w:r>
    </w:p>
    <w:p w14:paraId="4C7D2CD2" w14:textId="77777777" w:rsidR="00AA6503" w:rsidRPr="00DE01F1" w:rsidRDefault="00AA6503" w:rsidP="00AA6503">
      <w:pPr>
        <w:pStyle w:val="B2"/>
      </w:pPr>
      <w:r w:rsidRPr="00DE01F1">
        <w:t>2&gt;</w:t>
      </w:r>
      <w:r w:rsidRPr="00DE01F1">
        <w:tab/>
        <w:t xml:space="preserve">if the </w:t>
      </w:r>
      <w:r w:rsidRPr="00DE01F1">
        <w:rPr>
          <w:i/>
        </w:rPr>
        <w:t>ue-CapabilityRequest</w:t>
      </w:r>
      <w:r w:rsidRPr="00DE01F1">
        <w:t xml:space="preserve"> includes </w:t>
      </w:r>
      <w:r w:rsidRPr="00DE01F1">
        <w:rPr>
          <w:i/>
        </w:rPr>
        <w:t>nr</w:t>
      </w:r>
      <w:r w:rsidRPr="00DE01F1">
        <w:t xml:space="preserve"> and if the UE supports NR:</w:t>
      </w:r>
    </w:p>
    <w:p w14:paraId="792D5B16" w14:textId="77777777" w:rsidR="00AA6503" w:rsidRPr="00DE01F1" w:rsidRDefault="00AA6503" w:rsidP="00AA6503">
      <w:pPr>
        <w:pStyle w:val="B3"/>
      </w:pPr>
      <w:r w:rsidRPr="00DE01F1">
        <w:t>3&gt;</w:t>
      </w:r>
      <w:r w:rsidRPr="00DE01F1">
        <w:tab/>
        <w:t xml:space="preserve">include the UE radio access capabilities for NR within a </w:t>
      </w:r>
      <w:r w:rsidRPr="00DE01F1">
        <w:rPr>
          <w:i/>
        </w:rPr>
        <w:t>ue-CapabilityRAT-Container</w:t>
      </w:r>
      <w:r w:rsidRPr="00DE01F1">
        <w:t xml:space="preserve">, with the </w:t>
      </w:r>
      <w:r w:rsidRPr="00DE01F1">
        <w:rPr>
          <w:i/>
        </w:rPr>
        <w:t>rat-Type</w:t>
      </w:r>
      <w:r w:rsidRPr="00DE01F1">
        <w:t xml:space="preserve"> set to </w:t>
      </w:r>
      <w:r w:rsidRPr="00DE01F1">
        <w:rPr>
          <w:i/>
        </w:rPr>
        <w:t>nr</w:t>
      </w:r>
      <w:r w:rsidRPr="00DE01F1">
        <w:t>;</w:t>
      </w:r>
    </w:p>
    <w:p w14:paraId="5C0C6349" w14:textId="77777777" w:rsidR="00AA6503" w:rsidRPr="00DE01F1" w:rsidRDefault="00AA6503" w:rsidP="00AA6503">
      <w:pPr>
        <w:pStyle w:val="B3"/>
      </w:pPr>
      <w:r w:rsidRPr="00DE01F1">
        <w:t>3&gt;</w:t>
      </w:r>
      <w:r w:rsidRPr="00DE01F1">
        <w:tab/>
        <w:t xml:space="preserve">include band combinations and feature sets as specified in TS 38.331 [82], clause 5.6.1.4, considering the included </w:t>
      </w:r>
      <w:r w:rsidRPr="00DE01F1">
        <w:rPr>
          <w:i/>
        </w:rPr>
        <w:t>requestedFreqBandsNR-MRDC</w:t>
      </w:r>
      <w:r w:rsidRPr="00DE01F1">
        <w:t xml:space="preserve">, </w:t>
      </w:r>
      <w:r w:rsidRPr="00DE01F1">
        <w:rPr>
          <w:i/>
        </w:rPr>
        <w:t>requestedCapabilityNR</w:t>
      </w:r>
      <w:r w:rsidRPr="00DE01F1">
        <w:t xml:space="preserve">, the </w:t>
      </w:r>
      <w:r w:rsidRPr="00DE01F1">
        <w:rPr>
          <w:i/>
        </w:rPr>
        <w:t>eutra-nr-only</w:t>
      </w:r>
      <w:r w:rsidRPr="00DE01F1">
        <w:t xml:space="preserve"> flag and</w:t>
      </w:r>
      <w:r w:rsidRPr="00DE01F1">
        <w:rPr>
          <w:i/>
        </w:rPr>
        <w:t xml:space="preserve"> requestedCapabilityCommon</w:t>
      </w:r>
      <w:r w:rsidRPr="00DE01F1">
        <w:t xml:space="preserve"> (if present);</w:t>
      </w:r>
    </w:p>
    <w:p w14:paraId="6249D0F1" w14:textId="77777777" w:rsidR="00AA6503" w:rsidRPr="00DE01F1" w:rsidRDefault="00AA6503" w:rsidP="00AA6503">
      <w:pPr>
        <w:pStyle w:val="B2"/>
      </w:pPr>
      <w:r w:rsidRPr="00DE01F1">
        <w:t>2&gt;</w:t>
      </w:r>
      <w:r w:rsidRPr="00DE01F1">
        <w:tab/>
        <w:t xml:space="preserve">if the </w:t>
      </w:r>
      <w:r w:rsidRPr="00DE01F1">
        <w:rPr>
          <w:i/>
        </w:rPr>
        <w:t>ue-CapabilityRequest</w:t>
      </w:r>
      <w:r w:rsidRPr="00DE01F1">
        <w:t xml:space="preserve"> includes </w:t>
      </w:r>
      <w:r w:rsidRPr="00DE01F1">
        <w:rPr>
          <w:i/>
        </w:rPr>
        <w:t>eutra-nr</w:t>
      </w:r>
      <w:r w:rsidRPr="00DE01F1">
        <w:t xml:space="preserve"> and if the UE supports (NG)EN-DC or NE-DC:</w:t>
      </w:r>
    </w:p>
    <w:p w14:paraId="44E19D32" w14:textId="77777777" w:rsidR="00AA6503" w:rsidRPr="00DE01F1" w:rsidRDefault="00AA6503" w:rsidP="00AA6503">
      <w:pPr>
        <w:pStyle w:val="B3"/>
      </w:pPr>
      <w:r w:rsidRPr="00DE01F1">
        <w:t>3&gt;</w:t>
      </w:r>
      <w:r w:rsidRPr="00DE01F1">
        <w:tab/>
        <w:t xml:space="preserve">include the UE radio access capabilities for EUTRA-NR within a </w:t>
      </w:r>
      <w:r w:rsidRPr="00DE01F1">
        <w:rPr>
          <w:i/>
        </w:rPr>
        <w:t>ue-CapabilityRAT-Container</w:t>
      </w:r>
      <w:r w:rsidRPr="00DE01F1">
        <w:t xml:space="preserve">, with the </w:t>
      </w:r>
      <w:r w:rsidRPr="00DE01F1">
        <w:rPr>
          <w:i/>
        </w:rPr>
        <w:t>rat-Type</w:t>
      </w:r>
      <w:r w:rsidRPr="00DE01F1">
        <w:t xml:space="preserve"> set to </w:t>
      </w:r>
      <w:r w:rsidRPr="00DE01F1">
        <w:rPr>
          <w:i/>
        </w:rPr>
        <w:t>eutra-nr</w:t>
      </w:r>
      <w:r w:rsidRPr="00DE01F1">
        <w:t>;</w:t>
      </w:r>
    </w:p>
    <w:p w14:paraId="1E58535E" w14:textId="77777777" w:rsidR="00AA6503" w:rsidRPr="00DE01F1" w:rsidRDefault="00AA6503" w:rsidP="00AA6503">
      <w:pPr>
        <w:pStyle w:val="B3"/>
      </w:pPr>
      <w:r w:rsidRPr="00DE01F1">
        <w:t>3&gt;</w:t>
      </w:r>
      <w:r w:rsidRPr="00DE01F1">
        <w:tab/>
        <w:t xml:space="preserve">include band combinations as specified in TS 38.331 [82], clause 5.6.1.4, considering the included </w:t>
      </w:r>
      <w:r w:rsidRPr="00DE01F1">
        <w:rPr>
          <w:i/>
        </w:rPr>
        <w:t>requestedFreqBandsNR-MRDC</w:t>
      </w:r>
      <w:r w:rsidRPr="00DE01F1">
        <w:t xml:space="preserve">, </w:t>
      </w:r>
      <w:r w:rsidRPr="00DE01F1">
        <w:rPr>
          <w:i/>
        </w:rPr>
        <w:t>requestedCapabilityNR</w:t>
      </w:r>
      <w:r w:rsidRPr="00DE01F1">
        <w:t xml:space="preserve"> (if present) and</w:t>
      </w:r>
      <w:r w:rsidRPr="00DE01F1">
        <w:rPr>
          <w:i/>
        </w:rPr>
        <w:t xml:space="preserve"> requestedCapabilityCommon</w:t>
      </w:r>
      <w:r w:rsidRPr="00DE01F1">
        <w:t xml:space="preserve"> (if included)</w:t>
      </w:r>
      <w:r w:rsidRPr="00DE01F1">
        <w:rPr>
          <w:i/>
        </w:rPr>
        <w:t>;</w:t>
      </w:r>
    </w:p>
    <w:p w14:paraId="3D830C93" w14:textId="77777777" w:rsidR="00AA6503" w:rsidRPr="00DE01F1" w:rsidRDefault="00AA6503" w:rsidP="00AA6503">
      <w:pPr>
        <w:pStyle w:val="B1"/>
      </w:pPr>
      <w:r w:rsidRPr="00DE01F1">
        <w:lastRenderedPageBreak/>
        <w:t>1&gt;</w:t>
      </w:r>
      <w:r w:rsidRPr="00DE01F1">
        <w:tab/>
        <w:t xml:space="preserve">if the RRC message segmentation is enabled based on the field </w:t>
      </w:r>
      <w:r w:rsidRPr="00DE01F1">
        <w:rPr>
          <w:i/>
        </w:rPr>
        <w:t>rrc-SegAllowed</w:t>
      </w:r>
      <w:r w:rsidRPr="00DE01F1">
        <w:t xml:space="preserve"> received, and the encoded RRC message is larger than the maximum supported size of a PDCP SDU specified in TS 36.323 [8]:</w:t>
      </w:r>
    </w:p>
    <w:p w14:paraId="67862B8E" w14:textId="77777777" w:rsidR="00AA6503" w:rsidRPr="00DE01F1" w:rsidRDefault="00AA6503" w:rsidP="00AA6503">
      <w:pPr>
        <w:pStyle w:val="B2"/>
      </w:pPr>
      <w:r w:rsidRPr="00DE01F1">
        <w:t>2&gt;</w:t>
      </w:r>
      <w:r w:rsidRPr="00DE01F1">
        <w:tab/>
        <w:t>initiate the UL message segment transfer procedure as specified in clause 5.6.22;</w:t>
      </w:r>
    </w:p>
    <w:p w14:paraId="2141E3B8" w14:textId="77777777" w:rsidR="00AA6503" w:rsidRPr="00DE01F1" w:rsidRDefault="00AA6503" w:rsidP="00AA6503">
      <w:pPr>
        <w:pStyle w:val="B1"/>
      </w:pPr>
      <w:r w:rsidRPr="00DE01F1">
        <w:t>1&gt;</w:t>
      </w:r>
      <w:r w:rsidRPr="00DE01F1">
        <w:tab/>
        <w:t>else:</w:t>
      </w:r>
    </w:p>
    <w:p w14:paraId="77C9CA5B" w14:textId="77777777" w:rsidR="00AA6503" w:rsidRPr="00DE01F1" w:rsidRDefault="00AA6503" w:rsidP="00AA6503">
      <w:pPr>
        <w:pStyle w:val="B2"/>
      </w:pPr>
      <w:r w:rsidRPr="00DE01F1">
        <w:t>2&gt;</w:t>
      </w:r>
      <w:r w:rsidRPr="00DE01F1">
        <w:tab/>
        <w:t xml:space="preserve">submit the </w:t>
      </w:r>
      <w:r w:rsidRPr="00DE01F1">
        <w:rPr>
          <w:i/>
        </w:rPr>
        <w:t>UECapabilityInformation</w:t>
      </w:r>
      <w:r w:rsidRPr="00DE01F1">
        <w:t xml:space="preserve"> message to lower layers for transmission, upon which the procedure ends;</w:t>
      </w:r>
    </w:p>
    <w:p w14:paraId="79B6E37B" w14:textId="77777777" w:rsidR="00AA6503" w:rsidRPr="00DE01F1" w:rsidRDefault="00AA6503" w:rsidP="00AA6503">
      <w:pPr>
        <w:pStyle w:val="Heading4"/>
      </w:pPr>
      <w:bookmarkStart w:id="82" w:name="_Toc20487008"/>
      <w:bookmarkStart w:id="83" w:name="_Toc29342300"/>
      <w:bookmarkStart w:id="84" w:name="_Toc29343439"/>
      <w:bookmarkStart w:id="85" w:name="_Toc36566691"/>
      <w:bookmarkStart w:id="86" w:name="_Toc36810107"/>
      <w:bookmarkStart w:id="87" w:name="_Toc36846471"/>
      <w:bookmarkStart w:id="88" w:name="_Toc36939124"/>
      <w:bookmarkStart w:id="89" w:name="_Toc37082104"/>
      <w:bookmarkStart w:id="90" w:name="_Toc46480731"/>
      <w:bookmarkStart w:id="91" w:name="_Toc46481965"/>
      <w:bookmarkStart w:id="92" w:name="_Toc46483199"/>
      <w:bookmarkStart w:id="93" w:name="_Toc100825214"/>
      <w:r w:rsidRPr="00DE01F1">
        <w:t>5.6.8.2</w:t>
      </w:r>
      <w:r w:rsidRPr="00DE01F1">
        <w:tab/>
        <w:t>Initiation</w:t>
      </w:r>
      <w:bookmarkEnd w:id="82"/>
      <w:bookmarkEnd w:id="83"/>
      <w:bookmarkEnd w:id="84"/>
      <w:bookmarkEnd w:id="85"/>
      <w:bookmarkEnd w:id="86"/>
      <w:bookmarkEnd w:id="87"/>
      <w:bookmarkEnd w:id="88"/>
      <w:bookmarkEnd w:id="89"/>
      <w:bookmarkEnd w:id="90"/>
      <w:bookmarkEnd w:id="91"/>
      <w:bookmarkEnd w:id="92"/>
      <w:bookmarkEnd w:id="93"/>
    </w:p>
    <w:p w14:paraId="7841DB05" w14:textId="77777777" w:rsidR="00AA6503" w:rsidRPr="00DE01F1" w:rsidRDefault="00AA6503" w:rsidP="00AA6503">
      <w:r w:rsidRPr="00DE01F1">
        <w:t>While T330 is running, the UE shall:</w:t>
      </w:r>
    </w:p>
    <w:p w14:paraId="117C3A0B" w14:textId="77777777" w:rsidR="00AA6503" w:rsidRPr="00DE01F1" w:rsidRDefault="00AA6503" w:rsidP="00AA6503">
      <w:pPr>
        <w:pStyle w:val="B1"/>
      </w:pPr>
      <w:r w:rsidRPr="00DE01F1">
        <w:t>1&gt;</w:t>
      </w:r>
      <w:r w:rsidRPr="00DE01F1">
        <w:tab/>
        <w:t>if measurement logging is suspended:</w:t>
      </w:r>
    </w:p>
    <w:p w14:paraId="65CB68C6" w14:textId="77777777" w:rsidR="00AA6503" w:rsidRPr="00DE01F1" w:rsidRDefault="00AA6503" w:rsidP="00AA6503">
      <w:pPr>
        <w:pStyle w:val="B2"/>
      </w:pPr>
      <w:r w:rsidRPr="00DE01F1">
        <w:t>2&gt;</w:t>
      </w:r>
      <w:r w:rsidRPr="00DE01F1">
        <w:tab/>
        <w:t>if during the last logging interval the IDC problems detected by the UE is resolved, resume measurement logging;</w:t>
      </w:r>
    </w:p>
    <w:p w14:paraId="477F5749" w14:textId="77777777" w:rsidR="00AA6503" w:rsidRPr="00DE01F1" w:rsidRDefault="00AA6503" w:rsidP="00AA6503">
      <w:pPr>
        <w:pStyle w:val="B1"/>
      </w:pPr>
      <w:r w:rsidRPr="00DE01F1">
        <w:t>1&gt;</w:t>
      </w:r>
      <w:r w:rsidRPr="00DE01F1">
        <w:tab/>
        <w:t>if not suspended, perform the logging in accordance with the following:</w:t>
      </w:r>
    </w:p>
    <w:p w14:paraId="7B445FD0" w14:textId="77777777" w:rsidR="00AA6503" w:rsidRPr="00DE01F1" w:rsidRDefault="00AA6503" w:rsidP="00AA6503">
      <w:pPr>
        <w:pStyle w:val="B2"/>
        <w:rPr>
          <w:i/>
          <w:noProof/>
        </w:rPr>
      </w:pPr>
      <w:r w:rsidRPr="00DE01F1">
        <w:t>2&gt;</w:t>
      </w:r>
      <w:r w:rsidRPr="00DE01F1">
        <w:tab/>
        <w:t xml:space="preserve">if </w:t>
      </w:r>
      <w:r w:rsidRPr="00DE01F1">
        <w:rPr>
          <w:i/>
        </w:rPr>
        <w:t>targetMBSFN-AreaList</w:t>
      </w:r>
      <w:r w:rsidRPr="00DE01F1">
        <w:t xml:space="preserve"> is included in </w:t>
      </w:r>
      <w:r w:rsidRPr="00DE01F1">
        <w:rPr>
          <w:i/>
          <w:noProof/>
        </w:rPr>
        <w:t>VarLogMeasConfig</w:t>
      </w:r>
      <w:r w:rsidRPr="00DE01F1">
        <w:rPr>
          <w:noProof/>
        </w:rPr>
        <w:t>:</w:t>
      </w:r>
    </w:p>
    <w:p w14:paraId="091C95AB" w14:textId="77777777" w:rsidR="00AA6503" w:rsidRPr="00DE01F1" w:rsidRDefault="00AA6503" w:rsidP="00AA6503">
      <w:pPr>
        <w:pStyle w:val="B3"/>
      </w:pPr>
      <w:r w:rsidRPr="00DE01F1">
        <w:t>3&gt;</w:t>
      </w:r>
      <w:r w:rsidRPr="00DE01F1">
        <w:tab/>
        <w:t>if the UE is camping normally on an E-UTRA cell or is connected to E-UTRA; and</w:t>
      </w:r>
    </w:p>
    <w:p w14:paraId="28A67233" w14:textId="77777777" w:rsidR="00AA6503" w:rsidRPr="00DE01F1" w:rsidRDefault="00AA6503" w:rsidP="00AA6503">
      <w:pPr>
        <w:pStyle w:val="B3"/>
      </w:pPr>
      <w:r w:rsidRPr="00DE01F1">
        <w:t>3&gt;</w:t>
      </w:r>
      <w:r w:rsidRPr="00DE01F1">
        <w:tab/>
        <w:t xml:space="preserve">if the RPLMN is included in </w:t>
      </w:r>
      <w:r w:rsidRPr="00DE01F1">
        <w:rPr>
          <w:i/>
        </w:rPr>
        <w:t>plmn-IdentityList</w:t>
      </w:r>
      <w:r w:rsidRPr="00DE01F1">
        <w:t xml:space="preserve"> stored in </w:t>
      </w:r>
      <w:r w:rsidRPr="00DE01F1">
        <w:rPr>
          <w:i/>
          <w:noProof/>
        </w:rPr>
        <w:t>VarLogMeasReport</w:t>
      </w:r>
      <w:r w:rsidRPr="00DE01F1">
        <w:t>;</w:t>
      </w:r>
      <w:r w:rsidRPr="00DE01F1">
        <w:rPr>
          <w:i/>
          <w:noProof/>
        </w:rPr>
        <w:t xml:space="preserve"> </w:t>
      </w:r>
      <w:r w:rsidRPr="00DE01F1">
        <w:t>and</w:t>
      </w:r>
    </w:p>
    <w:p w14:paraId="1477E765" w14:textId="77777777" w:rsidR="00AA6503" w:rsidRPr="00DE01F1" w:rsidRDefault="00AA6503" w:rsidP="00AA6503">
      <w:pPr>
        <w:pStyle w:val="B3"/>
      </w:pPr>
      <w:r w:rsidRPr="00DE01F1">
        <w:t>3&gt;</w:t>
      </w:r>
      <w:r w:rsidRPr="00DE01F1">
        <w:tab/>
        <w:t xml:space="preserve">if the PCell (in RRC_CONNECTED) or cell where the UE is camping (in RRC_IDLE) is part of the area indicated by </w:t>
      </w:r>
      <w:r w:rsidRPr="00DE01F1">
        <w:rPr>
          <w:i/>
        </w:rPr>
        <w:t>areaConfiguration</w:t>
      </w:r>
      <w:r w:rsidRPr="00DE01F1">
        <w:t xml:space="preserve"> if configured in </w:t>
      </w:r>
      <w:r w:rsidRPr="00DE01F1">
        <w:rPr>
          <w:i/>
        </w:rPr>
        <w:t>VarLogMeasConfig</w:t>
      </w:r>
      <w:r w:rsidRPr="00DE01F1">
        <w:t>:</w:t>
      </w:r>
    </w:p>
    <w:p w14:paraId="56F4D180" w14:textId="77777777" w:rsidR="00AA6503" w:rsidRPr="00DE01F1" w:rsidRDefault="00AA6503" w:rsidP="00AA6503">
      <w:pPr>
        <w:pStyle w:val="B4"/>
      </w:pPr>
      <w:r w:rsidRPr="00DE01F1">
        <w:t>4&gt;</w:t>
      </w:r>
      <w:r w:rsidRPr="00DE01F1">
        <w:tab/>
        <w:t xml:space="preserve">for MBSFN areas, indicated in </w:t>
      </w:r>
      <w:r w:rsidRPr="00DE01F1">
        <w:rPr>
          <w:i/>
        </w:rPr>
        <w:t>targetMBSFN-AreaList,</w:t>
      </w:r>
      <w:r w:rsidRPr="00DE01F1">
        <w:t xml:space="preserve"> from which the UE is receiving MBMS service:</w:t>
      </w:r>
    </w:p>
    <w:p w14:paraId="0916041B" w14:textId="77777777" w:rsidR="00AA6503" w:rsidRPr="00DE01F1" w:rsidRDefault="00AA6503" w:rsidP="00AA6503">
      <w:pPr>
        <w:pStyle w:val="B5"/>
      </w:pPr>
      <w:r w:rsidRPr="00DE01F1">
        <w:t>5&gt;</w:t>
      </w:r>
      <w:r w:rsidRPr="00DE01F1">
        <w:tab/>
        <w:t>perform MBSFN measurements in accordance with the performance requirements as specified in TS 36.133 [16];</w:t>
      </w:r>
    </w:p>
    <w:p w14:paraId="2CA822CD" w14:textId="77777777" w:rsidR="00AA6503" w:rsidRPr="00DE01F1" w:rsidRDefault="00AA6503" w:rsidP="00AA6503">
      <w:pPr>
        <w:pStyle w:val="NO"/>
      </w:pPr>
      <w:r w:rsidRPr="00DE01F1">
        <w:t>NOTE 1:</w:t>
      </w:r>
      <w:r w:rsidRPr="00DE01F1">
        <w:tab/>
        <w:t xml:space="preserve">When configured to perform MBSFN measurement logging by </w:t>
      </w:r>
      <w:r w:rsidRPr="00DE01F1">
        <w:rPr>
          <w:i/>
        </w:rPr>
        <w:t>targetMBSFN-AreaList</w:t>
      </w:r>
      <w:r w:rsidRPr="00DE01F1">
        <w:t>, the UE is not required to receive additional MBSFN subframes, i.e. logging is based on the subframes corresponding to the MBMS services the UE is receiving.</w:t>
      </w:r>
    </w:p>
    <w:p w14:paraId="494BE5A5" w14:textId="77777777" w:rsidR="00AA6503" w:rsidRPr="00DE01F1" w:rsidRDefault="00AA6503" w:rsidP="00AA6503">
      <w:pPr>
        <w:pStyle w:val="B5"/>
      </w:pPr>
      <w:r w:rsidRPr="00DE01F1">
        <w:t>5&gt;</w:t>
      </w:r>
      <w:r w:rsidRPr="00DE01F1">
        <w:tab/>
        <w:t xml:space="preserve">perform logging at regular time intervals as defined by the </w:t>
      </w:r>
      <w:r w:rsidRPr="00DE01F1">
        <w:rPr>
          <w:i/>
          <w:iCs/>
        </w:rPr>
        <w:t>loggingInterval</w:t>
      </w:r>
      <w:r w:rsidRPr="00DE01F1">
        <w:t xml:space="preserve"> in </w:t>
      </w:r>
      <w:r w:rsidRPr="00DE01F1">
        <w:rPr>
          <w:i/>
          <w:iCs/>
        </w:rPr>
        <w:t xml:space="preserve">VarLogMeasConfig, </w:t>
      </w:r>
      <w:r w:rsidRPr="00DE01F1">
        <w:t>but only for those intervals for which MBSFN measurement results are available as specified in TS 36.133 [16];</w:t>
      </w:r>
    </w:p>
    <w:p w14:paraId="7FB5B63E" w14:textId="77777777" w:rsidR="00AA6503" w:rsidRPr="00DE01F1" w:rsidRDefault="00AA6503" w:rsidP="00AA6503">
      <w:pPr>
        <w:pStyle w:val="B2"/>
      </w:pPr>
      <w:r w:rsidRPr="00DE01F1">
        <w:t>2&gt;</w:t>
      </w:r>
      <w:r w:rsidRPr="00DE01F1">
        <w:tab/>
        <w:t>else</w:t>
      </w:r>
      <w:del w:id="94" w:author="Samsung (Seungri Jin)" w:date="2022-05-13T11:45:00Z">
        <w:r w:rsidRPr="00DE01F1" w:rsidDel="007508AC">
          <w:delText xml:space="preserve"> if</w:delText>
        </w:r>
      </w:del>
      <w:r w:rsidRPr="00DE01F1">
        <w:t>:</w:t>
      </w:r>
    </w:p>
    <w:p w14:paraId="791D576A" w14:textId="77777777" w:rsidR="00AA6503" w:rsidRPr="00DE01F1" w:rsidRDefault="00AA6503" w:rsidP="00AA6503">
      <w:pPr>
        <w:pStyle w:val="B3"/>
      </w:pPr>
      <w:r w:rsidRPr="00DE01F1">
        <w:t>3&gt;</w:t>
      </w:r>
      <w:r w:rsidRPr="00DE01F1">
        <w:tab/>
        <w:t xml:space="preserve">if the UE is in </w:t>
      </w:r>
      <w:r w:rsidRPr="00DE01F1">
        <w:rPr>
          <w:i/>
        </w:rPr>
        <w:t>any cell selection</w:t>
      </w:r>
      <w:r w:rsidRPr="00DE01F1">
        <w:rPr>
          <w:rFonts w:ascii="바탕체" w:eastAsia="바탕체" w:hAnsi="바탕체" w:cs="바탕체"/>
          <w:i/>
          <w:lang w:eastAsia="ko-KR"/>
        </w:rPr>
        <w:t xml:space="preserve"> </w:t>
      </w:r>
      <w:r w:rsidRPr="00DE01F1">
        <w:t>state (as specified in TS 36.304 [4]):</w:t>
      </w:r>
    </w:p>
    <w:p w14:paraId="75AF771D" w14:textId="77777777" w:rsidR="00AA6503" w:rsidRPr="00DE01F1" w:rsidRDefault="00AA6503" w:rsidP="00AA6503">
      <w:pPr>
        <w:pStyle w:val="B4"/>
      </w:pPr>
      <w:r w:rsidRPr="00DE01F1">
        <w:t>4&gt;</w:t>
      </w:r>
      <w:r w:rsidRPr="00DE01F1">
        <w:tab/>
        <w:t xml:space="preserve">perform the logging at regular time intervals, as defined by the </w:t>
      </w:r>
      <w:r w:rsidRPr="00DE01F1">
        <w:rPr>
          <w:i/>
        </w:rPr>
        <w:t>loggingInterval</w:t>
      </w:r>
      <w:r w:rsidRPr="00DE01F1">
        <w:t xml:space="preserve"> in </w:t>
      </w:r>
      <w:r w:rsidRPr="00DE01F1">
        <w:rPr>
          <w:i/>
        </w:rPr>
        <w:t>VarLogMeasConfig</w:t>
      </w:r>
      <w:r w:rsidRPr="00DE01F1">
        <w:t>;</w:t>
      </w:r>
    </w:p>
    <w:p w14:paraId="67798C3E" w14:textId="77777777" w:rsidR="00AA6503" w:rsidRPr="00DE01F1" w:rsidRDefault="00AA6503" w:rsidP="00AA6503">
      <w:pPr>
        <w:pStyle w:val="B3"/>
      </w:pPr>
      <w:r w:rsidRPr="00DE01F1">
        <w:t>3&gt;</w:t>
      </w:r>
      <w:r w:rsidRPr="00DE01F1">
        <w:tab/>
        <w:t xml:space="preserve">else if the UE is camping normally on an E-UTRA cell and if the RPLMN is included in </w:t>
      </w:r>
      <w:r w:rsidRPr="00DE01F1">
        <w:rPr>
          <w:i/>
        </w:rPr>
        <w:t>plmn-IdentityList</w:t>
      </w:r>
      <w:r w:rsidRPr="00DE01F1">
        <w:t xml:space="preserve"> stored in </w:t>
      </w:r>
      <w:r w:rsidRPr="00DE01F1">
        <w:rPr>
          <w:i/>
          <w:noProof/>
        </w:rPr>
        <w:t xml:space="preserve">VarLogMeasReport </w:t>
      </w:r>
      <w:r w:rsidRPr="00DE01F1">
        <w:t xml:space="preserve">and, if the cell is part of the area indicated by </w:t>
      </w:r>
      <w:r w:rsidRPr="00DE01F1">
        <w:rPr>
          <w:i/>
        </w:rPr>
        <w:t>areaConfiguration</w:t>
      </w:r>
      <w:r w:rsidRPr="00DE01F1">
        <w:t xml:space="preserve"> if configured in </w:t>
      </w:r>
      <w:r w:rsidRPr="00DE01F1">
        <w:rPr>
          <w:i/>
        </w:rPr>
        <w:t>VarLogMeasConfig</w:t>
      </w:r>
      <w:r w:rsidRPr="00DE01F1">
        <w:t>:</w:t>
      </w:r>
    </w:p>
    <w:p w14:paraId="3D061857" w14:textId="77777777" w:rsidR="00AA6503" w:rsidRPr="00DE01F1" w:rsidRDefault="00AA6503" w:rsidP="00AA6503">
      <w:pPr>
        <w:pStyle w:val="B4"/>
      </w:pPr>
      <w:r w:rsidRPr="00DE01F1">
        <w:t>4&gt;</w:t>
      </w:r>
      <w:r w:rsidRPr="00DE01F1">
        <w:tab/>
        <w:t xml:space="preserve">perform the logging at regular time intervals, as defined by the </w:t>
      </w:r>
      <w:r w:rsidRPr="00DE01F1">
        <w:rPr>
          <w:i/>
        </w:rPr>
        <w:t>loggingInterval</w:t>
      </w:r>
      <w:r w:rsidRPr="00DE01F1">
        <w:t xml:space="preserve"> in </w:t>
      </w:r>
      <w:r w:rsidRPr="00DE01F1">
        <w:rPr>
          <w:i/>
        </w:rPr>
        <w:t>VarLogMeasConfig</w:t>
      </w:r>
      <w:r w:rsidRPr="00DE01F1">
        <w:t>;</w:t>
      </w:r>
    </w:p>
    <w:p w14:paraId="2DE09813" w14:textId="77777777" w:rsidR="00AA6503" w:rsidRPr="00DE01F1" w:rsidRDefault="00AA6503" w:rsidP="00AA6503">
      <w:pPr>
        <w:pStyle w:val="B2"/>
      </w:pPr>
      <w:r w:rsidRPr="00DE01F1">
        <w:t>2&gt;</w:t>
      </w:r>
      <w:r w:rsidRPr="00DE01F1">
        <w:tab/>
        <w:t xml:space="preserve">when adding a logged measurement entry in </w:t>
      </w:r>
      <w:r w:rsidRPr="00DE01F1">
        <w:rPr>
          <w:i/>
          <w:noProof/>
        </w:rPr>
        <w:t>VarLogMeasReport</w:t>
      </w:r>
      <w:r w:rsidRPr="00DE01F1">
        <w:t>, include the fields in accordance with the following:</w:t>
      </w:r>
    </w:p>
    <w:p w14:paraId="1C36DBE8" w14:textId="77777777" w:rsidR="00AA6503" w:rsidRPr="00DE01F1" w:rsidRDefault="00AA6503" w:rsidP="00AA6503">
      <w:pPr>
        <w:pStyle w:val="B3"/>
      </w:pPr>
      <w:r w:rsidRPr="00DE01F1">
        <w:t>3&gt;</w:t>
      </w:r>
      <w:r w:rsidRPr="00DE01F1">
        <w:tab/>
        <w:t>if the UE detected IDC problems during the last logging interval:</w:t>
      </w:r>
    </w:p>
    <w:p w14:paraId="7F9F264C" w14:textId="77777777" w:rsidR="00AA6503" w:rsidRPr="00DE01F1" w:rsidRDefault="00AA6503" w:rsidP="00AA6503">
      <w:pPr>
        <w:pStyle w:val="B4"/>
      </w:pPr>
      <w:r w:rsidRPr="00DE01F1">
        <w:t>4&gt;</w:t>
      </w:r>
      <w:r w:rsidRPr="00DE01F1">
        <w:tab/>
        <w:t xml:space="preserve">if </w:t>
      </w:r>
      <w:r w:rsidRPr="00DE01F1">
        <w:rPr>
          <w:i/>
        </w:rPr>
        <w:t>measResultServCell</w:t>
      </w:r>
      <w:r w:rsidRPr="00DE01F1">
        <w:t xml:space="preserve"> in </w:t>
      </w:r>
      <w:r w:rsidRPr="00DE01F1">
        <w:rPr>
          <w:i/>
        </w:rPr>
        <w:t>VarLogMeasReport</w:t>
      </w:r>
      <w:r w:rsidRPr="00DE01F1">
        <w:t xml:space="preserve"> is not empty:</w:t>
      </w:r>
    </w:p>
    <w:p w14:paraId="178D3BB4" w14:textId="77777777" w:rsidR="00AA6503" w:rsidRPr="00DE01F1" w:rsidRDefault="00AA6503" w:rsidP="00AA6503">
      <w:pPr>
        <w:pStyle w:val="B5"/>
      </w:pPr>
      <w:r w:rsidRPr="00DE01F1">
        <w:t>5&gt;</w:t>
      </w:r>
      <w:r w:rsidRPr="00DE01F1">
        <w:tab/>
        <w:t xml:space="preserve">include </w:t>
      </w:r>
      <w:r w:rsidRPr="00DE01F1">
        <w:rPr>
          <w:i/>
        </w:rPr>
        <w:t>inDeviceCoexDetected</w:t>
      </w:r>
      <w:r w:rsidRPr="00DE01F1">
        <w:t>;</w:t>
      </w:r>
    </w:p>
    <w:p w14:paraId="2038393E" w14:textId="77777777" w:rsidR="00AA6503" w:rsidRPr="00DE01F1" w:rsidRDefault="00AA6503" w:rsidP="00AA6503">
      <w:pPr>
        <w:pStyle w:val="B5"/>
      </w:pPr>
      <w:r w:rsidRPr="00DE01F1">
        <w:t>5&gt;</w:t>
      </w:r>
      <w:r w:rsidRPr="00DE01F1">
        <w:tab/>
        <w:t>suspend measurement logging from the next logging interval;</w:t>
      </w:r>
    </w:p>
    <w:p w14:paraId="27F8B2A0" w14:textId="77777777" w:rsidR="00AA6503" w:rsidRPr="00DE01F1" w:rsidRDefault="00AA6503" w:rsidP="00AA6503">
      <w:pPr>
        <w:pStyle w:val="B4"/>
      </w:pPr>
      <w:r w:rsidRPr="00DE01F1">
        <w:lastRenderedPageBreak/>
        <w:t>4&gt;</w:t>
      </w:r>
      <w:r w:rsidRPr="00DE01F1">
        <w:tab/>
        <w:t>else:</w:t>
      </w:r>
    </w:p>
    <w:p w14:paraId="0AE97952" w14:textId="77777777" w:rsidR="00AA6503" w:rsidRPr="00DE01F1" w:rsidRDefault="00AA6503" w:rsidP="00AA6503">
      <w:pPr>
        <w:pStyle w:val="B5"/>
      </w:pPr>
      <w:r w:rsidRPr="00DE01F1">
        <w:t>5&gt;</w:t>
      </w:r>
      <w:r w:rsidRPr="00DE01F1">
        <w:tab/>
        <w:t>suspend measurement logging;</w:t>
      </w:r>
    </w:p>
    <w:p w14:paraId="39E0066C" w14:textId="77777777" w:rsidR="00AA6503" w:rsidRPr="00DE01F1" w:rsidRDefault="00AA6503" w:rsidP="00AA6503">
      <w:pPr>
        <w:pStyle w:val="NO"/>
      </w:pPr>
      <w:r w:rsidRPr="00DE01F1">
        <w:t>NOTE 1A:</w:t>
      </w:r>
      <w:r w:rsidRPr="00DE01F1">
        <w:tab/>
        <w:t>The UE may detect the start of IDC problems as early as Phase 1 as described in clause 23.4 of TS 36.300 [9].</w:t>
      </w:r>
    </w:p>
    <w:p w14:paraId="62632996" w14:textId="77777777" w:rsidR="00AA6503" w:rsidRPr="00DE01F1" w:rsidRDefault="00AA6503" w:rsidP="00AA6503">
      <w:pPr>
        <w:pStyle w:val="B3"/>
      </w:pPr>
      <w:r w:rsidRPr="00DE01F1">
        <w:t>3&gt;</w:t>
      </w:r>
      <w:r w:rsidRPr="00DE01F1">
        <w:tab/>
        <w:t xml:space="preserve">set the </w:t>
      </w:r>
      <w:r w:rsidRPr="00DE01F1">
        <w:rPr>
          <w:i/>
        </w:rPr>
        <w:t>relativeTimeStamp</w:t>
      </w:r>
      <w:r w:rsidRPr="00DE01F1">
        <w:t xml:space="preserve"> to indicate the elapsed time since the moment at which the logged measurement configuration was received;</w:t>
      </w:r>
    </w:p>
    <w:p w14:paraId="113F3CDB" w14:textId="77777777" w:rsidR="00AA6503" w:rsidRPr="00DE01F1" w:rsidRDefault="00AA6503" w:rsidP="00AA6503">
      <w:pPr>
        <w:pStyle w:val="B3"/>
      </w:pPr>
      <w:r w:rsidRPr="00DE01F1">
        <w:t>3&gt;</w:t>
      </w:r>
      <w:r w:rsidRPr="00DE01F1">
        <w:tab/>
        <w:t xml:space="preserve">if detailed location information became available during the last logging interval, set the content of the </w:t>
      </w:r>
      <w:r w:rsidRPr="00DE01F1">
        <w:rPr>
          <w:i/>
        </w:rPr>
        <w:t>locationInfo</w:t>
      </w:r>
      <w:r w:rsidRPr="00DE01F1">
        <w:t xml:space="preserve"> as follows:</w:t>
      </w:r>
    </w:p>
    <w:p w14:paraId="420E5D79" w14:textId="77777777" w:rsidR="00AA6503" w:rsidRPr="00DE01F1" w:rsidRDefault="00AA6503" w:rsidP="00AA6503">
      <w:pPr>
        <w:pStyle w:val="B4"/>
      </w:pPr>
      <w:r w:rsidRPr="00DE01F1">
        <w:t>4&gt;</w:t>
      </w:r>
      <w:r w:rsidRPr="00DE01F1">
        <w:tab/>
        <w:t xml:space="preserve">include the </w:t>
      </w:r>
      <w:r w:rsidRPr="00DE01F1">
        <w:rPr>
          <w:i/>
        </w:rPr>
        <w:t>locationCoordinates</w:t>
      </w:r>
      <w:r w:rsidRPr="00DE01F1">
        <w:t>;</w:t>
      </w:r>
    </w:p>
    <w:p w14:paraId="3C24C279" w14:textId="77777777" w:rsidR="00AA6503" w:rsidRPr="00DE01F1" w:rsidRDefault="00AA6503" w:rsidP="00AA6503">
      <w:pPr>
        <w:pStyle w:val="B3"/>
      </w:pPr>
      <w:r w:rsidRPr="00DE01F1">
        <w:t>3&gt;</w:t>
      </w:r>
      <w:r w:rsidRPr="00DE01F1">
        <w:tab/>
        <w:t xml:space="preserve">if </w:t>
      </w:r>
      <w:r w:rsidRPr="00DE01F1">
        <w:rPr>
          <w:i/>
        </w:rPr>
        <w:t>wlan-NameList</w:t>
      </w:r>
      <w:r w:rsidRPr="00DE01F1">
        <w:t xml:space="preserve"> is included in </w:t>
      </w:r>
      <w:r w:rsidRPr="00DE01F1">
        <w:rPr>
          <w:i/>
          <w:noProof/>
        </w:rPr>
        <w:t>VarLogMeasConfig</w:t>
      </w:r>
      <w:r w:rsidRPr="00DE01F1">
        <w:t>:</w:t>
      </w:r>
    </w:p>
    <w:p w14:paraId="69457BCA" w14:textId="77777777" w:rsidR="00AA6503" w:rsidRPr="00DE01F1" w:rsidRDefault="00AA6503" w:rsidP="00AA6503">
      <w:pPr>
        <w:pStyle w:val="B4"/>
      </w:pPr>
      <w:r w:rsidRPr="00DE01F1">
        <w:t>4&gt;</w:t>
      </w:r>
      <w:r w:rsidRPr="00DE01F1">
        <w:tab/>
        <w:t>if detailed WLAN measurements are available:</w:t>
      </w:r>
    </w:p>
    <w:p w14:paraId="29AADA70" w14:textId="77777777" w:rsidR="00AA6503" w:rsidRPr="00DE01F1" w:rsidRDefault="00AA6503" w:rsidP="00AA6503">
      <w:pPr>
        <w:pStyle w:val="B5"/>
      </w:pPr>
      <w:r w:rsidRPr="00DE01F1">
        <w:t>5&gt;</w:t>
      </w:r>
      <w:r w:rsidRPr="00DE01F1">
        <w:tab/>
        <w:t xml:space="preserve">include </w:t>
      </w:r>
      <w:r w:rsidRPr="00DE01F1">
        <w:rPr>
          <w:i/>
        </w:rPr>
        <w:t>logMeasResultListWLAN</w:t>
      </w:r>
      <w:r w:rsidRPr="00DE01F1">
        <w:t>, in order of decreasing RSSI for WLAN APs;</w:t>
      </w:r>
    </w:p>
    <w:p w14:paraId="1A8ABD4D" w14:textId="77777777" w:rsidR="00AA6503" w:rsidRPr="00DE01F1" w:rsidRDefault="00AA6503" w:rsidP="00AA6503">
      <w:pPr>
        <w:pStyle w:val="B3"/>
      </w:pPr>
      <w:r w:rsidRPr="00DE01F1">
        <w:t>3&gt;</w:t>
      </w:r>
      <w:r w:rsidRPr="00DE01F1">
        <w:tab/>
        <w:t xml:space="preserve">if </w:t>
      </w:r>
      <w:r w:rsidRPr="00DE01F1">
        <w:rPr>
          <w:i/>
        </w:rPr>
        <w:t>bt-NameList</w:t>
      </w:r>
      <w:r w:rsidRPr="00DE01F1">
        <w:t xml:space="preserve"> is included in </w:t>
      </w:r>
      <w:r w:rsidRPr="00DE01F1">
        <w:rPr>
          <w:i/>
          <w:noProof/>
        </w:rPr>
        <w:t>VarLogMeasConfig</w:t>
      </w:r>
      <w:r w:rsidRPr="00DE01F1">
        <w:t>:</w:t>
      </w:r>
    </w:p>
    <w:p w14:paraId="578CF8CE" w14:textId="77777777" w:rsidR="00AA6503" w:rsidRPr="00DE01F1" w:rsidRDefault="00AA6503" w:rsidP="00AA6503">
      <w:pPr>
        <w:pStyle w:val="B4"/>
      </w:pPr>
      <w:r w:rsidRPr="00DE01F1">
        <w:t>4&gt;</w:t>
      </w:r>
      <w:r w:rsidRPr="00DE01F1">
        <w:tab/>
        <w:t>if detailed Bluetooth measurements are available:</w:t>
      </w:r>
    </w:p>
    <w:p w14:paraId="5631DBC3" w14:textId="77777777" w:rsidR="00AA6503" w:rsidRPr="00DE01F1" w:rsidRDefault="00AA6503" w:rsidP="00AA6503">
      <w:pPr>
        <w:pStyle w:val="B5"/>
      </w:pPr>
      <w:r w:rsidRPr="00DE01F1">
        <w:t>5&gt;</w:t>
      </w:r>
      <w:r w:rsidRPr="00DE01F1">
        <w:tab/>
        <w:t xml:space="preserve">include </w:t>
      </w:r>
      <w:r w:rsidRPr="00DE01F1">
        <w:rPr>
          <w:i/>
        </w:rPr>
        <w:t>logMeasResultListBT</w:t>
      </w:r>
      <w:r w:rsidRPr="00DE01F1">
        <w:t>, in order of decreasing RSSI for Bluetooth beacons;</w:t>
      </w:r>
    </w:p>
    <w:p w14:paraId="51C8BB61" w14:textId="77777777" w:rsidR="00AA6503" w:rsidRPr="00DE01F1" w:rsidRDefault="00AA6503" w:rsidP="00AA6503">
      <w:pPr>
        <w:pStyle w:val="B3"/>
      </w:pPr>
      <w:r w:rsidRPr="00DE01F1">
        <w:t>3&gt;</w:t>
      </w:r>
      <w:r w:rsidRPr="00DE01F1">
        <w:tab/>
        <w:t xml:space="preserve">if </w:t>
      </w:r>
      <w:r w:rsidRPr="00DE01F1">
        <w:rPr>
          <w:i/>
        </w:rPr>
        <w:t>targetMBSFN-AreaList</w:t>
      </w:r>
      <w:r w:rsidRPr="00DE01F1">
        <w:t xml:space="preserve"> is included in </w:t>
      </w:r>
      <w:r w:rsidRPr="00DE01F1">
        <w:rPr>
          <w:i/>
          <w:noProof/>
        </w:rPr>
        <w:t>VarLogMeasConfig</w:t>
      </w:r>
      <w:r w:rsidRPr="00DE01F1">
        <w:t>:</w:t>
      </w:r>
    </w:p>
    <w:p w14:paraId="1CC95587" w14:textId="77777777" w:rsidR="00AA6503" w:rsidRPr="00DE01F1" w:rsidRDefault="00AA6503" w:rsidP="00AA6503">
      <w:pPr>
        <w:pStyle w:val="B4"/>
      </w:pPr>
      <w:r w:rsidRPr="00DE01F1">
        <w:t>4&gt;</w:t>
      </w:r>
      <w:r w:rsidRPr="00DE01F1">
        <w:tab/>
        <w:t>for each MBSFN area, for which the mandatory measurements result fields became available during the last logging interval:</w:t>
      </w:r>
    </w:p>
    <w:p w14:paraId="72E2D4FC" w14:textId="77777777" w:rsidR="00AA6503" w:rsidRPr="00DE01F1" w:rsidRDefault="00AA6503" w:rsidP="00AA6503">
      <w:pPr>
        <w:pStyle w:val="B5"/>
      </w:pPr>
      <w:r w:rsidRPr="00DE01F1">
        <w:t>5&gt;</w:t>
      </w:r>
      <w:r w:rsidRPr="00DE01F1">
        <w:tab/>
        <w:t xml:space="preserve">set the </w:t>
      </w:r>
      <w:r w:rsidRPr="00DE01F1">
        <w:rPr>
          <w:i/>
        </w:rPr>
        <w:t>rsrp</w:t>
      </w:r>
      <w:r w:rsidRPr="00DE01F1">
        <w:rPr>
          <w:i/>
          <w:iCs/>
        </w:rPr>
        <w:t>ResultMBSFN</w:t>
      </w:r>
      <w:r w:rsidRPr="00DE01F1">
        <w:rPr>
          <w:iCs/>
        </w:rPr>
        <w:t xml:space="preserve">, </w:t>
      </w:r>
      <w:r w:rsidRPr="00DE01F1">
        <w:rPr>
          <w:i/>
        </w:rPr>
        <w:t>rsrq</w:t>
      </w:r>
      <w:r w:rsidRPr="00DE01F1">
        <w:rPr>
          <w:i/>
          <w:iCs/>
        </w:rPr>
        <w:t>ResultMBSFN</w:t>
      </w:r>
      <w:r w:rsidRPr="00DE01F1">
        <w:rPr>
          <w:iCs/>
        </w:rPr>
        <w:t xml:space="preserve"> </w:t>
      </w:r>
      <w:r w:rsidRPr="00DE01F1">
        <w:t>to include measurement results that became available during the last logging interval;</w:t>
      </w:r>
    </w:p>
    <w:p w14:paraId="0311C98D" w14:textId="77777777" w:rsidR="00AA6503" w:rsidRPr="00DE01F1" w:rsidRDefault="00AA6503" w:rsidP="00AA6503">
      <w:pPr>
        <w:pStyle w:val="B5"/>
      </w:pPr>
      <w:r w:rsidRPr="00DE01F1">
        <w:t>5&gt;</w:t>
      </w:r>
      <w:r w:rsidRPr="00DE01F1">
        <w:tab/>
        <w:t xml:space="preserve">include the fields </w:t>
      </w:r>
      <w:r w:rsidRPr="00DE01F1">
        <w:rPr>
          <w:i/>
        </w:rPr>
        <w:t>signallingBLER-Result</w:t>
      </w:r>
      <w:r w:rsidRPr="00DE01F1">
        <w:t xml:space="preserve"> or </w:t>
      </w:r>
      <w:r w:rsidRPr="00DE01F1">
        <w:rPr>
          <w:i/>
        </w:rPr>
        <w:t>dataBLER-MCH-ResultList</w:t>
      </w:r>
      <w:r w:rsidRPr="00DE01F1">
        <w:t xml:space="preserve"> if the concerned BLER results are availble,</w:t>
      </w:r>
    </w:p>
    <w:p w14:paraId="5C6DDF64" w14:textId="77777777" w:rsidR="00AA6503" w:rsidRPr="00DE01F1" w:rsidRDefault="00AA6503" w:rsidP="00AA6503">
      <w:pPr>
        <w:pStyle w:val="B5"/>
      </w:pPr>
      <w:r w:rsidRPr="00DE01F1">
        <w:t>5&gt;</w:t>
      </w:r>
      <w:r w:rsidRPr="00DE01F1">
        <w:tab/>
        <w:t xml:space="preserve">set the </w:t>
      </w:r>
      <w:r w:rsidRPr="00DE01F1">
        <w:rPr>
          <w:i/>
        </w:rPr>
        <w:t>mbsfn-AreaId</w:t>
      </w:r>
      <w:r w:rsidRPr="00DE01F1">
        <w:t xml:space="preserve"> and </w:t>
      </w:r>
      <w:r w:rsidRPr="00DE01F1">
        <w:rPr>
          <w:i/>
        </w:rPr>
        <w:t xml:space="preserve">carrierFreq </w:t>
      </w:r>
      <w:r w:rsidRPr="00DE01F1">
        <w:t>to indicate the MBSFN area in which the UE is receiving MBSFN transmission;</w:t>
      </w:r>
    </w:p>
    <w:p w14:paraId="7E1FEFDF" w14:textId="77777777" w:rsidR="00AA6503" w:rsidRPr="00DE01F1" w:rsidRDefault="00AA6503" w:rsidP="00AA6503">
      <w:pPr>
        <w:pStyle w:val="B4"/>
      </w:pPr>
      <w:r w:rsidRPr="00DE01F1">
        <w:t>4&gt;</w:t>
      </w:r>
      <w:r w:rsidRPr="00DE01F1">
        <w:tab/>
        <w:t>if in RRC_CONNECTED:</w:t>
      </w:r>
    </w:p>
    <w:p w14:paraId="2A42281D" w14:textId="77777777" w:rsidR="00AA6503" w:rsidRPr="00DE01F1" w:rsidRDefault="00AA6503" w:rsidP="00AA6503">
      <w:pPr>
        <w:pStyle w:val="B5"/>
      </w:pPr>
      <w:r w:rsidRPr="00DE01F1">
        <w:t>5&gt;</w:t>
      </w:r>
      <w:r w:rsidRPr="00DE01F1">
        <w:tab/>
        <w:t xml:space="preserve">set the </w:t>
      </w:r>
      <w:r w:rsidRPr="00DE01F1">
        <w:rPr>
          <w:i/>
        </w:rPr>
        <w:t>servCellIdentity</w:t>
      </w:r>
      <w:r w:rsidRPr="00DE01F1">
        <w:t xml:space="preserve"> to indicate global cell identity of the PCell;</w:t>
      </w:r>
    </w:p>
    <w:p w14:paraId="47099BCE" w14:textId="77777777" w:rsidR="00AA6503" w:rsidRPr="00DE01F1" w:rsidRDefault="00AA6503" w:rsidP="00AA6503">
      <w:pPr>
        <w:pStyle w:val="B5"/>
      </w:pPr>
      <w:r w:rsidRPr="00DE01F1">
        <w:t>5&gt;</w:t>
      </w:r>
      <w:r w:rsidRPr="00DE01F1">
        <w:tab/>
        <w:t xml:space="preserve">set the </w:t>
      </w:r>
      <w:r w:rsidRPr="00DE01F1">
        <w:rPr>
          <w:i/>
        </w:rPr>
        <w:t>measResultServCell</w:t>
      </w:r>
      <w:r w:rsidRPr="00DE01F1">
        <w:t xml:space="preserve"> to include the</w:t>
      </w:r>
      <w:r w:rsidRPr="00DE01F1">
        <w:rPr>
          <w:iCs/>
        </w:rPr>
        <w:t xml:space="preserve"> layer 3 </w:t>
      </w:r>
      <w:r w:rsidRPr="00DE01F1">
        <w:t xml:space="preserve">filtered measured </w:t>
      </w:r>
      <w:r w:rsidRPr="00DE01F1">
        <w:rPr>
          <w:iCs/>
        </w:rPr>
        <w:t>results of the PCell</w:t>
      </w:r>
      <w:r w:rsidRPr="00DE01F1">
        <w:t>;</w:t>
      </w:r>
    </w:p>
    <w:p w14:paraId="56AAFB50" w14:textId="77777777" w:rsidR="00AA6503" w:rsidRPr="00DE01F1" w:rsidRDefault="00AA6503" w:rsidP="00AA6503">
      <w:pPr>
        <w:pStyle w:val="B5"/>
      </w:pPr>
      <w:r w:rsidRPr="00DE01F1">
        <w:t>5&gt;</w:t>
      </w:r>
      <w:r w:rsidRPr="00DE01F1">
        <w:tab/>
        <w:t xml:space="preserve">if available, set the </w:t>
      </w:r>
      <w:r w:rsidRPr="00DE01F1">
        <w:rPr>
          <w:i/>
          <w:iCs/>
        </w:rPr>
        <w:t xml:space="preserve">measResultNeighCells </w:t>
      </w:r>
      <w:r w:rsidRPr="00DE01F1">
        <w:t>to include the</w:t>
      </w:r>
      <w:r w:rsidRPr="00DE01F1">
        <w:rPr>
          <w:iCs/>
        </w:rPr>
        <w:t xml:space="preserve"> layer 3 </w:t>
      </w:r>
      <w:r w:rsidRPr="00DE01F1">
        <w:t xml:space="preserve">filtered measured </w:t>
      </w:r>
      <w:r w:rsidRPr="00DE01F1">
        <w:rPr>
          <w:iCs/>
        </w:rPr>
        <w:t xml:space="preserve">results of </w:t>
      </w:r>
      <w:r w:rsidRPr="00DE01F1">
        <w:t>SCell(s) and neighbouring cell(s) measurements that became available during the last logging interval</w:t>
      </w:r>
      <w:r w:rsidRPr="00DE01F1">
        <w:rPr>
          <w:iCs/>
        </w:rPr>
        <w:t xml:space="preserve">, </w:t>
      </w:r>
      <w:r w:rsidRPr="00DE01F1">
        <w:t>in order of decreasing RSRP, for at most the following number of cells: 6 intra-frequency and 3 inter-frequency cells per frequency and according to the following:</w:t>
      </w:r>
    </w:p>
    <w:p w14:paraId="7877FEDB" w14:textId="77777777" w:rsidR="00AA6503" w:rsidRPr="00DE01F1" w:rsidRDefault="00AA6503" w:rsidP="00AA6503">
      <w:pPr>
        <w:pStyle w:val="B6"/>
      </w:pPr>
      <w:r w:rsidRPr="00DE01F1">
        <w:t>6&gt;</w:t>
      </w:r>
      <w:r w:rsidRPr="00DE01F1">
        <w:tab/>
        <w:t>for each cell included, include the optional fields that are available;</w:t>
      </w:r>
    </w:p>
    <w:p w14:paraId="2E790CBF" w14:textId="77777777" w:rsidR="00AA6503" w:rsidRPr="00DE01F1" w:rsidRDefault="00AA6503" w:rsidP="00AA6503">
      <w:pPr>
        <w:pStyle w:val="B5"/>
      </w:pPr>
      <w:r w:rsidRPr="00DE01F1">
        <w:t>5&gt;</w:t>
      </w:r>
      <w:r w:rsidRPr="00DE01F1">
        <w:tab/>
        <w:t xml:space="preserve">if available, optionally set the </w:t>
      </w:r>
      <w:r w:rsidRPr="00DE01F1">
        <w:rPr>
          <w:i/>
          <w:iCs/>
        </w:rPr>
        <w:t xml:space="preserve">measResultNeighCells </w:t>
      </w:r>
      <w:r w:rsidRPr="00DE01F1">
        <w:t>to include the</w:t>
      </w:r>
      <w:r w:rsidRPr="00DE01F1">
        <w:rPr>
          <w:iCs/>
        </w:rPr>
        <w:t xml:space="preserve"> layer 3 </w:t>
      </w:r>
      <w:r w:rsidRPr="00DE01F1">
        <w:t xml:space="preserve">filtered measured </w:t>
      </w:r>
      <w:r w:rsidRPr="00DE01F1">
        <w:rPr>
          <w:iCs/>
        </w:rPr>
        <w:t xml:space="preserve">results of </w:t>
      </w:r>
      <w:r w:rsidRPr="00DE01F1">
        <w:t>neighbouring cell(s) measurements that became available during the last logging interval</w:t>
      </w:r>
      <w:r w:rsidRPr="00DE01F1">
        <w:rPr>
          <w:iCs/>
        </w:rPr>
        <w:t xml:space="preserve">, </w:t>
      </w:r>
      <w:r w:rsidRPr="00DE01F1">
        <w:t>in order of decreasing RSCP(UTRA)/RSSI(GERAN)/PilotStrength(cdma2000), for at most the following number of cells: 3 inter-RAT cells per frequency/set of frequencies (GERAN), and according to the following:</w:t>
      </w:r>
    </w:p>
    <w:p w14:paraId="74EAD885" w14:textId="77777777" w:rsidR="00AA6503" w:rsidRPr="00DE01F1" w:rsidRDefault="00AA6503" w:rsidP="00AA6503">
      <w:pPr>
        <w:pStyle w:val="B6"/>
      </w:pPr>
      <w:r w:rsidRPr="00DE01F1">
        <w:t>6&gt;</w:t>
      </w:r>
      <w:r w:rsidRPr="00DE01F1">
        <w:tab/>
        <w:t>for each cell included, include the optional fields that are available;</w:t>
      </w:r>
    </w:p>
    <w:p w14:paraId="70815E0D" w14:textId="77777777" w:rsidR="00AA6503" w:rsidRPr="00DE01F1" w:rsidRDefault="00AA6503" w:rsidP="00AA6503">
      <w:pPr>
        <w:pStyle w:val="B4"/>
      </w:pPr>
      <w:r w:rsidRPr="00DE01F1">
        <w:t>4&gt;</w:t>
      </w:r>
      <w:r w:rsidRPr="00DE01F1">
        <w:tab/>
        <w:t>if in RRC_IDLE:</w:t>
      </w:r>
    </w:p>
    <w:p w14:paraId="2E01FCC1" w14:textId="77777777" w:rsidR="00AA6503" w:rsidRPr="00DE01F1" w:rsidRDefault="00AA6503" w:rsidP="00AA6503">
      <w:pPr>
        <w:pStyle w:val="B5"/>
      </w:pPr>
      <w:r w:rsidRPr="00DE01F1">
        <w:t>5&gt;</w:t>
      </w:r>
      <w:r w:rsidRPr="00DE01F1">
        <w:tab/>
        <w:t xml:space="preserve">set the </w:t>
      </w:r>
      <w:r w:rsidRPr="00DE01F1">
        <w:rPr>
          <w:i/>
        </w:rPr>
        <w:t>servCellIdentity</w:t>
      </w:r>
      <w:r w:rsidRPr="00DE01F1">
        <w:t xml:space="preserve"> to indicate global cell identity of the serving cell;</w:t>
      </w:r>
    </w:p>
    <w:p w14:paraId="1D4A3E79" w14:textId="77777777" w:rsidR="00AA6503" w:rsidRPr="00DE01F1" w:rsidRDefault="00AA6503" w:rsidP="00AA6503">
      <w:pPr>
        <w:pStyle w:val="B5"/>
      </w:pPr>
      <w:r w:rsidRPr="00DE01F1">
        <w:t>5&gt;</w:t>
      </w:r>
      <w:r w:rsidRPr="00DE01F1">
        <w:tab/>
        <w:t xml:space="preserve">set the </w:t>
      </w:r>
      <w:r w:rsidRPr="00DE01F1">
        <w:rPr>
          <w:i/>
        </w:rPr>
        <w:t>measResultServCell</w:t>
      </w:r>
      <w:r w:rsidRPr="00DE01F1">
        <w:t xml:space="preserve"> to include the quantities of the serving cell;</w:t>
      </w:r>
    </w:p>
    <w:p w14:paraId="444B70F0" w14:textId="77777777" w:rsidR="00AA6503" w:rsidRPr="00DE01F1" w:rsidRDefault="00AA6503" w:rsidP="00AA6503">
      <w:pPr>
        <w:pStyle w:val="B5"/>
      </w:pPr>
      <w:r w:rsidRPr="00DE01F1">
        <w:lastRenderedPageBreak/>
        <w:t>5&gt;</w:t>
      </w:r>
      <w:r w:rsidRPr="00DE01F1">
        <w:tab/>
        <w:t xml:space="preserve">if available, set the </w:t>
      </w:r>
      <w:r w:rsidRPr="00DE01F1">
        <w:rPr>
          <w:i/>
          <w:iCs/>
        </w:rPr>
        <w:t>measResultNeighCells</w:t>
      </w:r>
      <w:r w:rsidRPr="00DE01F1">
        <w:rPr>
          <w:iCs/>
        </w:rPr>
        <w:t xml:space="preserve">, </w:t>
      </w:r>
      <w:r w:rsidRPr="00DE01F1">
        <w:t>in order of decreasing ranking-criterion as used for cell re-selection, to include neighbouring cell measurements that became available during the last logging interval for at most the following number of neighbouring cells: 6 intra-frequency and 3 inter-frequency neighbours per frequency and according to the following:</w:t>
      </w:r>
    </w:p>
    <w:p w14:paraId="1D387DE2" w14:textId="77777777" w:rsidR="00AA6503" w:rsidRPr="00DE01F1" w:rsidRDefault="00AA6503" w:rsidP="00AA6503">
      <w:pPr>
        <w:pStyle w:val="B6"/>
      </w:pPr>
      <w:r w:rsidRPr="00DE01F1">
        <w:t>6&gt;</w:t>
      </w:r>
      <w:r w:rsidRPr="00DE01F1">
        <w:tab/>
        <w:t>for each neighbour cell included, include the optional fields that are available;</w:t>
      </w:r>
    </w:p>
    <w:p w14:paraId="1B4200A6" w14:textId="77777777" w:rsidR="00AA6503" w:rsidRPr="00DE01F1" w:rsidRDefault="00AA6503" w:rsidP="00AA6503">
      <w:pPr>
        <w:pStyle w:val="B5"/>
      </w:pPr>
      <w:r w:rsidRPr="00DE01F1">
        <w:t>5&gt;</w:t>
      </w:r>
      <w:r w:rsidRPr="00DE01F1">
        <w:tab/>
        <w:t xml:space="preserve">if available, optionally set the </w:t>
      </w:r>
      <w:r w:rsidRPr="00DE01F1">
        <w:rPr>
          <w:i/>
          <w:iCs/>
        </w:rPr>
        <w:t xml:space="preserve">measResultNeighCells, </w:t>
      </w:r>
      <w:r w:rsidRPr="00DE01F1">
        <w:t>in order of decreasing ranking-criterion as used for cell re-selection, to include neighbouring cell measurements that became available during the last logging interval</w:t>
      </w:r>
      <w:r w:rsidRPr="00DE01F1">
        <w:rPr>
          <w:iCs/>
        </w:rPr>
        <w:t xml:space="preserve">, </w:t>
      </w:r>
      <w:r w:rsidRPr="00DE01F1">
        <w:t>for at most the following number of cells: 3 inter-RAT cells per frequency/set of frequencies (GERAN), and according to the following:</w:t>
      </w:r>
    </w:p>
    <w:p w14:paraId="4E1FA6F6" w14:textId="77777777" w:rsidR="00AA6503" w:rsidRPr="00DE01F1" w:rsidRDefault="00AA6503" w:rsidP="00AA6503">
      <w:pPr>
        <w:pStyle w:val="B6"/>
      </w:pPr>
      <w:r w:rsidRPr="00DE01F1">
        <w:t>6&gt;</w:t>
      </w:r>
      <w:r w:rsidRPr="00DE01F1">
        <w:tab/>
        <w:t>for each cell included, include the optional fields that are available;</w:t>
      </w:r>
    </w:p>
    <w:p w14:paraId="2F551039" w14:textId="77777777" w:rsidR="00AA6503" w:rsidRPr="00DE01F1" w:rsidRDefault="00AA6503" w:rsidP="00AA6503">
      <w:pPr>
        <w:pStyle w:val="B4"/>
      </w:pPr>
      <w:r w:rsidRPr="00DE01F1">
        <w:t>4&gt;</w:t>
      </w:r>
      <w:r w:rsidRPr="00DE01F1">
        <w:tab/>
        <w:t>for the cells included according to the previous (i.e. covering previous and current serving cells as well as neighbouring EUTRA cells) include results according to the extended RSRQ if corresponding results are available according to the associated performance requirements defined in TS 36.133 [</w:t>
      </w:r>
      <w:r w:rsidRPr="00DE01F1">
        <w:rPr>
          <w:lang w:eastAsia="ko-KR"/>
        </w:rPr>
        <w:t>16</w:t>
      </w:r>
      <w:r w:rsidRPr="00DE01F1">
        <w:t>];</w:t>
      </w:r>
    </w:p>
    <w:p w14:paraId="6D5C20EA" w14:textId="77777777" w:rsidR="00AA6503" w:rsidRPr="00DE01F1" w:rsidRDefault="00AA6503" w:rsidP="00AA6503">
      <w:pPr>
        <w:pStyle w:val="B4"/>
      </w:pPr>
      <w:r w:rsidRPr="00DE01F1">
        <w:t>4&gt;</w:t>
      </w:r>
      <w:r w:rsidRPr="00DE01F1">
        <w:tab/>
        <w:t>for the cells included according to the previous (i.e. covering previous and current serving cells as well as neighbouring EUTRA cells) include RSRQ type if the result was based on measurements using a wider band or using all OFDM symbols;</w:t>
      </w:r>
    </w:p>
    <w:p w14:paraId="0267926B" w14:textId="77777777" w:rsidR="00AA6503" w:rsidRPr="00DE01F1" w:rsidRDefault="00AA6503" w:rsidP="00AA6503">
      <w:pPr>
        <w:pStyle w:val="NO"/>
      </w:pPr>
      <w:r w:rsidRPr="00DE01F1">
        <w:t>NOTE 2:</w:t>
      </w:r>
      <w:r w:rsidRPr="00DE01F1">
        <w:tab/>
        <w:t>The UE includes the latest results in accordance with the performance requirements as specified in TS 36.133 [16]. E.g. RSRP and RSRQ results are available only if the UE has a sufficient number of results/ receives a sufficient number of subframes during the logging interval.</w:t>
      </w:r>
    </w:p>
    <w:p w14:paraId="5A68CB71" w14:textId="77777777" w:rsidR="00AA6503" w:rsidRPr="00DE01F1" w:rsidRDefault="00AA6503" w:rsidP="00AA6503">
      <w:pPr>
        <w:pStyle w:val="B3"/>
      </w:pPr>
      <w:r w:rsidRPr="00DE01F1">
        <w:t>3&gt;</w:t>
      </w:r>
      <w:r w:rsidRPr="00DE01F1">
        <w:tab/>
        <w:t>else:</w:t>
      </w:r>
    </w:p>
    <w:p w14:paraId="01518D37" w14:textId="77777777" w:rsidR="00AA6503" w:rsidRPr="00DE01F1" w:rsidRDefault="00AA6503" w:rsidP="00AA6503">
      <w:pPr>
        <w:pStyle w:val="B4"/>
      </w:pPr>
      <w:r w:rsidRPr="00DE01F1">
        <w:t>4&gt;</w:t>
      </w:r>
      <w:r w:rsidRPr="00DE01F1">
        <w:tab/>
        <w:t xml:space="preserve">if the UE is in </w:t>
      </w:r>
      <w:r w:rsidRPr="00DE01F1">
        <w:rPr>
          <w:i/>
        </w:rPr>
        <w:t>any cell selection</w:t>
      </w:r>
      <w:r w:rsidRPr="00DE01F1">
        <w:rPr>
          <w:rFonts w:ascii="바탕체" w:eastAsia="바탕체" w:hAnsi="바탕체" w:cs="바탕체"/>
          <w:i/>
          <w:lang w:eastAsia="ko-KR"/>
        </w:rPr>
        <w:t xml:space="preserve"> </w:t>
      </w:r>
      <w:r w:rsidRPr="00DE01F1">
        <w:t>state (as specified in TS 36.304 [4]):</w:t>
      </w:r>
    </w:p>
    <w:p w14:paraId="30A33552" w14:textId="77777777" w:rsidR="00AA6503" w:rsidRPr="00DE01F1" w:rsidRDefault="00AA6503" w:rsidP="00AA6503">
      <w:pPr>
        <w:pStyle w:val="B5"/>
        <w:rPr>
          <w:rFonts w:eastAsia="맑은 고딕"/>
          <w:lang w:eastAsia="ko-KR"/>
        </w:rPr>
      </w:pPr>
      <w:r w:rsidRPr="00DE01F1">
        <w:t>5&gt;</w:t>
      </w:r>
      <w:r w:rsidRPr="00DE01F1">
        <w:tab/>
        <w:t xml:space="preserve">set </w:t>
      </w:r>
      <w:r w:rsidRPr="00DE01F1">
        <w:rPr>
          <w:i/>
        </w:rPr>
        <w:t>anyCellSelectionDetected</w:t>
      </w:r>
      <w:r w:rsidRPr="00DE01F1">
        <w:t xml:space="preserve"> to indicate the detection of no suitable or no acceptable cell found;</w:t>
      </w:r>
    </w:p>
    <w:p w14:paraId="0041696E" w14:textId="77777777" w:rsidR="00AA6503" w:rsidRPr="00DE01F1" w:rsidRDefault="00AA6503" w:rsidP="00AA6503">
      <w:pPr>
        <w:pStyle w:val="B5"/>
      </w:pPr>
      <w:r w:rsidRPr="00DE01F1">
        <w:rPr>
          <w:rFonts w:eastAsia="맑은 고딕"/>
          <w:lang w:eastAsia="ko-KR"/>
        </w:rPr>
        <w:t>5</w:t>
      </w:r>
      <w:r w:rsidRPr="00DE01F1">
        <w:t>&gt;</w:t>
      </w:r>
      <w:r w:rsidRPr="00DE01F1">
        <w:tab/>
        <w:t xml:space="preserve">set the </w:t>
      </w:r>
      <w:r w:rsidRPr="00DE01F1">
        <w:rPr>
          <w:i/>
        </w:rPr>
        <w:t>servCellIdentity</w:t>
      </w:r>
      <w:r w:rsidRPr="00DE01F1">
        <w:t xml:space="preserve"> to indicate global cell identity of the last logged cell that the UE was camping on;</w:t>
      </w:r>
    </w:p>
    <w:p w14:paraId="68764962" w14:textId="77777777" w:rsidR="00AA6503" w:rsidRPr="00DE01F1" w:rsidRDefault="00AA6503" w:rsidP="00AA6503">
      <w:pPr>
        <w:pStyle w:val="B5"/>
      </w:pPr>
      <w:r w:rsidRPr="00DE01F1">
        <w:rPr>
          <w:rFonts w:eastAsia="맑은 고딕"/>
          <w:lang w:eastAsia="ko-KR"/>
        </w:rPr>
        <w:t>5</w:t>
      </w:r>
      <w:r w:rsidRPr="00DE01F1">
        <w:t>&gt;</w:t>
      </w:r>
      <w:r w:rsidRPr="00DE01F1">
        <w:tab/>
        <w:t xml:space="preserve">set the </w:t>
      </w:r>
      <w:r w:rsidRPr="00DE01F1">
        <w:rPr>
          <w:i/>
        </w:rPr>
        <w:t>measResultServCell</w:t>
      </w:r>
      <w:r w:rsidRPr="00DE01F1">
        <w:t xml:space="preserve"> to include the quantities of the last logged cell the UE was camping on;</w:t>
      </w:r>
    </w:p>
    <w:p w14:paraId="1CEA2170" w14:textId="77777777" w:rsidR="00AA6503" w:rsidRPr="00DE01F1" w:rsidRDefault="00AA6503">
      <w:pPr>
        <w:pStyle w:val="B4"/>
        <w:pPrChange w:id="95" w:author="Samsung (Seungri Jin)" w:date="2022-05-13T11:46:00Z">
          <w:pPr>
            <w:pStyle w:val="B3"/>
          </w:pPr>
        </w:pPrChange>
      </w:pPr>
      <w:r w:rsidRPr="00DE01F1">
        <w:t>4&gt;</w:t>
      </w:r>
      <w:r w:rsidRPr="00DE01F1">
        <w:tab/>
        <w:t>else:</w:t>
      </w:r>
    </w:p>
    <w:p w14:paraId="5D119449" w14:textId="77777777" w:rsidR="00AA6503" w:rsidRPr="00DE01F1" w:rsidRDefault="00AA6503" w:rsidP="00AA6503">
      <w:pPr>
        <w:pStyle w:val="B5"/>
      </w:pPr>
      <w:r w:rsidRPr="00DE01F1">
        <w:t>5&gt;</w:t>
      </w:r>
      <w:r w:rsidRPr="00DE01F1">
        <w:tab/>
        <w:t xml:space="preserve">set the </w:t>
      </w:r>
      <w:r w:rsidRPr="00DE01F1">
        <w:rPr>
          <w:i/>
        </w:rPr>
        <w:t>servCellIdentity</w:t>
      </w:r>
      <w:r w:rsidRPr="00DE01F1">
        <w:t xml:space="preserve"> to indicate global cell identity of the cell the UE is camping on;</w:t>
      </w:r>
    </w:p>
    <w:p w14:paraId="0672A31E" w14:textId="77777777" w:rsidR="00AA6503" w:rsidRPr="00DE01F1" w:rsidRDefault="00AA6503" w:rsidP="00AA6503">
      <w:pPr>
        <w:pStyle w:val="B5"/>
      </w:pPr>
      <w:r w:rsidRPr="00DE01F1">
        <w:t>5&gt;</w:t>
      </w:r>
      <w:r w:rsidRPr="00DE01F1">
        <w:tab/>
        <w:t xml:space="preserve">set the </w:t>
      </w:r>
      <w:r w:rsidRPr="00DE01F1">
        <w:rPr>
          <w:i/>
        </w:rPr>
        <w:t>measResultServCell</w:t>
      </w:r>
      <w:r w:rsidRPr="00DE01F1">
        <w:t xml:space="preserve"> to include the quantities of the cell the UE is camping on;</w:t>
      </w:r>
    </w:p>
    <w:p w14:paraId="76E86D44" w14:textId="77777777" w:rsidR="00AA6503" w:rsidRPr="00DE01F1" w:rsidRDefault="00AA6503" w:rsidP="00AA6503">
      <w:pPr>
        <w:pStyle w:val="B4"/>
      </w:pPr>
      <w:r w:rsidRPr="00DE01F1">
        <w:t>4&gt;</w:t>
      </w:r>
      <w:r w:rsidRPr="00DE01F1">
        <w:tab/>
        <w:t xml:space="preserve">if available, set the </w:t>
      </w:r>
      <w:r w:rsidRPr="00DE01F1">
        <w:rPr>
          <w:i/>
          <w:iCs/>
        </w:rPr>
        <w:t>measResultNeighCells</w:t>
      </w:r>
      <w:r w:rsidRPr="00DE01F1">
        <w:rPr>
          <w:iCs/>
        </w:rPr>
        <w:t xml:space="preserve">, </w:t>
      </w:r>
      <w:r w:rsidRPr="00DE01F1">
        <w:t>in order of decreasing ranking-criterion as used for cell re-selection, to include neighbouring cell measurements that became available during the last logging interval for at most the following number of neighbouring cells: 6 intra-frequency and 3 inter-frequency neighbours per frequency as well as 3 inter-RAT neighbours, per frequency/ set of frequencies (GERAN) per RAT and according to the following:</w:t>
      </w:r>
    </w:p>
    <w:p w14:paraId="4DB4D2D2" w14:textId="77777777" w:rsidR="00AA6503" w:rsidRPr="00DE01F1" w:rsidRDefault="00AA6503" w:rsidP="00AA6503">
      <w:pPr>
        <w:pStyle w:val="B5"/>
      </w:pPr>
      <w:r w:rsidRPr="00DE01F1">
        <w:t>5&gt;</w:t>
      </w:r>
      <w:r w:rsidRPr="00DE01F1">
        <w:tab/>
        <w:t>for each neighbour cell included, include the optional fields that are available;</w:t>
      </w:r>
    </w:p>
    <w:p w14:paraId="2D08ABB7" w14:textId="77777777" w:rsidR="00AA6503" w:rsidRPr="00DE01F1" w:rsidRDefault="00AA6503" w:rsidP="00AA6503">
      <w:pPr>
        <w:pStyle w:val="B4"/>
      </w:pPr>
      <w:r w:rsidRPr="00DE01F1">
        <w:t>4&gt;</w:t>
      </w:r>
      <w:r w:rsidRPr="00DE01F1">
        <w:tab/>
        <w:t>for the cells included according to the previous (i.e. covering previous and current serving cells as well as neighbouring EUTRA cells) include results according to the extended RSRQ if corresponding results are available according to the associated performance requirements defined in TS 36.133 [</w:t>
      </w:r>
      <w:r w:rsidRPr="00DE01F1">
        <w:rPr>
          <w:lang w:eastAsia="ko-KR"/>
        </w:rPr>
        <w:t>16</w:t>
      </w:r>
      <w:r w:rsidRPr="00DE01F1">
        <w:t>];</w:t>
      </w:r>
    </w:p>
    <w:p w14:paraId="40B054C3" w14:textId="77777777" w:rsidR="00AA6503" w:rsidRPr="00DE01F1" w:rsidRDefault="00AA6503" w:rsidP="00AA6503">
      <w:pPr>
        <w:pStyle w:val="B4"/>
      </w:pPr>
      <w:r w:rsidRPr="00DE01F1">
        <w:t>4&gt;</w:t>
      </w:r>
      <w:r w:rsidRPr="00DE01F1">
        <w:tab/>
        <w:t>for the cells included according to the previous (i.e. covering previous and current serving cells as well as neighbouring EUTRA cells) include RSRQ type if the result was based on measurements using a wider band or using all OFDM symbols;</w:t>
      </w:r>
    </w:p>
    <w:p w14:paraId="47B0890B" w14:textId="77777777" w:rsidR="00AA6503" w:rsidRPr="00DE01F1" w:rsidRDefault="00AA6503" w:rsidP="00AA6503">
      <w:pPr>
        <w:pStyle w:val="NO"/>
      </w:pPr>
      <w:r w:rsidRPr="00DE01F1">
        <w:t>NOTE 3:</w:t>
      </w:r>
      <w:r w:rsidRPr="00DE01F1">
        <w:tab/>
        <w:t>The UE includes the latest results of the available measurements as used for cell reselection evaluation in RRC_IDLE or as used for evaluation of reporting criteria or for measurement reporting according to 5.5.3 in RRC_CONNECTED, which are performed in accordance with the performance requirements as specified in TS 36.133 [16].</w:t>
      </w:r>
    </w:p>
    <w:p w14:paraId="5A863A6B" w14:textId="77777777" w:rsidR="00AA6503" w:rsidRPr="00DE01F1" w:rsidRDefault="00AA6503" w:rsidP="00AA6503">
      <w:pPr>
        <w:pStyle w:val="B2"/>
      </w:pPr>
      <w:r w:rsidRPr="00DE01F1">
        <w:t>2&gt;</w:t>
      </w:r>
      <w:r w:rsidRPr="00DE01F1">
        <w:tab/>
        <w:t>when the memory reserved for the logged measurement information becomes full, stop timer T330 and perform the same actions as performed upon expiry of T330, as specified in 5.6.6.4;</w:t>
      </w:r>
    </w:p>
    <w:p w14:paraId="460A03D3" w14:textId="77777777" w:rsidR="00904B3A" w:rsidRPr="00DE01F1" w:rsidRDefault="00904B3A" w:rsidP="00904B3A">
      <w:pPr>
        <w:pStyle w:val="Heading3"/>
      </w:pPr>
      <w:r w:rsidRPr="00DE01F1">
        <w:lastRenderedPageBreak/>
        <w:t>5.6.13a</w:t>
      </w:r>
      <w:r w:rsidRPr="00DE01F1">
        <w:tab/>
        <w:t>NR SCG failure information</w:t>
      </w:r>
      <w:bookmarkEnd w:id="13"/>
      <w:bookmarkEnd w:id="14"/>
      <w:bookmarkEnd w:id="15"/>
      <w:bookmarkEnd w:id="16"/>
      <w:bookmarkEnd w:id="17"/>
      <w:bookmarkEnd w:id="18"/>
      <w:bookmarkEnd w:id="19"/>
      <w:bookmarkEnd w:id="20"/>
      <w:bookmarkEnd w:id="21"/>
      <w:bookmarkEnd w:id="22"/>
      <w:bookmarkEnd w:id="23"/>
      <w:bookmarkEnd w:id="24"/>
    </w:p>
    <w:p w14:paraId="09419EB5" w14:textId="77777777" w:rsidR="00904B3A" w:rsidRPr="00DE01F1" w:rsidRDefault="00904B3A" w:rsidP="00904B3A">
      <w:pPr>
        <w:pStyle w:val="Heading4"/>
      </w:pPr>
      <w:bookmarkStart w:id="96" w:name="_Toc20487033"/>
      <w:bookmarkStart w:id="97" w:name="_Toc29342325"/>
      <w:bookmarkStart w:id="98" w:name="_Toc29343464"/>
      <w:bookmarkStart w:id="99" w:name="_Toc36566716"/>
      <w:bookmarkStart w:id="100" w:name="_Toc36810132"/>
      <w:bookmarkStart w:id="101" w:name="_Toc36846496"/>
      <w:bookmarkStart w:id="102" w:name="_Toc36939149"/>
      <w:bookmarkStart w:id="103" w:name="_Toc37082129"/>
      <w:bookmarkStart w:id="104" w:name="_Toc46480756"/>
      <w:bookmarkStart w:id="105" w:name="_Toc46481990"/>
      <w:bookmarkStart w:id="106" w:name="_Toc46483224"/>
      <w:bookmarkStart w:id="107" w:name="_Toc100825239"/>
      <w:r w:rsidRPr="00DE01F1">
        <w:t>5.6.13a.1</w:t>
      </w:r>
      <w:r w:rsidRPr="00DE01F1">
        <w:tab/>
        <w:t>General</w:t>
      </w:r>
      <w:bookmarkEnd w:id="96"/>
      <w:bookmarkEnd w:id="97"/>
      <w:bookmarkEnd w:id="98"/>
      <w:bookmarkEnd w:id="99"/>
      <w:bookmarkEnd w:id="100"/>
      <w:bookmarkEnd w:id="101"/>
      <w:bookmarkEnd w:id="102"/>
      <w:bookmarkEnd w:id="103"/>
      <w:bookmarkEnd w:id="104"/>
      <w:bookmarkEnd w:id="105"/>
      <w:bookmarkEnd w:id="106"/>
      <w:bookmarkEnd w:id="107"/>
    </w:p>
    <w:bookmarkStart w:id="108" w:name="_MON_1578833474"/>
    <w:bookmarkEnd w:id="108"/>
    <w:p w14:paraId="35722C31" w14:textId="77777777" w:rsidR="00904B3A" w:rsidRPr="00DE01F1" w:rsidRDefault="00904B3A" w:rsidP="00904B3A">
      <w:pPr>
        <w:pStyle w:val="TH"/>
      </w:pPr>
      <w:r w:rsidRPr="00DE01F1">
        <w:object w:dxaOrig="6855" w:dyaOrig="2535" w14:anchorId="27215D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95pt;height:118.6pt" o:ole="">
            <v:imagedata r:id="rId13" o:title=""/>
          </v:shape>
          <o:OLEObject Type="Embed" ProgID="Word.Picture.8" ShapeID="_x0000_i1025" DrawAspect="Content" ObjectID="_1713959176" r:id="rId14"/>
        </w:object>
      </w:r>
    </w:p>
    <w:p w14:paraId="7816349B" w14:textId="2AA28CA1" w:rsidR="00904B3A" w:rsidRPr="00DE01F1" w:rsidRDefault="00904B3A" w:rsidP="00904B3A">
      <w:pPr>
        <w:pStyle w:val="TF"/>
      </w:pPr>
      <w:r w:rsidRPr="00DE01F1">
        <w:t>Figure 5.6.13a.1-1: NR</w:t>
      </w:r>
      <w:ins w:id="109" w:author="Samsung (Seungri Jin)" w:date="2022-05-13T11:26:00Z">
        <w:r>
          <w:t xml:space="preserve"> </w:t>
        </w:r>
      </w:ins>
      <w:r w:rsidRPr="00DE01F1">
        <w:t>SCG failure information</w:t>
      </w:r>
    </w:p>
    <w:p w14:paraId="06ED123A" w14:textId="77777777" w:rsidR="00904B3A" w:rsidRPr="00DE01F1" w:rsidRDefault="00904B3A" w:rsidP="00904B3A">
      <w:r w:rsidRPr="00DE01F1">
        <w:t>The purpose of this procedure is to inform E-UTRAN about an SCG failure the UE has experienced (e.g. SCG radio link failure, failure to successfully complete an SCG reconfiguration with sync), as specified in TS 38.331 [82], clause 5.7.3.2.</w:t>
      </w:r>
    </w:p>
    <w:p w14:paraId="54EF0402" w14:textId="77777777" w:rsidR="007508AC" w:rsidRPr="00DE01F1" w:rsidRDefault="007508AC" w:rsidP="007508AC">
      <w:pPr>
        <w:pStyle w:val="Heading4"/>
      </w:pPr>
      <w:bookmarkStart w:id="110" w:name="_Toc20487136"/>
      <w:bookmarkStart w:id="111" w:name="_Toc29342431"/>
      <w:bookmarkStart w:id="112" w:name="_Toc29343570"/>
      <w:bookmarkStart w:id="113" w:name="_Toc36566830"/>
      <w:bookmarkStart w:id="114" w:name="_Toc36810261"/>
      <w:bookmarkStart w:id="115" w:name="_Toc36846625"/>
      <w:bookmarkStart w:id="116" w:name="_Toc36939278"/>
      <w:bookmarkStart w:id="117" w:name="_Toc37082258"/>
      <w:bookmarkStart w:id="118" w:name="_Toc46480890"/>
      <w:bookmarkStart w:id="119" w:name="_Toc46482124"/>
      <w:bookmarkStart w:id="120" w:name="_Toc46483358"/>
      <w:bookmarkStart w:id="121" w:name="_Toc100825373"/>
      <w:bookmarkStart w:id="122" w:name="_Toc20487181"/>
      <w:bookmarkStart w:id="123" w:name="_Toc29342476"/>
      <w:bookmarkStart w:id="124" w:name="_Toc29343615"/>
      <w:bookmarkStart w:id="125" w:name="_Toc36566875"/>
      <w:bookmarkStart w:id="126" w:name="_Toc36810308"/>
      <w:bookmarkStart w:id="127" w:name="_Toc36846672"/>
      <w:bookmarkStart w:id="128" w:name="_Toc36939325"/>
      <w:bookmarkStart w:id="129" w:name="_Toc37082305"/>
      <w:bookmarkStart w:id="130" w:name="_Toc46480937"/>
      <w:bookmarkStart w:id="131" w:name="_Toc46482171"/>
      <w:bookmarkStart w:id="132" w:name="_Toc46483405"/>
      <w:bookmarkStart w:id="133" w:name="_Toc100825420"/>
      <w:bookmarkStart w:id="134" w:name="_Toc20487214"/>
      <w:bookmarkStart w:id="135" w:name="_Toc29342509"/>
      <w:bookmarkStart w:id="136" w:name="_Toc29343648"/>
      <w:bookmarkStart w:id="137" w:name="_Toc36566909"/>
      <w:bookmarkStart w:id="138" w:name="_Toc36810345"/>
      <w:bookmarkStart w:id="139" w:name="_Toc36846709"/>
      <w:bookmarkStart w:id="140" w:name="_Toc36939362"/>
      <w:bookmarkStart w:id="141" w:name="_Toc37082342"/>
      <w:bookmarkStart w:id="142" w:name="_Toc46480973"/>
      <w:bookmarkStart w:id="143" w:name="_Toc46482207"/>
      <w:bookmarkStart w:id="144" w:name="_Toc46483441"/>
      <w:bookmarkStart w:id="145" w:name="_Toc100825456"/>
      <w:r w:rsidRPr="00DE01F1">
        <w:t>5.10.7.3</w:t>
      </w:r>
      <w:r w:rsidRPr="00DE01F1">
        <w:tab/>
        <w:t>Transmission of SLSS</w:t>
      </w:r>
      <w:bookmarkEnd w:id="110"/>
      <w:bookmarkEnd w:id="111"/>
      <w:bookmarkEnd w:id="112"/>
      <w:bookmarkEnd w:id="113"/>
      <w:bookmarkEnd w:id="114"/>
      <w:bookmarkEnd w:id="115"/>
      <w:bookmarkEnd w:id="116"/>
      <w:bookmarkEnd w:id="117"/>
      <w:bookmarkEnd w:id="118"/>
      <w:bookmarkEnd w:id="119"/>
      <w:bookmarkEnd w:id="120"/>
      <w:bookmarkEnd w:id="121"/>
    </w:p>
    <w:p w14:paraId="7079A667" w14:textId="77777777" w:rsidR="007508AC" w:rsidRPr="00DE01F1" w:rsidRDefault="007508AC" w:rsidP="007508AC">
      <w:r w:rsidRPr="00DE01F1">
        <w:t>The UE shall select the SLSSID and the subframe in which to transmit SLSS as follows:</w:t>
      </w:r>
    </w:p>
    <w:p w14:paraId="05F1A9EB" w14:textId="77777777" w:rsidR="007508AC" w:rsidRPr="00DE01F1" w:rsidRDefault="007508AC" w:rsidP="007508AC">
      <w:pPr>
        <w:pStyle w:val="B1"/>
      </w:pPr>
      <w:r w:rsidRPr="00DE01F1">
        <w:t>1&gt;</w:t>
      </w:r>
      <w:r w:rsidRPr="00DE01F1">
        <w:tab/>
        <w:t>if triggered by sidelink discovery announcement and in coverage on the frequency used for sidelink discovery, as defined in TS 36.304 [4], clause 11.4:</w:t>
      </w:r>
    </w:p>
    <w:p w14:paraId="23105073" w14:textId="77777777" w:rsidR="007508AC" w:rsidRPr="00DE01F1" w:rsidRDefault="007508AC" w:rsidP="007508AC">
      <w:pPr>
        <w:pStyle w:val="B2"/>
      </w:pPr>
      <w:r w:rsidRPr="00DE01F1">
        <w:t>2&gt;</w:t>
      </w:r>
      <w:r w:rsidRPr="00DE01F1">
        <w:tab/>
        <w:t xml:space="preserve">select the SLSSID included in the entry of </w:t>
      </w:r>
      <w:r w:rsidRPr="00DE01F1">
        <w:rPr>
          <w:i/>
        </w:rPr>
        <w:t>discSyncConfig</w:t>
      </w:r>
      <w:r w:rsidRPr="00DE01F1">
        <w:t xml:space="preserve"> included in the received </w:t>
      </w:r>
      <w:r w:rsidRPr="00DE01F1">
        <w:rPr>
          <w:i/>
        </w:rPr>
        <w:t>SystemInformationBlockType19</w:t>
      </w:r>
      <w:r w:rsidRPr="00DE01F1">
        <w:t xml:space="preserve">, that includes </w:t>
      </w:r>
      <w:r w:rsidRPr="00DE01F1">
        <w:rPr>
          <w:i/>
        </w:rPr>
        <w:t>txParameters</w:t>
      </w:r>
      <w:r w:rsidRPr="00DE01F1">
        <w:t>;</w:t>
      </w:r>
    </w:p>
    <w:p w14:paraId="43EB0878" w14:textId="77777777" w:rsidR="007508AC" w:rsidRPr="00DE01F1" w:rsidRDefault="007508AC" w:rsidP="007508AC">
      <w:pPr>
        <w:pStyle w:val="B2"/>
      </w:pPr>
      <w:r w:rsidRPr="00DE01F1">
        <w:t>2&gt;</w:t>
      </w:r>
      <w:r w:rsidRPr="00DE01F1">
        <w:tab/>
        <w:t xml:space="preserve">use </w:t>
      </w:r>
      <w:r w:rsidRPr="00DE01F1">
        <w:rPr>
          <w:i/>
        </w:rPr>
        <w:t>syncOffsetIndicator</w:t>
      </w:r>
      <w:r w:rsidRPr="00DE01F1">
        <w:t xml:space="preserve"> corresponding to the selected SLSSID;</w:t>
      </w:r>
    </w:p>
    <w:p w14:paraId="2AB0C261" w14:textId="77777777" w:rsidR="007508AC" w:rsidRPr="00DE01F1" w:rsidRDefault="007508AC" w:rsidP="007508AC">
      <w:pPr>
        <w:pStyle w:val="B2"/>
      </w:pPr>
      <w:r w:rsidRPr="00DE01F1">
        <w:t>2&gt;</w:t>
      </w:r>
      <w:r w:rsidRPr="00DE01F1">
        <w:tab/>
        <w:t>for each pool used for the transmission of discovery announcements (each corresponding to the selected SLSSID):</w:t>
      </w:r>
    </w:p>
    <w:p w14:paraId="5A1DD476" w14:textId="77777777" w:rsidR="007508AC" w:rsidRPr="00DE01F1" w:rsidRDefault="007508AC" w:rsidP="007508AC">
      <w:pPr>
        <w:pStyle w:val="B3"/>
      </w:pPr>
      <w:r w:rsidRPr="00DE01F1">
        <w:t>3&gt;</w:t>
      </w:r>
      <w:r w:rsidRPr="00DE01F1">
        <w:tab/>
        <w:t xml:space="preserve">if a subframe indicated by </w:t>
      </w:r>
      <w:r w:rsidRPr="00DE01F1">
        <w:rPr>
          <w:i/>
        </w:rPr>
        <w:t>syncOffsetIndicator</w:t>
      </w:r>
      <w:r w:rsidRPr="00DE01F1">
        <w:t xml:space="preserve"> corresponds to the first subframe of the discovery transmission pool;</w:t>
      </w:r>
    </w:p>
    <w:p w14:paraId="456C88CF" w14:textId="77777777" w:rsidR="007508AC" w:rsidRPr="00DE01F1" w:rsidRDefault="007508AC" w:rsidP="007508AC">
      <w:pPr>
        <w:pStyle w:val="B4"/>
      </w:pPr>
      <w:r w:rsidRPr="00DE01F1">
        <w:t>4&gt;</w:t>
      </w:r>
      <w:r w:rsidRPr="00DE01F1">
        <w:tab/>
        <w:t xml:space="preserve">if </w:t>
      </w:r>
      <w:r w:rsidRPr="00DE01F1">
        <w:rPr>
          <w:i/>
        </w:rPr>
        <w:t>discTxGapConfig</w:t>
      </w:r>
      <w:r w:rsidRPr="00DE01F1">
        <w:t xml:space="preserve"> is configured and includes the concerned subframe; or the subframe is not used for regular uplink transmission:</w:t>
      </w:r>
    </w:p>
    <w:p w14:paraId="6FC95426" w14:textId="77777777" w:rsidR="007508AC" w:rsidRPr="00DE01F1" w:rsidRDefault="007508AC" w:rsidP="007508AC">
      <w:pPr>
        <w:pStyle w:val="B5"/>
      </w:pPr>
      <w:r w:rsidRPr="00DE01F1">
        <w:t>5&gt;</w:t>
      </w:r>
      <w:r w:rsidRPr="00DE01F1">
        <w:tab/>
        <w:t>select the concerned subframe;</w:t>
      </w:r>
    </w:p>
    <w:p w14:paraId="19AE25AD" w14:textId="2EC54142" w:rsidR="007508AC" w:rsidRPr="00DE01F1" w:rsidRDefault="007508AC" w:rsidP="007508AC">
      <w:pPr>
        <w:pStyle w:val="B3"/>
      </w:pPr>
      <w:r w:rsidRPr="00DE01F1">
        <w:t>3&gt;</w:t>
      </w:r>
      <w:r w:rsidRPr="00DE01F1">
        <w:tab/>
        <w:t>else</w:t>
      </w:r>
      <w:ins w:id="146" w:author="Samsung (Seungri Jin)" w:date="2022-05-13T11:47:00Z">
        <w:r>
          <w:t>:</w:t>
        </w:r>
      </w:ins>
    </w:p>
    <w:p w14:paraId="48E818AB" w14:textId="77777777" w:rsidR="007508AC" w:rsidRPr="00DE01F1" w:rsidRDefault="007508AC" w:rsidP="007508AC">
      <w:pPr>
        <w:pStyle w:val="B4"/>
      </w:pPr>
      <w:r w:rsidRPr="00DE01F1">
        <w:t>4&gt;</w:t>
      </w:r>
      <w:r w:rsidRPr="00DE01F1">
        <w:tab/>
        <w:t xml:space="preserve">if </w:t>
      </w:r>
      <w:r w:rsidRPr="00DE01F1">
        <w:rPr>
          <w:i/>
        </w:rPr>
        <w:t>discTxGapConfig</w:t>
      </w:r>
      <w:r w:rsidRPr="00DE01F1">
        <w:t xml:space="preserve"> is configured and includes the concerned subframe; or the subframe is not used for regular uplink transmission:</w:t>
      </w:r>
    </w:p>
    <w:p w14:paraId="0B072227" w14:textId="77777777" w:rsidR="007508AC" w:rsidRPr="00DE01F1" w:rsidRDefault="007508AC" w:rsidP="007508AC">
      <w:pPr>
        <w:pStyle w:val="B5"/>
      </w:pPr>
      <w:r w:rsidRPr="00DE01F1">
        <w:t>5&gt;</w:t>
      </w:r>
      <w:r w:rsidRPr="00DE01F1">
        <w:tab/>
        <w:t xml:space="preserve">select the subframe indicated by </w:t>
      </w:r>
      <w:r w:rsidRPr="00DE01F1">
        <w:rPr>
          <w:i/>
        </w:rPr>
        <w:t>syncOffsetIndicator</w:t>
      </w:r>
      <w:r w:rsidRPr="00DE01F1">
        <w:t xml:space="preserve"> that precedes and which, in time domain, is nearest to the first subframe of the discovery transmission pool;</w:t>
      </w:r>
    </w:p>
    <w:p w14:paraId="2BB5F754" w14:textId="77777777" w:rsidR="007508AC" w:rsidRPr="00DE01F1" w:rsidRDefault="007508AC" w:rsidP="007508AC">
      <w:pPr>
        <w:pStyle w:val="B3"/>
      </w:pPr>
      <w:r w:rsidRPr="00DE01F1">
        <w:t>3&gt;</w:t>
      </w:r>
      <w:r w:rsidRPr="00DE01F1">
        <w:tab/>
        <w:t xml:space="preserve">if the sidelink discovery announcements concern PS; and if </w:t>
      </w:r>
      <w:r w:rsidRPr="00DE01F1">
        <w:rPr>
          <w:i/>
        </w:rPr>
        <w:t>syncTxPeriodic</w:t>
      </w:r>
      <w:r w:rsidRPr="00DE01F1">
        <w:t xml:space="preserve"> is included:</w:t>
      </w:r>
    </w:p>
    <w:p w14:paraId="7EDE1E17" w14:textId="77777777" w:rsidR="007508AC" w:rsidRPr="00DE01F1" w:rsidRDefault="007508AC" w:rsidP="007508AC">
      <w:pPr>
        <w:pStyle w:val="B4"/>
      </w:pPr>
      <w:r w:rsidRPr="00DE01F1">
        <w:t>4&gt;</w:t>
      </w:r>
      <w:r w:rsidRPr="00DE01F1">
        <w:tab/>
        <w:t>additionally select each subframe that periodically occurs 40 subframes after the selected subframe;</w:t>
      </w:r>
    </w:p>
    <w:p w14:paraId="2A354A9F" w14:textId="77777777" w:rsidR="007508AC" w:rsidRPr="00DE01F1" w:rsidRDefault="007508AC" w:rsidP="007508AC">
      <w:pPr>
        <w:pStyle w:val="B1"/>
      </w:pPr>
      <w:r w:rsidRPr="00DE01F1">
        <w:t>1&gt;</w:t>
      </w:r>
      <w:r w:rsidRPr="00DE01F1">
        <w:tab/>
        <w:t>if triggered by sidelink communication and in coverage on the frequency used for sidelink communication, as defined in TS 36.304 [4], clause 11.4:</w:t>
      </w:r>
    </w:p>
    <w:p w14:paraId="597C8FC0" w14:textId="77777777" w:rsidR="007508AC" w:rsidRPr="00DE01F1" w:rsidRDefault="007508AC" w:rsidP="007508AC">
      <w:pPr>
        <w:pStyle w:val="B2"/>
      </w:pPr>
      <w:r w:rsidRPr="00DE01F1">
        <w:t>2&gt;</w:t>
      </w:r>
      <w:r w:rsidRPr="00DE01F1">
        <w:tab/>
        <w:t xml:space="preserve">select the SLSSID included in the entry of </w:t>
      </w:r>
      <w:r w:rsidRPr="00DE01F1">
        <w:rPr>
          <w:i/>
        </w:rPr>
        <w:t>commSyncConfig</w:t>
      </w:r>
      <w:r w:rsidRPr="00DE01F1">
        <w:t xml:space="preserve"> that is included in the received </w:t>
      </w:r>
      <w:r w:rsidRPr="00DE01F1">
        <w:rPr>
          <w:i/>
        </w:rPr>
        <w:t>SystemInformationBlockType18</w:t>
      </w:r>
      <w:r w:rsidRPr="00DE01F1">
        <w:t xml:space="preserve"> and includes </w:t>
      </w:r>
      <w:r w:rsidRPr="00DE01F1">
        <w:rPr>
          <w:i/>
        </w:rPr>
        <w:t>txParameters</w:t>
      </w:r>
      <w:r w:rsidRPr="00DE01F1">
        <w:t>;</w:t>
      </w:r>
    </w:p>
    <w:p w14:paraId="1AA3985C" w14:textId="77777777" w:rsidR="007508AC" w:rsidRPr="00DE01F1" w:rsidRDefault="007508AC" w:rsidP="007508AC">
      <w:pPr>
        <w:pStyle w:val="B2"/>
      </w:pPr>
      <w:r w:rsidRPr="00DE01F1">
        <w:t>2&gt;</w:t>
      </w:r>
      <w:r w:rsidRPr="00DE01F1">
        <w:tab/>
        <w:t xml:space="preserve">use </w:t>
      </w:r>
      <w:r w:rsidRPr="00DE01F1">
        <w:rPr>
          <w:i/>
        </w:rPr>
        <w:t>syncOffsetIndicator</w:t>
      </w:r>
      <w:r w:rsidRPr="00DE01F1">
        <w:t xml:space="preserve"> corresponding to the selected SLSSID;</w:t>
      </w:r>
    </w:p>
    <w:p w14:paraId="1118D293" w14:textId="77777777" w:rsidR="007508AC" w:rsidRPr="00DE01F1" w:rsidRDefault="007508AC" w:rsidP="007508AC">
      <w:pPr>
        <w:pStyle w:val="B2"/>
      </w:pPr>
      <w:r w:rsidRPr="00DE01F1">
        <w:t>2&gt;</w:t>
      </w:r>
      <w:r w:rsidRPr="00DE01F1">
        <w:tab/>
        <w:t xml:space="preserve">if in RRC_CONNECTED; and if </w:t>
      </w:r>
      <w:r w:rsidRPr="00DE01F1">
        <w:rPr>
          <w:i/>
        </w:rPr>
        <w:t>networkControlledSyncTx</w:t>
      </w:r>
      <w:r w:rsidRPr="00DE01F1">
        <w:t xml:space="preserve"> is configured and set to </w:t>
      </w:r>
      <w:r w:rsidRPr="00DE01F1">
        <w:rPr>
          <w:i/>
        </w:rPr>
        <w:t>on</w:t>
      </w:r>
      <w:r w:rsidRPr="00DE01F1">
        <w:t>:</w:t>
      </w:r>
    </w:p>
    <w:p w14:paraId="0052FA05" w14:textId="77777777" w:rsidR="007508AC" w:rsidRPr="00DE01F1" w:rsidRDefault="007508AC" w:rsidP="007508AC">
      <w:pPr>
        <w:pStyle w:val="B3"/>
        <w:rPr>
          <w:lang w:eastAsia="ko-KR"/>
        </w:rPr>
      </w:pPr>
      <w:r w:rsidRPr="00DE01F1">
        <w:lastRenderedPageBreak/>
        <w:t>3&gt;</w:t>
      </w:r>
      <w:r w:rsidRPr="00DE01F1">
        <w:tab/>
        <w:t xml:space="preserve">select the subframe(s) indicated by </w:t>
      </w:r>
      <w:r w:rsidRPr="00DE01F1">
        <w:rPr>
          <w:i/>
        </w:rPr>
        <w:t>syncOffsetIndicator</w:t>
      </w:r>
      <w:r w:rsidRPr="00DE01F1">
        <w:t>;</w:t>
      </w:r>
    </w:p>
    <w:p w14:paraId="0A4E302A" w14:textId="77777777" w:rsidR="007508AC" w:rsidRPr="00DE01F1" w:rsidRDefault="007508AC" w:rsidP="007508AC">
      <w:pPr>
        <w:pStyle w:val="B2"/>
      </w:pPr>
      <w:r w:rsidRPr="00DE01F1">
        <w:t>2&gt;</w:t>
      </w:r>
      <w:r w:rsidRPr="00DE01F1">
        <w:tab/>
        <w:t>else (when transmitting communication):</w:t>
      </w:r>
    </w:p>
    <w:p w14:paraId="749A8463" w14:textId="77777777" w:rsidR="007508AC" w:rsidRPr="00DE01F1" w:rsidRDefault="007508AC" w:rsidP="007508AC">
      <w:pPr>
        <w:pStyle w:val="B3"/>
      </w:pPr>
      <w:r w:rsidRPr="00DE01F1">
        <w:t>3&gt;</w:t>
      </w:r>
      <w:r w:rsidRPr="00DE01F1">
        <w:tab/>
        <w:t xml:space="preserve">select the subframe(s) indicated by </w:t>
      </w:r>
      <w:r w:rsidRPr="00DE01F1">
        <w:rPr>
          <w:i/>
        </w:rPr>
        <w:t>syncOffsetIndicator</w:t>
      </w:r>
      <w:r w:rsidRPr="00DE01F1">
        <w:t xml:space="preserve"> within the SC period in which the UE intends to transmit sidelink control information or data;</w:t>
      </w:r>
    </w:p>
    <w:p w14:paraId="66D5BCF8" w14:textId="77777777" w:rsidR="007508AC" w:rsidRPr="00DE01F1" w:rsidRDefault="007508AC" w:rsidP="007508AC">
      <w:pPr>
        <w:pStyle w:val="B1"/>
        <w:rPr>
          <w:lang w:eastAsia="zh-CN"/>
        </w:rPr>
      </w:pPr>
      <w:r w:rsidRPr="00DE01F1">
        <w:t>1&gt;</w:t>
      </w:r>
      <w:r w:rsidRPr="00DE01F1">
        <w:tab/>
        <w:t xml:space="preserve">if </w:t>
      </w:r>
      <w:bookmarkStart w:id="147" w:name="OLE_LINK316"/>
      <w:bookmarkStart w:id="148" w:name="OLE_LINK317"/>
      <w:r w:rsidRPr="00DE01F1">
        <w:t xml:space="preserve">triggered by </w:t>
      </w:r>
      <w:bookmarkStart w:id="149" w:name="OLE_LINK314"/>
      <w:bookmarkStart w:id="150" w:name="OLE_LINK315"/>
      <w:r w:rsidRPr="00DE01F1">
        <w:rPr>
          <w:lang w:eastAsia="zh-CN"/>
        </w:rPr>
        <w:t>V2X sidelink communication</w:t>
      </w:r>
      <w:bookmarkEnd w:id="147"/>
      <w:bookmarkEnd w:id="148"/>
      <w:bookmarkEnd w:id="149"/>
      <w:bookmarkEnd w:id="150"/>
      <w:r w:rsidRPr="00DE01F1">
        <w:t xml:space="preserve"> and in coverage on the frequency used for </w:t>
      </w:r>
      <w:r w:rsidRPr="00DE01F1">
        <w:rPr>
          <w:lang w:eastAsia="zh-CN"/>
        </w:rPr>
        <w:t>V2X sidelink communication</w:t>
      </w:r>
      <w:r w:rsidRPr="00DE01F1">
        <w:t>, as defined in TS 36.304 [4], clause 11.4</w:t>
      </w:r>
      <w:r w:rsidRPr="00DE01F1">
        <w:rPr>
          <w:lang w:eastAsia="zh-CN"/>
        </w:rPr>
        <w:t>; or</w:t>
      </w:r>
    </w:p>
    <w:p w14:paraId="30BF601E" w14:textId="77777777" w:rsidR="007508AC" w:rsidRPr="00DE01F1" w:rsidRDefault="007508AC" w:rsidP="007508AC">
      <w:pPr>
        <w:pStyle w:val="B1"/>
        <w:rPr>
          <w:lang w:eastAsia="zh-CN"/>
        </w:rPr>
      </w:pPr>
      <w:bookmarkStart w:id="151" w:name="OLE_LINK260"/>
      <w:bookmarkStart w:id="152" w:name="OLE_LINK261"/>
      <w:r w:rsidRPr="00DE01F1">
        <w:t>1&gt;</w:t>
      </w:r>
      <w:r w:rsidRPr="00DE01F1">
        <w:tab/>
        <w:t xml:space="preserve">if triggered by </w:t>
      </w:r>
      <w:r w:rsidRPr="00DE01F1">
        <w:rPr>
          <w:lang w:eastAsia="zh-CN"/>
        </w:rPr>
        <w:t>V2X sidelink communication, and out of coverage on the frequency used for V2X sidelink communication,</w:t>
      </w:r>
      <w:r w:rsidRPr="00DE01F1">
        <w:t xml:space="preserve"> and the </w:t>
      </w:r>
      <w:r w:rsidRPr="00DE01F1">
        <w:rPr>
          <w:lang w:eastAsia="zh-CN"/>
        </w:rPr>
        <w:t xml:space="preserve">concerned </w:t>
      </w:r>
      <w:r w:rsidRPr="00DE01F1">
        <w:t xml:space="preserve">frequency is included in </w:t>
      </w:r>
      <w:r w:rsidRPr="00DE01F1">
        <w:rPr>
          <w:rFonts w:cs="Courier New"/>
          <w:i/>
        </w:rPr>
        <w:t>v2x-InterFreqInfoList</w:t>
      </w:r>
      <w:r w:rsidRPr="00DE01F1">
        <w:t xml:space="preserve"> in</w:t>
      </w:r>
      <w:r w:rsidRPr="00DE01F1">
        <w:rPr>
          <w:i/>
          <w:lang w:eastAsia="zh-CN"/>
        </w:rPr>
        <w:t xml:space="preserve"> </w:t>
      </w:r>
      <w:r w:rsidRPr="00DE01F1">
        <w:rPr>
          <w:i/>
        </w:rPr>
        <w:t>RRCConnectionReconfiguration</w:t>
      </w:r>
      <w:r w:rsidRPr="00DE01F1">
        <w:t xml:space="preserve"> or in </w:t>
      </w:r>
      <w:r w:rsidRPr="00DE01F1">
        <w:rPr>
          <w:i/>
        </w:rPr>
        <w:t>v2x-InterFreqInfoList</w:t>
      </w:r>
      <w:r w:rsidRPr="00DE01F1">
        <w:t xml:space="preserve"> within</w:t>
      </w:r>
      <w:r w:rsidRPr="00DE01F1">
        <w:rPr>
          <w:i/>
        </w:rPr>
        <w:t xml:space="preserve"> SystemInformationBlockType</w:t>
      </w:r>
      <w:r w:rsidRPr="00DE01F1">
        <w:rPr>
          <w:i/>
          <w:lang w:eastAsia="zh-CN"/>
        </w:rPr>
        <w:t>21</w:t>
      </w:r>
      <w:r w:rsidRPr="00DE01F1">
        <w:t xml:space="preserve"> of the serving cell/ PCell;</w:t>
      </w:r>
    </w:p>
    <w:p w14:paraId="38D73990" w14:textId="77777777" w:rsidR="007508AC" w:rsidRPr="00DE01F1" w:rsidRDefault="007508AC" w:rsidP="007508AC">
      <w:pPr>
        <w:pStyle w:val="B2"/>
        <w:rPr>
          <w:lang w:eastAsia="zh-CN"/>
        </w:rPr>
      </w:pPr>
      <w:r w:rsidRPr="00DE01F1">
        <w:t>2&gt;</w:t>
      </w:r>
      <w:r w:rsidRPr="00DE01F1">
        <w:tab/>
        <w:t>if</w:t>
      </w:r>
      <w:r w:rsidRPr="00DE01F1">
        <w:rPr>
          <w:lang w:eastAsia="zh-CN"/>
        </w:rPr>
        <w:t xml:space="preserve"> the UE has selected GNSS as synchronization reference in accordance with 5.10.8.2</w:t>
      </w:r>
      <w:r w:rsidRPr="00DE01F1">
        <w:t>:</w:t>
      </w:r>
    </w:p>
    <w:p w14:paraId="33C81AE9" w14:textId="77777777" w:rsidR="007508AC" w:rsidRPr="00DE01F1" w:rsidRDefault="007508AC" w:rsidP="007508AC">
      <w:pPr>
        <w:pStyle w:val="B2"/>
        <w:ind w:firstLine="0"/>
      </w:pPr>
      <w:bookmarkStart w:id="153" w:name="OLE_LINK132"/>
      <w:bookmarkStart w:id="154" w:name="OLE_LINK135"/>
      <w:r w:rsidRPr="00DE01F1">
        <w:rPr>
          <w:lang w:eastAsia="zh-CN"/>
        </w:rPr>
        <w:t>3</w:t>
      </w:r>
      <w:r w:rsidRPr="00DE01F1">
        <w:t>&gt;</w:t>
      </w:r>
      <w:r w:rsidRPr="00DE01F1">
        <w:tab/>
        <w:t xml:space="preserve">select SLSSID </w:t>
      </w:r>
      <w:r w:rsidRPr="00DE01F1">
        <w:rPr>
          <w:lang w:eastAsia="zh-CN"/>
        </w:rPr>
        <w:t>0</w:t>
      </w:r>
      <w:r w:rsidRPr="00DE01F1">
        <w:t>;</w:t>
      </w:r>
    </w:p>
    <w:bookmarkEnd w:id="153"/>
    <w:bookmarkEnd w:id="154"/>
    <w:p w14:paraId="1EBD2F11" w14:textId="77777777" w:rsidR="007508AC" w:rsidRPr="00DE01F1" w:rsidRDefault="007508AC" w:rsidP="007508AC">
      <w:pPr>
        <w:pStyle w:val="B2"/>
        <w:ind w:left="1136" w:hanging="285"/>
      </w:pPr>
      <w:r w:rsidRPr="00DE01F1">
        <w:rPr>
          <w:lang w:eastAsia="zh-CN"/>
        </w:rPr>
        <w:t>3</w:t>
      </w:r>
      <w:r w:rsidRPr="00DE01F1">
        <w:t>&gt;</w:t>
      </w:r>
      <w:r w:rsidRPr="00DE01F1">
        <w:tab/>
        <w:t xml:space="preserve">use </w:t>
      </w:r>
      <w:r w:rsidRPr="00DE01F1">
        <w:rPr>
          <w:i/>
        </w:rPr>
        <w:t>syncOffsetIndicator</w:t>
      </w:r>
      <w:r w:rsidRPr="00DE01F1">
        <w:t xml:space="preserve"> </w:t>
      </w:r>
      <w:r w:rsidRPr="00DE01F1">
        <w:rPr>
          <w:lang w:eastAsia="zh-CN"/>
        </w:rPr>
        <w:t xml:space="preserve">included in the entry of </w:t>
      </w:r>
      <w:r w:rsidRPr="00DE01F1">
        <w:rPr>
          <w:i/>
        </w:rPr>
        <w:t>v2x-SyncConfig</w:t>
      </w:r>
      <w:r w:rsidRPr="00DE01F1">
        <w:rPr>
          <w:lang w:eastAsia="zh-CN"/>
        </w:rPr>
        <w:t xml:space="preserve"> corresponding to the concerned frequency in </w:t>
      </w:r>
      <w:r w:rsidRPr="00DE01F1">
        <w:rPr>
          <w:i/>
          <w:lang w:eastAsia="zh-CN"/>
        </w:rPr>
        <w:t xml:space="preserve">v2x-InterFreqInfoList </w:t>
      </w:r>
      <w:r w:rsidRPr="00DE01F1">
        <w:rPr>
          <w:lang w:eastAsia="zh-CN"/>
        </w:rPr>
        <w:t xml:space="preserve">or within </w:t>
      </w:r>
      <w:r w:rsidRPr="00DE01F1">
        <w:rPr>
          <w:i/>
          <w:lang w:eastAsia="zh-CN"/>
        </w:rPr>
        <w:t>SystemInformationBlockType21</w:t>
      </w:r>
      <w:r w:rsidRPr="00DE01F1">
        <w:rPr>
          <w:lang w:eastAsia="zh-CN"/>
        </w:rPr>
        <w:t>, that</w:t>
      </w:r>
      <w:r w:rsidRPr="00DE01F1">
        <w:t xml:space="preserve"> includes </w:t>
      </w:r>
      <w:r w:rsidRPr="00DE01F1">
        <w:rPr>
          <w:i/>
        </w:rPr>
        <w:t>txParameters</w:t>
      </w:r>
      <w:r w:rsidRPr="00DE01F1">
        <w:rPr>
          <w:i/>
          <w:lang w:eastAsia="zh-CN"/>
        </w:rPr>
        <w:t xml:space="preserve"> </w:t>
      </w:r>
      <w:r w:rsidRPr="00DE01F1">
        <w:rPr>
          <w:lang w:eastAsia="zh-CN"/>
        </w:rPr>
        <w:t xml:space="preserve">and </w:t>
      </w:r>
      <w:r w:rsidRPr="00DE01F1">
        <w:rPr>
          <w:i/>
          <w:lang w:eastAsia="zh-CN"/>
        </w:rPr>
        <w:t>gnss-Sync</w:t>
      </w:r>
      <w:r w:rsidRPr="00DE01F1">
        <w:t>;</w:t>
      </w:r>
    </w:p>
    <w:p w14:paraId="5AC37185" w14:textId="77777777" w:rsidR="007508AC" w:rsidRPr="00DE01F1" w:rsidRDefault="007508AC" w:rsidP="007508AC">
      <w:pPr>
        <w:pStyle w:val="B2"/>
        <w:ind w:firstLine="0"/>
        <w:rPr>
          <w:lang w:eastAsia="zh-CN"/>
        </w:rPr>
      </w:pPr>
      <w:r w:rsidRPr="00DE01F1">
        <w:rPr>
          <w:lang w:eastAsia="zh-CN"/>
        </w:rPr>
        <w:t>3</w:t>
      </w:r>
      <w:r w:rsidRPr="00DE01F1">
        <w:t>&gt;</w:t>
      </w:r>
      <w:r w:rsidRPr="00DE01F1">
        <w:tab/>
        <w:t xml:space="preserve">select the subframe(s) indicated by </w:t>
      </w:r>
      <w:r w:rsidRPr="00DE01F1">
        <w:rPr>
          <w:i/>
        </w:rPr>
        <w:t>syncOffsetIndicator</w:t>
      </w:r>
      <w:r w:rsidRPr="00DE01F1">
        <w:rPr>
          <w:lang w:eastAsia="zh-CN"/>
        </w:rPr>
        <w:t>;</w:t>
      </w:r>
    </w:p>
    <w:p w14:paraId="16E6ED0F" w14:textId="77777777" w:rsidR="007508AC" w:rsidRPr="00DE01F1" w:rsidRDefault="007508AC" w:rsidP="007508AC">
      <w:pPr>
        <w:pStyle w:val="B2"/>
        <w:rPr>
          <w:lang w:eastAsia="zh-CN"/>
        </w:rPr>
      </w:pPr>
      <w:r w:rsidRPr="00DE01F1">
        <w:t>2&gt;</w:t>
      </w:r>
      <w:r w:rsidRPr="00DE01F1">
        <w:tab/>
      </w:r>
      <w:r w:rsidRPr="00DE01F1">
        <w:rPr>
          <w:lang w:eastAsia="zh-CN"/>
        </w:rPr>
        <w:t>if the UE has selected a cell as synchronization reference in accordance with 5.10.8.2</w:t>
      </w:r>
      <w:r w:rsidRPr="00DE01F1">
        <w:t>:</w:t>
      </w:r>
    </w:p>
    <w:p w14:paraId="342127F3" w14:textId="77777777" w:rsidR="007508AC" w:rsidRPr="00DE01F1" w:rsidRDefault="007508AC" w:rsidP="007508AC">
      <w:pPr>
        <w:pStyle w:val="B3"/>
      </w:pPr>
      <w:r w:rsidRPr="00DE01F1">
        <w:t>3&gt;</w:t>
      </w:r>
      <w:r w:rsidRPr="00DE01F1">
        <w:tab/>
        <w:t xml:space="preserve">select the SLSSID included in the entry of </w:t>
      </w:r>
      <w:r w:rsidRPr="00DE01F1">
        <w:rPr>
          <w:i/>
        </w:rPr>
        <w:t>v2x-SyncConfig</w:t>
      </w:r>
      <w:r w:rsidRPr="00DE01F1">
        <w:t xml:space="preserve"> </w:t>
      </w:r>
      <w:r w:rsidRPr="00DE01F1">
        <w:rPr>
          <w:lang w:eastAsia="zh-CN"/>
        </w:rPr>
        <w:t xml:space="preserve">configured for the concerned frequency in </w:t>
      </w:r>
      <w:r w:rsidRPr="00DE01F1">
        <w:rPr>
          <w:i/>
          <w:lang w:eastAsia="zh-CN"/>
        </w:rPr>
        <w:t>v2x-InterFreqInfoList</w:t>
      </w:r>
      <w:r w:rsidRPr="00DE01F1">
        <w:rPr>
          <w:lang w:eastAsia="zh-CN"/>
        </w:rPr>
        <w:t xml:space="preserve"> or within </w:t>
      </w:r>
      <w:r w:rsidRPr="00DE01F1">
        <w:rPr>
          <w:i/>
          <w:lang w:eastAsia="zh-CN"/>
        </w:rPr>
        <w:t>SystemInformationBlockType21</w:t>
      </w:r>
      <w:r w:rsidRPr="00DE01F1">
        <w:rPr>
          <w:lang w:eastAsia="zh-CN"/>
        </w:rPr>
        <w:t xml:space="preserve">, </w:t>
      </w:r>
      <w:r w:rsidRPr="00DE01F1">
        <w:t xml:space="preserve">that includes </w:t>
      </w:r>
      <w:r w:rsidRPr="00DE01F1">
        <w:rPr>
          <w:i/>
        </w:rPr>
        <w:t>txParameters</w:t>
      </w:r>
      <w:r w:rsidRPr="00DE01F1">
        <w:rPr>
          <w:lang w:eastAsia="zh-CN"/>
        </w:rPr>
        <w:t xml:space="preserve"> and does not include </w:t>
      </w:r>
      <w:r w:rsidRPr="00DE01F1">
        <w:rPr>
          <w:i/>
          <w:lang w:eastAsia="zh-CN"/>
        </w:rPr>
        <w:t>gnss-Sync</w:t>
      </w:r>
      <w:r w:rsidRPr="00DE01F1">
        <w:t>;</w:t>
      </w:r>
    </w:p>
    <w:p w14:paraId="77066466" w14:textId="77777777" w:rsidR="007508AC" w:rsidRPr="00DE01F1" w:rsidRDefault="007508AC" w:rsidP="007508AC">
      <w:pPr>
        <w:pStyle w:val="B3"/>
      </w:pPr>
      <w:r w:rsidRPr="00DE01F1">
        <w:t>3&gt;</w:t>
      </w:r>
      <w:r w:rsidRPr="00DE01F1">
        <w:tab/>
        <w:t xml:space="preserve">use </w:t>
      </w:r>
      <w:r w:rsidRPr="00DE01F1">
        <w:rPr>
          <w:i/>
        </w:rPr>
        <w:t>syncOffsetIndicator</w:t>
      </w:r>
      <w:r w:rsidRPr="00DE01F1">
        <w:t xml:space="preserve"> corresponding to the selected SLSSID;</w:t>
      </w:r>
    </w:p>
    <w:p w14:paraId="4B469610" w14:textId="77777777" w:rsidR="007508AC" w:rsidRPr="00DE01F1" w:rsidRDefault="007508AC" w:rsidP="007508AC">
      <w:pPr>
        <w:pStyle w:val="B3"/>
        <w:rPr>
          <w:lang w:eastAsia="zh-CN"/>
        </w:rPr>
      </w:pPr>
      <w:r w:rsidRPr="00DE01F1">
        <w:t>3&gt;</w:t>
      </w:r>
      <w:r w:rsidRPr="00DE01F1">
        <w:tab/>
        <w:t xml:space="preserve">select the subframe(s) indicated by </w:t>
      </w:r>
      <w:r w:rsidRPr="00DE01F1">
        <w:rPr>
          <w:i/>
        </w:rPr>
        <w:t>syncOffsetIndicator</w:t>
      </w:r>
      <w:r w:rsidRPr="00DE01F1">
        <w:rPr>
          <w:lang w:eastAsia="zh-CN"/>
        </w:rPr>
        <w:t>;</w:t>
      </w:r>
    </w:p>
    <w:bookmarkEnd w:id="151"/>
    <w:bookmarkEnd w:id="152"/>
    <w:p w14:paraId="6DF7CB23" w14:textId="77777777" w:rsidR="007508AC" w:rsidRPr="00DE01F1" w:rsidRDefault="007508AC" w:rsidP="007508AC">
      <w:pPr>
        <w:pStyle w:val="B1"/>
      </w:pPr>
      <w:r w:rsidRPr="00DE01F1">
        <w:t>1&gt;</w:t>
      </w:r>
      <w:r w:rsidRPr="00DE01F1">
        <w:tab/>
        <w:t xml:space="preserve">else </w:t>
      </w:r>
      <w:r w:rsidRPr="00DE01F1">
        <w:rPr>
          <w:lang w:eastAsia="zh-CN"/>
        </w:rPr>
        <w:t xml:space="preserve">if </w:t>
      </w:r>
      <w:r w:rsidRPr="00DE01F1">
        <w:t xml:space="preserve">triggered by </w:t>
      </w:r>
      <w:r w:rsidRPr="00DE01F1">
        <w:rPr>
          <w:lang w:eastAsia="zh-CN"/>
        </w:rPr>
        <w:t>V2X sidelink communication and the UE has GNSS as the synchronization reference</w:t>
      </w:r>
      <w:r w:rsidRPr="00DE01F1">
        <w:t>:</w:t>
      </w:r>
    </w:p>
    <w:p w14:paraId="5638EA0F" w14:textId="77777777" w:rsidR="007508AC" w:rsidRPr="00DE01F1" w:rsidRDefault="007508AC" w:rsidP="007508AC">
      <w:pPr>
        <w:pStyle w:val="B2"/>
        <w:rPr>
          <w:lang w:eastAsia="zh-CN"/>
        </w:rPr>
      </w:pPr>
      <w:r w:rsidRPr="00DE01F1">
        <w:t>2&gt;</w:t>
      </w:r>
      <w:r w:rsidRPr="00DE01F1">
        <w:tab/>
        <w:t xml:space="preserve">select SLSSID </w:t>
      </w:r>
      <w:r w:rsidRPr="00DE01F1">
        <w:rPr>
          <w:lang w:eastAsia="zh-CN"/>
        </w:rPr>
        <w:t>0;</w:t>
      </w:r>
    </w:p>
    <w:p w14:paraId="60783476" w14:textId="77777777" w:rsidR="007508AC" w:rsidRPr="00DE01F1" w:rsidRDefault="007508AC" w:rsidP="007508AC">
      <w:pPr>
        <w:pStyle w:val="B2"/>
        <w:rPr>
          <w:lang w:eastAsia="zh-CN"/>
        </w:rPr>
      </w:pPr>
      <w:r w:rsidRPr="00DE01F1">
        <w:t>2&gt;</w:t>
      </w:r>
      <w:r w:rsidRPr="00DE01F1">
        <w:tab/>
      </w:r>
      <w:r w:rsidRPr="00DE01F1">
        <w:rPr>
          <w:lang w:eastAsia="zh-CN"/>
        </w:rPr>
        <w:t xml:space="preserve">if </w:t>
      </w:r>
      <w:r w:rsidRPr="00DE01F1">
        <w:rPr>
          <w:i/>
        </w:rPr>
        <w:t>syncOffsetIndicator</w:t>
      </w:r>
      <w:r w:rsidRPr="00DE01F1">
        <w:rPr>
          <w:i/>
          <w:lang w:eastAsia="zh-CN"/>
        </w:rPr>
        <w:t>3</w:t>
      </w:r>
      <w:r w:rsidRPr="00DE01F1">
        <w:rPr>
          <w:lang w:eastAsia="zh-CN"/>
        </w:rPr>
        <w:t xml:space="preserve"> is configured for the frequency used for V2X sidelink communication in </w:t>
      </w:r>
      <w:r w:rsidRPr="00DE01F1">
        <w:rPr>
          <w:i/>
        </w:rPr>
        <w:t>SL-V2X-Preconfiguration</w:t>
      </w:r>
      <w:r w:rsidRPr="00DE01F1">
        <w:t>:</w:t>
      </w:r>
    </w:p>
    <w:p w14:paraId="7E818C19" w14:textId="77777777" w:rsidR="007508AC" w:rsidRPr="00DE01F1" w:rsidRDefault="007508AC" w:rsidP="007508AC">
      <w:pPr>
        <w:pStyle w:val="B2"/>
        <w:ind w:left="1136" w:hanging="285"/>
        <w:rPr>
          <w:lang w:eastAsia="zh-CN"/>
        </w:rPr>
      </w:pPr>
      <w:r w:rsidRPr="00DE01F1">
        <w:rPr>
          <w:lang w:eastAsia="zh-CN"/>
        </w:rPr>
        <w:t>3&gt;</w:t>
      </w:r>
      <w:r w:rsidRPr="00DE01F1">
        <w:rPr>
          <w:lang w:eastAsia="zh-CN"/>
        </w:rPr>
        <w:tab/>
        <w:t xml:space="preserve">select the subframe(s) indicated by </w:t>
      </w:r>
      <w:r w:rsidRPr="00DE01F1">
        <w:rPr>
          <w:i/>
          <w:lang w:eastAsia="zh-CN"/>
        </w:rPr>
        <w:t>syncOffsetIndicator3</w:t>
      </w:r>
      <w:r w:rsidRPr="00DE01F1">
        <w:rPr>
          <w:lang w:eastAsia="zh-CN"/>
        </w:rPr>
        <w:t>;</w:t>
      </w:r>
    </w:p>
    <w:p w14:paraId="4AE8973D" w14:textId="77777777" w:rsidR="007508AC" w:rsidRPr="00DE01F1" w:rsidRDefault="007508AC" w:rsidP="007508AC">
      <w:pPr>
        <w:pStyle w:val="B2"/>
        <w:rPr>
          <w:lang w:eastAsia="zh-CN"/>
        </w:rPr>
      </w:pPr>
      <w:r w:rsidRPr="00DE01F1">
        <w:t>2&gt;</w:t>
      </w:r>
      <w:r w:rsidRPr="00DE01F1">
        <w:tab/>
      </w:r>
      <w:r w:rsidRPr="00DE01F1">
        <w:rPr>
          <w:lang w:eastAsia="zh-CN"/>
        </w:rPr>
        <w:t>else</w:t>
      </w:r>
      <w:r w:rsidRPr="00DE01F1">
        <w:t>:</w:t>
      </w:r>
    </w:p>
    <w:p w14:paraId="57FED840" w14:textId="77777777" w:rsidR="007508AC" w:rsidRPr="00DE01F1" w:rsidRDefault="007508AC" w:rsidP="007508AC">
      <w:pPr>
        <w:pStyle w:val="B2"/>
        <w:ind w:left="1136" w:hanging="285"/>
        <w:rPr>
          <w:lang w:eastAsia="zh-CN"/>
        </w:rPr>
      </w:pPr>
      <w:r w:rsidRPr="00DE01F1">
        <w:rPr>
          <w:lang w:eastAsia="zh-CN"/>
        </w:rPr>
        <w:t>3&gt;</w:t>
      </w:r>
      <w:r w:rsidRPr="00DE01F1">
        <w:rPr>
          <w:lang w:eastAsia="zh-CN"/>
        </w:rPr>
        <w:tab/>
        <w:t xml:space="preserve">select the subframe(s) indicated by </w:t>
      </w:r>
      <w:r w:rsidRPr="00DE01F1">
        <w:rPr>
          <w:i/>
          <w:lang w:eastAsia="zh-CN"/>
        </w:rPr>
        <w:t>syncOffsetIndicator1</w:t>
      </w:r>
      <w:r w:rsidRPr="00DE01F1">
        <w:rPr>
          <w:lang w:eastAsia="zh-CN"/>
        </w:rPr>
        <w:t>;</w:t>
      </w:r>
    </w:p>
    <w:p w14:paraId="66BAE7F7" w14:textId="77777777" w:rsidR="007508AC" w:rsidRPr="00DE01F1" w:rsidRDefault="007508AC" w:rsidP="007508AC">
      <w:pPr>
        <w:pStyle w:val="B1"/>
      </w:pPr>
      <w:r w:rsidRPr="00DE01F1">
        <w:t>1&gt;</w:t>
      </w:r>
      <w:r w:rsidRPr="00DE01F1">
        <w:tab/>
        <w:t>else:</w:t>
      </w:r>
    </w:p>
    <w:p w14:paraId="2B61CAF8" w14:textId="77777777" w:rsidR="007508AC" w:rsidRPr="00DE01F1" w:rsidRDefault="007508AC" w:rsidP="007508AC">
      <w:pPr>
        <w:pStyle w:val="B2"/>
      </w:pPr>
      <w:r w:rsidRPr="00DE01F1">
        <w:t>2&gt;</w:t>
      </w:r>
      <w:r w:rsidRPr="00DE01F1">
        <w:tab/>
        <w:t>select the synchronisation reference UE (i.e. SyncRef UE) as defined in 5.10.8;</w:t>
      </w:r>
    </w:p>
    <w:p w14:paraId="61B45692" w14:textId="77777777" w:rsidR="007508AC" w:rsidRPr="00DE01F1" w:rsidRDefault="007508AC" w:rsidP="007508AC">
      <w:pPr>
        <w:pStyle w:val="B2"/>
      </w:pPr>
      <w:r w:rsidRPr="00DE01F1">
        <w:t>2&gt;</w:t>
      </w:r>
      <w:r w:rsidRPr="00DE01F1">
        <w:tab/>
        <w:t xml:space="preserve">if the UE has a selected SyncRef UE and </w:t>
      </w:r>
      <w:r w:rsidRPr="00DE01F1">
        <w:rPr>
          <w:i/>
        </w:rPr>
        <w:t>inCoverage</w:t>
      </w:r>
      <w:r w:rsidRPr="00DE01F1">
        <w:t xml:space="preserve"> in the </w:t>
      </w:r>
      <w:r w:rsidRPr="00DE01F1">
        <w:rPr>
          <w:i/>
        </w:rPr>
        <w:t>MasterInformationBlock-SL</w:t>
      </w:r>
      <w:r w:rsidRPr="00DE01F1">
        <w:t xml:space="preserve"> or </w:t>
      </w:r>
      <w:r w:rsidRPr="00DE01F1">
        <w:rPr>
          <w:i/>
        </w:rPr>
        <w:t>MasterInformationBlock-SL-V2X</w:t>
      </w:r>
      <w:r w:rsidRPr="00DE01F1">
        <w:t xml:space="preserve"> message received from this UE is set to </w:t>
      </w:r>
      <w:r w:rsidRPr="00DE01F1">
        <w:rPr>
          <w:i/>
        </w:rPr>
        <w:t>TRUE</w:t>
      </w:r>
      <w:r w:rsidRPr="00DE01F1">
        <w:t>; or</w:t>
      </w:r>
    </w:p>
    <w:p w14:paraId="5E6A0E02" w14:textId="77777777" w:rsidR="007508AC" w:rsidRPr="00DE01F1" w:rsidRDefault="007508AC" w:rsidP="007508AC">
      <w:pPr>
        <w:pStyle w:val="B2"/>
      </w:pPr>
      <w:r w:rsidRPr="00DE01F1">
        <w:t>2&gt;</w:t>
      </w:r>
      <w:r w:rsidRPr="00DE01F1">
        <w:tab/>
        <w:t xml:space="preserve">if the UE has a selected SyncRef UE and </w:t>
      </w:r>
      <w:r w:rsidRPr="00DE01F1">
        <w:rPr>
          <w:i/>
        </w:rPr>
        <w:t>inCoverage</w:t>
      </w:r>
      <w:r w:rsidRPr="00DE01F1">
        <w:t xml:space="preserve"> in the </w:t>
      </w:r>
      <w:r w:rsidRPr="00DE01F1">
        <w:rPr>
          <w:i/>
        </w:rPr>
        <w:t>MasterInformationBlock-SL</w:t>
      </w:r>
      <w:r w:rsidRPr="00DE01F1">
        <w:t xml:space="preserve"> </w:t>
      </w:r>
      <w:r w:rsidRPr="00DE01F1">
        <w:rPr>
          <w:lang w:eastAsia="zh-CN"/>
        </w:rPr>
        <w:t xml:space="preserve">or </w:t>
      </w:r>
      <w:r w:rsidRPr="00DE01F1">
        <w:rPr>
          <w:i/>
        </w:rPr>
        <w:t>MasterInformationBlock-SL</w:t>
      </w:r>
      <w:r w:rsidRPr="00DE01F1">
        <w:rPr>
          <w:i/>
          <w:lang w:eastAsia="zh-CN"/>
        </w:rPr>
        <w:t>-V2X</w:t>
      </w:r>
      <w:r w:rsidRPr="00DE01F1">
        <w:t xml:space="preserve"> message received from this UE is set to </w:t>
      </w:r>
      <w:r w:rsidRPr="00DE01F1">
        <w:rPr>
          <w:i/>
        </w:rPr>
        <w:t>FALSE</w:t>
      </w:r>
      <w:r w:rsidRPr="00DE01F1">
        <w:t xml:space="preserve"> while the SLSS from this UE is part of the set defined for out of coverage, see TS 36.211 [21]:</w:t>
      </w:r>
    </w:p>
    <w:p w14:paraId="25A83CF1" w14:textId="77777777" w:rsidR="007508AC" w:rsidRPr="00DE01F1" w:rsidRDefault="007508AC" w:rsidP="007508AC">
      <w:pPr>
        <w:pStyle w:val="B3"/>
      </w:pPr>
      <w:r w:rsidRPr="00DE01F1">
        <w:t>3&gt;</w:t>
      </w:r>
      <w:r w:rsidRPr="00DE01F1">
        <w:tab/>
        <w:t>select the same SLSSID as the SLSSID of the selected SyncRef UE;</w:t>
      </w:r>
    </w:p>
    <w:p w14:paraId="4236B7B4" w14:textId="77777777" w:rsidR="007508AC" w:rsidRPr="00DE01F1" w:rsidRDefault="007508AC" w:rsidP="007508AC">
      <w:pPr>
        <w:pStyle w:val="B3"/>
      </w:pPr>
      <w:r w:rsidRPr="00DE01F1">
        <w:t>3&gt;</w:t>
      </w:r>
      <w:r w:rsidRPr="00DE01F1">
        <w:tab/>
        <w:t xml:space="preserve">select the subframe in which to transmit the SLSS according to the </w:t>
      </w:r>
      <w:r w:rsidRPr="00DE01F1">
        <w:rPr>
          <w:i/>
        </w:rPr>
        <w:t>syncOffsetIndicator1</w:t>
      </w:r>
      <w:r w:rsidRPr="00DE01F1">
        <w:t xml:space="preserve"> or </w:t>
      </w:r>
      <w:r w:rsidRPr="00DE01F1">
        <w:rPr>
          <w:i/>
        </w:rPr>
        <w:t>syncOffsetIndicator2</w:t>
      </w:r>
      <w:r w:rsidRPr="00DE01F1">
        <w:t xml:space="preserve"> included in the preconfigured sidelink parameters (i.e. </w:t>
      </w:r>
      <w:r w:rsidRPr="00DE01F1">
        <w:rPr>
          <w:i/>
        </w:rPr>
        <w:t>preconfigSync</w:t>
      </w:r>
      <w:r w:rsidRPr="00DE01F1">
        <w:t xml:space="preserve"> in </w:t>
      </w:r>
      <w:r w:rsidRPr="00DE01F1">
        <w:rPr>
          <w:i/>
        </w:rPr>
        <w:t>SL-Preconfiguration</w:t>
      </w:r>
      <w:r w:rsidRPr="00DE01F1">
        <w:t xml:space="preserve"> </w:t>
      </w:r>
      <w:r w:rsidRPr="00DE01F1">
        <w:rPr>
          <w:lang w:eastAsia="zh-CN"/>
        </w:rPr>
        <w:t xml:space="preserve">or </w:t>
      </w:r>
      <w:r w:rsidRPr="00DE01F1">
        <w:rPr>
          <w:i/>
          <w:lang w:eastAsia="zh-CN"/>
        </w:rPr>
        <w:t>v2x-CommPreconfigSync</w:t>
      </w:r>
      <w:r w:rsidRPr="00DE01F1">
        <w:rPr>
          <w:lang w:eastAsia="zh-CN"/>
        </w:rPr>
        <w:t xml:space="preserve"> in </w:t>
      </w:r>
      <w:r w:rsidRPr="00DE01F1">
        <w:rPr>
          <w:i/>
          <w:noProof/>
        </w:rPr>
        <w:t>SL-</w:t>
      </w:r>
      <w:r w:rsidRPr="00DE01F1">
        <w:rPr>
          <w:i/>
          <w:noProof/>
          <w:lang w:eastAsia="zh-CN"/>
        </w:rPr>
        <w:t>V2X-</w:t>
      </w:r>
      <w:r w:rsidRPr="00DE01F1">
        <w:rPr>
          <w:i/>
          <w:noProof/>
        </w:rPr>
        <w:t>Preconfiguration</w:t>
      </w:r>
      <w:r w:rsidRPr="00DE01F1">
        <w:t xml:space="preserve"> defined in 9.3) corresponding to the concerned frequency, such that the subframe timing is different from the SLSS of the selected SyncRef UE;</w:t>
      </w:r>
    </w:p>
    <w:p w14:paraId="4832392D" w14:textId="77777777" w:rsidR="007508AC" w:rsidRPr="00DE01F1" w:rsidRDefault="007508AC" w:rsidP="007508AC">
      <w:pPr>
        <w:pStyle w:val="B2"/>
        <w:rPr>
          <w:lang w:eastAsia="zh-CN"/>
        </w:rPr>
      </w:pPr>
      <w:r w:rsidRPr="00DE01F1">
        <w:rPr>
          <w:lang w:eastAsia="zh-CN"/>
        </w:rPr>
        <w:lastRenderedPageBreak/>
        <w:t>2</w:t>
      </w:r>
      <w:r w:rsidRPr="00DE01F1">
        <w:t>&gt;</w:t>
      </w:r>
      <w:r w:rsidRPr="00DE01F1">
        <w:tab/>
      </w:r>
      <w:r w:rsidRPr="00DE01F1">
        <w:rPr>
          <w:lang w:eastAsia="zh-CN"/>
        </w:rPr>
        <w:t xml:space="preserve">else </w:t>
      </w:r>
      <w:r w:rsidRPr="00DE01F1">
        <w:t xml:space="preserve">if the UE has a selected SyncRef UE and the </w:t>
      </w:r>
      <w:r w:rsidRPr="00DE01F1">
        <w:rPr>
          <w:lang w:eastAsia="zh-CN"/>
        </w:rPr>
        <w:t xml:space="preserve">SLSS from this UE was transmitted on the </w:t>
      </w:r>
      <w:r w:rsidRPr="00DE01F1">
        <w:t xml:space="preserve">subframe indicated by </w:t>
      </w:r>
      <w:r w:rsidRPr="00DE01F1">
        <w:rPr>
          <w:i/>
        </w:rPr>
        <w:t>syncOffsetIndicator</w:t>
      </w:r>
      <w:r w:rsidRPr="00DE01F1">
        <w:rPr>
          <w:i/>
          <w:lang w:eastAsia="zh-CN"/>
        </w:rPr>
        <w:t>3</w:t>
      </w:r>
      <w:r w:rsidRPr="00DE01F1">
        <w:rPr>
          <w:lang w:eastAsia="zh-CN"/>
        </w:rPr>
        <w:t xml:space="preserve"> that is included in the</w:t>
      </w:r>
      <w:r w:rsidRPr="00DE01F1">
        <w:rPr>
          <w:i/>
          <w:lang w:eastAsia="zh-CN"/>
        </w:rPr>
        <w:t xml:space="preserve"> </w:t>
      </w:r>
      <w:r w:rsidRPr="00DE01F1">
        <w:rPr>
          <w:i/>
        </w:rPr>
        <w:t>syncOffsetIndicator</w:t>
      </w:r>
      <w:r w:rsidRPr="00DE01F1">
        <w:rPr>
          <w:i/>
          <w:lang w:eastAsia="zh-CN"/>
        </w:rPr>
        <w:t>s</w:t>
      </w:r>
      <w:r w:rsidRPr="00DE01F1">
        <w:rPr>
          <w:lang w:eastAsia="zh-CN"/>
        </w:rPr>
        <w:t xml:space="preserve"> in</w:t>
      </w:r>
      <w:r w:rsidRPr="00DE01F1">
        <w:t xml:space="preserve"> </w:t>
      </w:r>
      <w:r w:rsidRPr="00DE01F1">
        <w:rPr>
          <w:i/>
          <w:noProof/>
        </w:rPr>
        <w:t>SL-</w:t>
      </w:r>
      <w:r w:rsidRPr="00DE01F1">
        <w:rPr>
          <w:i/>
          <w:noProof/>
          <w:lang w:eastAsia="zh-CN"/>
        </w:rPr>
        <w:t>V2X-</w:t>
      </w:r>
      <w:r w:rsidRPr="00DE01F1">
        <w:rPr>
          <w:i/>
          <w:noProof/>
        </w:rPr>
        <w:t>Preconfiguration</w:t>
      </w:r>
      <w:r w:rsidRPr="00DE01F1">
        <w:rPr>
          <w:lang w:eastAsia="zh-CN"/>
        </w:rPr>
        <w:t>, and is corresponding to the frequency used for V2X sidelink communication:</w:t>
      </w:r>
    </w:p>
    <w:p w14:paraId="49C84372" w14:textId="77777777" w:rsidR="007508AC" w:rsidRPr="00DE01F1" w:rsidRDefault="007508AC" w:rsidP="007508AC">
      <w:pPr>
        <w:pStyle w:val="B3"/>
      </w:pPr>
      <w:r w:rsidRPr="00DE01F1">
        <w:t>3&gt;</w:t>
      </w:r>
      <w:r w:rsidRPr="00DE01F1">
        <w:tab/>
      </w:r>
      <w:r w:rsidRPr="00DE01F1">
        <w:rPr>
          <w:lang w:eastAsia="zh-CN"/>
        </w:rPr>
        <w:t>select SLSSID 169</w:t>
      </w:r>
      <w:r w:rsidRPr="00DE01F1">
        <w:t>;</w:t>
      </w:r>
    </w:p>
    <w:p w14:paraId="22D04CEC" w14:textId="77777777" w:rsidR="007508AC" w:rsidRPr="00DE01F1" w:rsidRDefault="007508AC" w:rsidP="007508AC">
      <w:pPr>
        <w:pStyle w:val="B3"/>
        <w:rPr>
          <w:lang w:eastAsia="zh-CN"/>
        </w:rPr>
      </w:pPr>
      <w:r w:rsidRPr="00DE01F1">
        <w:t>3&gt;</w:t>
      </w:r>
      <w:r w:rsidRPr="00DE01F1">
        <w:tab/>
      </w:r>
      <w:r w:rsidRPr="00DE01F1">
        <w:rPr>
          <w:lang w:eastAsia="zh-CN"/>
        </w:rPr>
        <w:t xml:space="preserve">select the subframe(s) indicated by </w:t>
      </w:r>
      <w:r w:rsidRPr="00DE01F1">
        <w:rPr>
          <w:i/>
          <w:lang w:eastAsia="zh-CN"/>
        </w:rPr>
        <w:t>syncOffsetIndicator2</w:t>
      </w:r>
      <w:r w:rsidRPr="00DE01F1">
        <w:rPr>
          <w:lang w:eastAsia="zh-CN"/>
        </w:rPr>
        <w:t>;</w:t>
      </w:r>
    </w:p>
    <w:p w14:paraId="2C23D1C7" w14:textId="77777777" w:rsidR="007508AC" w:rsidRPr="00DE01F1" w:rsidRDefault="007508AC" w:rsidP="007508AC">
      <w:pPr>
        <w:pStyle w:val="B2"/>
      </w:pPr>
      <w:r w:rsidRPr="00DE01F1">
        <w:t>2&gt;</w:t>
      </w:r>
      <w:r w:rsidRPr="00DE01F1">
        <w:tab/>
        <w:t>else if the UE has a selected SyncRef UE:</w:t>
      </w:r>
    </w:p>
    <w:p w14:paraId="7533832D" w14:textId="77777777" w:rsidR="007508AC" w:rsidRPr="00DE01F1" w:rsidRDefault="007508AC" w:rsidP="007508AC">
      <w:pPr>
        <w:pStyle w:val="B3"/>
      </w:pPr>
      <w:r w:rsidRPr="00DE01F1">
        <w:t>3&gt;</w:t>
      </w:r>
      <w:r w:rsidRPr="00DE01F1">
        <w:tab/>
        <w:t>select the SLSSID from the set defined for out of coverage having an index that is 168 more than the index of the SLSSID of the selected SyncRef UE, see TS 36.211 [21];</w:t>
      </w:r>
    </w:p>
    <w:p w14:paraId="543C44EA" w14:textId="77777777" w:rsidR="007508AC" w:rsidRPr="00DE01F1" w:rsidRDefault="007508AC" w:rsidP="007508AC">
      <w:pPr>
        <w:pStyle w:val="B3"/>
      </w:pPr>
      <w:r w:rsidRPr="00DE01F1">
        <w:t>3&gt;</w:t>
      </w:r>
      <w:r w:rsidRPr="00DE01F1">
        <w:tab/>
        <w:t xml:space="preserve">select the subframe in which to transmit the SLSS according to </w:t>
      </w:r>
      <w:r w:rsidRPr="00DE01F1">
        <w:rPr>
          <w:i/>
        </w:rPr>
        <w:t>syncOffsetIndicator1</w:t>
      </w:r>
      <w:r w:rsidRPr="00DE01F1">
        <w:t xml:space="preserve"> or </w:t>
      </w:r>
      <w:r w:rsidRPr="00DE01F1">
        <w:rPr>
          <w:i/>
        </w:rPr>
        <w:t>syncOffsetIndicator2</w:t>
      </w:r>
      <w:r w:rsidRPr="00DE01F1">
        <w:t xml:space="preserve"> included in the preconfigured sidelink parameters (i.e. </w:t>
      </w:r>
      <w:r w:rsidRPr="00DE01F1">
        <w:rPr>
          <w:i/>
        </w:rPr>
        <w:t>preconfigSync</w:t>
      </w:r>
      <w:r w:rsidRPr="00DE01F1">
        <w:t xml:space="preserve"> in </w:t>
      </w:r>
      <w:r w:rsidRPr="00DE01F1">
        <w:rPr>
          <w:i/>
        </w:rPr>
        <w:t>SL-Preconfiguration</w:t>
      </w:r>
      <w:r w:rsidRPr="00DE01F1">
        <w:t xml:space="preserve"> </w:t>
      </w:r>
      <w:r w:rsidRPr="00DE01F1">
        <w:rPr>
          <w:lang w:eastAsia="zh-CN"/>
        </w:rPr>
        <w:t xml:space="preserve">or </w:t>
      </w:r>
      <w:r w:rsidRPr="00DE01F1">
        <w:rPr>
          <w:i/>
          <w:lang w:eastAsia="zh-CN"/>
        </w:rPr>
        <w:t>v2x-CommPreconfigSync</w:t>
      </w:r>
      <w:r w:rsidRPr="00DE01F1">
        <w:rPr>
          <w:lang w:eastAsia="zh-CN"/>
        </w:rPr>
        <w:t xml:space="preserve"> in </w:t>
      </w:r>
      <w:r w:rsidRPr="00DE01F1">
        <w:rPr>
          <w:i/>
          <w:noProof/>
        </w:rPr>
        <w:t>SL-</w:t>
      </w:r>
      <w:r w:rsidRPr="00DE01F1">
        <w:rPr>
          <w:i/>
          <w:noProof/>
          <w:lang w:eastAsia="zh-CN"/>
        </w:rPr>
        <w:t>V2X-</w:t>
      </w:r>
      <w:r w:rsidRPr="00DE01F1">
        <w:rPr>
          <w:i/>
          <w:noProof/>
        </w:rPr>
        <w:t>Preconfiguration</w:t>
      </w:r>
      <w:r w:rsidRPr="00DE01F1">
        <w:t xml:space="preserve"> defined in 9.3), such that the subframe timing is different from the SLSS of the selected SyncRef UE;</w:t>
      </w:r>
    </w:p>
    <w:p w14:paraId="272CB0AE" w14:textId="77777777" w:rsidR="007508AC" w:rsidRPr="00DE01F1" w:rsidRDefault="007508AC" w:rsidP="007508AC">
      <w:pPr>
        <w:pStyle w:val="B2"/>
      </w:pPr>
      <w:r w:rsidRPr="00DE01F1">
        <w:t>2&gt;</w:t>
      </w:r>
      <w:r w:rsidRPr="00DE01F1">
        <w:tab/>
        <w:t>else (i.e. no SyncRef UE selected):</w:t>
      </w:r>
    </w:p>
    <w:p w14:paraId="7882DDB9" w14:textId="77777777" w:rsidR="007508AC" w:rsidRPr="00DE01F1" w:rsidRDefault="007508AC" w:rsidP="007508AC">
      <w:pPr>
        <w:pStyle w:val="B3"/>
      </w:pPr>
      <w:r w:rsidRPr="00DE01F1">
        <w:t>3&gt;</w:t>
      </w:r>
      <w:r w:rsidRPr="00DE01F1">
        <w:tab/>
        <w:t>if the UE has not randomly selected an SLSSID:</w:t>
      </w:r>
    </w:p>
    <w:p w14:paraId="4F80EC3B" w14:textId="77777777" w:rsidR="007508AC" w:rsidRPr="00DE01F1" w:rsidRDefault="007508AC" w:rsidP="007508AC">
      <w:pPr>
        <w:pStyle w:val="B4"/>
      </w:pPr>
      <w:r w:rsidRPr="00DE01F1">
        <w:t>4&gt;</w:t>
      </w:r>
      <w:r w:rsidRPr="00DE01F1">
        <w:tab/>
        <w:t>if triggered by V2X sidelink communication, randomly select, using a uniform distribution, an SLSSID from the set of sequences defined for out of coverage except SLSSID 168 and 169, see TS 36.211 [21];</w:t>
      </w:r>
    </w:p>
    <w:p w14:paraId="1FF36E2D" w14:textId="77777777" w:rsidR="007508AC" w:rsidRPr="00DE01F1" w:rsidRDefault="007508AC" w:rsidP="007508AC">
      <w:pPr>
        <w:pStyle w:val="B4"/>
      </w:pPr>
      <w:r w:rsidRPr="00DE01F1">
        <w:t>4&gt;</w:t>
      </w:r>
      <w:r w:rsidRPr="00DE01F1">
        <w:tab/>
        <w:t>else, randomly select, using a uniform distribution, an SLSSID from the set of sequences defined for out of coverage, see TS 36.211 [21];</w:t>
      </w:r>
    </w:p>
    <w:p w14:paraId="58D6668C" w14:textId="77777777" w:rsidR="007508AC" w:rsidRPr="00DE01F1" w:rsidRDefault="007508AC" w:rsidP="007508AC">
      <w:pPr>
        <w:pStyle w:val="B4"/>
      </w:pPr>
      <w:r w:rsidRPr="00DE01F1">
        <w:t>4&gt;</w:t>
      </w:r>
      <w:r w:rsidRPr="00DE01F1">
        <w:tab/>
        <w:t xml:space="preserve">select the subframe in which to transmit the SLSS according to the </w:t>
      </w:r>
      <w:r w:rsidRPr="00DE01F1">
        <w:rPr>
          <w:i/>
        </w:rPr>
        <w:t>syncOffsetIndicator1</w:t>
      </w:r>
      <w:r w:rsidRPr="00DE01F1">
        <w:t xml:space="preserve"> or </w:t>
      </w:r>
      <w:r w:rsidRPr="00DE01F1">
        <w:rPr>
          <w:i/>
        </w:rPr>
        <w:t>syncOffsetIndicator2</w:t>
      </w:r>
      <w:r w:rsidRPr="00DE01F1">
        <w:t xml:space="preserve"> (arbitrary selection between these) included in the preconfigured sidelink parameters (i.e. </w:t>
      </w:r>
      <w:r w:rsidRPr="00DE01F1">
        <w:rPr>
          <w:i/>
        </w:rPr>
        <w:t>preconfigSync</w:t>
      </w:r>
      <w:r w:rsidRPr="00DE01F1">
        <w:t xml:space="preserve"> in </w:t>
      </w:r>
      <w:r w:rsidRPr="00DE01F1">
        <w:rPr>
          <w:i/>
        </w:rPr>
        <w:t>SL-Preconfiguration</w:t>
      </w:r>
      <w:r w:rsidRPr="00DE01F1">
        <w:t xml:space="preserve"> </w:t>
      </w:r>
      <w:r w:rsidRPr="00DE01F1">
        <w:rPr>
          <w:lang w:eastAsia="zh-CN"/>
        </w:rPr>
        <w:t xml:space="preserve">or </w:t>
      </w:r>
      <w:r w:rsidRPr="00DE01F1">
        <w:rPr>
          <w:i/>
          <w:lang w:eastAsia="zh-CN"/>
        </w:rPr>
        <w:t>v2x-CommPreconfigSync</w:t>
      </w:r>
      <w:r w:rsidRPr="00DE01F1">
        <w:rPr>
          <w:lang w:eastAsia="zh-CN"/>
        </w:rPr>
        <w:t xml:space="preserve"> in </w:t>
      </w:r>
      <w:r w:rsidRPr="00DE01F1">
        <w:rPr>
          <w:i/>
          <w:noProof/>
        </w:rPr>
        <w:t>SL-</w:t>
      </w:r>
      <w:r w:rsidRPr="00DE01F1">
        <w:rPr>
          <w:i/>
          <w:noProof/>
          <w:lang w:eastAsia="zh-CN"/>
        </w:rPr>
        <w:t>V2X-</w:t>
      </w:r>
      <w:r w:rsidRPr="00DE01F1">
        <w:rPr>
          <w:i/>
          <w:noProof/>
        </w:rPr>
        <w:t>Preconfiguration</w:t>
      </w:r>
      <w:r w:rsidRPr="00DE01F1">
        <w:t xml:space="preserve"> defined in 9.3);</w:t>
      </w:r>
    </w:p>
    <w:p w14:paraId="31A691A8" w14:textId="77777777" w:rsidR="00573482" w:rsidRPr="00DE01F1" w:rsidRDefault="00573482" w:rsidP="00573482">
      <w:pPr>
        <w:pStyle w:val="Heading4"/>
      </w:pPr>
      <w:bookmarkStart w:id="155" w:name="_Toc20487141"/>
      <w:bookmarkStart w:id="156" w:name="_Toc29342436"/>
      <w:bookmarkStart w:id="157" w:name="_Toc29343575"/>
      <w:bookmarkStart w:id="158" w:name="_Toc36566835"/>
      <w:bookmarkStart w:id="159" w:name="_Toc36810266"/>
      <w:bookmarkStart w:id="160" w:name="_Toc36846630"/>
      <w:bookmarkStart w:id="161" w:name="_Toc36939283"/>
      <w:bookmarkStart w:id="162" w:name="_Toc37082263"/>
      <w:bookmarkStart w:id="163" w:name="_Toc46480895"/>
      <w:bookmarkStart w:id="164" w:name="_Toc46482129"/>
      <w:bookmarkStart w:id="165" w:name="_Toc46483363"/>
      <w:bookmarkStart w:id="166" w:name="_Toc100825378"/>
      <w:r w:rsidRPr="00DE01F1">
        <w:t>5.10.8.2</w:t>
      </w:r>
      <w:r w:rsidRPr="00DE01F1">
        <w:tab/>
        <w:t>Selection and reselection of synchronisation reference</w:t>
      </w:r>
      <w:bookmarkEnd w:id="155"/>
      <w:bookmarkEnd w:id="156"/>
      <w:bookmarkEnd w:id="157"/>
      <w:bookmarkEnd w:id="158"/>
      <w:bookmarkEnd w:id="159"/>
      <w:bookmarkEnd w:id="160"/>
      <w:bookmarkEnd w:id="161"/>
      <w:bookmarkEnd w:id="162"/>
      <w:bookmarkEnd w:id="163"/>
      <w:bookmarkEnd w:id="164"/>
      <w:bookmarkEnd w:id="165"/>
      <w:bookmarkEnd w:id="166"/>
    </w:p>
    <w:p w14:paraId="5E2EAA34" w14:textId="77777777" w:rsidR="00573482" w:rsidRPr="00DE01F1" w:rsidRDefault="00573482" w:rsidP="00573482">
      <w:r w:rsidRPr="00DE01F1">
        <w:t>The UE shall:</w:t>
      </w:r>
    </w:p>
    <w:p w14:paraId="3F44745E" w14:textId="77777777" w:rsidR="00573482" w:rsidRPr="00DE01F1" w:rsidRDefault="00573482" w:rsidP="00573482">
      <w:pPr>
        <w:pStyle w:val="B1"/>
        <w:rPr>
          <w:lang w:eastAsia="zh-CN"/>
        </w:rPr>
      </w:pPr>
      <w:r w:rsidRPr="00DE01F1">
        <w:t>1&gt;</w:t>
      </w:r>
      <w:r w:rsidRPr="00DE01F1">
        <w:tab/>
        <w:t>if triggered by V2X sidelink communication</w:t>
      </w:r>
      <w:r w:rsidRPr="00DE01F1">
        <w:rPr>
          <w:lang w:eastAsia="zh-CN"/>
        </w:rPr>
        <w:t>,</w:t>
      </w:r>
      <w:r w:rsidRPr="00DE01F1">
        <w:t xml:space="preserve"> </w:t>
      </w:r>
      <w:r w:rsidRPr="00DE01F1">
        <w:rPr>
          <w:lang w:eastAsia="zh-CN"/>
        </w:rPr>
        <w:t>and</w:t>
      </w:r>
      <w:r w:rsidRPr="00DE01F1">
        <w:t xml:space="preserve"> </w:t>
      </w:r>
      <w:r w:rsidRPr="00DE01F1">
        <w:rPr>
          <w:lang w:eastAsia="zh-CN"/>
        </w:rPr>
        <w:t xml:space="preserve">in </w:t>
      </w:r>
      <w:r w:rsidRPr="00DE01F1">
        <w:t xml:space="preserve">coverage </w:t>
      </w:r>
      <w:r w:rsidRPr="00DE01F1">
        <w:rPr>
          <w:lang w:eastAsia="zh-CN"/>
        </w:rPr>
        <w:t>on</w:t>
      </w:r>
      <w:r w:rsidRPr="00DE01F1">
        <w:t xml:space="preserve"> the frequency for V2X sidelink communication</w:t>
      </w:r>
      <w:r w:rsidRPr="00DE01F1">
        <w:rPr>
          <w:lang w:eastAsia="zh-CN"/>
        </w:rPr>
        <w:t>; or</w:t>
      </w:r>
    </w:p>
    <w:p w14:paraId="40310E12" w14:textId="77777777" w:rsidR="00573482" w:rsidRPr="00DE01F1" w:rsidRDefault="00573482" w:rsidP="00573482">
      <w:pPr>
        <w:pStyle w:val="B1"/>
        <w:rPr>
          <w:lang w:eastAsia="zh-CN"/>
        </w:rPr>
      </w:pPr>
      <w:r w:rsidRPr="00DE01F1">
        <w:t>1&gt;</w:t>
      </w:r>
      <w:r w:rsidRPr="00DE01F1">
        <w:tab/>
        <w:t xml:space="preserve">if triggered by V2X sidelink communication, and out of coverage on the frequency for V2X sidelink communication, and the frequency used to transmit V2X sidelink communication is included in </w:t>
      </w:r>
      <w:r w:rsidRPr="00DE01F1">
        <w:rPr>
          <w:rFonts w:cs="Courier New"/>
          <w:i/>
        </w:rPr>
        <w:t>v2x-InterFreqInfoList</w:t>
      </w:r>
      <w:r w:rsidRPr="00DE01F1">
        <w:t xml:space="preserve"> in</w:t>
      </w:r>
      <w:r w:rsidRPr="00DE01F1">
        <w:rPr>
          <w:i/>
          <w:lang w:eastAsia="zh-CN"/>
        </w:rPr>
        <w:t xml:space="preserve"> </w:t>
      </w:r>
      <w:r w:rsidRPr="00DE01F1">
        <w:rPr>
          <w:i/>
        </w:rPr>
        <w:t>RRCConnectionReconfiguration</w:t>
      </w:r>
      <w:r w:rsidRPr="00DE01F1">
        <w:t xml:space="preserve"> or in </w:t>
      </w:r>
      <w:r w:rsidRPr="00DE01F1">
        <w:rPr>
          <w:i/>
        </w:rPr>
        <w:t>v2x-InterFreqInfoList</w:t>
      </w:r>
      <w:r w:rsidRPr="00DE01F1">
        <w:t xml:space="preserve"> within</w:t>
      </w:r>
      <w:r w:rsidRPr="00DE01F1">
        <w:rPr>
          <w:i/>
        </w:rPr>
        <w:t xml:space="preserve"> SystemInformationBlockType</w:t>
      </w:r>
      <w:r w:rsidRPr="00DE01F1">
        <w:rPr>
          <w:i/>
          <w:lang w:eastAsia="zh-CN"/>
        </w:rPr>
        <w:t>21</w:t>
      </w:r>
      <w:r w:rsidRPr="00DE01F1">
        <w:t xml:space="preserve"> </w:t>
      </w:r>
      <w:r w:rsidRPr="00DE01F1">
        <w:rPr>
          <w:lang w:eastAsia="zh-CN"/>
        </w:rPr>
        <w:t xml:space="preserve">or </w:t>
      </w:r>
      <w:r w:rsidRPr="00DE01F1">
        <w:rPr>
          <w:i/>
        </w:rPr>
        <w:t>SystemInformationBlockType</w:t>
      </w:r>
      <w:r w:rsidRPr="00DE01F1">
        <w:rPr>
          <w:i/>
          <w:lang w:eastAsia="zh-CN"/>
        </w:rPr>
        <w:t xml:space="preserve">26 </w:t>
      </w:r>
      <w:r w:rsidRPr="00DE01F1">
        <w:t>of the serving cell/ PCell</w:t>
      </w:r>
      <w:r w:rsidRPr="00DE01F1">
        <w:rPr>
          <w:lang w:eastAsia="zh-CN"/>
        </w:rPr>
        <w:t>:</w:t>
      </w:r>
    </w:p>
    <w:p w14:paraId="34F58CCD" w14:textId="60724C5B" w:rsidR="00573482" w:rsidRPr="00DE01F1" w:rsidRDefault="00573482" w:rsidP="00573482">
      <w:pPr>
        <w:pStyle w:val="B1"/>
        <w:ind w:left="851"/>
        <w:rPr>
          <w:lang w:eastAsia="zh-CN"/>
        </w:rPr>
      </w:pPr>
      <w:r w:rsidRPr="00DE01F1">
        <w:t>2&gt;</w:t>
      </w:r>
      <w:r w:rsidRPr="00DE01F1">
        <w:tab/>
      </w:r>
      <w:ins w:id="167" w:author="Samsung (Seungri Jin)" w:date="2022-05-13T12:58:00Z">
        <w:r w:rsidR="00B95184">
          <w:t>i</w:t>
        </w:r>
      </w:ins>
      <w:del w:id="168" w:author="Samsung (Seungri Jin)" w:date="2022-05-13T12:58:00Z">
        <w:r w:rsidRPr="00DE01F1" w:rsidDel="00B95184">
          <w:delText>I</w:delText>
        </w:r>
      </w:del>
      <w:r w:rsidRPr="00DE01F1">
        <w:t xml:space="preserve">f </w:t>
      </w:r>
      <w:r w:rsidRPr="00DE01F1">
        <w:rPr>
          <w:i/>
        </w:rPr>
        <w:t>syncFreqList</w:t>
      </w:r>
      <w:r w:rsidRPr="00DE01F1">
        <w:t xml:space="preserve"> is not included in </w:t>
      </w:r>
      <w:r w:rsidRPr="00DE01F1">
        <w:rPr>
          <w:i/>
        </w:rPr>
        <w:t>RRCConnectionReconfiguratio</w:t>
      </w:r>
      <w:r w:rsidRPr="00DE01F1">
        <w:rPr>
          <w:i/>
          <w:lang w:eastAsia="zh-CN"/>
        </w:rPr>
        <w:t xml:space="preserve">n </w:t>
      </w:r>
      <w:r w:rsidRPr="00DE01F1">
        <w:rPr>
          <w:lang w:eastAsia="zh-CN"/>
        </w:rPr>
        <w:t xml:space="preserve">nor in </w:t>
      </w:r>
      <w:r w:rsidRPr="00DE01F1">
        <w:rPr>
          <w:i/>
          <w:lang w:eastAsia="zh-CN"/>
        </w:rPr>
        <w:t>SystemInformationBlockType26</w:t>
      </w:r>
      <w:r w:rsidRPr="00DE01F1">
        <w:rPr>
          <w:lang w:eastAsia="zh-CN"/>
        </w:rPr>
        <w:t>; or</w:t>
      </w:r>
    </w:p>
    <w:p w14:paraId="4B275A28" w14:textId="1BE82052" w:rsidR="00573482" w:rsidRPr="00DE01F1" w:rsidRDefault="00573482" w:rsidP="00573482">
      <w:pPr>
        <w:pStyle w:val="B1"/>
        <w:ind w:left="851"/>
      </w:pPr>
      <w:r w:rsidRPr="00DE01F1">
        <w:t>2&gt;</w:t>
      </w:r>
      <w:r w:rsidRPr="00DE01F1">
        <w:tab/>
      </w:r>
      <w:ins w:id="169" w:author="Samsung (Seungri Jin)" w:date="2022-05-13T12:58:00Z">
        <w:r w:rsidR="00B95184">
          <w:t>i</w:t>
        </w:r>
      </w:ins>
      <w:del w:id="170" w:author="Samsung (Seungri Jin)" w:date="2022-05-13T12:58:00Z">
        <w:r w:rsidRPr="00DE01F1" w:rsidDel="00B95184">
          <w:delText>I</w:delText>
        </w:r>
      </w:del>
      <w:r w:rsidRPr="00DE01F1">
        <w:t xml:space="preserve">f </w:t>
      </w:r>
      <w:r w:rsidRPr="00DE01F1">
        <w:rPr>
          <w:i/>
        </w:rPr>
        <w:t>syncFreqList</w:t>
      </w:r>
      <w:r w:rsidRPr="00DE01F1">
        <w:t xml:space="preserve"> is included in </w:t>
      </w:r>
      <w:r w:rsidRPr="00DE01F1">
        <w:rPr>
          <w:i/>
        </w:rPr>
        <w:t xml:space="preserve">RRCConnectionReconfiguration </w:t>
      </w:r>
      <w:r w:rsidRPr="00DE01F1">
        <w:t>or in</w:t>
      </w:r>
      <w:r w:rsidRPr="00DE01F1">
        <w:rPr>
          <w:lang w:eastAsia="zh-CN"/>
        </w:rPr>
        <w:t xml:space="preserve"> </w:t>
      </w:r>
      <w:r w:rsidRPr="00DE01F1">
        <w:rPr>
          <w:i/>
          <w:lang w:eastAsia="zh-CN"/>
        </w:rPr>
        <w:t>SystemInformationBlockType26</w:t>
      </w:r>
      <w:r w:rsidRPr="00DE01F1">
        <w:t xml:space="preserve">, and none of the frequency(ies) selected as specified in TS 36.321 [6] is included in the </w:t>
      </w:r>
      <w:r w:rsidRPr="00DE01F1">
        <w:rPr>
          <w:i/>
        </w:rPr>
        <w:t>syncFreqList</w:t>
      </w:r>
      <w:r w:rsidRPr="00DE01F1">
        <w:t>; or</w:t>
      </w:r>
    </w:p>
    <w:p w14:paraId="3FBA8786" w14:textId="332CAB6D" w:rsidR="00573482" w:rsidRPr="00DE01F1" w:rsidRDefault="00573482" w:rsidP="00573482">
      <w:pPr>
        <w:pStyle w:val="B1"/>
        <w:ind w:left="851"/>
      </w:pPr>
      <w:r w:rsidRPr="00DE01F1">
        <w:t>2&gt;</w:t>
      </w:r>
      <w:r w:rsidRPr="00DE01F1">
        <w:tab/>
      </w:r>
      <w:ins w:id="171" w:author="Samsung (Seungri Jin)" w:date="2022-05-13T12:58:00Z">
        <w:r w:rsidR="00B95184">
          <w:t>i</w:t>
        </w:r>
      </w:ins>
      <w:del w:id="172" w:author="Samsung (Seungri Jin)" w:date="2022-05-13T12:58:00Z">
        <w:r w:rsidRPr="00DE01F1" w:rsidDel="00B95184">
          <w:delText>I</w:delText>
        </w:r>
      </w:del>
      <w:r w:rsidRPr="00DE01F1">
        <w:t xml:space="preserve">f </w:t>
      </w:r>
      <w:r w:rsidRPr="00DE01F1">
        <w:rPr>
          <w:i/>
        </w:rPr>
        <w:t>syncFreqList</w:t>
      </w:r>
      <w:r w:rsidRPr="00DE01F1">
        <w:t xml:space="preserve"> is included in </w:t>
      </w:r>
      <w:r w:rsidRPr="00DE01F1">
        <w:rPr>
          <w:i/>
        </w:rPr>
        <w:t xml:space="preserve">RRCConnectionReconfiguration </w:t>
      </w:r>
      <w:r w:rsidRPr="00DE01F1">
        <w:t>or in</w:t>
      </w:r>
      <w:r w:rsidRPr="00DE01F1">
        <w:rPr>
          <w:lang w:eastAsia="zh-CN"/>
        </w:rPr>
        <w:t xml:space="preserve"> </w:t>
      </w:r>
      <w:r w:rsidRPr="00DE01F1">
        <w:rPr>
          <w:i/>
          <w:lang w:eastAsia="zh-CN"/>
        </w:rPr>
        <w:t>SystemInformationBlockType26</w:t>
      </w:r>
      <w:r w:rsidRPr="00DE01F1">
        <w:t>, and no synchronisation carrier frequency is selected as specified in 5.10.8a:</w:t>
      </w:r>
    </w:p>
    <w:p w14:paraId="71EDF518" w14:textId="77777777" w:rsidR="00573482" w:rsidRPr="00DE01F1" w:rsidRDefault="00573482" w:rsidP="00573482">
      <w:pPr>
        <w:pStyle w:val="B3"/>
      </w:pPr>
      <w:r w:rsidRPr="00DE01F1">
        <w:t>3&gt;</w:t>
      </w:r>
      <w:r w:rsidRPr="00DE01F1">
        <w:tab/>
        <w:t xml:space="preserve">if </w:t>
      </w:r>
      <w:r w:rsidRPr="00DE01F1">
        <w:rPr>
          <w:i/>
        </w:rPr>
        <w:t>typeTxSync</w:t>
      </w:r>
      <w:r w:rsidRPr="00DE01F1">
        <w:t xml:space="preserve"> is configured for the concerned frequency and set to </w:t>
      </w:r>
      <w:r w:rsidRPr="00DE01F1">
        <w:rPr>
          <w:i/>
        </w:rPr>
        <w:t>enb</w:t>
      </w:r>
      <w:r w:rsidRPr="00DE01F1">
        <w:t>:</w:t>
      </w:r>
    </w:p>
    <w:p w14:paraId="50E09C9E" w14:textId="77777777" w:rsidR="00573482" w:rsidRPr="00DE01F1" w:rsidRDefault="00573482" w:rsidP="00573482">
      <w:pPr>
        <w:pStyle w:val="B4"/>
      </w:pPr>
      <w:r w:rsidRPr="00DE01F1">
        <w:t>4&gt;</w:t>
      </w:r>
      <w:r w:rsidRPr="00DE01F1">
        <w:tab/>
        <w:t>select a cell as the synchronization reference source as defined in 5.10.13.3;</w:t>
      </w:r>
    </w:p>
    <w:p w14:paraId="53E53FD3" w14:textId="77777777" w:rsidR="00573482" w:rsidRPr="00DE01F1" w:rsidRDefault="00573482" w:rsidP="00573482">
      <w:pPr>
        <w:pStyle w:val="B3"/>
      </w:pPr>
      <w:r w:rsidRPr="00DE01F1">
        <w:t>3&gt;</w:t>
      </w:r>
      <w:r w:rsidRPr="00DE01F1">
        <w:tab/>
        <w:t xml:space="preserve">else if </w:t>
      </w:r>
      <w:r w:rsidRPr="00DE01F1">
        <w:rPr>
          <w:i/>
        </w:rPr>
        <w:t>typeTxSync</w:t>
      </w:r>
      <w:r w:rsidRPr="00DE01F1">
        <w:t xml:space="preserve"> for the concerned frequency is not configured or is set to </w:t>
      </w:r>
      <w:r w:rsidRPr="00DE01F1">
        <w:rPr>
          <w:i/>
        </w:rPr>
        <w:t>gnss</w:t>
      </w:r>
      <w:r w:rsidRPr="00DE01F1">
        <w:t>, and GNSS is reliable in accordance with TS 36.101 [42] and TS 36.133 [16]:</w:t>
      </w:r>
    </w:p>
    <w:p w14:paraId="1CCE671C" w14:textId="77777777" w:rsidR="00573482" w:rsidRPr="00DE01F1" w:rsidRDefault="00573482" w:rsidP="00573482">
      <w:pPr>
        <w:pStyle w:val="B4"/>
      </w:pPr>
      <w:r w:rsidRPr="00DE01F1">
        <w:t>4&gt;</w:t>
      </w:r>
      <w:r w:rsidRPr="00DE01F1">
        <w:tab/>
        <w:t>select GNSS as the synchronization reference source;</w:t>
      </w:r>
    </w:p>
    <w:p w14:paraId="35564E67" w14:textId="77777777" w:rsidR="00573482" w:rsidRPr="00DE01F1" w:rsidRDefault="00573482" w:rsidP="00573482">
      <w:pPr>
        <w:pStyle w:val="B3"/>
      </w:pPr>
      <w:r w:rsidRPr="00DE01F1">
        <w:t>3&gt;</w:t>
      </w:r>
      <w:r w:rsidRPr="00DE01F1">
        <w:tab/>
        <w:t>else (i.e., there is no GNSS which is reliable in accordance with TS 36.101 [42] and TS 36.133 [16]):</w:t>
      </w:r>
    </w:p>
    <w:p w14:paraId="4B0A85DB" w14:textId="77777777" w:rsidR="00573482" w:rsidRPr="00DE01F1" w:rsidRDefault="00573482" w:rsidP="00573482">
      <w:pPr>
        <w:pStyle w:val="B4"/>
      </w:pPr>
      <w:r w:rsidRPr="00DE01F1">
        <w:lastRenderedPageBreak/>
        <w:t>4&gt;</w:t>
      </w:r>
      <w:r w:rsidRPr="00DE01F1">
        <w:tab/>
        <w:t>search SLSSID=0 on the concerned frequency to detect candidate SLSS, in accordance with TS 36.133 [16];</w:t>
      </w:r>
    </w:p>
    <w:p w14:paraId="6DBE047D" w14:textId="77777777" w:rsidR="00573482" w:rsidRPr="00DE01F1" w:rsidRDefault="00573482" w:rsidP="00573482">
      <w:pPr>
        <w:pStyle w:val="B4"/>
      </w:pPr>
      <w:r w:rsidRPr="00DE01F1">
        <w:t>4&gt;</w:t>
      </w:r>
      <w:r w:rsidRPr="00DE01F1">
        <w:tab/>
        <w:t xml:space="preserve">when evaluating the detected SLSS, apply layer 3 filtering as specified in 5.5.3.2 using the preconfigured </w:t>
      </w:r>
      <w:r w:rsidRPr="00DE01F1">
        <w:rPr>
          <w:i/>
        </w:rPr>
        <w:t>filterCoefficient</w:t>
      </w:r>
      <w:r w:rsidRPr="00DE01F1">
        <w:t xml:space="preserve"> as defined in 9.3, before using the S-RSRP measurement results;</w:t>
      </w:r>
    </w:p>
    <w:p w14:paraId="2DBF18C3" w14:textId="77777777" w:rsidR="00573482" w:rsidRPr="00DE01F1" w:rsidRDefault="00573482" w:rsidP="00573482">
      <w:pPr>
        <w:pStyle w:val="B4"/>
      </w:pPr>
      <w:r w:rsidRPr="00DE01F1">
        <w:t>4&gt;</w:t>
      </w:r>
      <w:r w:rsidRPr="00DE01F1">
        <w:tab/>
        <w:t>if the S-RSRP of the SyncRef UE identified by the detected SLSS exceeds the minimum requirement defined in TS 36.133 [16]:</w:t>
      </w:r>
    </w:p>
    <w:p w14:paraId="1725B34E" w14:textId="77777777" w:rsidR="00573482" w:rsidRPr="00DE01F1" w:rsidRDefault="00573482" w:rsidP="00573482">
      <w:pPr>
        <w:pStyle w:val="B5"/>
      </w:pPr>
      <w:r w:rsidRPr="00DE01F1">
        <w:t>5&gt;</w:t>
      </w:r>
      <w:r w:rsidRPr="00DE01F1">
        <w:tab/>
        <w:t>select the SyncRef UE;</w:t>
      </w:r>
    </w:p>
    <w:p w14:paraId="1C5C6F3C" w14:textId="77777777" w:rsidR="00573482" w:rsidRPr="00DE01F1" w:rsidRDefault="00573482" w:rsidP="00573482">
      <w:pPr>
        <w:pStyle w:val="B4"/>
      </w:pPr>
      <w:r w:rsidRPr="00DE01F1">
        <w:t>4&gt;</w:t>
      </w:r>
      <w:r w:rsidRPr="00DE01F1">
        <w:tab/>
        <w:t>else (i.e., no SLSSID=0 detected):</w:t>
      </w:r>
    </w:p>
    <w:p w14:paraId="2124179B" w14:textId="77777777" w:rsidR="00573482" w:rsidRPr="00DE01F1" w:rsidRDefault="00573482" w:rsidP="00573482">
      <w:pPr>
        <w:pStyle w:val="B5"/>
      </w:pPr>
      <w:r w:rsidRPr="00DE01F1">
        <w:t>5&gt;</w:t>
      </w:r>
      <w:r w:rsidRPr="00DE01F1">
        <w:tab/>
        <w:t>select a cell as the synchronization reference source as defined in 5.10.13.3;</w:t>
      </w:r>
    </w:p>
    <w:p w14:paraId="00AA61BD" w14:textId="53B952EE" w:rsidR="00573482" w:rsidRPr="00DE01F1" w:rsidRDefault="00573482" w:rsidP="00573482">
      <w:pPr>
        <w:pStyle w:val="B2"/>
      </w:pPr>
      <w:r w:rsidRPr="00DE01F1">
        <w:t>2&gt;</w:t>
      </w:r>
      <w:r w:rsidRPr="00DE01F1">
        <w:tab/>
      </w:r>
      <w:ins w:id="173" w:author="Samsung (Seungri Jin)" w:date="2022-05-13T12:58:00Z">
        <w:r w:rsidR="00B95184">
          <w:t>i</w:t>
        </w:r>
      </w:ins>
      <w:del w:id="174" w:author="Samsung (Seungri Jin)" w:date="2022-05-13T12:58:00Z">
        <w:r w:rsidRPr="00DE01F1" w:rsidDel="00B95184">
          <w:delText>I</w:delText>
        </w:r>
      </w:del>
      <w:r w:rsidRPr="00DE01F1">
        <w:t xml:space="preserve">f </w:t>
      </w:r>
      <w:r w:rsidRPr="00DE01F1">
        <w:rPr>
          <w:i/>
        </w:rPr>
        <w:t>syncFreqList</w:t>
      </w:r>
      <w:r w:rsidRPr="00DE01F1">
        <w:t xml:space="preserve"> is included in </w:t>
      </w:r>
      <w:r w:rsidRPr="00DE01F1">
        <w:rPr>
          <w:i/>
        </w:rPr>
        <w:t>RRCConnectionReconfiguration</w:t>
      </w:r>
      <w:r w:rsidRPr="00DE01F1">
        <w:t xml:space="preserve"> or in </w:t>
      </w:r>
      <w:r w:rsidRPr="00DE01F1">
        <w:rPr>
          <w:i/>
        </w:rPr>
        <w:t>SystemInformationBlockType26</w:t>
      </w:r>
      <w:r w:rsidRPr="00DE01F1">
        <w:t>, and the UE has selected a synchronisation carrier frequency as specified in 5.10.8a:</w:t>
      </w:r>
    </w:p>
    <w:p w14:paraId="23744DA1" w14:textId="77777777" w:rsidR="00573482" w:rsidRPr="00DE01F1" w:rsidRDefault="00573482" w:rsidP="00573482">
      <w:pPr>
        <w:pStyle w:val="B3"/>
      </w:pPr>
      <w:r w:rsidRPr="00DE01F1">
        <w:t>3&gt;</w:t>
      </w:r>
      <w:r w:rsidRPr="00DE01F1">
        <w:tab/>
      </w:r>
      <w:r w:rsidRPr="00DE01F1">
        <w:rPr>
          <w:lang w:eastAsia="zh-CN"/>
        </w:rPr>
        <w:t>consider</w:t>
      </w:r>
      <w:r w:rsidRPr="00DE01F1">
        <w:t xml:space="preserve"> the synchornisation reference source (i.e. eNB, GNSS or SyncRef UE) that is selected on the synchronisation carrier frequency as the synchronization reference;</w:t>
      </w:r>
    </w:p>
    <w:p w14:paraId="3FD2D548" w14:textId="77777777" w:rsidR="00573482" w:rsidRPr="00DE01F1" w:rsidRDefault="00573482" w:rsidP="00573482">
      <w:pPr>
        <w:pStyle w:val="B1"/>
        <w:rPr>
          <w:lang w:eastAsia="zh-CN"/>
        </w:rPr>
      </w:pPr>
      <w:r w:rsidRPr="00DE01F1">
        <w:t>1&gt;</w:t>
      </w:r>
      <w:r w:rsidRPr="00DE01F1">
        <w:tab/>
      </w:r>
      <w:r w:rsidRPr="00DE01F1">
        <w:rPr>
          <w:lang w:eastAsia="zh-CN"/>
        </w:rPr>
        <w:t xml:space="preserve">else, </w:t>
      </w:r>
      <w:r w:rsidRPr="00DE01F1">
        <w:t xml:space="preserve">if triggered by V2X sidelink communication, and out of coverage on the frequency for V2X sidelink communication, </w:t>
      </w:r>
      <w:r w:rsidRPr="00DE01F1">
        <w:rPr>
          <w:lang w:eastAsia="zh-CN"/>
        </w:rPr>
        <w:t xml:space="preserve">and for the frequency used for V2X sidelink communication, if </w:t>
      </w:r>
      <w:r w:rsidRPr="00DE01F1">
        <w:rPr>
          <w:i/>
          <w:lang w:eastAsia="zh-CN"/>
        </w:rPr>
        <w:t>syncPriority</w:t>
      </w:r>
      <w:r w:rsidRPr="00DE01F1">
        <w:rPr>
          <w:lang w:eastAsia="zh-CN"/>
        </w:rPr>
        <w:t xml:space="preserve"> in </w:t>
      </w:r>
      <w:r w:rsidRPr="00DE01F1">
        <w:rPr>
          <w:i/>
        </w:rPr>
        <w:t>SL-V2X-Preconfiguration</w:t>
      </w:r>
      <w:r w:rsidRPr="00DE01F1">
        <w:rPr>
          <w:lang w:eastAsia="zh-CN"/>
        </w:rPr>
        <w:t xml:space="preserve"> is set to </w:t>
      </w:r>
      <w:r w:rsidRPr="00DE01F1">
        <w:rPr>
          <w:i/>
          <w:lang w:eastAsia="zh-CN"/>
        </w:rPr>
        <w:t xml:space="preserve">gnss </w:t>
      </w:r>
      <w:r w:rsidRPr="00DE01F1">
        <w:rPr>
          <w:lang w:eastAsia="zh-CN"/>
        </w:rPr>
        <w:t>and GNSS is reliable in accordance with TS 36.101 [42] and TS 36.133 [16]:</w:t>
      </w:r>
    </w:p>
    <w:p w14:paraId="164D0E8D" w14:textId="77777777" w:rsidR="00573482" w:rsidRPr="00DE01F1" w:rsidRDefault="00573482" w:rsidP="00573482">
      <w:pPr>
        <w:pStyle w:val="B2"/>
      </w:pPr>
      <w:r w:rsidRPr="00DE01F1">
        <w:t>2&gt;</w:t>
      </w:r>
      <w:r w:rsidRPr="00DE01F1">
        <w:tab/>
      </w:r>
      <w:r w:rsidRPr="00DE01F1">
        <w:rPr>
          <w:lang w:eastAsia="zh-CN"/>
        </w:rPr>
        <w:t>select GNSS as the synchronization reference source;</w:t>
      </w:r>
    </w:p>
    <w:p w14:paraId="2533FBDC" w14:textId="77777777" w:rsidR="00573482" w:rsidRPr="00DE01F1" w:rsidRDefault="00573482" w:rsidP="00573482">
      <w:pPr>
        <w:pStyle w:val="B1"/>
      </w:pPr>
      <w:r w:rsidRPr="00DE01F1">
        <w:t>1&gt;</w:t>
      </w:r>
      <w:r w:rsidRPr="00DE01F1">
        <w:tab/>
      </w:r>
      <w:r w:rsidRPr="00DE01F1">
        <w:rPr>
          <w:lang w:eastAsia="zh-CN"/>
        </w:rPr>
        <w:t xml:space="preserve">else, </w:t>
      </w:r>
      <w:r w:rsidRPr="00DE01F1">
        <w:t>for the frequency used for sidelink communication</w:t>
      </w:r>
      <w:r w:rsidRPr="00DE01F1">
        <w:rPr>
          <w:lang w:eastAsia="zh-CN"/>
        </w:rPr>
        <w:t>, V2X sidelink communication</w:t>
      </w:r>
      <w:r w:rsidRPr="00DE01F1">
        <w:t xml:space="preserve"> or </w:t>
      </w:r>
      <w:r w:rsidRPr="00DE01F1">
        <w:rPr>
          <w:lang w:eastAsia="zh-CN"/>
        </w:rPr>
        <w:t xml:space="preserve">sidelink </w:t>
      </w:r>
      <w:r w:rsidRPr="00DE01F1">
        <w:t>discovery, if out of coverage on that frequency as defined in TS 36.304 [4], clause 11.4:</w:t>
      </w:r>
    </w:p>
    <w:p w14:paraId="5651E915" w14:textId="77777777" w:rsidR="00573482" w:rsidRPr="00DE01F1" w:rsidRDefault="00573482" w:rsidP="00573482">
      <w:pPr>
        <w:pStyle w:val="B2"/>
      </w:pPr>
      <w:r w:rsidRPr="00DE01F1">
        <w:t>2&gt;</w:t>
      </w:r>
      <w:r w:rsidRPr="00DE01F1">
        <w:tab/>
        <w:t>if triggered by sidelink communication or</w:t>
      </w:r>
      <w:r w:rsidRPr="00DE01F1">
        <w:rPr>
          <w:lang w:eastAsia="zh-CN"/>
        </w:rPr>
        <w:t xml:space="preserve"> sidelink </w:t>
      </w:r>
      <w:r w:rsidRPr="00DE01F1">
        <w:t>discovery; or</w:t>
      </w:r>
    </w:p>
    <w:p w14:paraId="1F67B362" w14:textId="77777777" w:rsidR="00573482" w:rsidRPr="00DE01F1" w:rsidRDefault="00573482" w:rsidP="00573482">
      <w:pPr>
        <w:pStyle w:val="B2"/>
      </w:pPr>
      <w:r w:rsidRPr="00DE01F1">
        <w:t>2&gt;</w:t>
      </w:r>
      <w:r w:rsidRPr="00DE01F1">
        <w:tab/>
        <w:t xml:space="preserve">if triggered by V2X sidelink communication, and </w:t>
      </w:r>
      <w:r w:rsidRPr="00DE01F1">
        <w:rPr>
          <w:i/>
        </w:rPr>
        <w:t>syncFreqList</w:t>
      </w:r>
      <w:r w:rsidRPr="00DE01F1">
        <w:t xml:space="preserve"> is not included in </w:t>
      </w:r>
      <w:r w:rsidRPr="00DE01F1">
        <w:rPr>
          <w:i/>
        </w:rPr>
        <w:t>SL-V2X-Preconfiguration</w:t>
      </w:r>
      <w:r w:rsidRPr="00DE01F1">
        <w:rPr>
          <w:lang w:eastAsia="zh-CN"/>
        </w:rPr>
        <w:t>; or</w:t>
      </w:r>
    </w:p>
    <w:p w14:paraId="68596787" w14:textId="07AF689B" w:rsidR="00573482" w:rsidRPr="00DE01F1" w:rsidRDefault="00573482" w:rsidP="00573482">
      <w:pPr>
        <w:pStyle w:val="B1"/>
        <w:ind w:left="851"/>
      </w:pPr>
      <w:r w:rsidRPr="00DE01F1">
        <w:t>2&gt;</w:t>
      </w:r>
      <w:r w:rsidRPr="00DE01F1">
        <w:tab/>
      </w:r>
      <w:ins w:id="175" w:author="Samsung (Seungri Jin)" w:date="2022-05-13T12:58:00Z">
        <w:r w:rsidR="00B95184">
          <w:t>i</w:t>
        </w:r>
      </w:ins>
      <w:del w:id="176" w:author="Samsung (Seungri Jin)" w:date="2022-05-13T12:58:00Z">
        <w:r w:rsidRPr="00DE01F1" w:rsidDel="00B95184">
          <w:delText>I</w:delText>
        </w:r>
      </w:del>
      <w:r w:rsidRPr="00DE01F1">
        <w:t xml:space="preserve">f triggered by V2X sidelink communication, and </w:t>
      </w:r>
      <w:r w:rsidRPr="00DE01F1">
        <w:rPr>
          <w:i/>
        </w:rPr>
        <w:t>syncFreqList</w:t>
      </w:r>
      <w:r w:rsidRPr="00DE01F1">
        <w:t xml:space="preserve"> is included in </w:t>
      </w:r>
      <w:r w:rsidRPr="00DE01F1">
        <w:rPr>
          <w:i/>
        </w:rPr>
        <w:t>SL-V2X-Preconfiguration</w:t>
      </w:r>
      <w:r w:rsidRPr="00DE01F1">
        <w:t xml:space="preserve">, and none of the frequency(ies) selected as specified in TS 36.321 [6] is included in the </w:t>
      </w:r>
      <w:r w:rsidRPr="00DE01F1">
        <w:rPr>
          <w:i/>
        </w:rPr>
        <w:t>syncFreqList</w:t>
      </w:r>
      <w:r w:rsidRPr="00DE01F1">
        <w:t>; or</w:t>
      </w:r>
    </w:p>
    <w:p w14:paraId="48E59756" w14:textId="6F4CA440" w:rsidR="00573482" w:rsidRPr="00DE01F1" w:rsidRDefault="00573482" w:rsidP="00573482">
      <w:pPr>
        <w:pStyle w:val="B2"/>
      </w:pPr>
      <w:r w:rsidRPr="00DE01F1">
        <w:t>2&gt;</w:t>
      </w:r>
      <w:r w:rsidRPr="00DE01F1">
        <w:tab/>
      </w:r>
      <w:ins w:id="177" w:author="Samsung (Seungri Jin)" w:date="2022-05-13T12:58:00Z">
        <w:r w:rsidR="00B95184">
          <w:t>i</w:t>
        </w:r>
      </w:ins>
      <w:del w:id="178" w:author="Samsung (Seungri Jin)" w:date="2022-05-13T12:58:00Z">
        <w:r w:rsidRPr="00DE01F1" w:rsidDel="00B95184">
          <w:delText>I</w:delText>
        </w:r>
      </w:del>
      <w:r w:rsidRPr="00DE01F1">
        <w:t xml:space="preserve">f triggered by V2X sidelink communication, and </w:t>
      </w:r>
      <w:r w:rsidRPr="00DE01F1">
        <w:rPr>
          <w:i/>
        </w:rPr>
        <w:t>syncFreqList</w:t>
      </w:r>
      <w:r w:rsidRPr="00DE01F1">
        <w:t xml:space="preserve"> is included in </w:t>
      </w:r>
      <w:r w:rsidRPr="00DE01F1">
        <w:rPr>
          <w:i/>
        </w:rPr>
        <w:t>SL-V2X-Preconfiguration</w:t>
      </w:r>
      <w:r w:rsidRPr="00DE01F1">
        <w:t>, and no synchronisation carrier frequency is selected as specified in 5.10.8a:</w:t>
      </w:r>
    </w:p>
    <w:p w14:paraId="2AEB8A4C" w14:textId="77777777" w:rsidR="00573482" w:rsidRPr="00DE01F1" w:rsidRDefault="00573482" w:rsidP="00573482">
      <w:pPr>
        <w:pStyle w:val="B3"/>
      </w:pPr>
      <w:r w:rsidRPr="00DE01F1">
        <w:t>3&gt;</w:t>
      </w:r>
      <w:r w:rsidRPr="00DE01F1">
        <w:tab/>
        <w:t>perform a full search (i.e. covering all subframes and all possible SLSSIDs) to detect candidate SLSS, in accordance with TS 36.133 [16]</w:t>
      </w:r>
    </w:p>
    <w:p w14:paraId="29254719" w14:textId="77777777" w:rsidR="00573482" w:rsidRPr="00DE01F1" w:rsidRDefault="00573482" w:rsidP="00573482">
      <w:pPr>
        <w:pStyle w:val="B3"/>
      </w:pPr>
      <w:r w:rsidRPr="00DE01F1">
        <w:t>3&gt;</w:t>
      </w:r>
      <w:r w:rsidRPr="00DE01F1">
        <w:tab/>
        <w:t xml:space="preserve">when evaluating the one or more detected SLSSIDs, apply layer 3 filtering as specified in 5.5.3.2 using the preconfigured </w:t>
      </w:r>
      <w:r w:rsidRPr="00DE01F1">
        <w:rPr>
          <w:i/>
        </w:rPr>
        <w:t>filterCoefficient</w:t>
      </w:r>
      <w:r w:rsidRPr="00DE01F1">
        <w:t xml:space="preserve"> as defined in 9.3, before using the S-RSRP measurement results;</w:t>
      </w:r>
    </w:p>
    <w:p w14:paraId="16255A7C" w14:textId="77777777" w:rsidR="00573482" w:rsidRPr="00DE01F1" w:rsidRDefault="00573482" w:rsidP="00573482">
      <w:pPr>
        <w:pStyle w:val="B3"/>
      </w:pPr>
      <w:r w:rsidRPr="00DE01F1">
        <w:t>3&gt;</w:t>
      </w:r>
      <w:r w:rsidRPr="00DE01F1">
        <w:tab/>
        <w:t>if the UE has selected a SyncRef UE:</w:t>
      </w:r>
    </w:p>
    <w:p w14:paraId="320CF6B4" w14:textId="77777777" w:rsidR="00573482" w:rsidRPr="00DE01F1" w:rsidRDefault="00573482" w:rsidP="00573482">
      <w:pPr>
        <w:pStyle w:val="B4"/>
      </w:pPr>
      <w:r w:rsidRPr="00DE01F1">
        <w:t>4&gt;</w:t>
      </w:r>
      <w:r w:rsidRPr="00DE01F1">
        <w:tab/>
        <w:t xml:space="preserve">if the S-RSRP of the strongest candidate SyncRef UE exceeds the minimum requirement TS 36.133 [16] by </w:t>
      </w:r>
      <w:r w:rsidRPr="00DE01F1">
        <w:rPr>
          <w:i/>
        </w:rPr>
        <w:t>syncRefMinHyst</w:t>
      </w:r>
      <w:r w:rsidRPr="00DE01F1">
        <w:t xml:space="preserve"> and the strongest candidate SyncRef UE belongs to the same priority group as the current SyncRef UE and the S-RSRP of the strongest candidate SyncRef UE exceeds the S-RSRP of the current SyncRef UE by </w:t>
      </w:r>
      <w:r w:rsidRPr="00DE01F1">
        <w:rPr>
          <w:i/>
        </w:rPr>
        <w:t>syncRefDiffHyst</w:t>
      </w:r>
      <w:r w:rsidRPr="00DE01F1">
        <w:t>; or</w:t>
      </w:r>
    </w:p>
    <w:p w14:paraId="36611EF3" w14:textId="77777777" w:rsidR="00573482" w:rsidRPr="00DE01F1" w:rsidRDefault="00573482" w:rsidP="00573482">
      <w:pPr>
        <w:pStyle w:val="B4"/>
      </w:pPr>
      <w:r w:rsidRPr="00DE01F1">
        <w:t>4&gt;</w:t>
      </w:r>
      <w:r w:rsidRPr="00DE01F1">
        <w:tab/>
        <w:t xml:space="preserve">if the S-RSRP of the candidate SyncRef UE exceeds the minimum requirement TS 36.133 [16] by </w:t>
      </w:r>
      <w:r w:rsidRPr="00DE01F1">
        <w:rPr>
          <w:i/>
        </w:rPr>
        <w:t>syncRefMinHyst</w:t>
      </w:r>
      <w:r w:rsidRPr="00DE01F1">
        <w:t xml:space="preserve"> and the candidate SyncRef UE belongs to a higher priority group than the current SyncRef UE; or</w:t>
      </w:r>
    </w:p>
    <w:p w14:paraId="46ED15A9" w14:textId="77777777" w:rsidR="00573482" w:rsidRPr="00DE01F1" w:rsidRDefault="00573482" w:rsidP="00573482">
      <w:pPr>
        <w:pStyle w:val="B4"/>
      </w:pPr>
      <w:r w:rsidRPr="00DE01F1">
        <w:t>4&gt;</w:t>
      </w:r>
      <w:r w:rsidRPr="00DE01F1">
        <w:tab/>
        <w:t xml:space="preserve">if </w:t>
      </w:r>
      <w:r w:rsidRPr="00DE01F1">
        <w:rPr>
          <w:lang w:eastAsia="zh-CN"/>
        </w:rPr>
        <w:t xml:space="preserve">GNSS becomes reliable in accordance with TS 36.101 [42] and TS 36.133 [16], and GNSS </w:t>
      </w:r>
      <w:r w:rsidRPr="00DE01F1">
        <w:t>belongs to a higher priority group than the current SyncRef UE; or</w:t>
      </w:r>
    </w:p>
    <w:p w14:paraId="1064D5E1" w14:textId="77777777" w:rsidR="00573482" w:rsidRPr="00DE01F1" w:rsidRDefault="00573482" w:rsidP="00573482">
      <w:pPr>
        <w:pStyle w:val="B4"/>
      </w:pPr>
      <w:r w:rsidRPr="00DE01F1">
        <w:t>4&gt;</w:t>
      </w:r>
      <w:r w:rsidRPr="00DE01F1">
        <w:tab/>
        <w:t xml:space="preserve">if the S-RSRP of the current SyncRef UE is less than the minimum requirement </w:t>
      </w:r>
      <w:r w:rsidRPr="00DE01F1">
        <w:rPr>
          <w:lang w:eastAsia="zh-CN"/>
        </w:rPr>
        <w:t xml:space="preserve">defined in </w:t>
      </w:r>
      <w:r w:rsidRPr="00DE01F1">
        <w:t>TS 36.133 [16]:</w:t>
      </w:r>
    </w:p>
    <w:p w14:paraId="076DD848" w14:textId="77777777" w:rsidR="00573482" w:rsidRPr="00DE01F1" w:rsidRDefault="00573482" w:rsidP="00573482">
      <w:pPr>
        <w:pStyle w:val="B5"/>
      </w:pPr>
      <w:r w:rsidRPr="00DE01F1">
        <w:t>5&gt;</w:t>
      </w:r>
      <w:r w:rsidRPr="00DE01F1">
        <w:tab/>
        <w:t>consider no SyncRef UE to be selected;</w:t>
      </w:r>
    </w:p>
    <w:p w14:paraId="1C0EF6D5" w14:textId="77777777" w:rsidR="00573482" w:rsidRPr="00DE01F1" w:rsidRDefault="00573482" w:rsidP="00573482">
      <w:pPr>
        <w:pStyle w:val="B3"/>
      </w:pPr>
      <w:r w:rsidRPr="00DE01F1">
        <w:t>3&gt;</w:t>
      </w:r>
      <w:r w:rsidRPr="00DE01F1">
        <w:tab/>
        <w:t>if the UE has selected GNSS as the synchronization reference for V2X sidelink communication:</w:t>
      </w:r>
    </w:p>
    <w:p w14:paraId="05201775" w14:textId="77777777" w:rsidR="00573482" w:rsidRPr="00DE01F1" w:rsidRDefault="00573482" w:rsidP="00573482">
      <w:pPr>
        <w:pStyle w:val="B4"/>
      </w:pPr>
      <w:r w:rsidRPr="00DE01F1">
        <w:lastRenderedPageBreak/>
        <w:t>4&gt;</w:t>
      </w:r>
      <w:r w:rsidRPr="00DE01F1">
        <w:tab/>
        <w:t xml:space="preserve">if the S-RSRP of the candidate SyncRef UE exceeds the minimum requirement </w:t>
      </w:r>
      <w:r w:rsidRPr="00DE01F1">
        <w:rPr>
          <w:lang w:eastAsia="zh-CN"/>
        </w:rPr>
        <w:t xml:space="preserve">defined in </w:t>
      </w:r>
      <w:r w:rsidRPr="00DE01F1">
        <w:t xml:space="preserve">TS 36.133 [16] by </w:t>
      </w:r>
      <w:r w:rsidRPr="00DE01F1">
        <w:rPr>
          <w:i/>
        </w:rPr>
        <w:t>syncRefMinHyst</w:t>
      </w:r>
      <w:r w:rsidRPr="00DE01F1">
        <w:t xml:space="preserve"> and the candidate SyncRef UE belongs to a higher priority group than </w:t>
      </w:r>
      <w:r w:rsidRPr="00DE01F1">
        <w:rPr>
          <w:lang w:eastAsia="zh-CN"/>
        </w:rPr>
        <w:t>GNSS</w:t>
      </w:r>
      <w:r w:rsidRPr="00DE01F1">
        <w:t>; or</w:t>
      </w:r>
    </w:p>
    <w:p w14:paraId="3B30A152" w14:textId="77777777" w:rsidR="00573482" w:rsidRPr="00DE01F1" w:rsidRDefault="00573482" w:rsidP="00573482">
      <w:pPr>
        <w:pStyle w:val="B4"/>
      </w:pPr>
      <w:r w:rsidRPr="00DE01F1">
        <w:t>4&gt;</w:t>
      </w:r>
      <w:r w:rsidRPr="00DE01F1">
        <w:tab/>
        <w:t>if</w:t>
      </w:r>
      <w:r w:rsidRPr="00DE01F1">
        <w:rPr>
          <w:lang w:eastAsia="zh-CN"/>
        </w:rPr>
        <w:t xml:space="preserve"> GNSS becomes not reliable in accordance with TS 36.101 [42] and TS 36.133 [16]</w:t>
      </w:r>
      <w:r w:rsidRPr="00DE01F1">
        <w:t>:</w:t>
      </w:r>
    </w:p>
    <w:p w14:paraId="53A99B02" w14:textId="77777777" w:rsidR="00573482" w:rsidRPr="00DE01F1" w:rsidRDefault="00573482" w:rsidP="00573482">
      <w:pPr>
        <w:pStyle w:val="B5"/>
      </w:pPr>
      <w:r w:rsidRPr="00DE01F1">
        <w:t>5&gt;</w:t>
      </w:r>
      <w:r w:rsidRPr="00DE01F1">
        <w:tab/>
        <w:t xml:space="preserve">consider </w:t>
      </w:r>
      <w:r w:rsidRPr="00DE01F1">
        <w:rPr>
          <w:lang w:eastAsia="zh-CN"/>
        </w:rPr>
        <w:t xml:space="preserve">GNSS not </w:t>
      </w:r>
      <w:r w:rsidRPr="00DE01F1">
        <w:t>to be selected;</w:t>
      </w:r>
    </w:p>
    <w:p w14:paraId="2CAC7BDC" w14:textId="77777777" w:rsidR="00573482" w:rsidRPr="00DE01F1" w:rsidRDefault="00573482" w:rsidP="00573482">
      <w:pPr>
        <w:pStyle w:val="B3"/>
      </w:pPr>
      <w:r w:rsidRPr="00DE01F1">
        <w:t>3&gt;</w:t>
      </w:r>
      <w:r w:rsidRPr="00DE01F1">
        <w:tab/>
        <w:t>if the UE has not selected a SyncRef UE and has not selected GNSS as synchronization reference source:</w:t>
      </w:r>
    </w:p>
    <w:p w14:paraId="7018827B" w14:textId="77777777" w:rsidR="00573482" w:rsidRPr="00DE01F1" w:rsidRDefault="00573482" w:rsidP="00573482">
      <w:pPr>
        <w:pStyle w:val="B4"/>
      </w:pPr>
      <w:r w:rsidRPr="00DE01F1">
        <w:t>4&gt;</w:t>
      </w:r>
      <w:r w:rsidRPr="00DE01F1">
        <w:tab/>
      </w:r>
      <w:r w:rsidRPr="00DE01F1">
        <w:rPr>
          <w:lang w:eastAsia="zh-CN"/>
        </w:rPr>
        <w:t xml:space="preserve">if not concerning V2X sidelink communication, and </w:t>
      </w:r>
      <w:r w:rsidRPr="00DE01F1">
        <w:t xml:space="preserve">if the UE detects one or more SLSSIDs for which the S-RSRP exceeds the minimum requirement defined in TS 36.133 [16] by </w:t>
      </w:r>
      <w:r w:rsidRPr="00DE01F1">
        <w:rPr>
          <w:i/>
        </w:rPr>
        <w:t>syncRefMinHyst</w:t>
      </w:r>
      <w:r w:rsidRPr="00DE01F1">
        <w:t xml:space="preserve"> and for which the UE received the corresponding </w:t>
      </w:r>
      <w:r w:rsidRPr="00DE01F1">
        <w:rPr>
          <w:i/>
        </w:rPr>
        <w:t>MasterInformationBlock-SL</w:t>
      </w:r>
      <w:r w:rsidRPr="00DE01F1">
        <w:t xml:space="preserve"> message (candidate SyncRef UEs), select a SyncRef UE according to the following priority group order:</w:t>
      </w:r>
    </w:p>
    <w:p w14:paraId="7752A789" w14:textId="77777777" w:rsidR="00573482" w:rsidRPr="00DE01F1" w:rsidRDefault="00573482" w:rsidP="00573482">
      <w:pPr>
        <w:pStyle w:val="B5"/>
      </w:pPr>
      <w:r w:rsidRPr="00DE01F1">
        <w:t>5&gt;</w:t>
      </w:r>
      <w:r w:rsidRPr="00DE01F1">
        <w:tab/>
        <w:t xml:space="preserve">UEs of which </w:t>
      </w:r>
      <w:r w:rsidRPr="00DE01F1">
        <w:rPr>
          <w:i/>
        </w:rPr>
        <w:t>inCoverage</w:t>
      </w:r>
      <w:r w:rsidRPr="00DE01F1">
        <w:t xml:space="preserve">, included in the </w:t>
      </w:r>
      <w:r w:rsidRPr="00DE01F1">
        <w:rPr>
          <w:i/>
        </w:rPr>
        <w:t>MasterInformationBlock-SL</w:t>
      </w:r>
      <w:r w:rsidRPr="00DE01F1">
        <w:t xml:space="preserve"> message received from this UE, is set to </w:t>
      </w:r>
      <w:r w:rsidRPr="00DE01F1">
        <w:rPr>
          <w:i/>
        </w:rPr>
        <w:t>TRUE</w:t>
      </w:r>
      <w:r w:rsidRPr="00DE01F1">
        <w:t>, starting with the UE with the highest S-RSRP result (priority group 1);</w:t>
      </w:r>
    </w:p>
    <w:p w14:paraId="38F2208A" w14:textId="77777777" w:rsidR="00573482" w:rsidRPr="00DE01F1" w:rsidRDefault="00573482" w:rsidP="00573482">
      <w:pPr>
        <w:pStyle w:val="B5"/>
      </w:pPr>
      <w:r w:rsidRPr="00DE01F1">
        <w:t>5&gt;</w:t>
      </w:r>
      <w:r w:rsidRPr="00DE01F1">
        <w:tab/>
        <w:t>UEs of which SLSSID is part of the set defined for in coverage, starting with the UE with the highest S-RSRP result (priority group 2);</w:t>
      </w:r>
    </w:p>
    <w:p w14:paraId="3BD72C05" w14:textId="77777777" w:rsidR="00573482" w:rsidRPr="00DE01F1" w:rsidRDefault="00573482" w:rsidP="00573482">
      <w:pPr>
        <w:pStyle w:val="B5"/>
      </w:pPr>
      <w:r w:rsidRPr="00DE01F1">
        <w:t>5&gt;</w:t>
      </w:r>
      <w:r w:rsidRPr="00DE01F1">
        <w:tab/>
        <w:t>Other UEs, starting with the UE with the highest S-RSRP result (priority group 3);</w:t>
      </w:r>
    </w:p>
    <w:p w14:paraId="48C08625" w14:textId="77777777" w:rsidR="00573482" w:rsidRPr="00DE01F1" w:rsidRDefault="00573482" w:rsidP="00573482">
      <w:pPr>
        <w:pStyle w:val="B4"/>
      </w:pPr>
      <w:r w:rsidRPr="00DE01F1">
        <w:t>4&gt;</w:t>
      </w:r>
      <w:r w:rsidRPr="00DE01F1">
        <w:tab/>
      </w:r>
      <w:r w:rsidRPr="00DE01F1">
        <w:rPr>
          <w:lang w:eastAsia="zh-CN"/>
        </w:rPr>
        <w:t xml:space="preserve">for V2X sidelink communication, </w:t>
      </w:r>
      <w:r w:rsidRPr="00DE01F1">
        <w:t xml:space="preserve">if the UE detects one or more SLSSIDs for which the S-RSRP exceeds the minimum requirement defined in TS 36.133 [16] by </w:t>
      </w:r>
      <w:r w:rsidRPr="00DE01F1">
        <w:rPr>
          <w:i/>
        </w:rPr>
        <w:t>syncRefMinHyst</w:t>
      </w:r>
      <w:r w:rsidRPr="00DE01F1">
        <w:t xml:space="preserve"> and for which the UE received the corresponding </w:t>
      </w:r>
      <w:r w:rsidRPr="00DE01F1">
        <w:rPr>
          <w:i/>
        </w:rPr>
        <w:t>MasterInformationBlock-SL-V2X</w:t>
      </w:r>
      <w:r w:rsidRPr="00DE01F1">
        <w:t xml:space="preserve"> message (candidate SyncRef UEs),</w:t>
      </w:r>
      <w:r w:rsidRPr="00DE01F1">
        <w:rPr>
          <w:lang w:eastAsia="zh-CN"/>
        </w:rPr>
        <w:t xml:space="preserve"> or if the UE detects</w:t>
      </w:r>
      <w:r w:rsidRPr="00DE01F1">
        <w:t xml:space="preserve"> </w:t>
      </w:r>
      <w:r w:rsidRPr="00DE01F1">
        <w:rPr>
          <w:lang w:eastAsia="zh-CN"/>
        </w:rPr>
        <w:t xml:space="preserve">GNSS that is reliable in accordance with TS 36.101 [42] and TS 36.133 [16], </w:t>
      </w:r>
      <w:r w:rsidRPr="00DE01F1">
        <w:t xml:space="preserve">select a </w:t>
      </w:r>
      <w:r w:rsidRPr="00DE01F1">
        <w:rPr>
          <w:lang w:eastAsia="zh-CN"/>
        </w:rPr>
        <w:t xml:space="preserve">synchronization reference </w:t>
      </w:r>
      <w:r w:rsidRPr="00DE01F1">
        <w:t>according to the following priority group order:</w:t>
      </w:r>
    </w:p>
    <w:p w14:paraId="1CE71A7A" w14:textId="77777777" w:rsidR="00573482" w:rsidRPr="00DE01F1" w:rsidRDefault="00573482" w:rsidP="00573482">
      <w:pPr>
        <w:pStyle w:val="B5"/>
      </w:pPr>
      <w:r w:rsidRPr="00DE01F1">
        <w:t>5&gt;</w:t>
      </w:r>
      <w:r w:rsidRPr="00DE01F1">
        <w:tab/>
        <w:t xml:space="preserve">if </w:t>
      </w:r>
      <w:r w:rsidRPr="00DE01F1">
        <w:rPr>
          <w:i/>
        </w:rPr>
        <w:t>syncPriority</w:t>
      </w:r>
      <w:r w:rsidRPr="00DE01F1">
        <w:t xml:space="preserve"> corresponding to the concerned frequency in </w:t>
      </w:r>
      <w:r w:rsidRPr="00DE01F1">
        <w:rPr>
          <w:i/>
        </w:rPr>
        <w:t>SL-V2X-Preconfiguration</w:t>
      </w:r>
      <w:r w:rsidRPr="00DE01F1">
        <w:t xml:space="preserve"> is set to </w:t>
      </w:r>
      <w:r w:rsidRPr="00DE01F1">
        <w:rPr>
          <w:i/>
        </w:rPr>
        <w:t>enb</w:t>
      </w:r>
      <w:r w:rsidRPr="00DE01F1">
        <w:t>:</w:t>
      </w:r>
    </w:p>
    <w:p w14:paraId="68EF7669" w14:textId="77777777" w:rsidR="00573482" w:rsidRPr="00DE01F1" w:rsidRDefault="00573482" w:rsidP="00573482">
      <w:pPr>
        <w:pStyle w:val="B6"/>
        <w:rPr>
          <w:lang w:eastAsia="zh-CN"/>
        </w:rPr>
      </w:pPr>
      <w:r w:rsidRPr="00DE01F1">
        <w:t>6&gt;</w:t>
      </w:r>
      <w:r w:rsidRPr="00DE01F1">
        <w:tab/>
        <w:t>UEs of which SLSSID is part of the set defined for in coverage</w:t>
      </w:r>
      <w:r w:rsidRPr="00DE01F1">
        <w:rPr>
          <w:lang w:eastAsia="zh-CN"/>
        </w:rPr>
        <w:t>, and</w:t>
      </w:r>
      <w:r w:rsidRPr="00DE01F1">
        <w:rPr>
          <w:i/>
        </w:rPr>
        <w:t xml:space="preserve"> inCoverage</w:t>
      </w:r>
      <w:r w:rsidRPr="00DE01F1">
        <w:t xml:space="preserve">, included in the </w:t>
      </w:r>
      <w:r w:rsidRPr="00DE01F1">
        <w:rPr>
          <w:i/>
        </w:rPr>
        <w:t>MasterInformationBlock-SL-V2X</w:t>
      </w:r>
      <w:r w:rsidRPr="00DE01F1">
        <w:t xml:space="preserve"> message received from this UE, is set to </w:t>
      </w:r>
      <w:r w:rsidRPr="00DE01F1">
        <w:rPr>
          <w:i/>
        </w:rPr>
        <w:t>TRUE</w:t>
      </w:r>
      <w:r w:rsidRPr="00DE01F1">
        <w:t>, starting with the UE with the highest S-RSRP result (priority group 1)</w:t>
      </w:r>
      <w:r w:rsidRPr="00DE01F1">
        <w:rPr>
          <w:lang w:eastAsia="zh-CN"/>
        </w:rPr>
        <w:t>;</w:t>
      </w:r>
    </w:p>
    <w:p w14:paraId="459E8DE9" w14:textId="77777777" w:rsidR="00573482" w:rsidRPr="00DE01F1" w:rsidRDefault="00573482" w:rsidP="00573482">
      <w:pPr>
        <w:pStyle w:val="B6"/>
        <w:rPr>
          <w:lang w:eastAsia="zh-CN"/>
        </w:rPr>
      </w:pPr>
      <w:r w:rsidRPr="00DE01F1">
        <w:t>6&gt;</w:t>
      </w:r>
      <w:r w:rsidRPr="00DE01F1">
        <w:tab/>
        <w:t xml:space="preserve">UE </w:t>
      </w:r>
      <w:r w:rsidRPr="00DE01F1">
        <w:rPr>
          <w:lang w:eastAsia="zh-CN"/>
        </w:rPr>
        <w:t xml:space="preserve">of </w:t>
      </w:r>
      <w:r w:rsidRPr="00DE01F1">
        <w:t xml:space="preserve">which SLSSID is part of the set defined for in coverage, </w:t>
      </w:r>
      <w:r w:rsidRPr="00DE01F1">
        <w:rPr>
          <w:lang w:eastAsia="zh-CN"/>
        </w:rPr>
        <w:t>and</w:t>
      </w:r>
      <w:r w:rsidRPr="00DE01F1">
        <w:rPr>
          <w:i/>
        </w:rPr>
        <w:t xml:space="preserve"> inCoverage</w:t>
      </w:r>
      <w:r w:rsidRPr="00DE01F1">
        <w:t xml:space="preserve">, included in the </w:t>
      </w:r>
      <w:r w:rsidRPr="00DE01F1">
        <w:rPr>
          <w:i/>
        </w:rPr>
        <w:t>MasterInformationBlock-SL-V2X</w:t>
      </w:r>
      <w:r w:rsidRPr="00DE01F1">
        <w:t xml:space="preserve"> message received from this UE, is set to </w:t>
      </w:r>
      <w:r w:rsidRPr="00DE01F1">
        <w:rPr>
          <w:i/>
          <w:lang w:eastAsia="zh-CN"/>
        </w:rPr>
        <w:t>FALSE</w:t>
      </w:r>
      <w:r w:rsidRPr="00DE01F1">
        <w:t>, starting with the UE with the highest S-RSRP result (priority group 2)</w:t>
      </w:r>
      <w:r w:rsidRPr="00DE01F1">
        <w:rPr>
          <w:lang w:eastAsia="zh-CN"/>
        </w:rPr>
        <w:t>;</w:t>
      </w:r>
    </w:p>
    <w:p w14:paraId="6EB6EF78" w14:textId="77777777" w:rsidR="00573482" w:rsidRPr="00DE01F1" w:rsidRDefault="00573482" w:rsidP="00573482">
      <w:pPr>
        <w:pStyle w:val="B6"/>
        <w:rPr>
          <w:lang w:eastAsia="zh-CN"/>
        </w:rPr>
      </w:pPr>
      <w:r w:rsidRPr="00DE01F1">
        <w:t>6&gt;</w:t>
      </w:r>
      <w:r w:rsidRPr="00DE01F1">
        <w:tab/>
      </w:r>
      <w:r w:rsidRPr="00DE01F1">
        <w:rPr>
          <w:lang w:eastAsia="zh-CN"/>
        </w:rPr>
        <w:t>GNSS</w:t>
      </w:r>
      <w:r w:rsidRPr="00DE01F1">
        <w:t xml:space="preserve"> </w:t>
      </w:r>
      <w:r w:rsidRPr="00DE01F1">
        <w:rPr>
          <w:lang w:eastAsia="zh-CN"/>
        </w:rPr>
        <w:t xml:space="preserve">that is reliable in accordance with TS 36.101 [42] and TS 36.133 [16] </w:t>
      </w:r>
      <w:r w:rsidRPr="00DE01F1">
        <w:t xml:space="preserve">(priority group </w:t>
      </w:r>
      <w:r w:rsidRPr="00DE01F1">
        <w:rPr>
          <w:lang w:eastAsia="zh-CN"/>
        </w:rPr>
        <w:t>3</w:t>
      </w:r>
      <w:r w:rsidRPr="00DE01F1">
        <w:t>)</w:t>
      </w:r>
      <w:r w:rsidRPr="00DE01F1">
        <w:rPr>
          <w:lang w:eastAsia="zh-CN"/>
        </w:rPr>
        <w:t>;</w:t>
      </w:r>
    </w:p>
    <w:p w14:paraId="7B0DC7E6" w14:textId="77777777" w:rsidR="00573482" w:rsidRPr="00DE01F1" w:rsidRDefault="00573482" w:rsidP="00573482">
      <w:pPr>
        <w:pStyle w:val="B6"/>
        <w:rPr>
          <w:lang w:eastAsia="zh-CN"/>
        </w:rPr>
      </w:pPr>
      <w:r w:rsidRPr="00DE01F1">
        <w:t>6&gt;</w:t>
      </w:r>
      <w:r w:rsidRPr="00DE01F1">
        <w:tab/>
        <w:t>UEs of which</w:t>
      </w:r>
      <w:r w:rsidRPr="00DE01F1">
        <w:rPr>
          <w:lang w:eastAsia="zh-CN"/>
        </w:rPr>
        <w:t xml:space="preserve"> SLSSID is 0, and</w:t>
      </w:r>
      <w:r w:rsidRPr="00DE01F1">
        <w:t xml:space="preserve"> </w:t>
      </w:r>
      <w:r w:rsidRPr="00DE01F1">
        <w:rPr>
          <w:i/>
        </w:rPr>
        <w:t>inCoverage</w:t>
      </w:r>
      <w:r w:rsidRPr="00DE01F1">
        <w:t xml:space="preserve">, included in the </w:t>
      </w:r>
      <w:r w:rsidRPr="00DE01F1">
        <w:rPr>
          <w:i/>
        </w:rPr>
        <w:t>MasterInformationBlock-SL-V2X</w:t>
      </w:r>
      <w:r w:rsidRPr="00DE01F1">
        <w:t xml:space="preserve"> message received from this UE, is set to </w:t>
      </w:r>
      <w:r w:rsidRPr="00DE01F1">
        <w:rPr>
          <w:i/>
        </w:rPr>
        <w:t>TRUE</w:t>
      </w:r>
      <w:r w:rsidRPr="00DE01F1">
        <w:t xml:space="preserve">, </w:t>
      </w:r>
      <w:r w:rsidRPr="00DE01F1">
        <w:rPr>
          <w:lang w:eastAsia="zh-CN"/>
        </w:rPr>
        <w:t xml:space="preserve">or of which SLSSID is 0 and SLSS is transmitted on subframes indicated by </w:t>
      </w:r>
      <w:r w:rsidRPr="00DE01F1">
        <w:rPr>
          <w:i/>
          <w:lang w:eastAsia="zh-CN"/>
        </w:rPr>
        <w:t xml:space="preserve">syncOffsetIndicator3, </w:t>
      </w:r>
      <w:r w:rsidRPr="00DE01F1">
        <w:t xml:space="preserve">starting with the UE with the highest S-RSRP result (priority group </w:t>
      </w:r>
      <w:r w:rsidRPr="00DE01F1">
        <w:rPr>
          <w:lang w:eastAsia="zh-CN"/>
        </w:rPr>
        <w:t>4</w:t>
      </w:r>
      <w:r w:rsidRPr="00DE01F1">
        <w:t>)</w:t>
      </w:r>
      <w:r w:rsidRPr="00DE01F1">
        <w:rPr>
          <w:lang w:eastAsia="zh-CN"/>
        </w:rPr>
        <w:t>;</w:t>
      </w:r>
    </w:p>
    <w:p w14:paraId="5ABAC5C1" w14:textId="77777777" w:rsidR="00573482" w:rsidRPr="00DE01F1" w:rsidRDefault="00573482" w:rsidP="00573482">
      <w:pPr>
        <w:pStyle w:val="B6"/>
        <w:rPr>
          <w:lang w:eastAsia="zh-CN"/>
        </w:rPr>
      </w:pPr>
      <w:r w:rsidRPr="00DE01F1">
        <w:t>6&gt;</w:t>
      </w:r>
      <w:r w:rsidRPr="00DE01F1">
        <w:tab/>
        <w:t>UEs of which</w:t>
      </w:r>
      <w:r w:rsidRPr="00DE01F1">
        <w:rPr>
          <w:lang w:eastAsia="zh-CN"/>
        </w:rPr>
        <w:t xml:space="preserve"> SLSSID is 0 and is not transmitted on subframes indicated by </w:t>
      </w:r>
      <w:r w:rsidRPr="00DE01F1">
        <w:rPr>
          <w:i/>
          <w:lang w:eastAsia="zh-CN"/>
        </w:rPr>
        <w:t>syncOffsetIndicator3</w:t>
      </w:r>
      <w:r w:rsidRPr="00DE01F1">
        <w:rPr>
          <w:lang w:eastAsia="zh-CN"/>
        </w:rPr>
        <w:t>, and</w:t>
      </w:r>
      <w:r w:rsidRPr="00DE01F1">
        <w:t xml:space="preserve"> </w:t>
      </w:r>
      <w:r w:rsidRPr="00DE01F1">
        <w:rPr>
          <w:i/>
        </w:rPr>
        <w:t>inCoverage</w:t>
      </w:r>
      <w:r w:rsidRPr="00DE01F1">
        <w:t xml:space="preserve">, included in the </w:t>
      </w:r>
      <w:r w:rsidRPr="00DE01F1">
        <w:rPr>
          <w:i/>
        </w:rPr>
        <w:t>MasterInformationBlock-SL-V2X</w:t>
      </w:r>
      <w:r w:rsidRPr="00DE01F1">
        <w:t xml:space="preserve"> message received from this UE, is set to </w:t>
      </w:r>
      <w:r w:rsidRPr="00DE01F1">
        <w:rPr>
          <w:i/>
          <w:lang w:eastAsia="zh-CN"/>
        </w:rPr>
        <w:t>FALSE</w:t>
      </w:r>
      <w:r w:rsidRPr="00DE01F1">
        <w:t xml:space="preserve">, starting with the UE with the highest S-RSRP result (priority group </w:t>
      </w:r>
      <w:r w:rsidRPr="00DE01F1">
        <w:rPr>
          <w:lang w:eastAsia="zh-CN"/>
        </w:rPr>
        <w:t>5</w:t>
      </w:r>
      <w:r w:rsidRPr="00DE01F1">
        <w:t>)</w:t>
      </w:r>
      <w:r w:rsidRPr="00DE01F1">
        <w:rPr>
          <w:lang w:eastAsia="zh-CN"/>
        </w:rPr>
        <w:t>;</w:t>
      </w:r>
    </w:p>
    <w:p w14:paraId="4A41590D" w14:textId="77777777" w:rsidR="00573482" w:rsidRPr="00DE01F1" w:rsidRDefault="00573482" w:rsidP="00573482">
      <w:pPr>
        <w:pStyle w:val="B6"/>
        <w:rPr>
          <w:lang w:eastAsia="zh-CN"/>
        </w:rPr>
      </w:pPr>
      <w:r w:rsidRPr="00DE01F1">
        <w:t>6&gt;</w:t>
      </w:r>
      <w:r w:rsidRPr="00DE01F1">
        <w:tab/>
        <w:t>UEs of which</w:t>
      </w:r>
      <w:r w:rsidRPr="00DE01F1">
        <w:rPr>
          <w:lang w:eastAsia="zh-CN"/>
        </w:rPr>
        <w:t xml:space="preserve"> SLSSID is 169, and</w:t>
      </w:r>
      <w:r w:rsidRPr="00DE01F1">
        <w:t xml:space="preserve"> </w:t>
      </w:r>
      <w:r w:rsidRPr="00DE01F1">
        <w:rPr>
          <w:i/>
        </w:rPr>
        <w:t>inCoverage</w:t>
      </w:r>
      <w:r w:rsidRPr="00DE01F1">
        <w:t xml:space="preserve">, included in the </w:t>
      </w:r>
      <w:r w:rsidRPr="00DE01F1">
        <w:rPr>
          <w:i/>
        </w:rPr>
        <w:t>MasterInformationBlock-SL-V2X</w:t>
      </w:r>
      <w:r w:rsidRPr="00DE01F1">
        <w:t xml:space="preserve"> message received from this UE, is set to </w:t>
      </w:r>
      <w:r w:rsidRPr="00DE01F1">
        <w:rPr>
          <w:i/>
          <w:lang w:eastAsia="zh-CN"/>
        </w:rPr>
        <w:t>FALSE</w:t>
      </w:r>
      <w:r w:rsidRPr="00DE01F1">
        <w:t xml:space="preserve">, starting with the UE with the highest S-RSRP result (priority group </w:t>
      </w:r>
      <w:r w:rsidRPr="00DE01F1">
        <w:rPr>
          <w:lang w:eastAsia="zh-CN"/>
        </w:rPr>
        <w:t>5</w:t>
      </w:r>
      <w:r w:rsidRPr="00DE01F1">
        <w:t>)</w:t>
      </w:r>
      <w:r w:rsidRPr="00DE01F1">
        <w:rPr>
          <w:lang w:eastAsia="zh-CN"/>
        </w:rPr>
        <w:t>;</w:t>
      </w:r>
    </w:p>
    <w:p w14:paraId="48021CB1" w14:textId="77777777" w:rsidR="00573482" w:rsidRPr="00DE01F1" w:rsidRDefault="00573482" w:rsidP="00573482">
      <w:pPr>
        <w:pStyle w:val="B6"/>
        <w:rPr>
          <w:lang w:eastAsia="zh-CN"/>
        </w:rPr>
      </w:pPr>
      <w:r w:rsidRPr="00DE01F1">
        <w:t>6&gt;</w:t>
      </w:r>
      <w:r w:rsidRPr="00DE01F1">
        <w:tab/>
        <w:t xml:space="preserve">Other UEs, starting with the UE with the highest S-RSRP result (priority group </w:t>
      </w:r>
      <w:r w:rsidRPr="00DE01F1">
        <w:rPr>
          <w:lang w:eastAsia="zh-CN"/>
        </w:rPr>
        <w:t>6</w:t>
      </w:r>
      <w:r w:rsidRPr="00DE01F1">
        <w:t>)</w:t>
      </w:r>
      <w:r w:rsidRPr="00DE01F1">
        <w:rPr>
          <w:lang w:eastAsia="zh-CN"/>
        </w:rPr>
        <w:t>;</w:t>
      </w:r>
    </w:p>
    <w:p w14:paraId="14138B65" w14:textId="77777777" w:rsidR="00573482" w:rsidRPr="00DE01F1" w:rsidRDefault="00573482" w:rsidP="00573482">
      <w:pPr>
        <w:pStyle w:val="B5"/>
      </w:pPr>
      <w:r w:rsidRPr="00DE01F1">
        <w:t>5&gt;</w:t>
      </w:r>
      <w:r w:rsidRPr="00DE01F1">
        <w:tab/>
        <w:t xml:space="preserve">if </w:t>
      </w:r>
      <w:r w:rsidRPr="00DE01F1">
        <w:rPr>
          <w:i/>
        </w:rPr>
        <w:t>syncPriority</w:t>
      </w:r>
      <w:r w:rsidRPr="00DE01F1">
        <w:t xml:space="preserve"> corresponding to the concerned frequency in </w:t>
      </w:r>
      <w:r w:rsidRPr="00DE01F1">
        <w:rPr>
          <w:i/>
        </w:rPr>
        <w:t>SL-V2X-Preconfiguration</w:t>
      </w:r>
      <w:r w:rsidRPr="00DE01F1">
        <w:t xml:space="preserve"> is set to </w:t>
      </w:r>
      <w:r w:rsidRPr="00DE01F1">
        <w:rPr>
          <w:i/>
        </w:rPr>
        <w:t>gnss:</w:t>
      </w:r>
    </w:p>
    <w:p w14:paraId="4CD7540B" w14:textId="77777777" w:rsidR="00573482" w:rsidRPr="00DE01F1" w:rsidRDefault="00573482" w:rsidP="00573482">
      <w:pPr>
        <w:pStyle w:val="B6"/>
        <w:rPr>
          <w:lang w:eastAsia="zh-CN"/>
        </w:rPr>
      </w:pPr>
      <w:r w:rsidRPr="00DE01F1">
        <w:t>6&gt;</w:t>
      </w:r>
      <w:r w:rsidRPr="00DE01F1">
        <w:tab/>
      </w:r>
      <w:r w:rsidRPr="00DE01F1">
        <w:rPr>
          <w:lang w:eastAsia="zh-CN"/>
        </w:rPr>
        <w:t>GNSS</w:t>
      </w:r>
      <w:r w:rsidRPr="00DE01F1">
        <w:t xml:space="preserve"> </w:t>
      </w:r>
      <w:r w:rsidRPr="00DE01F1">
        <w:rPr>
          <w:lang w:eastAsia="zh-CN"/>
        </w:rPr>
        <w:t xml:space="preserve">that is reliable in accordance with TS 36.101 [42] and TS 36.133 [16] </w:t>
      </w:r>
      <w:r w:rsidRPr="00DE01F1">
        <w:t xml:space="preserve">(priority group </w:t>
      </w:r>
      <w:r w:rsidRPr="00DE01F1">
        <w:rPr>
          <w:lang w:eastAsia="zh-CN"/>
        </w:rPr>
        <w:t>1</w:t>
      </w:r>
      <w:r w:rsidRPr="00DE01F1">
        <w:t>)</w:t>
      </w:r>
      <w:r w:rsidRPr="00DE01F1">
        <w:rPr>
          <w:lang w:eastAsia="zh-CN"/>
        </w:rPr>
        <w:t>;</w:t>
      </w:r>
    </w:p>
    <w:p w14:paraId="7BC0063B" w14:textId="77777777" w:rsidR="00573482" w:rsidRPr="00DE01F1" w:rsidRDefault="00573482" w:rsidP="00573482">
      <w:pPr>
        <w:pStyle w:val="B6"/>
        <w:rPr>
          <w:lang w:eastAsia="zh-CN"/>
        </w:rPr>
      </w:pPr>
      <w:r w:rsidRPr="00DE01F1">
        <w:t>6&gt;</w:t>
      </w:r>
      <w:r w:rsidRPr="00DE01F1">
        <w:tab/>
        <w:t>UEs of which SLSSID is part of the set defined for in coverage</w:t>
      </w:r>
      <w:r w:rsidRPr="00DE01F1">
        <w:rPr>
          <w:lang w:eastAsia="zh-CN"/>
        </w:rPr>
        <w:t>, and</w:t>
      </w:r>
      <w:r w:rsidRPr="00DE01F1">
        <w:rPr>
          <w:i/>
        </w:rPr>
        <w:t xml:space="preserve"> inCoverage</w:t>
      </w:r>
      <w:r w:rsidRPr="00DE01F1">
        <w:t xml:space="preserve">, included in the </w:t>
      </w:r>
      <w:r w:rsidRPr="00DE01F1">
        <w:rPr>
          <w:i/>
        </w:rPr>
        <w:t>MasterInformationBlock-SL-V2X</w:t>
      </w:r>
      <w:r w:rsidRPr="00DE01F1">
        <w:t xml:space="preserve"> message received from this UE, is set to </w:t>
      </w:r>
      <w:r w:rsidRPr="00DE01F1">
        <w:rPr>
          <w:i/>
        </w:rPr>
        <w:t>TRUE</w:t>
      </w:r>
      <w:r w:rsidRPr="00DE01F1">
        <w:t xml:space="preserve">, starting with the UE with the highest S-RSRP result (priority group </w:t>
      </w:r>
      <w:r w:rsidRPr="00DE01F1">
        <w:rPr>
          <w:lang w:eastAsia="zh-CN"/>
        </w:rPr>
        <w:t>2</w:t>
      </w:r>
      <w:r w:rsidRPr="00DE01F1">
        <w:t>)</w:t>
      </w:r>
      <w:r w:rsidRPr="00DE01F1">
        <w:rPr>
          <w:lang w:eastAsia="zh-CN"/>
        </w:rPr>
        <w:t>;</w:t>
      </w:r>
    </w:p>
    <w:p w14:paraId="10BBF647" w14:textId="77777777" w:rsidR="00573482" w:rsidRPr="00DE01F1" w:rsidRDefault="00573482" w:rsidP="00573482">
      <w:pPr>
        <w:pStyle w:val="B6"/>
        <w:rPr>
          <w:lang w:eastAsia="zh-CN"/>
        </w:rPr>
      </w:pPr>
      <w:r w:rsidRPr="00DE01F1">
        <w:lastRenderedPageBreak/>
        <w:t>6&gt;</w:t>
      </w:r>
      <w:r w:rsidRPr="00DE01F1">
        <w:tab/>
        <w:t>UEs of which</w:t>
      </w:r>
      <w:r w:rsidRPr="00DE01F1">
        <w:rPr>
          <w:lang w:eastAsia="zh-CN"/>
        </w:rPr>
        <w:t xml:space="preserve"> SLSSID is 0, and</w:t>
      </w:r>
      <w:r w:rsidRPr="00DE01F1">
        <w:t xml:space="preserve"> </w:t>
      </w:r>
      <w:r w:rsidRPr="00DE01F1">
        <w:rPr>
          <w:i/>
        </w:rPr>
        <w:t>inCoverage</w:t>
      </w:r>
      <w:r w:rsidRPr="00DE01F1">
        <w:t xml:space="preserve">, included in the </w:t>
      </w:r>
      <w:r w:rsidRPr="00DE01F1">
        <w:rPr>
          <w:i/>
        </w:rPr>
        <w:t>MasterInformationBlock-SL-V2X</w:t>
      </w:r>
      <w:r w:rsidRPr="00DE01F1">
        <w:t xml:space="preserve"> message received from this UE, is set to </w:t>
      </w:r>
      <w:r w:rsidRPr="00DE01F1">
        <w:rPr>
          <w:i/>
        </w:rPr>
        <w:t>TRUE</w:t>
      </w:r>
      <w:r w:rsidRPr="00DE01F1">
        <w:t xml:space="preserve">, </w:t>
      </w:r>
      <w:r w:rsidRPr="00DE01F1">
        <w:rPr>
          <w:lang w:eastAsia="zh-CN"/>
        </w:rPr>
        <w:t xml:space="preserve">or of which SLSSID is 0 and SLSS is transmitted on subframes indicated by </w:t>
      </w:r>
      <w:r w:rsidRPr="00DE01F1">
        <w:rPr>
          <w:i/>
          <w:lang w:eastAsia="zh-CN"/>
        </w:rPr>
        <w:t xml:space="preserve">syncOffsetIndicator3, </w:t>
      </w:r>
      <w:r w:rsidRPr="00DE01F1">
        <w:t xml:space="preserve">starting with the UE with the highest S-RSRP result (priority group </w:t>
      </w:r>
      <w:r w:rsidRPr="00DE01F1">
        <w:rPr>
          <w:lang w:eastAsia="zh-CN"/>
        </w:rPr>
        <w:t>2</w:t>
      </w:r>
      <w:r w:rsidRPr="00DE01F1">
        <w:t>)</w:t>
      </w:r>
      <w:r w:rsidRPr="00DE01F1">
        <w:rPr>
          <w:lang w:eastAsia="zh-CN"/>
        </w:rPr>
        <w:t>;</w:t>
      </w:r>
    </w:p>
    <w:p w14:paraId="15E3CA8D" w14:textId="77777777" w:rsidR="00573482" w:rsidRPr="00DE01F1" w:rsidRDefault="00573482" w:rsidP="00573482">
      <w:pPr>
        <w:pStyle w:val="B6"/>
        <w:rPr>
          <w:lang w:eastAsia="zh-CN"/>
        </w:rPr>
      </w:pPr>
      <w:r w:rsidRPr="00DE01F1">
        <w:t>6&gt;</w:t>
      </w:r>
      <w:r w:rsidRPr="00DE01F1">
        <w:tab/>
        <w:t xml:space="preserve">UE </w:t>
      </w:r>
      <w:r w:rsidRPr="00DE01F1">
        <w:rPr>
          <w:lang w:eastAsia="zh-CN"/>
        </w:rPr>
        <w:t xml:space="preserve">of </w:t>
      </w:r>
      <w:r w:rsidRPr="00DE01F1">
        <w:t xml:space="preserve">which SLSSID is part of the set defined for in coverage, </w:t>
      </w:r>
      <w:r w:rsidRPr="00DE01F1">
        <w:rPr>
          <w:lang w:eastAsia="zh-CN"/>
        </w:rPr>
        <w:t>and</w:t>
      </w:r>
      <w:r w:rsidRPr="00DE01F1">
        <w:rPr>
          <w:i/>
        </w:rPr>
        <w:t xml:space="preserve"> inCoverage</w:t>
      </w:r>
      <w:r w:rsidRPr="00DE01F1">
        <w:t xml:space="preserve">, included in the </w:t>
      </w:r>
      <w:r w:rsidRPr="00DE01F1">
        <w:rPr>
          <w:i/>
        </w:rPr>
        <w:t>MasterInformationBlock-SL-V2X</w:t>
      </w:r>
      <w:r w:rsidRPr="00DE01F1">
        <w:t xml:space="preserve"> message received from this UE, is set to </w:t>
      </w:r>
      <w:r w:rsidRPr="00DE01F1">
        <w:rPr>
          <w:i/>
          <w:lang w:eastAsia="zh-CN"/>
        </w:rPr>
        <w:t>FALSE</w:t>
      </w:r>
      <w:r w:rsidRPr="00DE01F1">
        <w:t xml:space="preserve">, starting with the UE with the highest S-RSRP result (priority group </w:t>
      </w:r>
      <w:r w:rsidRPr="00DE01F1">
        <w:rPr>
          <w:lang w:eastAsia="zh-CN"/>
        </w:rPr>
        <w:t>3</w:t>
      </w:r>
      <w:r w:rsidRPr="00DE01F1">
        <w:t>)</w:t>
      </w:r>
      <w:r w:rsidRPr="00DE01F1">
        <w:rPr>
          <w:lang w:eastAsia="zh-CN"/>
        </w:rPr>
        <w:t>;</w:t>
      </w:r>
    </w:p>
    <w:p w14:paraId="5EDE4502" w14:textId="77777777" w:rsidR="00573482" w:rsidRPr="00DE01F1" w:rsidRDefault="00573482" w:rsidP="00573482">
      <w:pPr>
        <w:pStyle w:val="B6"/>
        <w:rPr>
          <w:lang w:eastAsia="zh-CN"/>
        </w:rPr>
      </w:pPr>
      <w:r w:rsidRPr="00DE01F1">
        <w:t>6&gt;</w:t>
      </w:r>
      <w:r w:rsidRPr="00DE01F1">
        <w:tab/>
        <w:t>UEs of which</w:t>
      </w:r>
      <w:r w:rsidRPr="00DE01F1">
        <w:rPr>
          <w:lang w:eastAsia="zh-CN"/>
        </w:rPr>
        <w:t xml:space="preserve"> SLSSID is 0 and is not transmitted on subframes indicated by </w:t>
      </w:r>
      <w:r w:rsidRPr="00DE01F1">
        <w:rPr>
          <w:i/>
          <w:lang w:eastAsia="zh-CN"/>
        </w:rPr>
        <w:t>syncOffsetIndicator3</w:t>
      </w:r>
      <w:r w:rsidRPr="00DE01F1">
        <w:rPr>
          <w:lang w:eastAsia="zh-CN"/>
        </w:rPr>
        <w:t>, and</w:t>
      </w:r>
      <w:r w:rsidRPr="00DE01F1">
        <w:t xml:space="preserve"> </w:t>
      </w:r>
      <w:r w:rsidRPr="00DE01F1">
        <w:rPr>
          <w:i/>
        </w:rPr>
        <w:t>inCoverage</w:t>
      </w:r>
      <w:r w:rsidRPr="00DE01F1">
        <w:t xml:space="preserve">, included in the </w:t>
      </w:r>
      <w:r w:rsidRPr="00DE01F1">
        <w:rPr>
          <w:i/>
        </w:rPr>
        <w:t>MasterInformationBlock-SL-V2X</w:t>
      </w:r>
      <w:r w:rsidRPr="00DE01F1">
        <w:t xml:space="preserve"> message received from this UE, is set to </w:t>
      </w:r>
      <w:r w:rsidRPr="00DE01F1">
        <w:rPr>
          <w:i/>
          <w:lang w:eastAsia="zh-CN"/>
        </w:rPr>
        <w:t>FALSE</w:t>
      </w:r>
      <w:r w:rsidRPr="00DE01F1">
        <w:t xml:space="preserve">, starting with the UE with the highest S-RSRP result (priority group </w:t>
      </w:r>
      <w:r w:rsidRPr="00DE01F1">
        <w:rPr>
          <w:lang w:eastAsia="zh-CN"/>
        </w:rPr>
        <w:t>3</w:t>
      </w:r>
      <w:r w:rsidRPr="00DE01F1">
        <w:t>)</w:t>
      </w:r>
      <w:r w:rsidRPr="00DE01F1">
        <w:rPr>
          <w:lang w:eastAsia="zh-CN"/>
        </w:rPr>
        <w:t>;</w:t>
      </w:r>
    </w:p>
    <w:p w14:paraId="100A4A00" w14:textId="77777777" w:rsidR="00573482" w:rsidRPr="00DE01F1" w:rsidRDefault="00573482" w:rsidP="00573482">
      <w:pPr>
        <w:pStyle w:val="B6"/>
        <w:rPr>
          <w:lang w:eastAsia="zh-CN"/>
        </w:rPr>
      </w:pPr>
      <w:r w:rsidRPr="00DE01F1">
        <w:t>6&gt;</w:t>
      </w:r>
      <w:r w:rsidRPr="00DE01F1">
        <w:tab/>
        <w:t>UEs of which</w:t>
      </w:r>
      <w:r w:rsidRPr="00DE01F1">
        <w:rPr>
          <w:lang w:eastAsia="zh-CN"/>
        </w:rPr>
        <w:t xml:space="preserve"> SLSSID is 169, and</w:t>
      </w:r>
      <w:r w:rsidRPr="00DE01F1">
        <w:t xml:space="preserve"> </w:t>
      </w:r>
      <w:r w:rsidRPr="00DE01F1">
        <w:rPr>
          <w:i/>
        </w:rPr>
        <w:t>inCoverage</w:t>
      </w:r>
      <w:r w:rsidRPr="00DE01F1">
        <w:t xml:space="preserve">, included in the </w:t>
      </w:r>
      <w:r w:rsidRPr="00DE01F1">
        <w:rPr>
          <w:i/>
        </w:rPr>
        <w:t>MasterInformationBlock-SL-V2X</w:t>
      </w:r>
      <w:r w:rsidRPr="00DE01F1">
        <w:t xml:space="preserve"> message received from this UE, is set to </w:t>
      </w:r>
      <w:r w:rsidRPr="00DE01F1">
        <w:rPr>
          <w:i/>
          <w:lang w:eastAsia="zh-CN"/>
        </w:rPr>
        <w:t>FALSE</w:t>
      </w:r>
      <w:r w:rsidRPr="00DE01F1">
        <w:t xml:space="preserve">, starting with the UE with the highest S-RSRP result (priority group </w:t>
      </w:r>
      <w:r w:rsidRPr="00DE01F1">
        <w:rPr>
          <w:lang w:eastAsia="zh-CN"/>
        </w:rPr>
        <w:t>3</w:t>
      </w:r>
      <w:r w:rsidRPr="00DE01F1">
        <w:t>)</w:t>
      </w:r>
      <w:r w:rsidRPr="00DE01F1">
        <w:rPr>
          <w:lang w:eastAsia="zh-CN"/>
        </w:rPr>
        <w:t>;</w:t>
      </w:r>
    </w:p>
    <w:p w14:paraId="75C5A788" w14:textId="77777777" w:rsidR="00573482" w:rsidRPr="00DE01F1" w:rsidRDefault="00573482" w:rsidP="00573482">
      <w:pPr>
        <w:pStyle w:val="B6"/>
        <w:rPr>
          <w:lang w:eastAsia="zh-CN"/>
        </w:rPr>
      </w:pPr>
      <w:r w:rsidRPr="00DE01F1">
        <w:t>6&gt;</w:t>
      </w:r>
      <w:r w:rsidRPr="00DE01F1">
        <w:tab/>
        <w:t xml:space="preserve">Other UEs, starting with the UE with the highest S-RSRP result (priority group </w:t>
      </w:r>
      <w:r w:rsidRPr="00DE01F1">
        <w:rPr>
          <w:lang w:eastAsia="zh-CN"/>
        </w:rPr>
        <w:t>4</w:t>
      </w:r>
      <w:r w:rsidRPr="00DE01F1">
        <w:t>)</w:t>
      </w:r>
      <w:r w:rsidRPr="00DE01F1">
        <w:rPr>
          <w:lang w:eastAsia="zh-CN"/>
        </w:rPr>
        <w:t>;</w:t>
      </w:r>
    </w:p>
    <w:p w14:paraId="3AB8FBD3" w14:textId="1CDEE247" w:rsidR="00573482" w:rsidRPr="00DE01F1" w:rsidRDefault="00573482" w:rsidP="00573482">
      <w:pPr>
        <w:pStyle w:val="B2"/>
      </w:pPr>
      <w:r w:rsidRPr="00DE01F1">
        <w:t>2&gt;</w:t>
      </w:r>
      <w:r w:rsidRPr="00DE01F1">
        <w:rPr>
          <w:lang w:eastAsia="zh-CN"/>
        </w:rPr>
        <w:tab/>
      </w:r>
      <w:ins w:id="179" w:author="Samsung (Seungri Jin)" w:date="2022-05-13T12:59:00Z">
        <w:r w:rsidR="00B95184">
          <w:rPr>
            <w:lang w:eastAsia="zh-CN"/>
          </w:rPr>
          <w:t>i</w:t>
        </w:r>
      </w:ins>
      <w:del w:id="180" w:author="Samsung (Seungri Jin)" w:date="2022-05-13T12:59:00Z">
        <w:r w:rsidRPr="00DE01F1" w:rsidDel="00B95184">
          <w:delText>I</w:delText>
        </w:r>
      </w:del>
      <w:r w:rsidRPr="00DE01F1">
        <w:t xml:space="preserve">f triggered by V2X sidelink communication, and </w:t>
      </w:r>
      <w:r w:rsidRPr="00DE01F1">
        <w:rPr>
          <w:i/>
        </w:rPr>
        <w:t>syncFreqList</w:t>
      </w:r>
      <w:r w:rsidRPr="00DE01F1">
        <w:t xml:space="preserve"> is included in </w:t>
      </w:r>
      <w:r w:rsidRPr="00DE01F1">
        <w:rPr>
          <w:i/>
        </w:rPr>
        <w:t>SL-V2X-Preconfiguration</w:t>
      </w:r>
      <w:r w:rsidRPr="00DE01F1">
        <w:t>, and the UE has selected a synchronisation carrier frequency as specified in 5.10.8a;</w:t>
      </w:r>
    </w:p>
    <w:p w14:paraId="65A1AB63" w14:textId="77777777" w:rsidR="00573482" w:rsidRPr="00DE01F1" w:rsidRDefault="00573482" w:rsidP="00573482">
      <w:pPr>
        <w:pStyle w:val="B3"/>
      </w:pPr>
      <w:r w:rsidRPr="00DE01F1">
        <w:t>3&gt;</w:t>
      </w:r>
      <w:r w:rsidRPr="00DE01F1">
        <w:tab/>
        <w:t>consider the synchornization reference source (i.e. eNB, GNSS or SyncRef UE) that selected on the synchronisation carrier frequency as the synchronization reference;</w:t>
      </w:r>
    </w:p>
    <w:p w14:paraId="6A58E8EE" w14:textId="77777777" w:rsidR="00ED1701" w:rsidRPr="00DE01F1" w:rsidRDefault="00ED1701" w:rsidP="00ED1701">
      <w:pPr>
        <w:pStyle w:val="Heading3"/>
        <w:rPr>
          <w:lang w:eastAsia="zh-CN"/>
        </w:rPr>
      </w:pPr>
      <w:bookmarkStart w:id="181" w:name="_Toc20487142"/>
      <w:bookmarkStart w:id="182" w:name="_Toc29342437"/>
      <w:bookmarkStart w:id="183" w:name="_Toc29343576"/>
      <w:bookmarkStart w:id="184" w:name="_Toc36566836"/>
      <w:bookmarkStart w:id="185" w:name="_Toc36810267"/>
      <w:bookmarkStart w:id="186" w:name="_Toc36846631"/>
      <w:bookmarkStart w:id="187" w:name="_Toc36939284"/>
      <w:bookmarkStart w:id="188" w:name="_Toc37082264"/>
      <w:bookmarkStart w:id="189" w:name="_Toc46480896"/>
      <w:bookmarkStart w:id="190" w:name="_Toc46482130"/>
      <w:bookmarkStart w:id="191" w:name="_Toc46483364"/>
      <w:bookmarkStart w:id="192" w:name="_Toc100825379"/>
      <w:r w:rsidRPr="00DE01F1">
        <w:rPr>
          <w:lang w:eastAsia="zh-CN"/>
        </w:rPr>
        <w:t>5.10.8a</w:t>
      </w:r>
      <w:r w:rsidRPr="00DE01F1">
        <w:rPr>
          <w:lang w:eastAsia="zh-CN"/>
        </w:rPr>
        <w:tab/>
        <w:t xml:space="preserve">Selection and </w:t>
      </w:r>
      <w:r w:rsidRPr="00DE01F1">
        <w:rPr>
          <w:lang w:eastAsia="ko-KR"/>
        </w:rPr>
        <w:t>reselection</w:t>
      </w:r>
      <w:r w:rsidRPr="00DE01F1">
        <w:rPr>
          <w:lang w:eastAsia="zh-CN"/>
        </w:rPr>
        <w:t xml:space="preserve"> of synchronisation carrier frequency</w:t>
      </w:r>
      <w:bookmarkEnd w:id="181"/>
      <w:bookmarkEnd w:id="182"/>
      <w:bookmarkEnd w:id="183"/>
      <w:bookmarkEnd w:id="184"/>
      <w:bookmarkEnd w:id="185"/>
      <w:bookmarkEnd w:id="186"/>
      <w:bookmarkEnd w:id="187"/>
      <w:bookmarkEnd w:id="188"/>
      <w:bookmarkEnd w:id="189"/>
      <w:bookmarkEnd w:id="190"/>
      <w:bookmarkEnd w:id="191"/>
      <w:bookmarkEnd w:id="192"/>
    </w:p>
    <w:p w14:paraId="6FECDECE" w14:textId="77777777" w:rsidR="00ED1701" w:rsidRPr="00DE01F1" w:rsidRDefault="00ED1701" w:rsidP="00ED1701">
      <w:pPr>
        <w:rPr>
          <w:lang w:eastAsia="zh-CN"/>
        </w:rPr>
      </w:pPr>
      <w:r w:rsidRPr="00DE01F1">
        <w:t xml:space="preserve">For the frequency(ies) which are in coverage for the UE as defined in TS 36.304 [4], clause 11.4 and which have been selected for V2X sidelink communication as specified in TS 36.321 [6], and/or for the frequency(ies) which are out of coverage for the UE and included in </w:t>
      </w:r>
      <w:r w:rsidRPr="00DE01F1">
        <w:rPr>
          <w:rFonts w:cs="Courier New"/>
          <w:i/>
        </w:rPr>
        <w:t>v2x-InterFreqInfoList</w:t>
      </w:r>
      <w:r w:rsidRPr="00DE01F1">
        <w:t xml:space="preserve"> </w:t>
      </w:r>
      <w:r w:rsidRPr="00DE01F1">
        <w:rPr>
          <w:lang w:eastAsia="zh-CN"/>
        </w:rPr>
        <w:t>with</w:t>
      </w:r>
      <w:r w:rsidRPr="00DE01F1">
        <w:t>in</w:t>
      </w:r>
      <w:r w:rsidRPr="00DE01F1">
        <w:rPr>
          <w:i/>
          <w:lang w:eastAsia="zh-CN"/>
        </w:rPr>
        <w:t xml:space="preserve"> </w:t>
      </w:r>
      <w:r w:rsidRPr="00DE01F1">
        <w:rPr>
          <w:i/>
        </w:rPr>
        <w:t>RRCConnectionReconfiguration</w:t>
      </w:r>
      <w:r w:rsidRPr="00DE01F1">
        <w:t xml:space="preserve"> or </w:t>
      </w:r>
      <w:r w:rsidRPr="00DE01F1">
        <w:rPr>
          <w:i/>
        </w:rPr>
        <w:t>SystemInformationBlockType</w:t>
      </w:r>
      <w:r w:rsidRPr="00DE01F1">
        <w:rPr>
          <w:i/>
          <w:lang w:eastAsia="zh-CN"/>
        </w:rPr>
        <w:t>21</w:t>
      </w:r>
      <w:r w:rsidRPr="00DE01F1">
        <w:t xml:space="preserve"> or </w:t>
      </w:r>
      <w:r w:rsidRPr="00DE01F1">
        <w:rPr>
          <w:i/>
        </w:rPr>
        <w:t>SystemInformationBlockType</w:t>
      </w:r>
      <w:r w:rsidRPr="00DE01F1">
        <w:rPr>
          <w:i/>
          <w:lang w:eastAsia="zh-CN"/>
        </w:rPr>
        <w:t>26</w:t>
      </w:r>
      <w:r w:rsidRPr="00DE01F1">
        <w:t xml:space="preserve"> of the serving cell/ PCell and which have been selected for V2X sidelink communication as specified in TS 36.321 [6],</w:t>
      </w:r>
      <w:r w:rsidRPr="00DE01F1">
        <w:rPr>
          <w:lang w:eastAsia="zh-CN"/>
        </w:rPr>
        <w:t xml:space="preserve"> the UE capable of V2X sidelink communication and synchronisation carrier frequency selection shall:</w:t>
      </w:r>
    </w:p>
    <w:p w14:paraId="6D2C77B3" w14:textId="11CA759D" w:rsidR="00ED1701" w:rsidRPr="00DE01F1" w:rsidRDefault="00ED1701" w:rsidP="00ED1701">
      <w:pPr>
        <w:pStyle w:val="B1"/>
      </w:pPr>
      <w:r w:rsidRPr="00DE01F1">
        <w:t>1&gt;</w:t>
      </w:r>
      <w:r w:rsidRPr="00DE01F1">
        <w:tab/>
      </w:r>
      <w:ins w:id="193" w:author="Samsung (Seungri Jin)" w:date="2022-05-13T13:03:00Z">
        <w:r>
          <w:t>i</w:t>
        </w:r>
      </w:ins>
      <w:del w:id="194" w:author="Samsung (Seungri Jin)" w:date="2022-05-13T13:03:00Z">
        <w:r w:rsidRPr="00DE01F1" w:rsidDel="00ED1701">
          <w:delText>I</w:delText>
        </w:r>
      </w:del>
      <w:r w:rsidRPr="00DE01F1">
        <w:t xml:space="preserve">f </w:t>
      </w:r>
      <w:r w:rsidRPr="00DE01F1">
        <w:rPr>
          <w:i/>
        </w:rPr>
        <w:t>syncFreqList</w:t>
      </w:r>
      <w:r w:rsidRPr="00DE01F1">
        <w:t xml:space="preserve"> is included in </w:t>
      </w:r>
      <w:r w:rsidRPr="00DE01F1">
        <w:rPr>
          <w:i/>
          <w:iCs/>
        </w:rPr>
        <w:t>RRCConnectionReconfiguration</w:t>
      </w:r>
      <w:r w:rsidRPr="00DE01F1">
        <w:t xml:space="preserve"> or in </w:t>
      </w:r>
      <w:r w:rsidRPr="00DE01F1">
        <w:rPr>
          <w:i/>
        </w:rPr>
        <w:t>SystemInformationBlockType26</w:t>
      </w:r>
      <w:r w:rsidRPr="00DE01F1">
        <w:t>, and includes at least one of the concerned frequency(ies):</w:t>
      </w:r>
    </w:p>
    <w:p w14:paraId="5DF8F966" w14:textId="77777777" w:rsidR="00ED1701" w:rsidRPr="00DE01F1" w:rsidRDefault="00ED1701" w:rsidP="00ED1701">
      <w:pPr>
        <w:pStyle w:val="B2"/>
        <w:ind w:leftChars="284" w:left="850" w:hangingChars="141" w:hanging="282"/>
        <w:rPr>
          <w:lang w:eastAsia="zh-CN"/>
        </w:rPr>
      </w:pPr>
      <w:r w:rsidRPr="00DE01F1">
        <w:t>2&gt;</w:t>
      </w:r>
      <w:r w:rsidRPr="00DE01F1">
        <w:tab/>
        <w:t xml:space="preserve">if no </w:t>
      </w:r>
      <w:r w:rsidRPr="00DE01F1">
        <w:rPr>
          <w:lang w:eastAsia="zh-CN"/>
        </w:rPr>
        <w:t>synchronisation carrier frequency is selected:</w:t>
      </w:r>
    </w:p>
    <w:p w14:paraId="3384A322" w14:textId="1F0ED1B1" w:rsidR="00ED1701" w:rsidRPr="00DE01F1" w:rsidRDefault="00ED1701" w:rsidP="00ED1701">
      <w:pPr>
        <w:pStyle w:val="B3"/>
      </w:pPr>
      <w:r w:rsidRPr="00DE01F1">
        <w:t>3&gt;</w:t>
      </w:r>
      <w:r w:rsidRPr="00DE01F1">
        <w:tab/>
      </w:r>
      <w:ins w:id="195" w:author="Samsung (Seungri Jin)" w:date="2022-05-13T13:03:00Z">
        <w:r>
          <w:t>i</w:t>
        </w:r>
      </w:ins>
      <w:del w:id="196" w:author="Samsung (Seungri Jin)" w:date="2022-05-13T13:03:00Z">
        <w:r w:rsidRPr="00DE01F1" w:rsidDel="00ED1701">
          <w:delText>I</w:delText>
        </w:r>
      </w:del>
      <w:r w:rsidRPr="00DE01F1">
        <w:t xml:space="preserve">f </w:t>
      </w:r>
      <w:r w:rsidRPr="00DE01F1">
        <w:rPr>
          <w:i/>
        </w:rPr>
        <w:t>typeTxSync</w:t>
      </w:r>
      <w:r w:rsidRPr="00DE01F1">
        <w:t xml:space="preserve"> is configured for the concerned frequency(ies) and set to </w:t>
      </w:r>
      <w:r w:rsidRPr="00DE01F1">
        <w:rPr>
          <w:i/>
        </w:rPr>
        <w:t>enb</w:t>
      </w:r>
      <w:r w:rsidRPr="00DE01F1">
        <w:t>; or</w:t>
      </w:r>
    </w:p>
    <w:p w14:paraId="02732A78" w14:textId="77777777" w:rsidR="00ED1701" w:rsidRPr="00DE01F1" w:rsidRDefault="00ED1701" w:rsidP="00ED1701">
      <w:pPr>
        <w:pStyle w:val="B3"/>
      </w:pPr>
      <w:r w:rsidRPr="00DE01F1">
        <w:t>3&gt;</w:t>
      </w:r>
      <w:r w:rsidRPr="00DE01F1">
        <w:tab/>
        <w:t xml:space="preserve">if </w:t>
      </w:r>
      <w:r w:rsidRPr="00DE01F1">
        <w:rPr>
          <w:i/>
        </w:rPr>
        <w:t>typeTxSync</w:t>
      </w:r>
      <w:r w:rsidRPr="00DE01F1">
        <w:t xml:space="preserve"> for the concerned frequency(ies) is not configured or is set to </w:t>
      </w:r>
      <w:r w:rsidRPr="00DE01F1">
        <w:rPr>
          <w:i/>
        </w:rPr>
        <w:t>gnss</w:t>
      </w:r>
      <w:r w:rsidRPr="00DE01F1">
        <w:t>, and GNSS is reliable in accordance with TS 36.101 [42] and TS 36.133 [16]:</w:t>
      </w:r>
    </w:p>
    <w:p w14:paraId="1730EC47" w14:textId="77777777" w:rsidR="00ED1701" w:rsidRPr="00DE01F1" w:rsidRDefault="00ED1701" w:rsidP="00ED1701">
      <w:pPr>
        <w:pStyle w:val="B4"/>
      </w:pPr>
      <w:r w:rsidRPr="00DE01F1">
        <w:rPr>
          <w:lang w:eastAsia="zh-CN"/>
        </w:rPr>
        <w:t>4&gt;</w:t>
      </w:r>
      <w:r w:rsidRPr="00DE01F1">
        <w:rPr>
          <w:lang w:eastAsia="zh-CN"/>
        </w:rPr>
        <w:tab/>
        <w:t xml:space="preserve">select one frequency from the concerned </w:t>
      </w:r>
      <w:r w:rsidRPr="00DE01F1">
        <w:t xml:space="preserve">frequency(ies) which are included in </w:t>
      </w:r>
      <w:r w:rsidRPr="00DE01F1">
        <w:rPr>
          <w:i/>
        </w:rPr>
        <w:t>syncFreqList</w:t>
      </w:r>
      <w:r w:rsidRPr="00DE01F1">
        <w:t xml:space="preserve"> as the synchronisation carrier frequency.</w:t>
      </w:r>
    </w:p>
    <w:p w14:paraId="4AE5197D" w14:textId="77777777" w:rsidR="00ED1701" w:rsidRPr="00DE01F1" w:rsidRDefault="00ED1701" w:rsidP="00ED1701">
      <w:pPr>
        <w:pStyle w:val="B3"/>
      </w:pPr>
      <w:r w:rsidRPr="00DE01F1">
        <w:t>3&gt;</w:t>
      </w:r>
      <w:r w:rsidRPr="00DE01F1">
        <w:tab/>
        <w:t>else (i.e., there is no GNSS which is reliable in accordance with TS 36.101 [42] and TS 36.133 [16]):</w:t>
      </w:r>
    </w:p>
    <w:p w14:paraId="520FBC02" w14:textId="77777777" w:rsidR="00ED1701" w:rsidRPr="00DE01F1" w:rsidRDefault="00ED1701" w:rsidP="00ED1701">
      <w:pPr>
        <w:pStyle w:val="B4"/>
      </w:pPr>
      <w:r w:rsidRPr="00DE01F1">
        <w:t>4&gt;</w:t>
      </w:r>
      <w:r w:rsidRPr="00DE01F1">
        <w:tab/>
        <w:t xml:space="preserve">select the synchronisation reference source(s) on the concerned frequency(ies) which are included in </w:t>
      </w:r>
      <w:r w:rsidRPr="00DE01F1">
        <w:rPr>
          <w:i/>
        </w:rPr>
        <w:t>syncFreqList</w:t>
      </w:r>
      <w:r w:rsidRPr="00DE01F1">
        <w:t xml:space="preserve"> according to 5.10.8.2:</w:t>
      </w:r>
    </w:p>
    <w:p w14:paraId="40AC6C46" w14:textId="77777777" w:rsidR="00ED1701" w:rsidRPr="00DE01F1" w:rsidRDefault="00ED1701" w:rsidP="00ED1701">
      <w:pPr>
        <w:pStyle w:val="B4"/>
      </w:pPr>
      <w:r w:rsidRPr="00DE01F1">
        <w:rPr>
          <w:lang w:eastAsia="zh-CN"/>
        </w:rPr>
        <w:t>4&gt;</w:t>
      </w:r>
      <w:r w:rsidRPr="00DE01F1">
        <w:rPr>
          <w:lang w:eastAsia="zh-CN"/>
        </w:rPr>
        <w:tab/>
        <w:t xml:space="preserve">if </w:t>
      </w:r>
      <w:r w:rsidRPr="00DE01F1">
        <w:t>SyncRef UE(s) with SLSSID=0 is detected on at least one frequency</w:t>
      </w:r>
      <w:r w:rsidRPr="00DE01F1">
        <w:rPr>
          <w:lang w:eastAsia="zh-CN"/>
        </w:rPr>
        <w:t xml:space="preserve"> from the concerned frequency(ies)</w:t>
      </w:r>
      <w:r w:rsidRPr="00DE01F1">
        <w:t>:</w:t>
      </w:r>
    </w:p>
    <w:p w14:paraId="31C28136" w14:textId="77777777" w:rsidR="00ED1701" w:rsidRPr="00DE01F1" w:rsidRDefault="00ED1701" w:rsidP="00ED1701">
      <w:pPr>
        <w:pStyle w:val="B5"/>
      </w:pPr>
      <w:r w:rsidRPr="00DE01F1">
        <w:rPr>
          <w:lang w:eastAsia="zh-CN"/>
        </w:rPr>
        <w:t>5&gt;</w:t>
      </w:r>
      <w:r w:rsidRPr="00DE01F1">
        <w:rPr>
          <w:lang w:eastAsia="zh-CN"/>
        </w:rPr>
        <w:tab/>
        <w:t xml:space="preserve">select one frequency from the concerned </w:t>
      </w:r>
      <w:r w:rsidRPr="00DE01F1">
        <w:t>frequency(ies) with the SyncRef UE(s) with SLSSID=0 detected as the synchronisation carrier frequency;</w:t>
      </w:r>
    </w:p>
    <w:p w14:paraId="0DE3CEE9" w14:textId="77777777" w:rsidR="00ED1701" w:rsidRPr="00DE01F1" w:rsidRDefault="00ED1701" w:rsidP="00ED1701">
      <w:pPr>
        <w:pStyle w:val="B4"/>
      </w:pPr>
      <w:r w:rsidRPr="00DE01F1">
        <w:t>4&gt;</w:t>
      </w:r>
      <w:r w:rsidRPr="00DE01F1">
        <w:tab/>
        <w:t>else (i.e., no SLSSID=0 detected and UE selects a cell as the synchronisation reference source):</w:t>
      </w:r>
    </w:p>
    <w:p w14:paraId="77856F66" w14:textId="77777777" w:rsidR="00ED1701" w:rsidRPr="00DE01F1" w:rsidRDefault="00ED1701" w:rsidP="00ED1701">
      <w:pPr>
        <w:pStyle w:val="B5"/>
      </w:pPr>
      <w:r w:rsidRPr="00DE01F1">
        <w:rPr>
          <w:lang w:eastAsia="zh-CN"/>
        </w:rPr>
        <w:t>5&gt;</w:t>
      </w:r>
      <w:r w:rsidRPr="00DE01F1">
        <w:rPr>
          <w:lang w:eastAsia="zh-CN"/>
        </w:rPr>
        <w:tab/>
        <w:t xml:space="preserve">select one frequency from the concerned </w:t>
      </w:r>
      <w:r w:rsidRPr="00DE01F1">
        <w:t xml:space="preserve">frequencies which are included in </w:t>
      </w:r>
      <w:r w:rsidRPr="00DE01F1">
        <w:rPr>
          <w:i/>
        </w:rPr>
        <w:t>syncFreqList</w:t>
      </w:r>
      <w:r w:rsidRPr="00DE01F1">
        <w:t xml:space="preserve"> as the synchronisation carrier frequency;</w:t>
      </w:r>
    </w:p>
    <w:p w14:paraId="550F8315" w14:textId="77777777" w:rsidR="00ED1701" w:rsidRPr="00DE01F1" w:rsidRDefault="00ED1701" w:rsidP="00ED1701">
      <w:pPr>
        <w:pStyle w:val="B2"/>
        <w:ind w:leftChars="284" w:left="850" w:hangingChars="141" w:hanging="282"/>
      </w:pPr>
      <w:r w:rsidRPr="00DE01F1">
        <w:t>2&gt;</w:t>
      </w:r>
      <w:r w:rsidRPr="00DE01F1">
        <w:tab/>
        <w:t>else (i.e. the synchronisation carrier frequency is selected):</w:t>
      </w:r>
    </w:p>
    <w:p w14:paraId="4F248D2D" w14:textId="168F3BFC" w:rsidR="00ED1701" w:rsidRPr="00DE01F1" w:rsidRDefault="00ED1701" w:rsidP="00ED1701">
      <w:pPr>
        <w:pStyle w:val="B3"/>
      </w:pPr>
      <w:r w:rsidRPr="00DE01F1">
        <w:lastRenderedPageBreak/>
        <w:t>3&gt;</w:t>
      </w:r>
      <w:r w:rsidRPr="00DE01F1">
        <w:tab/>
      </w:r>
      <w:ins w:id="197" w:author="Samsung (Seungri Jin)" w:date="2022-05-13T13:03:00Z">
        <w:r>
          <w:t>i</w:t>
        </w:r>
      </w:ins>
      <w:del w:id="198" w:author="Samsung (Seungri Jin)" w:date="2022-05-13T13:03:00Z">
        <w:r w:rsidRPr="00DE01F1" w:rsidDel="00ED1701">
          <w:delText>I</w:delText>
        </w:r>
      </w:del>
      <w:r w:rsidRPr="00DE01F1">
        <w:t>f the UE selects GNSS as the synchronisation reference source, and GNSS is unreliable in accordance with TS 36.101 [42] and TS 36.133 [16]; or</w:t>
      </w:r>
    </w:p>
    <w:p w14:paraId="4848DB4D" w14:textId="0FFCED5E" w:rsidR="00ED1701" w:rsidRPr="00DE01F1" w:rsidRDefault="00ED1701" w:rsidP="00ED1701">
      <w:pPr>
        <w:pStyle w:val="B3"/>
      </w:pPr>
      <w:r w:rsidRPr="00DE01F1">
        <w:t>3&gt;</w:t>
      </w:r>
      <w:r w:rsidRPr="00DE01F1">
        <w:tab/>
      </w:r>
      <w:ins w:id="199" w:author="Samsung (Seungri Jin)" w:date="2022-05-13T13:03:00Z">
        <w:r>
          <w:t>i</w:t>
        </w:r>
      </w:ins>
      <w:del w:id="200" w:author="Samsung (Seungri Jin)" w:date="2022-05-13T13:03:00Z">
        <w:r w:rsidRPr="00DE01F1" w:rsidDel="00ED1701">
          <w:delText>I</w:delText>
        </w:r>
      </w:del>
      <w:r w:rsidRPr="00DE01F1">
        <w:t>f the UE selects a cell as the synchronisation reference source, and the cell cannot fulfil the S criterion in accordance with TS 36.304 [4]; or</w:t>
      </w:r>
    </w:p>
    <w:p w14:paraId="2E11FEA7" w14:textId="752AF92D" w:rsidR="00ED1701" w:rsidRPr="00DE01F1" w:rsidRDefault="00ED1701" w:rsidP="00ED1701">
      <w:pPr>
        <w:pStyle w:val="B3"/>
      </w:pPr>
      <w:r w:rsidRPr="00DE01F1">
        <w:t>3&gt;</w:t>
      </w:r>
      <w:r w:rsidRPr="00DE01F1">
        <w:tab/>
      </w:r>
      <w:ins w:id="201" w:author="Samsung (Seungri Jin)" w:date="2022-05-13T13:04:00Z">
        <w:r>
          <w:t>i</w:t>
        </w:r>
      </w:ins>
      <w:del w:id="202" w:author="Samsung (Seungri Jin)" w:date="2022-05-13T13:04:00Z">
        <w:r w:rsidRPr="00DE01F1" w:rsidDel="00ED1701">
          <w:delText>I</w:delText>
        </w:r>
      </w:del>
      <w:r w:rsidRPr="00DE01F1">
        <w:t>f the UE selects a SyncRef UE and the S-RSRP of the current SyncRef UE is less than the minimum requirement defined in TS 36.133 [16]; or</w:t>
      </w:r>
    </w:p>
    <w:p w14:paraId="036312CE" w14:textId="0CA61EE0" w:rsidR="00ED1701" w:rsidRPr="00DE01F1" w:rsidRDefault="00ED1701" w:rsidP="00ED1701">
      <w:pPr>
        <w:pStyle w:val="B3"/>
      </w:pPr>
      <w:r w:rsidRPr="00DE01F1">
        <w:t>3&gt;</w:t>
      </w:r>
      <w:r w:rsidRPr="00DE01F1">
        <w:tab/>
      </w:r>
      <w:ins w:id="203" w:author="Samsung (Seungri Jin)" w:date="2022-05-13T13:04:00Z">
        <w:r>
          <w:t>i</w:t>
        </w:r>
      </w:ins>
      <w:del w:id="204" w:author="Samsung (Seungri Jin)" w:date="2022-05-13T13:04:00Z">
        <w:r w:rsidRPr="00DE01F1" w:rsidDel="00ED1701">
          <w:delText>I</w:delText>
        </w:r>
      </w:del>
      <w:r w:rsidRPr="00DE01F1">
        <w:t>f the synchronisation carrier frequency is not selected for V2X sidelink communication as specified in TS 36.321 [6]:</w:t>
      </w:r>
    </w:p>
    <w:p w14:paraId="0AD51CEA" w14:textId="77777777" w:rsidR="00ED1701" w:rsidRPr="00DE01F1" w:rsidRDefault="00ED1701" w:rsidP="00ED1701">
      <w:pPr>
        <w:pStyle w:val="B4"/>
      </w:pPr>
      <w:r w:rsidRPr="00DE01F1">
        <w:t>4&gt;</w:t>
      </w:r>
      <w:r w:rsidRPr="00DE01F1">
        <w:tab/>
        <w:t>consider no synchronisation carrier frequency is selected;</w:t>
      </w:r>
    </w:p>
    <w:p w14:paraId="2CC2F9B4" w14:textId="77777777" w:rsidR="00ED1701" w:rsidRPr="00DE01F1" w:rsidRDefault="00ED1701" w:rsidP="00ED1701">
      <w:pPr>
        <w:rPr>
          <w:lang w:eastAsia="zh-CN"/>
        </w:rPr>
      </w:pPr>
      <w:r w:rsidRPr="00DE01F1">
        <w:t xml:space="preserve">For the frequency(ies) which are out of coverage for the UE </w:t>
      </w:r>
      <w:r w:rsidRPr="00DE01F1">
        <w:rPr>
          <w:lang w:eastAsia="zh-CN"/>
        </w:rPr>
        <w:t xml:space="preserve">and not </w:t>
      </w:r>
      <w:r w:rsidRPr="00DE01F1">
        <w:t xml:space="preserve">included in </w:t>
      </w:r>
      <w:r w:rsidRPr="00DE01F1">
        <w:rPr>
          <w:rFonts w:cs="Courier New"/>
          <w:i/>
        </w:rPr>
        <w:t>v2x-InterFreqInfoList</w:t>
      </w:r>
      <w:r w:rsidRPr="00DE01F1">
        <w:t xml:space="preserve"> </w:t>
      </w:r>
      <w:r w:rsidRPr="00DE01F1">
        <w:rPr>
          <w:lang w:eastAsia="zh-CN"/>
        </w:rPr>
        <w:t>with</w:t>
      </w:r>
      <w:r w:rsidRPr="00DE01F1">
        <w:t>in</w:t>
      </w:r>
      <w:r w:rsidRPr="00DE01F1">
        <w:rPr>
          <w:i/>
          <w:lang w:eastAsia="zh-CN"/>
        </w:rPr>
        <w:t xml:space="preserve"> </w:t>
      </w:r>
      <w:r w:rsidRPr="00DE01F1">
        <w:rPr>
          <w:i/>
        </w:rPr>
        <w:t>RRCConnectionReconfiguration</w:t>
      </w:r>
      <w:r w:rsidRPr="00DE01F1">
        <w:t xml:space="preserve"> </w:t>
      </w:r>
      <w:r w:rsidRPr="00DE01F1">
        <w:rPr>
          <w:lang w:eastAsia="zh-CN"/>
        </w:rPr>
        <w:t>nor</w:t>
      </w:r>
      <w:r w:rsidRPr="00DE01F1">
        <w:t xml:space="preserve"> </w:t>
      </w:r>
      <w:r w:rsidRPr="00DE01F1">
        <w:rPr>
          <w:i/>
        </w:rPr>
        <w:t>SystemInformationBlockType</w:t>
      </w:r>
      <w:r w:rsidRPr="00DE01F1">
        <w:rPr>
          <w:i/>
          <w:lang w:eastAsia="zh-CN"/>
        </w:rPr>
        <w:t>21</w:t>
      </w:r>
      <w:r w:rsidRPr="00DE01F1">
        <w:rPr>
          <w:lang w:eastAsia="zh-CN"/>
        </w:rPr>
        <w:t xml:space="preserve"> nor </w:t>
      </w:r>
      <w:r w:rsidRPr="00DE01F1">
        <w:rPr>
          <w:i/>
        </w:rPr>
        <w:t>SystemInformationBlockType</w:t>
      </w:r>
      <w:r w:rsidRPr="00DE01F1">
        <w:rPr>
          <w:i/>
          <w:lang w:eastAsia="zh-CN"/>
        </w:rPr>
        <w:t xml:space="preserve">26 </w:t>
      </w:r>
      <w:r w:rsidRPr="00DE01F1">
        <w:t>of the serving cell/ PCell</w:t>
      </w:r>
      <w:r w:rsidRPr="00DE01F1">
        <w:rPr>
          <w:lang w:eastAsia="zh-CN"/>
        </w:rPr>
        <w:t xml:space="preserve"> </w:t>
      </w:r>
      <w:r w:rsidRPr="00DE01F1">
        <w:t xml:space="preserve">and </w:t>
      </w:r>
      <w:r w:rsidRPr="00DE01F1">
        <w:rPr>
          <w:lang w:eastAsia="zh-CN"/>
        </w:rPr>
        <w:t xml:space="preserve">which </w:t>
      </w:r>
      <w:r w:rsidRPr="00DE01F1">
        <w:t>have been selected for V2X sidelink carrier communication as specified in TS 36.321 [6]</w:t>
      </w:r>
      <w:r w:rsidRPr="00DE01F1">
        <w:rPr>
          <w:lang w:eastAsia="zh-CN"/>
        </w:rPr>
        <w:t>, the UE capable of V2X sidelink communication and selection of synchronisation carrier frequency selection shall:</w:t>
      </w:r>
    </w:p>
    <w:p w14:paraId="4EF226D0" w14:textId="4BADD5A1" w:rsidR="00ED1701" w:rsidRPr="00DE01F1" w:rsidRDefault="00ED1701" w:rsidP="00ED1701">
      <w:pPr>
        <w:pStyle w:val="B1"/>
      </w:pPr>
      <w:r w:rsidRPr="00DE01F1">
        <w:t>1&gt;</w:t>
      </w:r>
      <w:r w:rsidRPr="00DE01F1">
        <w:tab/>
      </w:r>
      <w:ins w:id="205" w:author="Samsung (Seungri Jin)" w:date="2022-05-13T13:04:00Z">
        <w:r>
          <w:t>i</w:t>
        </w:r>
      </w:ins>
      <w:del w:id="206" w:author="Samsung (Seungri Jin)" w:date="2022-05-13T13:04:00Z">
        <w:r w:rsidRPr="00DE01F1" w:rsidDel="00ED1701">
          <w:delText>I</w:delText>
        </w:r>
      </w:del>
      <w:r w:rsidRPr="00DE01F1">
        <w:t xml:space="preserve">f </w:t>
      </w:r>
      <w:r w:rsidRPr="00DE01F1">
        <w:rPr>
          <w:i/>
        </w:rPr>
        <w:t>syncFreqList</w:t>
      </w:r>
      <w:r w:rsidRPr="00DE01F1">
        <w:t xml:space="preserve"> is included in </w:t>
      </w:r>
      <w:r w:rsidRPr="00DE01F1">
        <w:rPr>
          <w:i/>
        </w:rPr>
        <w:t>SL-V2X-Preconfiguration</w:t>
      </w:r>
      <w:r w:rsidRPr="00DE01F1">
        <w:t xml:space="preserve">, and at least one of the concerned frequency(ies) is included in </w:t>
      </w:r>
      <w:r w:rsidRPr="00DE01F1">
        <w:rPr>
          <w:i/>
        </w:rPr>
        <w:t>syncFreqList</w:t>
      </w:r>
      <w:r w:rsidRPr="00DE01F1">
        <w:t>:</w:t>
      </w:r>
    </w:p>
    <w:p w14:paraId="3AC7CAC9" w14:textId="77777777" w:rsidR="00ED1701" w:rsidRPr="00DE01F1" w:rsidRDefault="00ED1701" w:rsidP="00ED1701">
      <w:pPr>
        <w:pStyle w:val="B2"/>
        <w:ind w:leftChars="284" w:left="850" w:hangingChars="141" w:hanging="282"/>
        <w:rPr>
          <w:lang w:eastAsia="zh-CN"/>
        </w:rPr>
      </w:pPr>
      <w:r w:rsidRPr="00DE01F1">
        <w:rPr>
          <w:lang w:eastAsia="zh-CN"/>
        </w:rPr>
        <w:t>2&gt;</w:t>
      </w:r>
      <w:r w:rsidRPr="00DE01F1">
        <w:rPr>
          <w:lang w:eastAsia="zh-CN"/>
        </w:rPr>
        <w:tab/>
      </w:r>
      <w:r w:rsidRPr="00DE01F1">
        <w:t xml:space="preserve">if no </w:t>
      </w:r>
      <w:r w:rsidRPr="00DE01F1">
        <w:rPr>
          <w:lang w:eastAsia="zh-CN"/>
        </w:rPr>
        <w:t>synchronisation carrier frequency is selected:</w:t>
      </w:r>
    </w:p>
    <w:p w14:paraId="1DBB56F7" w14:textId="77777777" w:rsidR="00ED1701" w:rsidRPr="00DE01F1" w:rsidRDefault="00ED1701" w:rsidP="00ED1701">
      <w:pPr>
        <w:pStyle w:val="B3"/>
      </w:pPr>
      <w:r w:rsidRPr="00DE01F1">
        <w:t>3&gt;</w:t>
      </w:r>
      <w:r w:rsidRPr="00DE01F1">
        <w:tab/>
        <w:t xml:space="preserve">if </w:t>
      </w:r>
      <w:r w:rsidRPr="00DE01F1">
        <w:rPr>
          <w:i/>
        </w:rPr>
        <w:t>syncPriority</w:t>
      </w:r>
      <w:r w:rsidRPr="00DE01F1">
        <w:t xml:space="preserve"> in </w:t>
      </w:r>
      <w:r w:rsidRPr="00DE01F1">
        <w:rPr>
          <w:i/>
        </w:rPr>
        <w:t>SL-V2X-Preconfiguration</w:t>
      </w:r>
      <w:r w:rsidRPr="00DE01F1">
        <w:t xml:space="preserve"> is set to gnss and GNSS is reliable in accordance with TS 36.101 [42] and TS 36.133 [16]:</w:t>
      </w:r>
    </w:p>
    <w:p w14:paraId="37040252" w14:textId="77777777" w:rsidR="00ED1701" w:rsidRPr="00DE01F1" w:rsidRDefault="00ED1701" w:rsidP="00ED1701">
      <w:pPr>
        <w:pStyle w:val="B4"/>
      </w:pPr>
      <w:r w:rsidRPr="00DE01F1">
        <w:rPr>
          <w:lang w:eastAsia="zh-CN"/>
        </w:rPr>
        <w:t>4&gt;</w:t>
      </w:r>
      <w:r w:rsidRPr="00DE01F1">
        <w:rPr>
          <w:lang w:eastAsia="zh-CN"/>
        </w:rPr>
        <w:tab/>
        <w:t xml:space="preserve">select one frequency from the concerned </w:t>
      </w:r>
      <w:r w:rsidRPr="00DE01F1">
        <w:t xml:space="preserve">frequency(ies) which are included in </w:t>
      </w:r>
      <w:r w:rsidRPr="00DE01F1">
        <w:rPr>
          <w:i/>
        </w:rPr>
        <w:t>syncFreqList</w:t>
      </w:r>
      <w:r w:rsidRPr="00DE01F1">
        <w:t xml:space="preserve"> as the synchronisation carrier frequency.</w:t>
      </w:r>
    </w:p>
    <w:p w14:paraId="2FD9CD4C" w14:textId="77777777" w:rsidR="00ED1701" w:rsidRPr="00DE01F1" w:rsidRDefault="00ED1701" w:rsidP="00ED1701">
      <w:pPr>
        <w:pStyle w:val="B3"/>
      </w:pPr>
      <w:r w:rsidRPr="00DE01F1">
        <w:t>3&gt;</w:t>
      </w:r>
      <w:r w:rsidRPr="00DE01F1">
        <w:tab/>
        <w:t>else:</w:t>
      </w:r>
    </w:p>
    <w:p w14:paraId="51A5975A" w14:textId="77777777" w:rsidR="00ED1701" w:rsidRPr="00DE01F1" w:rsidRDefault="00ED1701" w:rsidP="00ED1701">
      <w:pPr>
        <w:pStyle w:val="B4"/>
      </w:pPr>
      <w:r w:rsidRPr="00DE01F1">
        <w:t>4&gt;</w:t>
      </w:r>
      <w:r w:rsidRPr="00DE01F1">
        <w:tab/>
        <w:t xml:space="preserve">select the synchronisation reference source(s) on the concerned frequency(ies) which are included in </w:t>
      </w:r>
      <w:r w:rsidRPr="00DE01F1">
        <w:rPr>
          <w:i/>
        </w:rPr>
        <w:t>SyncFreqList</w:t>
      </w:r>
      <w:r w:rsidRPr="00DE01F1">
        <w:t xml:space="preserve"> according to 5.10.8.2;</w:t>
      </w:r>
    </w:p>
    <w:p w14:paraId="58AC411E" w14:textId="77777777" w:rsidR="00ED1701" w:rsidRPr="00DE01F1" w:rsidRDefault="00ED1701" w:rsidP="00ED1701">
      <w:pPr>
        <w:pStyle w:val="B4"/>
      </w:pPr>
      <w:r w:rsidRPr="00DE01F1">
        <w:t>4&gt;</w:t>
      </w:r>
      <w:r w:rsidRPr="00DE01F1">
        <w:tab/>
        <w:t>select the frequency with the highest synchronisation reference source priority as the synchronisation carrier frequency, according to the following priority gourp order:</w:t>
      </w:r>
    </w:p>
    <w:p w14:paraId="634B0B8A" w14:textId="77777777" w:rsidR="00ED1701" w:rsidRPr="00DE01F1" w:rsidRDefault="00ED1701" w:rsidP="00ED1701">
      <w:pPr>
        <w:pStyle w:val="B5"/>
      </w:pPr>
      <w:r w:rsidRPr="00DE01F1">
        <w:t>5&gt;</w:t>
      </w:r>
      <w:r w:rsidRPr="00DE01F1">
        <w:tab/>
        <w:t xml:space="preserve">if </w:t>
      </w:r>
      <w:r w:rsidRPr="00DE01F1">
        <w:rPr>
          <w:i/>
        </w:rPr>
        <w:t>syncPriority</w:t>
      </w:r>
      <w:r w:rsidRPr="00DE01F1">
        <w:t xml:space="preserve"> corresponding to the concerned frequency(ies) in </w:t>
      </w:r>
      <w:r w:rsidRPr="00DE01F1">
        <w:rPr>
          <w:i/>
        </w:rPr>
        <w:t>SL-V2X-Preconfiguration</w:t>
      </w:r>
      <w:r w:rsidRPr="00DE01F1">
        <w:t xml:space="preserve"> is set to </w:t>
      </w:r>
      <w:r w:rsidRPr="00DE01F1">
        <w:rPr>
          <w:i/>
        </w:rPr>
        <w:t>enb</w:t>
      </w:r>
      <w:r w:rsidRPr="00DE01F1">
        <w:t>:</w:t>
      </w:r>
    </w:p>
    <w:p w14:paraId="51069FB3" w14:textId="77777777" w:rsidR="00ED1701" w:rsidRPr="00DE01F1" w:rsidRDefault="00ED1701" w:rsidP="00ED1701">
      <w:pPr>
        <w:pStyle w:val="B6"/>
        <w:rPr>
          <w:lang w:eastAsia="zh-CN"/>
        </w:rPr>
      </w:pPr>
      <w:r w:rsidRPr="00DE01F1">
        <w:t>6&gt;</w:t>
      </w:r>
      <w:r w:rsidRPr="00DE01F1">
        <w:tab/>
        <w:t>the frequency(ies) with SyncRef UE of which SLSSID is part of the set defined for in coverage</w:t>
      </w:r>
      <w:r w:rsidRPr="00DE01F1">
        <w:rPr>
          <w:lang w:eastAsia="zh-CN"/>
        </w:rPr>
        <w:t>, and</w:t>
      </w:r>
      <w:r w:rsidRPr="00DE01F1">
        <w:rPr>
          <w:i/>
        </w:rPr>
        <w:t xml:space="preserve"> inCoverage</w:t>
      </w:r>
      <w:r w:rsidRPr="00DE01F1">
        <w:t xml:space="preserve">, included in the </w:t>
      </w:r>
      <w:r w:rsidRPr="00DE01F1">
        <w:rPr>
          <w:i/>
        </w:rPr>
        <w:t>MasterInformationBlock-SL-V2X</w:t>
      </w:r>
      <w:r w:rsidRPr="00DE01F1">
        <w:t xml:space="preserve"> message received from this UE, is set to </w:t>
      </w:r>
      <w:r w:rsidRPr="00DE01F1">
        <w:rPr>
          <w:i/>
        </w:rPr>
        <w:t>TRUE</w:t>
      </w:r>
      <w:r w:rsidRPr="00DE01F1">
        <w:t xml:space="preserve"> (priority group 1)</w:t>
      </w:r>
      <w:r w:rsidRPr="00DE01F1">
        <w:rPr>
          <w:lang w:eastAsia="zh-CN"/>
        </w:rPr>
        <w:t>;</w:t>
      </w:r>
    </w:p>
    <w:p w14:paraId="06296575" w14:textId="77777777" w:rsidR="00ED1701" w:rsidRPr="00DE01F1" w:rsidRDefault="00ED1701" w:rsidP="00ED1701">
      <w:pPr>
        <w:pStyle w:val="B6"/>
        <w:rPr>
          <w:lang w:eastAsia="zh-CN"/>
        </w:rPr>
      </w:pPr>
      <w:r w:rsidRPr="00DE01F1">
        <w:t>6&gt;</w:t>
      </w:r>
      <w:r w:rsidRPr="00DE01F1">
        <w:tab/>
        <w:t xml:space="preserve">the frequency(ies) with SyncRef UE </w:t>
      </w:r>
      <w:r w:rsidRPr="00DE01F1">
        <w:rPr>
          <w:lang w:eastAsia="zh-CN"/>
        </w:rPr>
        <w:t xml:space="preserve">of </w:t>
      </w:r>
      <w:r w:rsidRPr="00DE01F1">
        <w:t xml:space="preserve">which SLSSID is part of the set defined for in coverage, </w:t>
      </w:r>
      <w:r w:rsidRPr="00DE01F1">
        <w:rPr>
          <w:lang w:eastAsia="zh-CN"/>
        </w:rPr>
        <w:t>and</w:t>
      </w:r>
      <w:r w:rsidRPr="00DE01F1">
        <w:rPr>
          <w:i/>
        </w:rPr>
        <w:t xml:space="preserve"> inCoverage</w:t>
      </w:r>
      <w:r w:rsidRPr="00DE01F1">
        <w:t xml:space="preserve">, included in the </w:t>
      </w:r>
      <w:r w:rsidRPr="00DE01F1">
        <w:rPr>
          <w:i/>
        </w:rPr>
        <w:t>MasterInformationBlock-SL-V2X</w:t>
      </w:r>
      <w:r w:rsidRPr="00DE01F1">
        <w:t xml:space="preserve"> message received from this UE, is set to </w:t>
      </w:r>
      <w:r w:rsidRPr="00DE01F1">
        <w:rPr>
          <w:i/>
          <w:lang w:eastAsia="zh-CN"/>
        </w:rPr>
        <w:t>FALSE</w:t>
      </w:r>
      <w:r w:rsidRPr="00DE01F1">
        <w:t xml:space="preserve"> (priority group 2)</w:t>
      </w:r>
      <w:r w:rsidRPr="00DE01F1">
        <w:rPr>
          <w:lang w:eastAsia="zh-CN"/>
        </w:rPr>
        <w:t>;</w:t>
      </w:r>
    </w:p>
    <w:p w14:paraId="7D25DB4B" w14:textId="77777777" w:rsidR="00ED1701" w:rsidRPr="00DE01F1" w:rsidRDefault="00ED1701" w:rsidP="00ED1701">
      <w:pPr>
        <w:pStyle w:val="B6"/>
        <w:rPr>
          <w:lang w:eastAsia="zh-CN"/>
        </w:rPr>
      </w:pPr>
      <w:r w:rsidRPr="00DE01F1">
        <w:t>6&gt;</w:t>
      </w:r>
      <w:r w:rsidRPr="00DE01F1">
        <w:tab/>
        <w:t>the frequency(ies) using</w:t>
      </w:r>
      <w:r w:rsidRPr="00DE01F1">
        <w:rPr>
          <w:lang w:eastAsia="zh-CN"/>
        </w:rPr>
        <w:t xml:space="preserve"> GNSS</w:t>
      </w:r>
      <w:r w:rsidRPr="00DE01F1">
        <w:t xml:space="preserve"> as synchronisation reference source</w:t>
      </w:r>
      <w:r w:rsidRPr="00DE01F1">
        <w:rPr>
          <w:lang w:eastAsia="zh-CN"/>
        </w:rPr>
        <w:t xml:space="preserve"> </w:t>
      </w:r>
      <w:r w:rsidRPr="00DE01F1">
        <w:t xml:space="preserve">(priority group </w:t>
      </w:r>
      <w:r w:rsidRPr="00DE01F1">
        <w:rPr>
          <w:lang w:eastAsia="zh-CN"/>
        </w:rPr>
        <w:t>3</w:t>
      </w:r>
      <w:r w:rsidRPr="00DE01F1">
        <w:t>)</w:t>
      </w:r>
      <w:r w:rsidRPr="00DE01F1">
        <w:rPr>
          <w:lang w:eastAsia="zh-CN"/>
        </w:rPr>
        <w:t>;</w:t>
      </w:r>
    </w:p>
    <w:p w14:paraId="305AC961" w14:textId="77777777" w:rsidR="00ED1701" w:rsidRPr="00DE01F1" w:rsidRDefault="00ED1701" w:rsidP="00ED1701">
      <w:pPr>
        <w:pStyle w:val="B6"/>
        <w:rPr>
          <w:lang w:eastAsia="zh-CN"/>
        </w:rPr>
      </w:pPr>
      <w:r w:rsidRPr="00DE01F1">
        <w:t>6&gt;</w:t>
      </w:r>
      <w:r w:rsidRPr="00DE01F1">
        <w:tab/>
        <w:t>the frequency(ies) with SyncRef UE of which</w:t>
      </w:r>
      <w:r w:rsidRPr="00DE01F1">
        <w:rPr>
          <w:lang w:eastAsia="zh-CN"/>
        </w:rPr>
        <w:t xml:space="preserve"> SLSSID is 0, and</w:t>
      </w:r>
      <w:r w:rsidRPr="00DE01F1">
        <w:t xml:space="preserve"> </w:t>
      </w:r>
      <w:r w:rsidRPr="00DE01F1">
        <w:rPr>
          <w:i/>
        </w:rPr>
        <w:t>inCoverage</w:t>
      </w:r>
      <w:r w:rsidRPr="00DE01F1">
        <w:t xml:space="preserve">, included in the </w:t>
      </w:r>
      <w:r w:rsidRPr="00DE01F1">
        <w:rPr>
          <w:i/>
        </w:rPr>
        <w:t>MasterInformationBlock-SL-V2X</w:t>
      </w:r>
      <w:r w:rsidRPr="00DE01F1">
        <w:t xml:space="preserve"> message received from this UE, is set to </w:t>
      </w:r>
      <w:r w:rsidRPr="00DE01F1">
        <w:rPr>
          <w:i/>
        </w:rPr>
        <w:t>TRUE</w:t>
      </w:r>
      <w:r w:rsidRPr="00DE01F1">
        <w:t xml:space="preserve">, </w:t>
      </w:r>
      <w:r w:rsidRPr="00DE01F1">
        <w:rPr>
          <w:lang w:eastAsia="zh-CN"/>
        </w:rPr>
        <w:t xml:space="preserve">or of which SLSSID is 0 and SLSS is transmitted on subframes indicated by </w:t>
      </w:r>
      <w:r w:rsidRPr="00DE01F1">
        <w:rPr>
          <w:i/>
          <w:lang w:eastAsia="zh-CN"/>
        </w:rPr>
        <w:t xml:space="preserve">syncOffsetIndicator3 </w:t>
      </w:r>
      <w:r w:rsidRPr="00DE01F1">
        <w:t xml:space="preserve">(priority group </w:t>
      </w:r>
      <w:r w:rsidRPr="00DE01F1">
        <w:rPr>
          <w:lang w:eastAsia="zh-CN"/>
        </w:rPr>
        <w:t>4</w:t>
      </w:r>
      <w:r w:rsidRPr="00DE01F1">
        <w:t>)</w:t>
      </w:r>
      <w:r w:rsidRPr="00DE01F1">
        <w:rPr>
          <w:lang w:eastAsia="zh-CN"/>
        </w:rPr>
        <w:t>;</w:t>
      </w:r>
    </w:p>
    <w:p w14:paraId="25EC4EE7" w14:textId="77777777" w:rsidR="00ED1701" w:rsidRPr="00DE01F1" w:rsidRDefault="00ED1701" w:rsidP="00ED1701">
      <w:pPr>
        <w:pStyle w:val="B6"/>
        <w:rPr>
          <w:lang w:eastAsia="zh-CN"/>
        </w:rPr>
      </w:pPr>
      <w:r w:rsidRPr="00DE01F1">
        <w:t>6&gt;</w:t>
      </w:r>
      <w:r w:rsidRPr="00DE01F1">
        <w:tab/>
        <w:t>the frequency(ies) with SyncRef UE of which</w:t>
      </w:r>
      <w:r w:rsidRPr="00DE01F1">
        <w:rPr>
          <w:lang w:eastAsia="zh-CN"/>
        </w:rPr>
        <w:t xml:space="preserve"> SLSSID is 0 and is not transmitted on subframes indicated by </w:t>
      </w:r>
      <w:r w:rsidRPr="00DE01F1">
        <w:rPr>
          <w:i/>
          <w:lang w:eastAsia="zh-CN"/>
        </w:rPr>
        <w:t>syncOffsetIndicator3</w:t>
      </w:r>
      <w:r w:rsidRPr="00DE01F1">
        <w:rPr>
          <w:lang w:eastAsia="zh-CN"/>
        </w:rPr>
        <w:t>, and</w:t>
      </w:r>
      <w:r w:rsidRPr="00DE01F1">
        <w:t xml:space="preserve"> </w:t>
      </w:r>
      <w:r w:rsidRPr="00DE01F1">
        <w:rPr>
          <w:i/>
        </w:rPr>
        <w:t>inCoverage</w:t>
      </w:r>
      <w:r w:rsidRPr="00DE01F1">
        <w:t xml:space="preserve">, included in the </w:t>
      </w:r>
      <w:r w:rsidRPr="00DE01F1">
        <w:rPr>
          <w:i/>
        </w:rPr>
        <w:t>MasterInformationBlock-SL-V2X</w:t>
      </w:r>
      <w:r w:rsidRPr="00DE01F1">
        <w:t xml:space="preserve"> message received from this UE, is set to </w:t>
      </w:r>
      <w:r w:rsidRPr="00DE01F1">
        <w:rPr>
          <w:i/>
          <w:lang w:eastAsia="zh-CN"/>
        </w:rPr>
        <w:t>FALSE</w:t>
      </w:r>
      <w:r w:rsidRPr="00DE01F1">
        <w:t xml:space="preserve"> (priority group </w:t>
      </w:r>
      <w:r w:rsidRPr="00DE01F1">
        <w:rPr>
          <w:lang w:eastAsia="zh-CN"/>
        </w:rPr>
        <w:t>5</w:t>
      </w:r>
      <w:r w:rsidRPr="00DE01F1">
        <w:t>)</w:t>
      </w:r>
      <w:r w:rsidRPr="00DE01F1">
        <w:rPr>
          <w:lang w:eastAsia="zh-CN"/>
        </w:rPr>
        <w:t>;</w:t>
      </w:r>
    </w:p>
    <w:p w14:paraId="759BC463" w14:textId="77777777" w:rsidR="00ED1701" w:rsidRPr="00DE01F1" w:rsidRDefault="00ED1701" w:rsidP="00ED1701">
      <w:pPr>
        <w:pStyle w:val="B6"/>
        <w:rPr>
          <w:lang w:eastAsia="zh-CN"/>
        </w:rPr>
      </w:pPr>
      <w:r w:rsidRPr="00DE01F1">
        <w:t>6&gt;</w:t>
      </w:r>
      <w:r w:rsidRPr="00DE01F1">
        <w:tab/>
        <w:t>the frequency(ies) with SyncRef UE of which</w:t>
      </w:r>
      <w:r w:rsidRPr="00DE01F1">
        <w:rPr>
          <w:lang w:eastAsia="zh-CN"/>
        </w:rPr>
        <w:t xml:space="preserve"> SLSSID is 169, and</w:t>
      </w:r>
      <w:r w:rsidRPr="00DE01F1">
        <w:t xml:space="preserve"> </w:t>
      </w:r>
      <w:r w:rsidRPr="00DE01F1">
        <w:rPr>
          <w:i/>
        </w:rPr>
        <w:t>inCoverage</w:t>
      </w:r>
      <w:r w:rsidRPr="00DE01F1">
        <w:t xml:space="preserve">, included in the </w:t>
      </w:r>
      <w:r w:rsidRPr="00DE01F1">
        <w:rPr>
          <w:i/>
        </w:rPr>
        <w:t>MasterInformationBlock-SL-V2X</w:t>
      </w:r>
      <w:r w:rsidRPr="00DE01F1">
        <w:t xml:space="preserve"> message received from this UE, is set to </w:t>
      </w:r>
      <w:r w:rsidRPr="00DE01F1">
        <w:rPr>
          <w:i/>
          <w:lang w:eastAsia="zh-CN"/>
        </w:rPr>
        <w:t>FALSE</w:t>
      </w:r>
      <w:r w:rsidRPr="00DE01F1">
        <w:t xml:space="preserve"> (priority group </w:t>
      </w:r>
      <w:r w:rsidRPr="00DE01F1">
        <w:rPr>
          <w:lang w:eastAsia="zh-CN"/>
        </w:rPr>
        <w:t>5</w:t>
      </w:r>
      <w:r w:rsidRPr="00DE01F1">
        <w:t>)</w:t>
      </w:r>
      <w:r w:rsidRPr="00DE01F1">
        <w:rPr>
          <w:lang w:eastAsia="zh-CN"/>
        </w:rPr>
        <w:t>;</w:t>
      </w:r>
    </w:p>
    <w:p w14:paraId="73CA0D50" w14:textId="77777777" w:rsidR="00ED1701" w:rsidRPr="00DE01F1" w:rsidRDefault="00ED1701" w:rsidP="00ED1701">
      <w:pPr>
        <w:pStyle w:val="B6"/>
        <w:rPr>
          <w:lang w:eastAsia="zh-CN"/>
        </w:rPr>
      </w:pPr>
      <w:r w:rsidRPr="00DE01F1">
        <w:t>6&gt;</w:t>
      </w:r>
      <w:r w:rsidRPr="00DE01F1">
        <w:tab/>
        <w:t xml:space="preserve">the frequency(ies) with other SyncRef UE (priority group </w:t>
      </w:r>
      <w:r w:rsidRPr="00DE01F1">
        <w:rPr>
          <w:lang w:eastAsia="zh-CN"/>
        </w:rPr>
        <w:t>6</w:t>
      </w:r>
      <w:r w:rsidRPr="00DE01F1">
        <w:t>)</w:t>
      </w:r>
      <w:r w:rsidRPr="00DE01F1">
        <w:rPr>
          <w:lang w:eastAsia="zh-CN"/>
        </w:rPr>
        <w:t>;</w:t>
      </w:r>
    </w:p>
    <w:p w14:paraId="296D9FF0" w14:textId="77777777" w:rsidR="00ED1701" w:rsidRPr="00DE01F1" w:rsidRDefault="00ED1701" w:rsidP="00ED1701">
      <w:pPr>
        <w:pStyle w:val="B5"/>
      </w:pPr>
      <w:r w:rsidRPr="00DE01F1">
        <w:lastRenderedPageBreak/>
        <w:t>5&gt;</w:t>
      </w:r>
      <w:r w:rsidRPr="00DE01F1">
        <w:tab/>
        <w:t xml:space="preserve">if </w:t>
      </w:r>
      <w:r w:rsidRPr="00DE01F1">
        <w:rPr>
          <w:i/>
        </w:rPr>
        <w:t>syncPriority</w:t>
      </w:r>
      <w:r w:rsidRPr="00DE01F1">
        <w:t xml:space="preserve"> corresponding to the concerned frequency(ies) in </w:t>
      </w:r>
      <w:r w:rsidRPr="00DE01F1">
        <w:rPr>
          <w:i/>
        </w:rPr>
        <w:t>SL-V2X-Preconfiguration</w:t>
      </w:r>
      <w:r w:rsidRPr="00DE01F1">
        <w:t xml:space="preserve"> is set to </w:t>
      </w:r>
      <w:r w:rsidRPr="00DE01F1">
        <w:rPr>
          <w:i/>
        </w:rPr>
        <w:t>gnss</w:t>
      </w:r>
      <w:r w:rsidRPr="00DE01F1">
        <w:t>:</w:t>
      </w:r>
    </w:p>
    <w:p w14:paraId="6D9D86FD" w14:textId="77777777" w:rsidR="00ED1701" w:rsidRPr="00DE01F1" w:rsidRDefault="00ED1701" w:rsidP="00ED1701">
      <w:pPr>
        <w:pStyle w:val="B6"/>
        <w:rPr>
          <w:lang w:eastAsia="zh-CN"/>
        </w:rPr>
      </w:pPr>
      <w:r w:rsidRPr="00DE01F1">
        <w:t>6&gt;</w:t>
      </w:r>
      <w:r w:rsidRPr="00DE01F1">
        <w:tab/>
        <w:t>the frequency(ies) with SyncRef UE of which SLSSID is part of the set defined for in coverage</w:t>
      </w:r>
      <w:r w:rsidRPr="00DE01F1">
        <w:rPr>
          <w:lang w:eastAsia="zh-CN"/>
        </w:rPr>
        <w:t>, and</w:t>
      </w:r>
      <w:r w:rsidRPr="00DE01F1">
        <w:rPr>
          <w:i/>
        </w:rPr>
        <w:t xml:space="preserve"> inCoverage</w:t>
      </w:r>
      <w:r w:rsidRPr="00DE01F1">
        <w:t xml:space="preserve">, included in the </w:t>
      </w:r>
      <w:r w:rsidRPr="00DE01F1">
        <w:rPr>
          <w:i/>
        </w:rPr>
        <w:t>MasterInformationBlock-SL-V2X</w:t>
      </w:r>
      <w:r w:rsidRPr="00DE01F1">
        <w:t xml:space="preserve"> message received from this UE, is set to </w:t>
      </w:r>
      <w:r w:rsidRPr="00DE01F1">
        <w:rPr>
          <w:i/>
        </w:rPr>
        <w:t>TRUE</w:t>
      </w:r>
      <w:r w:rsidRPr="00DE01F1">
        <w:t xml:space="preserve"> (priority group </w:t>
      </w:r>
      <w:r w:rsidRPr="00DE01F1">
        <w:rPr>
          <w:lang w:eastAsia="zh-CN"/>
        </w:rPr>
        <w:t>1</w:t>
      </w:r>
      <w:r w:rsidRPr="00DE01F1">
        <w:t>)</w:t>
      </w:r>
      <w:r w:rsidRPr="00DE01F1">
        <w:rPr>
          <w:lang w:eastAsia="zh-CN"/>
        </w:rPr>
        <w:t>;</w:t>
      </w:r>
    </w:p>
    <w:p w14:paraId="4F5078B8" w14:textId="77777777" w:rsidR="00ED1701" w:rsidRPr="00DE01F1" w:rsidRDefault="00ED1701" w:rsidP="00ED1701">
      <w:pPr>
        <w:pStyle w:val="B6"/>
        <w:rPr>
          <w:lang w:eastAsia="zh-CN"/>
        </w:rPr>
      </w:pPr>
      <w:r w:rsidRPr="00DE01F1">
        <w:t>6&gt;</w:t>
      </w:r>
      <w:r w:rsidRPr="00DE01F1">
        <w:tab/>
        <w:t>the frequency(ies) with SyncRef UE of which</w:t>
      </w:r>
      <w:r w:rsidRPr="00DE01F1">
        <w:rPr>
          <w:lang w:eastAsia="zh-CN"/>
        </w:rPr>
        <w:t xml:space="preserve"> SLSSID is 0, and</w:t>
      </w:r>
      <w:r w:rsidRPr="00DE01F1">
        <w:t xml:space="preserve"> </w:t>
      </w:r>
      <w:r w:rsidRPr="00DE01F1">
        <w:rPr>
          <w:i/>
        </w:rPr>
        <w:t>inCoverage</w:t>
      </w:r>
      <w:r w:rsidRPr="00DE01F1">
        <w:t xml:space="preserve">, included in the </w:t>
      </w:r>
      <w:r w:rsidRPr="00DE01F1">
        <w:rPr>
          <w:i/>
        </w:rPr>
        <w:t>MasterInformationBlock-SL-V2X</w:t>
      </w:r>
      <w:r w:rsidRPr="00DE01F1">
        <w:t xml:space="preserve"> message received from this UE, is set to </w:t>
      </w:r>
      <w:r w:rsidRPr="00DE01F1">
        <w:rPr>
          <w:i/>
        </w:rPr>
        <w:t>TRUE</w:t>
      </w:r>
      <w:r w:rsidRPr="00DE01F1">
        <w:t xml:space="preserve">, </w:t>
      </w:r>
      <w:r w:rsidRPr="00DE01F1">
        <w:rPr>
          <w:lang w:eastAsia="zh-CN"/>
        </w:rPr>
        <w:t xml:space="preserve">or of which SLSSID is 0 and SLSS is transmitted on subframes indicated by </w:t>
      </w:r>
      <w:r w:rsidRPr="00DE01F1">
        <w:rPr>
          <w:i/>
          <w:lang w:eastAsia="zh-CN"/>
        </w:rPr>
        <w:t>syncOffsetIndicator3</w:t>
      </w:r>
      <w:r w:rsidRPr="00DE01F1">
        <w:t xml:space="preserve"> (priority group </w:t>
      </w:r>
      <w:r w:rsidRPr="00DE01F1">
        <w:rPr>
          <w:lang w:eastAsia="zh-CN"/>
        </w:rPr>
        <w:t>1</w:t>
      </w:r>
      <w:r w:rsidRPr="00DE01F1">
        <w:t>)</w:t>
      </w:r>
      <w:r w:rsidRPr="00DE01F1">
        <w:rPr>
          <w:lang w:eastAsia="zh-CN"/>
        </w:rPr>
        <w:t>;</w:t>
      </w:r>
    </w:p>
    <w:p w14:paraId="5D33F865" w14:textId="77777777" w:rsidR="00ED1701" w:rsidRPr="00DE01F1" w:rsidRDefault="00ED1701" w:rsidP="00ED1701">
      <w:pPr>
        <w:pStyle w:val="B6"/>
        <w:rPr>
          <w:lang w:eastAsia="zh-CN"/>
        </w:rPr>
      </w:pPr>
      <w:r w:rsidRPr="00DE01F1">
        <w:t>6&gt;</w:t>
      </w:r>
      <w:r w:rsidRPr="00DE01F1">
        <w:tab/>
        <w:t xml:space="preserve">the frequency(ies) with SyncRef UE </w:t>
      </w:r>
      <w:r w:rsidRPr="00DE01F1">
        <w:rPr>
          <w:lang w:eastAsia="zh-CN"/>
        </w:rPr>
        <w:t xml:space="preserve">of </w:t>
      </w:r>
      <w:r w:rsidRPr="00DE01F1">
        <w:t xml:space="preserve">which SLSSID is part of the set defined for in coverage, </w:t>
      </w:r>
      <w:r w:rsidRPr="00DE01F1">
        <w:rPr>
          <w:lang w:eastAsia="zh-CN"/>
        </w:rPr>
        <w:t>and</w:t>
      </w:r>
      <w:r w:rsidRPr="00DE01F1">
        <w:rPr>
          <w:i/>
        </w:rPr>
        <w:t xml:space="preserve"> inCoverage</w:t>
      </w:r>
      <w:r w:rsidRPr="00DE01F1">
        <w:t xml:space="preserve">, included in the </w:t>
      </w:r>
      <w:r w:rsidRPr="00DE01F1">
        <w:rPr>
          <w:i/>
        </w:rPr>
        <w:t>MasterInformationBlock-SL-V2X</w:t>
      </w:r>
      <w:r w:rsidRPr="00DE01F1">
        <w:t xml:space="preserve"> message received from this UE, is set to </w:t>
      </w:r>
      <w:r w:rsidRPr="00DE01F1">
        <w:rPr>
          <w:i/>
          <w:lang w:eastAsia="zh-CN"/>
        </w:rPr>
        <w:t>FALSE</w:t>
      </w:r>
      <w:r w:rsidRPr="00DE01F1">
        <w:t xml:space="preserve"> (priority group </w:t>
      </w:r>
      <w:r w:rsidRPr="00DE01F1">
        <w:rPr>
          <w:lang w:eastAsia="zh-CN"/>
        </w:rPr>
        <w:t>2</w:t>
      </w:r>
      <w:r w:rsidRPr="00DE01F1">
        <w:t>)</w:t>
      </w:r>
      <w:r w:rsidRPr="00DE01F1">
        <w:rPr>
          <w:lang w:eastAsia="zh-CN"/>
        </w:rPr>
        <w:t>;</w:t>
      </w:r>
    </w:p>
    <w:p w14:paraId="2DCD1475" w14:textId="77777777" w:rsidR="00ED1701" w:rsidRPr="00DE01F1" w:rsidRDefault="00ED1701" w:rsidP="00ED1701">
      <w:pPr>
        <w:pStyle w:val="B6"/>
        <w:rPr>
          <w:lang w:eastAsia="zh-CN"/>
        </w:rPr>
      </w:pPr>
      <w:r w:rsidRPr="00DE01F1">
        <w:t>6&gt;</w:t>
      </w:r>
      <w:r w:rsidRPr="00DE01F1">
        <w:tab/>
        <w:t>the frequency(ies) with SyncRef UE of which</w:t>
      </w:r>
      <w:r w:rsidRPr="00DE01F1">
        <w:rPr>
          <w:lang w:eastAsia="zh-CN"/>
        </w:rPr>
        <w:t xml:space="preserve"> SLSSID is 0 and is not transmitted on subframes indicated by </w:t>
      </w:r>
      <w:r w:rsidRPr="00DE01F1">
        <w:rPr>
          <w:i/>
          <w:lang w:eastAsia="zh-CN"/>
        </w:rPr>
        <w:t>syncOffsetIndicator3</w:t>
      </w:r>
      <w:r w:rsidRPr="00DE01F1">
        <w:rPr>
          <w:lang w:eastAsia="zh-CN"/>
        </w:rPr>
        <w:t>, and</w:t>
      </w:r>
      <w:r w:rsidRPr="00DE01F1">
        <w:t xml:space="preserve"> </w:t>
      </w:r>
      <w:r w:rsidRPr="00DE01F1">
        <w:rPr>
          <w:i/>
        </w:rPr>
        <w:t>inCoverage</w:t>
      </w:r>
      <w:r w:rsidRPr="00DE01F1">
        <w:t xml:space="preserve">, included in the </w:t>
      </w:r>
      <w:r w:rsidRPr="00DE01F1">
        <w:rPr>
          <w:i/>
        </w:rPr>
        <w:t>MasterInformationBlock-SL-V2X</w:t>
      </w:r>
      <w:r w:rsidRPr="00DE01F1">
        <w:t xml:space="preserve"> message received from this UE, is set to </w:t>
      </w:r>
      <w:r w:rsidRPr="00DE01F1">
        <w:rPr>
          <w:i/>
          <w:lang w:eastAsia="zh-CN"/>
        </w:rPr>
        <w:t>FALSE</w:t>
      </w:r>
      <w:r w:rsidRPr="00DE01F1">
        <w:t xml:space="preserve"> (priority group </w:t>
      </w:r>
      <w:r w:rsidRPr="00DE01F1">
        <w:rPr>
          <w:lang w:eastAsia="zh-CN"/>
        </w:rPr>
        <w:t>2</w:t>
      </w:r>
      <w:r w:rsidRPr="00DE01F1">
        <w:t>)</w:t>
      </w:r>
      <w:r w:rsidRPr="00DE01F1">
        <w:rPr>
          <w:lang w:eastAsia="zh-CN"/>
        </w:rPr>
        <w:t>;</w:t>
      </w:r>
    </w:p>
    <w:p w14:paraId="2F969735" w14:textId="77777777" w:rsidR="00ED1701" w:rsidRPr="00DE01F1" w:rsidRDefault="00ED1701" w:rsidP="00ED1701">
      <w:pPr>
        <w:pStyle w:val="B6"/>
        <w:rPr>
          <w:lang w:eastAsia="zh-CN"/>
        </w:rPr>
      </w:pPr>
      <w:r w:rsidRPr="00DE01F1">
        <w:t>6&gt;</w:t>
      </w:r>
      <w:r w:rsidRPr="00DE01F1">
        <w:tab/>
        <w:t>the frequency(ies) with SyncRef UE of which</w:t>
      </w:r>
      <w:r w:rsidRPr="00DE01F1">
        <w:rPr>
          <w:lang w:eastAsia="zh-CN"/>
        </w:rPr>
        <w:t xml:space="preserve"> SLSSID is 169, and</w:t>
      </w:r>
      <w:r w:rsidRPr="00DE01F1">
        <w:t xml:space="preserve"> </w:t>
      </w:r>
      <w:r w:rsidRPr="00DE01F1">
        <w:rPr>
          <w:i/>
        </w:rPr>
        <w:t>inCoverage</w:t>
      </w:r>
      <w:r w:rsidRPr="00DE01F1">
        <w:t xml:space="preserve">, included in the </w:t>
      </w:r>
      <w:r w:rsidRPr="00DE01F1">
        <w:rPr>
          <w:i/>
        </w:rPr>
        <w:t>MasterInformationBlock-SL-V2X</w:t>
      </w:r>
      <w:r w:rsidRPr="00DE01F1">
        <w:t xml:space="preserve"> message received from this UE, is set to </w:t>
      </w:r>
      <w:r w:rsidRPr="00DE01F1">
        <w:rPr>
          <w:i/>
          <w:lang w:eastAsia="zh-CN"/>
        </w:rPr>
        <w:t>FALSE</w:t>
      </w:r>
      <w:r w:rsidRPr="00DE01F1">
        <w:t xml:space="preserve"> (priority group </w:t>
      </w:r>
      <w:r w:rsidRPr="00DE01F1">
        <w:rPr>
          <w:lang w:eastAsia="zh-CN"/>
        </w:rPr>
        <w:t>2</w:t>
      </w:r>
      <w:r w:rsidRPr="00DE01F1">
        <w:t>)</w:t>
      </w:r>
      <w:r w:rsidRPr="00DE01F1">
        <w:rPr>
          <w:lang w:eastAsia="zh-CN"/>
        </w:rPr>
        <w:t>;</w:t>
      </w:r>
    </w:p>
    <w:p w14:paraId="3F33A9C4" w14:textId="77777777" w:rsidR="00ED1701" w:rsidRPr="00DE01F1" w:rsidRDefault="00ED1701" w:rsidP="00ED1701">
      <w:pPr>
        <w:pStyle w:val="B6"/>
        <w:rPr>
          <w:lang w:eastAsia="zh-CN"/>
        </w:rPr>
      </w:pPr>
      <w:r w:rsidRPr="00DE01F1">
        <w:t>6&gt;</w:t>
      </w:r>
      <w:r w:rsidRPr="00DE01F1">
        <w:tab/>
        <w:t xml:space="preserve">the frequency(ies) with other SyncRef UE (priority group </w:t>
      </w:r>
      <w:r w:rsidRPr="00DE01F1">
        <w:rPr>
          <w:lang w:eastAsia="zh-CN"/>
        </w:rPr>
        <w:t>3</w:t>
      </w:r>
      <w:r w:rsidRPr="00DE01F1">
        <w:t>)</w:t>
      </w:r>
      <w:r w:rsidRPr="00DE01F1">
        <w:rPr>
          <w:lang w:eastAsia="zh-CN"/>
        </w:rPr>
        <w:t>;</w:t>
      </w:r>
    </w:p>
    <w:p w14:paraId="3C04920E" w14:textId="77777777" w:rsidR="00ED1701" w:rsidRPr="00DE01F1" w:rsidRDefault="00ED1701" w:rsidP="00ED1701">
      <w:pPr>
        <w:pStyle w:val="B2"/>
        <w:ind w:leftChars="283" w:left="850" w:hangingChars="142"/>
        <w:rPr>
          <w:lang w:eastAsia="zh-CN"/>
        </w:rPr>
      </w:pPr>
      <w:r w:rsidRPr="00DE01F1">
        <w:t>2&gt;</w:t>
      </w:r>
      <w:r w:rsidRPr="00DE01F1">
        <w:tab/>
        <w:t xml:space="preserve">else </w:t>
      </w:r>
      <w:r w:rsidRPr="00DE01F1">
        <w:rPr>
          <w:lang w:eastAsia="zh-CN"/>
        </w:rPr>
        <w:t>(i.e. the synchronisation carrier frequency is selected):</w:t>
      </w:r>
    </w:p>
    <w:p w14:paraId="1663F25D" w14:textId="66E95747" w:rsidR="00ED1701" w:rsidRPr="00DE01F1" w:rsidRDefault="00ED1701" w:rsidP="00ED1701">
      <w:pPr>
        <w:pStyle w:val="B3"/>
      </w:pPr>
      <w:r w:rsidRPr="00DE01F1">
        <w:t>3&gt;</w:t>
      </w:r>
      <w:r w:rsidRPr="00DE01F1">
        <w:tab/>
      </w:r>
      <w:ins w:id="207" w:author="Samsung (Seungri Jin)" w:date="2022-05-13T13:04:00Z">
        <w:r>
          <w:t>i</w:t>
        </w:r>
      </w:ins>
      <w:del w:id="208" w:author="Samsung (Seungri Jin)" w:date="2022-05-13T13:04:00Z">
        <w:r w:rsidRPr="00DE01F1" w:rsidDel="00ED1701">
          <w:delText>I</w:delText>
        </w:r>
      </w:del>
      <w:r w:rsidRPr="00DE01F1">
        <w:t>f the UE selects GNSS as the synchronisation reference source, and GNSS is unreliable in accordance with TS 36.101 [42] and TS 36.133 [16]; or</w:t>
      </w:r>
    </w:p>
    <w:p w14:paraId="13559402" w14:textId="20C63E2C" w:rsidR="00ED1701" w:rsidRPr="00DE01F1" w:rsidRDefault="00ED1701" w:rsidP="00ED1701">
      <w:pPr>
        <w:pStyle w:val="B3"/>
      </w:pPr>
      <w:r w:rsidRPr="00DE01F1">
        <w:t>3&gt;</w:t>
      </w:r>
      <w:r w:rsidRPr="00DE01F1">
        <w:tab/>
      </w:r>
      <w:ins w:id="209" w:author="Samsung (Seungri Jin)" w:date="2022-05-13T13:04:00Z">
        <w:r>
          <w:t>i</w:t>
        </w:r>
      </w:ins>
      <w:del w:id="210" w:author="Samsung (Seungri Jin)" w:date="2022-05-13T13:04:00Z">
        <w:r w:rsidRPr="00DE01F1" w:rsidDel="00ED1701">
          <w:delText>I</w:delText>
        </w:r>
      </w:del>
      <w:r w:rsidRPr="00DE01F1">
        <w:t>f the UE selects a SyncRef UE and the S-RSRP of the current SyncRef UE is less than the minimum requirement defined in TS 36.133 [16]; or</w:t>
      </w:r>
    </w:p>
    <w:p w14:paraId="551BC95F" w14:textId="704BEFBB" w:rsidR="00ED1701" w:rsidRPr="00DE01F1" w:rsidRDefault="00ED1701" w:rsidP="00ED1701">
      <w:pPr>
        <w:pStyle w:val="B3"/>
      </w:pPr>
      <w:r w:rsidRPr="00DE01F1">
        <w:t>3&gt;</w:t>
      </w:r>
      <w:r w:rsidRPr="00DE01F1">
        <w:tab/>
      </w:r>
      <w:ins w:id="211" w:author="Samsung (Seungri Jin)" w:date="2022-05-13T13:04:00Z">
        <w:r>
          <w:t>i</w:t>
        </w:r>
      </w:ins>
      <w:del w:id="212" w:author="Samsung (Seungri Jin)" w:date="2022-05-13T13:04:00Z">
        <w:r w:rsidRPr="00DE01F1" w:rsidDel="00ED1701">
          <w:delText>I</w:delText>
        </w:r>
      </w:del>
      <w:r w:rsidRPr="00DE01F1">
        <w:t>f the synchronisation carrier frequency is not selected for V2X sidelink communication as specified in TS 36.321 [6]:</w:t>
      </w:r>
    </w:p>
    <w:p w14:paraId="260927A4" w14:textId="77777777" w:rsidR="00ED1701" w:rsidRPr="00DE01F1" w:rsidRDefault="00ED1701" w:rsidP="00ED1701">
      <w:pPr>
        <w:pStyle w:val="B4"/>
      </w:pPr>
      <w:r w:rsidRPr="00DE01F1">
        <w:t>4&gt;</w:t>
      </w:r>
      <w:r w:rsidRPr="00DE01F1">
        <w:tab/>
        <w:t>consider no synchronisation carrier frequency is selected;</w:t>
      </w:r>
    </w:p>
    <w:p w14:paraId="48428828" w14:textId="77777777" w:rsidR="00ED1701" w:rsidRPr="00DE01F1" w:rsidRDefault="00ED1701" w:rsidP="00ED1701">
      <w:pPr>
        <w:pStyle w:val="NO"/>
        <w:tabs>
          <w:tab w:val="left" w:pos="450"/>
        </w:tabs>
      </w:pPr>
      <w:r w:rsidRPr="00DE01F1">
        <w:t>NOTE 1:</w:t>
      </w:r>
      <w:r w:rsidRPr="00DE01F1">
        <w:tab/>
        <w:t>If more than one selected carrier frequencies satisfy the condition as the synchronisation carrier frequency for V2X sidelink communication, how to select one synchronisation carrier frequency is up to UE implementation.</w:t>
      </w:r>
    </w:p>
    <w:p w14:paraId="3B6E4E9B" w14:textId="77777777" w:rsidR="00ED1701" w:rsidRPr="00DE01F1" w:rsidRDefault="00ED1701" w:rsidP="00ED1701">
      <w:pPr>
        <w:pStyle w:val="NO"/>
        <w:tabs>
          <w:tab w:val="left" w:pos="450"/>
        </w:tabs>
      </w:pPr>
      <w:r w:rsidRPr="00DE01F1">
        <w:t>NOTE 2:</w:t>
      </w:r>
      <w:r w:rsidRPr="00DE01F1">
        <w:tab/>
        <w:t xml:space="preserve">All </w:t>
      </w:r>
      <w:r w:rsidRPr="00DE01F1">
        <w:rPr>
          <w:lang w:eastAsia="zh-CN"/>
        </w:rPr>
        <w:t xml:space="preserve">concerned </w:t>
      </w:r>
      <w:r w:rsidRPr="00DE01F1">
        <w:t xml:space="preserve">carrier frequency(ies) have the same </w:t>
      </w:r>
      <w:r w:rsidRPr="00DE01F1">
        <w:rPr>
          <w:i/>
        </w:rPr>
        <w:t>typeTxSync</w:t>
      </w:r>
      <w:r w:rsidRPr="00DE01F1">
        <w:rPr>
          <w:lang w:eastAsia="zh-CN"/>
        </w:rPr>
        <w:t xml:space="preserve"> and </w:t>
      </w:r>
      <w:r w:rsidRPr="00DE01F1">
        <w:rPr>
          <w:i/>
        </w:rPr>
        <w:t xml:space="preserve">syncPriority </w:t>
      </w:r>
      <w:r w:rsidRPr="00DE01F1">
        <w:t>configured</w:t>
      </w:r>
      <w:r w:rsidRPr="00DE01F1">
        <w:rPr>
          <w:lang w:eastAsia="zh-CN"/>
        </w:rPr>
        <w:t>.</w:t>
      </w:r>
    </w:p>
    <w:p w14:paraId="11D3513C" w14:textId="77777777" w:rsidR="00904B3A" w:rsidRPr="00DE01F1" w:rsidRDefault="00904B3A" w:rsidP="00904B3A">
      <w:pPr>
        <w:pStyle w:val="Heading3"/>
      </w:pPr>
      <w:r w:rsidRPr="00DE01F1">
        <w:t>6.2.2</w:t>
      </w:r>
      <w:r w:rsidRPr="00DE01F1">
        <w:tab/>
        <w:t>Message definitions</w:t>
      </w:r>
      <w:bookmarkEnd w:id="122"/>
      <w:bookmarkEnd w:id="123"/>
      <w:bookmarkEnd w:id="124"/>
      <w:bookmarkEnd w:id="125"/>
      <w:bookmarkEnd w:id="126"/>
      <w:bookmarkEnd w:id="127"/>
      <w:bookmarkEnd w:id="128"/>
      <w:bookmarkEnd w:id="129"/>
      <w:bookmarkEnd w:id="130"/>
      <w:bookmarkEnd w:id="131"/>
      <w:bookmarkEnd w:id="132"/>
      <w:bookmarkEnd w:id="133"/>
    </w:p>
    <w:p w14:paraId="608EDCF2" w14:textId="77777777" w:rsidR="0057026D" w:rsidRPr="00DE01F1" w:rsidRDefault="0057026D" w:rsidP="0057026D">
      <w:pPr>
        <w:pStyle w:val="Heading4"/>
      </w:pPr>
      <w:bookmarkStart w:id="213" w:name="_Toc20487187"/>
      <w:bookmarkStart w:id="214" w:name="_Toc29342482"/>
      <w:bookmarkStart w:id="215" w:name="_Toc29343621"/>
      <w:bookmarkStart w:id="216" w:name="_Toc36566881"/>
      <w:bookmarkStart w:id="217" w:name="_Toc36810315"/>
      <w:bookmarkStart w:id="218" w:name="_Toc36846679"/>
      <w:bookmarkStart w:id="219" w:name="_Toc36939332"/>
      <w:bookmarkStart w:id="220" w:name="_Toc37082312"/>
      <w:bookmarkStart w:id="221" w:name="_Toc46480944"/>
      <w:bookmarkStart w:id="222" w:name="_Toc46482178"/>
      <w:bookmarkStart w:id="223" w:name="_Toc46483412"/>
      <w:bookmarkStart w:id="224" w:name="_Toc100825427"/>
      <w:bookmarkStart w:id="225" w:name="_Hlk523061826"/>
      <w:r w:rsidRPr="00DE01F1">
        <w:t>–</w:t>
      </w:r>
      <w:r w:rsidRPr="00DE01F1">
        <w:tab/>
      </w:r>
      <w:r w:rsidRPr="00DE01F1">
        <w:rPr>
          <w:i/>
          <w:iCs/>
        </w:rPr>
        <w:t>FailureInformation</w:t>
      </w:r>
      <w:bookmarkEnd w:id="213"/>
      <w:bookmarkEnd w:id="214"/>
      <w:bookmarkEnd w:id="215"/>
      <w:bookmarkEnd w:id="216"/>
      <w:bookmarkEnd w:id="217"/>
      <w:bookmarkEnd w:id="218"/>
      <w:bookmarkEnd w:id="219"/>
      <w:bookmarkEnd w:id="220"/>
      <w:bookmarkEnd w:id="221"/>
      <w:bookmarkEnd w:id="222"/>
      <w:bookmarkEnd w:id="223"/>
      <w:bookmarkEnd w:id="224"/>
    </w:p>
    <w:p w14:paraId="63BF2673" w14:textId="77777777" w:rsidR="0057026D" w:rsidRPr="00DE01F1" w:rsidRDefault="0057026D" w:rsidP="0057026D">
      <w:r w:rsidRPr="00DE01F1">
        <w:t xml:space="preserve">The </w:t>
      </w:r>
      <w:r w:rsidRPr="00DE01F1">
        <w:rPr>
          <w:i/>
          <w:iCs/>
        </w:rPr>
        <w:t>FailureInformation</w:t>
      </w:r>
      <w:r w:rsidRPr="00DE01F1">
        <w:rPr>
          <w:i/>
          <w:noProof/>
        </w:rPr>
        <w:t xml:space="preserve"> </w:t>
      </w:r>
      <w:r w:rsidRPr="00DE01F1">
        <w:t>message is used to provide information regarding failures detected by the UE, e.g. radio link failure for one of the RLC entities configured with PDCP duplication or failure of a DAPS HO.</w:t>
      </w:r>
    </w:p>
    <w:p w14:paraId="3732F141" w14:textId="77777777" w:rsidR="0057026D" w:rsidRPr="00DE01F1" w:rsidRDefault="0057026D" w:rsidP="0057026D">
      <w:pPr>
        <w:pStyle w:val="B1"/>
        <w:keepNext/>
        <w:keepLines/>
      </w:pPr>
      <w:r w:rsidRPr="00DE01F1">
        <w:t>Signalling radio bearer: SRB1</w:t>
      </w:r>
    </w:p>
    <w:p w14:paraId="385E1E89" w14:textId="77777777" w:rsidR="0057026D" w:rsidRPr="00DE01F1" w:rsidRDefault="0057026D" w:rsidP="0057026D">
      <w:pPr>
        <w:pStyle w:val="B1"/>
        <w:keepNext/>
        <w:keepLines/>
      </w:pPr>
      <w:r w:rsidRPr="00DE01F1">
        <w:t>RLC-SAP: AM</w:t>
      </w:r>
    </w:p>
    <w:p w14:paraId="0DC63208" w14:textId="77777777" w:rsidR="0057026D" w:rsidRPr="00DE01F1" w:rsidRDefault="0057026D" w:rsidP="0057026D">
      <w:pPr>
        <w:pStyle w:val="B1"/>
        <w:keepNext/>
        <w:keepLines/>
      </w:pPr>
      <w:r w:rsidRPr="00DE01F1">
        <w:t>Logical channel: DCCH</w:t>
      </w:r>
    </w:p>
    <w:p w14:paraId="077A2298" w14:textId="77777777" w:rsidR="0057026D" w:rsidRPr="00DE01F1" w:rsidRDefault="0057026D" w:rsidP="0057026D">
      <w:pPr>
        <w:pStyle w:val="B1"/>
        <w:keepNext/>
        <w:keepLines/>
      </w:pPr>
      <w:r w:rsidRPr="00DE01F1">
        <w:t>Direction: UE to E</w:t>
      </w:r>
      <w:r w:rsidRPr="00DE01F1">
        <w:noBreakHyphen/>
        <w:t>UTRAN</w:t>
      </w:r>
    </w:p>
    <w:p w14:paraId="738DD1D8" w14:textId="77777777" w:rsidR="0057026D" w:rsidRPr="00DE01F1" w:rsidRDefault="0057026D" w:rsidP="0057026D">
      <w:pPr>
        <w:pStyle w:val="TH"/>
        <w:rPr>
          <w:bCs/>
          <w:i/>
          <w:iCs/>
        </w:rPr>
      </w:pPr>
      <w:r w:rsidRPr="00DE01F1">
        <w:rPr>
          <w:bCs/>
          <w:i/>
          <w:iCs/>
          <w:noProof/>
        </w:rPr>
        <w:t>FailureInformation message</w:t>
      </w:r>
    </w:p>
    <w:p w14:paraId="22B84741" w14:textId="77777777" w:rsidR="0057026D" w:rsidRPr="00DE01F1" w:rsidRDefault="0057026D" w:rsidP="0057026D">
      <w:pPr>
        <w:pStyle w:val="PL"/>
        <w:shd w:val="clear" w:color="auto" w:fill="E6E6E6"/>
      </w:pPr>
      <w:r w:rsidRPr="00DE01F1">
        <w:t>-- ASN1START</w:t>
      </w:r>
    </w:p>
    <w:p w14:paraId="12923ECA" w14:textId="77777777" w:rsidR="0057026D" w:rsidRPr="00DE01F1" w:rsidRDefault="0057026D" w:rsidP="0057026D">
      <w:pPr>
        <w:pStyle w:val="PL"/>
        <w:shd w:val="clear" w:color="auto" w:fill="E6E6E6"/>
      </w:pPr>
    </w:p>
    <w:p w14:paraId="0F7F8B60" w14:textId="77777777" w:rsidR="0057026D" w:rsidRPr="00DE01F1" w:rsidRDefault="0057026D" w:rsidP="0057026D">
      <w:pPr>
        <w:pStyle w:val="PL"/>
        <w:shd w:val="clear" w:color="auto" w:fill="E6E6E6"/>
      </w:pPr>
      <w:r w:rsidRPr="00DE01F1">
        <w:t>FailureInformation-r15 ::=</w:t>
      </w:r>
      <w:r w:rsidRPr="00DE01F1">
        <w:tab/>
      </w:r>
      <w:r w:rsidRPr="00DE01F1">
        <w:tab/>
        <w:t>SEQUENCE {</w:t>
      </w:r>
    </w:p>
    <w:p w14:paraId="2B1299FF" w14:textId="77777777" w:rsidR="0057026D" w:rsidRPr="00DE01F1" w:rsidRDefault="0057026D" w:rsidP="0057026D">
      <w:pPr>
        <w:pStyle w:val="PL"/>
        <w:shd w:val="clear" w:color="auto" w:fill="E6E6E6"/>
      </w:pPr>
      <w:r w:rsidRPr="00DE01F1">
        <w:tab/>
        <w:t>failedLogicalChannelInfo-r15</w:t>
      </w:r>
      <w:r w:rsidRPr="00DE01F1">
        <w:tab/>
        <w:t>FailedLogicalChannelInfo-r15</w:t>
      </w:r>
      <w:r w:rsidRPr="00DE01F1">
        <w:tab/>
      </w:r>
      <w:r w:rsidRPr="00DE01F1">
        <w:tab/>
        <w:t>OPTIONAL</w:t>
      </w:r>
    </w:p>
    <w:p w14:paraId="03AAA75A" w14:textId="77777777" w:rsidR="0057026D" w:rsidRPr="00DE01F1" w:rsidRDefault="0057026D" w:rsidP="0057026D">
      <w:pPr>
        <w:pStyle w:val="PL"/>
        <w:shd w:val="clear" w:color="auto" w:fill="E6E6E6"/>
      </w:pPr>
      <w:r w:rsidRPr="00DE01F1">
        <w:tab/>
        <w:t>-- nonCriticalExtension is removed in this version as OPTIONAL was missing</w:t>
      </w:r>
    </w:p>
    <w:p w14:paraId="44E2E7C2" w14:textId="77777777" w:rsidR="0057026D" w:rsidRPr="00DE01F1" w:rsidRDefault="0057026D" w:rsidP="0057026D">
      <w:pPr>
        <w:pStyle w:val="PL"/>
        <w:shd w:val="clear" w:color="auto" w:fill="E6E6E6"/>
      </w:pPr>
      <w:r w:rsidRPr="00DE01F1">
        <w:lastRenderedPageBreak/>
        <w:t>}</w:t>
      </w:r>
    </w:p>
    <w:p w14:paraId="4FE1E2EE" w14:textId="77777777" w:rsidR="0057026D" w:rsidRPr="00DE01F1" w:rsidRDefault="0057026D" w:rsidP="0057026D">
      <w:pPr>
        <w:pStyle w:val="PL"/>
        <w:shd w:val="clear" w:color="auto" w:fill="E6E6E6"/>
      </w:pPr>
    </w:p>
    <w:p w14:paraId="27CB9C0E" w14:textId="77777777" w:rsidR="0057026D" w:rsidRPr="00DE01F1" w:rsidRDefault="0057026D" w:rsidP="0057026D">
      <w:pPr>
        <w:pStyle w:val="PL"/>
        <w:shd w:val="clear" w:color="auto" w:fill="E6E6E6"/>
      </w:pPr>
      <w:r w:rsidRPr="00DE01F1">
        <w:t>FailureInformation-r16 ::=</w:t>
      </w:r>
      <w:r w:rsidRPr="00DE01F1">
        <w:tab/>
      </w:r>
      <w:r w:rsidRPr="00DE01F1">
        <w:tab/>
        <w:t>SEQUENCE {</w:t>
      </w:r>
    </w:p>
    <w:p w14:paraId="492E8586" w14:textId="77777777" w:rsidR="0057026D" w:rsidRPr="00DE01F1" w:rsidRDefault="0057026D" w:rsidP="0057026D">
      <w:pPr>
        <w:pStyle w:val="PL"/>
        <w:shd w:val="clear" w:color="auto" w:fill="E6E6E6"/>
      </w:pPr>
      <w:r w:rsidRPr="00DE01F1">
        <w:tab/>
        <w:t>criticalExtensions</w:t>
      </w:r>
      <w:r w:rsidRPr="00DE01F1">
        <w:tab/>
      </w:r>
      <w:r w:rsidRPr="00DE01F1">
        <w:tab/>
      </w:r>
      <w:r w:rsidRPr="00DE01F1">
        <w:tab/>
      </w:r>
      <w:r w:rsidRPr="00DE01F1">
        <w:tab/>
      </w:r>
      <w:r w:rsidRPr="00DE01F1">
        <w:tab/>
        <w:t>CHOICE {</w:t>
      </w:r>
    </w:p>
    <w:p w14:paraId="18C5479D" w14:textId="77777777" w:rsidR="0057026D" w:rsidRPr="00DE01F1" w:rsidRDefault="0057026D" w:rsidP="0057026D">
      <w:pPr>
        <w:pStyle w:val="PL"/>
        <w:shd w:val="clear" w:color="auto" w:fill="E6E6E6"/>
      </w:pPr>
      <w:r w:rsidRPr="00DE01F1">
        <w:tab/>
      </w:r>
      <w:r w:rsidRPr="00DE01F1">
        <w:tab/>
        <w:t>failureInformation</w:t>
      </w:r>
      <w:del w:id="226" w:author="Samsung (Seungri Jin)" w:date="2022-05-13T13:18:00Z">
        <w:r w:rsidRPr="00DE01F1" w:rsidDel="0057026D">
          <w:delText>-r16</w:delText>
        </w:r>
      </w:del>
      <w:r w:rsidRPr="00DE01F1">
        <w:tab/>
      </w:r>
      <w:r w:rsidRPr="00DE01F1">
        <w:tab/>
      </w:r>
      <w:r w:rsidRPr="00DE01F1">
        <w:tab/>
      </w:r>
      <w:r w:rsidRPr="00DE01F1">
        <w:tab/>
        <w:t>FailureInformation-r16-IEs,</w:t>
      </w:r>
    </w:p>
    <w:p w14:paraId="63591505" w14:textId="77777777" w:rsidR="0057026D" w:rsidRPr="00DE01F1" w:rsidRDefault="0057026D" w:rsidP="0057026D">
      <w:pPr>
        <w:pStyle w:val="PL"/>
        <w:shd w:val="clear" w:color="auto" w:fill="E6E6E6"/>
      </w:pPr>
      <w:r w:rsidRPr="00DE01F1">
        <w:tab/>
      </w:r>
      <w:r w:rsidRPr="00DE01F1">
        <w:tab/>
        <w:t>criticalExtensionsFuture</w:t>
      </w:r>
      <w:r w:rsidRPr="00DE01F1">
        <w:tab/>
      </w:r>
      <w:r w:rsidRPr="00DE01F1">
        <w:tab/>
      </w:r>
      <w:r w:rsidRPr="00DE01F1">
        <w:tab/>
        <w:t>SEQUENCE {}</w:t>
      </w:r>
    </w:p>
    <w:p w14:paraId="6B88497D" w14:textId="77777777" w:rsidR="0057026D" w:rsidRPr="00DE01F1" w:rsidRDefault="0057026D" w:rsidP="0057026D">
      <w:pPr>
        <w:pStyle w:val="PL"/>
        <w:shd w:val="clear" w:color="auto" w:fill="E6E6E6"/>
      </w:pPr>
      <w:r w:rsidRPr="00DE01F1">
        <w:tab/>
        <w:t>}</w:t>
      </w:r>
    </w:p>
    <w:p w14:paraId="66783718" w14:textId="77777777" w:rsidR="0057026D" w:rsidRPr="00DE01F1" w:rsidRDefault="0057026D" w:rsidP="0057026D">
      <w:pPr>
        <w:pStyle w:val="PL"/>
        <w:shd w:val="clear" w:color="auto" w:fill="E6E6E6"/>
      </w:pPr>
      <w:r w:rsidRPr="00DE01F1">
        <w:t>}</w:t>
      </w:r>
    </w:p>
    <w:p w14:paraId="2CE68922" w14:textId="77777777" w:rsidR="0057026D" w:rsidRPr="00DE01F1" w:rsidRDefault="0057026D" w:rsidP="0057026D">
      <w:pPr>
        <w:pStyle w:val="PL"/>
        <w:shd w:val="clear" w:color="auto" w:fill="E6E6E6"/>
      </w:pPr>
    </w:p>
    <w:p w14:paraId="2327A908" w14:textId="77777777" w:rsidR="0057026D" w:rsidRPr="00DE01F1" w:rsidRDefault="0057026D" w:rsidP="0057026D">
      <w:pPr>
        <w:pStyle w:val="PL"/>
        <w:shd w:val="clear" w:color="auto" w:fill="E6E6E6"/>
      </w:pPr>
      <w:r w:rsidRPr="00DE01F1">
        <w:t>FailedLogicalChannelInfo-r15 ::=</w:t>
      </w:r>
      <w:r w:rsidRPr="00DE01F1">
        <w:tab/>
        <w:t>SEQUENCE {</w:t>
      </w:r>
    </w:p>
    <w:p w14:paraId="438C5CEA" w14:textId="77777777" w:rsidR="0057026D" w:rsidRPr="00DE01F1" w:rsidRDefault="0057026D" w:rsidP="0057026D">
      <w:pPr>
        <w:pStyle w:val="PL"/>
        <w:shd w:val="clear" w:color="auto" w:fill="E6E6E6"/>
      </w:pPr>
      <w:r w:rsidRPr="00DE01F1">
        <w:tab/>
        <w:t>failedLogicalChannelIdentity-r15</w:t>
      </w:r>
      <w:r w:rsidRPr="00DE01F1">
        <w:tab/>
      </w:r>
      <w:r w:rsidRPr="00DE01F1">
        <w:tab/>
        <w:t>SEQUENCE {</w:t>
      </w:r>
    </w:p>
    <w:p w14:paraId="7AD56202" w14:textId="77777777" w:rsidR="0057026D" w:rsidRPr="00DE01F1" w:rsidRDefault="0057026D" w:rsidP="0057026D">
      <w:pPr>
        <w:pStyle w:val="PL"/>
        <w:shd w:val="clear" w:color="auto" w:fill="E6E6E6"/>
        <w:rPr>
          <w:rFonts w:eastAsia="SimSun"/>
          <w:lang w:eastAsia="zh-CN"/>
        </w:rPr>
      </w:pPr>
      <w:r w:rsidRPr="00DE01F1">
        <w:rPr>
          <w:rFonts w:eastAsia="SimSun"/>
          <w:lang w:eastAsia="zh-CN"/>
        </w:rPr>
        <w:tab/>
      </w:r>
      <w:r w:rsidRPr="00DE01F1">
        <w:rPr>
          <w:rFonts w:eastAsia="SimSun"/>
          <w:lang w:eastAsia="zh-CN"/>
        </w:rPr>
        <w:tab/>
        <w:t>cellGroupIndication-r15</w:t>
      </w:r>
      <w:r w:rsidRPr="00DE01F1">
        <w:rPr>
          <w:rFonts w:eastAsia="SimSun"/>
          <w:lang w:eastAsia="zh-CN"/>
        </w:rPr>
        <w:tab/>
      </w:r>
      <w:r w:rsidRPr="00DE01F1">
        <w:rPr>
          <w:rFonts w:eastAsia="SimSun"/>
          <w:lang w:eastAsia="zh-CN"/>
        </w:rPr>
        <w:tab/>
      </w:r>
      <w:r w:rsidRPr="00DE01F1">
        <w:rPr>
          <w:rFonts w:eastAsia="SimSun"/>
          <w:lang w:eastAsia="zh-CN"/>
        </w:rPr>
        <w:tab/>
      </w:r>
      <w:r w:rsidRPr="00DE01F1">
        <w:rPr>
          <w:rFonts w:eastAsia="SimSun"/>
          <w:lang w:eastAsia="zh-CN"/>
        </w:rPr>
        <w:tab/>
      </w:r>
      <w:r w:rsidRPr="00DE01F1">
        <w:t>ENUMERATED {</w:t>
      </w:r>
      <w:r w:rsidRPr="00DE01F1">
        <w:rPr>
          <w:rFonts w:eastAsia="SimSun"/>
          <w:lang w:eastAsia="zh-CN"/>
        </w:rPr>
        <w:t>mn, sn</w:t>
      </w:r>
      <w:r w:rsidRPr="00DE01F1">
        <w:t>}</w:t>
      </w:r>
      <w:r w:rsidRPr="00DE01F1">
        <w:rPr>
          <w:rFonts w:eastAsia="SimSun"/>
          <w:lang w:eastAsia="zh-CN"/>
        </w:rPr>
        <w:t>,</w:t>
      </w:r>
    </w:p>
    <w:p w14:paraId="671DE13B" w14:textId="77777777" w:rsidR="0057026D" w:rsidRPr="00DE01F1" w:rsidRDefault="0057026D" w:rsidP="0057026D">
      <w:pPr>
        <w:pStyle w:val="PL"/>
        <w:shd w:val="clear" w:color="auto" w:fill="E6E6E6"/>
      </w:pPr>
      <w:r w:rsidRPr="00DE01F1">
        <w:tab/>
      </w:r>
      <w:r w:rsidRPr="00DE01F1">
        <w:tab/>
        <w:t>logicalChannelIdentity-r15</w:t>
      </w:r>
      <w:r w:rsidRPr="00DE01F1">
        <w:tab/>
      </w:r>
      <w:r w:rsidRPr="00DE01F1">
        <w:tab/>
      </w:r>
      <w:r w:rsidRPr="00DE01F1">
        <w:tab/>
        <w:t>INTEGER (1..10)</w:t>
      </w:r>
      <w:r w:rsidRPr="00DE01F1">
        <w:tab/>
      </w:r>
      <w:r w:rsidRPr="00DE01F1">
        <w:tab/>
      </w:r>
      <w:r w:rsidRPr="00DE01F1">
        <w:tab/>
      </w:r>
      <w:r w:rsidRPr="00DE01F1">
        <w:tab/>
        <w:t>OPTIONAL,</w:t>
      </w:r>
    </w:p>
    <w:p w14:paraId="0056940A" w14:textId="77777777" w:rsidR="0057026D" w:rsidRPr="00DE01F1" w:rsidRDefault="0057026D" w:rsidP="0057026D">
      <w:pPr>
        <w:pStyle w:val="PL"/>
        <w:shd w:val="clear" w:color="auto" w:fill="E6E6E6"/>
      </w:pPr>
      <w:r w:rsidRPr="00DE01F1">
        <w:tab/>
      </w:r>
      <w:r w:rsidRPr="00DE01F1">
        <w:tab/>
        <w:t>logicalChannelIdentityExt-r15</w:t>
      </w:r>
      <w:r w:rsidRPr="00DE01F1">
        <w:tab/>
      </w:r>
      <w:r w:rsidRPr="00DE01F1">
        <w:tab/>
        <w:t>INTEGER (32..38)</w:t>
      </w:r>
      <w:r w:rsidRPr="00DE01F1">
        <w:tab/>
      </w:r>
      <w:r w:rsidRPr="00DE01F1">
        <w:tab/>
      </w:r>
      <w:r w:rsidRPr="00DE01F1">
        <w:tab/>
        <w:t>OPTIONAL</w:t>
      </w:r>
    </w:p>
    <w:p w14:paraId="147A03ED" w14:textId="77777777" w:rsidR="0057026D" w:rsidRPr="00DE01F1" w:rsidRDefault="0057026D" w:rsidP="0057026D">
      <w:pPr>
        <w:pStyle w:val="PL"/>
        <w:shd w:val="clear" w:color="auto" w:fill="E6E6E6"/>
      </w:pPr>
      <w:r w:rsidRPr="00DE01F1">
        <w:tab/>
        <w:t>},</w:t>
      </w:r>
    </w:p>
    <w:p w14:paraId="27F548BB" w14:textId="77777777" w:rsidR="0057026D" w:rsidRPr="00DE01F1" w:rsidRDefault="0057026D" w:rsidP="0057026D">
      <w:pPr>
        <w:pStyle w:val="PL"/>
        <w:shd w:val="clear" w:color="auto" w:fill="E6E6E6"/>
      </w:pPr>
      <w:r w:rsidRPr="00DE01F1">
        <w:tab/>
        <w:t>failureType</w:t>
      </w:r>
      <w:r w:rsidRPr="00DE01F1">
        <w:tab/>
        <w:t>ENUMERATED {duplication, spare3, spare2, spare1}</w:t>
      </w:r>
    </w:p>
    <w:p w14:paraId="07F40788" w14:textId="77777777" w:rsidR="0057026D" w:rsidRPr="00DE01F1" w:rsidRDefault="0057026D" w:rsidP="0057026D">
      <w:pPr>
        <w:pStyle w:val="PL"/>
        <w:shd w:val="clear" w:color="auto" w:fill="E5E5E5"/>
      </w:pPr>
      <w:r w:rsidRPr="00DE01F1">
        <w:t>}</w:t>
      </w:r>
    </w:p>
    <w:p w14:paraId="37D1B10B" w14:textId="77777777" w:rsidR="0057026D" w:rsidRPr="00DE01F1" w:rsidRDefault="0057026D" w:rsidP="0057026D">
      <w:pPr>
        <w:pStyle w:val="PL"/>
        <w:shd w:val="pct10" w:color="auto" w:fill="auto"/>
      </w:pPr>
    </w:p>
    <w:p w14:paraId="0281B529" w14:textId="77777777" w:rsidR="0057026D" w:rsidRPr="00DE01F1" w:rsidRDefault="0057026D" w:rsidP="0057026D">
      <w:pPr>
        <w:pStyle w:val="PL"/>
        <w:shd w:val="clear" w:color="auto" w:fill="E6E6E6"/>
      </w:pPr>
      <w:r w:rsidRPr="00DE01F1">
        <w:t>FailureInformation-r16-IEs ::=</w:t>
      </w:r>
      <w:r w:rsidRPr="00DE01F1">
        <w:tab/>
        <w:t>SEQUENCE {</w:t>
      </w:r>
    </w:p>
    <w:p w14:paraId="450FA848" w14:textId="77777777" w:rsidR="0057026D" w:rsidRPr="00DE01F1" w:rsidRDefault="0057026D" w:rsidP="0057026D">
      <w:pPr>
        <w:pStyle w:val="PL"/>
        <w:shd w:val="pct10" w:color="auto" w:fill="auto"/>
      </w:pPr>
      <w:r w:rsidRPr="00DE01F1">
        <w:tab/>
        <w:t>failedLogicalChannelIdentity-r16</w:t>
      </w:r>
      <w:r w:rsidRPr="00DE01F1">
        <w:tab/>
        <w:t>FailedLogicalChannelIdentity-r16</w:t>
      </w:r>
      <w:r w:rsidRPr="00DE01F1">
        <w:tab/>
        <w:t>OPTIONAL,</w:t>
      </w:r>
    </w:p>
    <w:p w14:paraId="04B7A974" w14:textId="77777777" w:rsidR="0057026D" w:rsidRPr="00DE01F1" w:rsidRDefault="0057026D" w:rsidP="0057026D">
      <w:pPr>
        <w:pStyle w:val="PL"/>
        <w:shd w:val="pct10" w:color="auto" w:fill="auto"/>
        <w:rPr>
          <w:rFonts w:eastAsia="SimSun"/>
          <w:lang w:eastAsia="zh-CN"/>
        </w:rPr>
      </w:pPr>
      <w:r w:rsidRPr="00DE01F1">
        <w:tab/>
        <w:t>failureType-r16</w:t>
      </w:r>
      <w:r w:rsidRPr="00DE01F1">
        <w:tab/>
      </w:r>
      <w:r w:rsidRPr="00DE01F1">
        <w:tab/>
      </w:r>
      <w:r w:rsidRPr="00DE01F1">
        <w:tab/>
      </w:r>
      <w:r w:rsidRPr="00DE01F1">
        <w:tab/>
      </w:r>
      <w:r w:rsidRPr="00DE01F1">
        <w:tab/>
      </w:r>
      <w:r w:rsidRPr="00DE01F1">
        <w:tab/>
        <w:t>ENUMERATED {</w:t>
      </w:r>
      <w:r w:rsidRPr="00DE01F1">
        <w:rPr>
          <w:rFonts w:eastAsia="SimSun"/>
          <w:lang w:eastAsia="zh-CN"/>
        </w:rPr>
        <w:t>duplication, dapsHO-failure,</w:t>
      </w:r>
    </w:p>
    <w:p w14:paraId="14EC82B6" w14:textId="77777777" w:rsidR="0057026D" w:rsidRPr="00DE01F1" w:rsidRDefault="0057026D" w:rsidP="0057026D">
      <w:pPr>
        <w:pStyle w:val="PL"/>
        <w:shd w:val="pct10" w:color="auto" w:fill="auto"/>
        <w:rPr>
          <w:rFonts w:eastAsia="SimSun"/>
          <w:lang w:eastAsia="zh-CN"/>
        </w:rPr>
      </w:pPr>
      <w:r w:rsidRPr="00DE01F1">
        <w:rPr>
          <w:rFonts w:eastAsia="SimSun"/>
          <w:lang w:eastAsia="zh-CN"/>
        </w:rPr>
        <w:tab/>
      </w:r>
      <w:r w:rsidRPr="00DE01F1">
        <w:rPr>
          <w:rFonts w:eastAsia="SimSun"/>
          <w:lang w:eastAsia="zh-CN"/>
        </w:rPr>
        <w:tab/>
      </w:r>
      <w:r w:rsidRPr="00DE01F1">
        <w:rPr>
          <w:rFonts w:eastAsia="SimSun"/>
          <w:lang w:eastAsia="zh-CN"/>
        </w:rPr>
        <w:tab/>
      </w:r>
      <w:r w:rsidRPr="00DE01F1">
        <w:rPr>
          <w:rFonts w:eastAsia="SimSun"/>
          <w:lang w:eastAsia="zh-CN"/>
        </w:rPr>
        <w:tab/>
      </w:r>
      <w:r w:rsidRPr="00DE01F1">
        <w:rPr>
          <w:rFonts w:eastAsia="SimSun"/>
          <w:lang w:eastAsia="zh-CN"/>
        </w:rPr>
        <w:tab/>
      </w:r>
      <w:r w:rsidRPr="00DE01F1">
        <w:rPr>
          <w:rFonts w:eastAsia="SimSun"/>
          <w:lang w:eastAsia="zh-CN"/>
        </w:rPr>
        <w:tab/>
      </w:r>
      <w:r w:rsidRPr="00DE01F1">
        <w:rPr>
          <w:rFonts w:eastAsia="SimSun"/>
          <w:lang w:eastAsia="zh-CN"/>
        </w:rPr>
        <w:tab/>
      </w:r>
      <w:r w:rsidRPr="00DE01F1">
        <w:rPr>
          <w:rFonts w:eastAsia="SimSun"/>
          <w:lang w:eastAsia="zh-CN"/>
        </w:rPr>
        <w:tab/>
      </w:r>
      <w:r w:rsidRPr="00DE01F1">
        <w:rPr>
          <w:rFonts w:eastAsia="SimSun"/>
          <w:lang w:eastAsia="zh-CN"/>
        </w:rPr>
        <w:tab/>
      </w:r>
      <w:r w:rsidRPr="00DE01F1">
        <w:rPr>
          <w:rFonts w:eastAsia="SimSun"/>
          <w:lang w:eastAsia="zh-CN"/>
        </w:rPr>
        <w:tab/>
      </w:r>
      <w:r w:rsidRPr="00DE01F1">
        <w:rPr>
          <w:rFonts w:eastAsia="SimSun"/>
          <w:lang w:eastAsia="zh-CN"/>
        </w:rPr>
        <w:tab/>
        <w:t>spare2, spare1</w:t>
      </w:r>
      <w:r w:rsidRPr="00DE01F1">
        <w:t>}</w:t>
      </w:r>
      <w:r w:rsidRPr="00DE01F1">
        <w:tab/>
      </w:r>
      <w:r w:rsidRPr="00DE01F1">
        <w:tab/>
      </w:r>
      <w:r w:rsidRPr="00DE01F1">
        <w:tab/>
      </w:r>
      <w:r w:rsidRPr="00DE01F1">
        <w:tab/>
      </w:r>
      <w:r w:rsidRPr="00DE01F1">
        <w:tab/>
        <w:t>OPTIONAL</w:t>
      </w:r>
      <w:r w:rsidRPr="00DE01F1">
        <w:rPr>
          <w:rFonts w:eastAsia="SimSun"/>
          <w:lang w:eastAsia="zh-CN"/>
        </w:rPr>
        <w:t>,</w:t>
      </w:r>
    </w:p>
    <w:p w14:paraId="505F431A" w14:textId="77777777" w:rsidR="0057026D" w:rsidRPr="00DE01F1" w:rsidRDefault="0057026D" w:rsidP="0057026D">
      <w:pPr>
        <w:pStyle w:val="PL"/>
        <w:shd w:val="clear" w:color="auto" w:fill="E6E6E6"/>
      </w:pPr>
      <w:r w:rsidRPr="00DE01F1">
        <w:tab/>
        <w:t>nonCriticalExtension</w:t>
      </w:r>
      <w:r w:rsidRPr="00DE01F1">
        <w:tab/>
      </w:r>
      <w:r w:rsidRPr="00DE01F1">
        <w:tab/>
      </w:r>
      <w:r w:rsidRPr="00DE01F1">
        <w:tab/>
      </w:r>
      <w:r w:rsidRPr="00DE01F1">
        <w:tab/>
        <w:t>SEQUENCE {}</w:t>
      </w:r>
      <w:r w:rsidRPr="00DE01F1">
        <w:tab/>
      </w:r>
      <w:r w:rsidRPr="00DE01F1">
        <w:tab/>
      </w:r>
      <w:r w:rsidRPr="00DE01F1">
        <w:tab/>
      </w:r>
      <w:r w:rsidRPr="00DE01F1">
        <w:tab/>
      </w:r>
      <w:r w:rsidRPr="00DE01F1">
        <w:tab/>
      </w:r>
      <w:r w:rsidRPr="00DE01F1">
        <w:tab/>
      </w:r>
      <w:r w:rsidRPr="00DE01F1">
        <w:tab/>
        <w:t>OPTIONAL</w:t>
      </w:r>
    </w:p>
    <w:p w14:paraId="719E251E" w14:textId="77777777" w:rsidR="0057026D" w:rsidRPr="00DE01F1" w:rsidRDefault="0057026D" w:rsidP="0057026D">
      <w:pPr>
        <w:pStyle w:val="PL"/>
        <w:shd w:val="pct10" w:color="auto" w:fill="auto"/>
      </w:pPr>
      <w:r w:rsidRPr="00DE01F1">
        <w:t>}</w:t>
      </w:r>
    </w:p>
    <w:p w14:paraId="5B02E695" w14:textId="77777777" w:rsidR="0057026D" w:rsidRPr="00DE01F1" w:rsidRDefault="0057026D" w:rsidP="0057026D">
      <w:pPr>
        <w:pStyle w:val="PL"/>
        <w:shd w:val="pct10" w:color="auto" w:fill="auto"/>
      </w:pPr>
    </w:p>
    <w:p w14:paraId="1954D78B" w14:textId="77777777" w:rsidR="0057026D" w:rsidRPr="00DE01F1" w:rsidRDefault="0057026D" w:rsidP="0057026D">
      <w:pPr>
        <w:pStyle w:val="PL"/>
        <w:shd w:val="pct10" w:color="auto" w:fill="auto"/>
      </w:pPr>
      <w:r w:rsidRPr="00DE01F1">
        <w:t>FailedLogicalChannelIdentity-r16 ::=</w:t>
      </w:r>
      <w:r w:rsidRPr="00DE01F1">
        <w:tab/>
        <w:t>SEQUENCE {</w:t>
      </w:r>
    </w:p>
    <w:p w14:paraId="66DDBB2C" w14:textId="77777777" w:rsidR="0057026D" w:rsidRPr="00DE01F1" w:rsidRDefault="0057026D" w:rsidP="0057026D">
      <w:pPr>
        <w:pStyle w:val="PL"/>
        <w:shd w:val="clear" w:color="auto" w:fill="E6E6E6"/>
        <w:rPr>
          <w:rFonts w:eastAsia="SimSun"/>
          <w:lang w:eastAsia="zh-CN"/>
        </w:rPr>
      </w:pPr>
      <w:r w:rsidRPr="00DE01F1">
        <w:tab/>
      </w:r>
      <w:r w:rsidRPr="00DE01F1">
        <w:rPr>
          <w:rFonts w:eastAsia="SimSun"/>
          <w:lang w:eastAsia="zh-CN"/>
        </w:rPr>
        <w:t>cellGroupIndication-r16</w:t>
      </w:r>
      <w:r w:rsidRPr="00DE01F1">
        <w:rPr>
          <w:rFonts w:eastAsia="SimSun"/>
          <w:lang w:eastAsia="zh-CN"/>
        </w:rPr>
        <w:tab/>
      </w:r>
      <w:r w:rsidRPr="00DE01F1">
        <w:rPr>
          <w:rFonts w:eastAsia="SimSun"/>
          <w:lang w:eastAsia="zh-CN"/>
        </w:rPr>
        <w:tab/>
      </w:r>
      <w:r w:rsidRPr="00DE01F1">
        <w:rPr>
          <w:rFonts w:eastAsia="SimSun"/>
          <w:lang w:eastAsia="zh-CN"/>
        </w:rPr>
        <w:tab/>
      </w:r>
      <w:r w:rsidRPr="00DE01F1">
        <w:rPr>
          <w:rFonts w:eastAsia="SimSun"/>
          <w:lang w:eastAsia="zh-CN"/>
        </w:rPr>
        <w:tab/>
      </w:r>
      <w:r w:rsidRPr="00DE01F1">
        <w:t>ENUMERATED {</w:t>
      </w:r>
      <w:r w:rsidRPr="00DE01F1">
        <w:rPr>
          <w:rFonts w:eastAsia="SimSun"/>
          <w:lang w:eastAsia="zh-CN"/>
        </w:rPr>
        <w:t>mn, sn</w:t>
      </w:r>
      <w:r w:rsidRPr="00DE01F1">
        <w:t>}</w:t>
      </w:r>
      <w:r w:rsidRPr="00DE01F1">
        <w:rPr>
          <w:rFonts w:eastAsia="SimSun"/>
          <w:lang w:eastAsia="zh-CN"/>
        </w:rPr>
        <w:t>,</w:t>
      </w:r>
    </w:p>
    <w:p w14:paraId="6362725B" w14:textId="77777777" w:rsidR="0057026D" w:rsidRPr="00DE01F1" w:rsidRDefault="0057026D" w:rsidP="0057026D">
      <w:pPr>
        <w:pStyle w:val="PL"/>
        <w:shd w:val="clear" w:color="auto" w:fill="E6E6E6"/>
      </w:pPr>
      <w:r w:rsidRPr="00DE01F1">
        <w:tab/>
        <w:t>logicalChannelIdentity-r16</w:t>
      </w:r>
      <w:r w:rsidRPr="00DE01F1">
        <w:tab/>
      </w:r>
      <w:r w:rsidRPr="00DE01F1">
        <w:tab/>
      </w:r>
      <w:r w:rsidRPr="00DE01F1">
        <w:tab/>
        <w:t>INTEGER (1..10)</w:t>
      </w:r>
      <w:r w:rsidRPr="00DE01F1">
        <w:tab/>
      </w:r>
      <w:r w:rsidRPr="00DE01F1">
        <w:tab/>
      </w:r>
      <w:r w:rsidRPr="00DE01F1">
        <w:tab/>
      </w:r>
      <w:r w:rsidRPr="00DE01F1">
        <w:tab/>
        <w:t>OPTIONAL,</w:t>
      </w:r>
    </w:p>
    <w:p w14:paraId="52C9F210" w14:textId="77777777" w:rsidR="0057026D" w:rsidRPr="00DE01F1" w:rsidRDefault="0057026D" w:rsidP="0057026D">
      <w:pPr>
        <w:pStyle w:val="PL"/>
        <w:shd w:val="clear" w:color="auto" w:fill="E6E6E6"/>
      </w:pPr>
      <w:r w:rsidRPr="00DE01F1">
        <w:tab/>
        <w:t>logicalChannelIdentityExt-r16</w:t>
      </w:r>
      <w:r w:rsidRPr="00DE01F1">
        <w:tab/>
      </w:r>
      <w:r w:rsidRPr="00DE01F1">
        <w:tab/>
        <w:t>INTEGER (32..38)</w:t>
      </w:r>
      <w:r w:rsidRPr="00DE01F1">
        <w:tab/>
      </w:r>
      <w:r w:rsidRPr="00DE01F1">
        <w:tab/>
      </w:r>
      <w:r w:rsidRPr="00DE01F1">
        <w:tab/>
        <w:t>OPTIONAL</w:t>
      </w:r>
    </w:p>
    <w:p w14:paraId="285823F5" w14:textId="77777777" w:rsidR="0057026D" w:rsidRPr="00DE01F1" w:rsidRDefault="0057026D" w:rsidP="0057026D">
      <w:pPr>
        <w:pStyle w:val="PL"/>
        <w:shd w:val="pct10" w:color="auto" w:fill="auto"/>
      </w:pPr>
      <w:r w:rsidRPr="00DE01F1">
        <w:t>}</w:t>
      </w:r>
    </w:p>
    <w:p w14:paraId="5868472B" w14:textId="77777777" w:rsidR="0057026D" w:rsidRPr="00DE01F1" w:rsidRDefault="0057026D" w:rsidP="0057026D">
      <w:pPr>
        <w:pStyle w:val="PL"/>
        <w:shd w:val="pct10" w:color="auto" w:fill="auto"/>
      </w:pPr>
    </w:p>
    <w:p w14:paraId="337F1C4E" w14:textId="77777777" w:rsidR="0057026D" w:rsidRPr="00DE01F1" w:rsidRDefault="0057026D" w:rsidP="0057026D">
      <w:pPr>
        <w:pStyle w:val="PL"/>
        <w:shd w:val="clear" w:color="auto" w:fill="E6E6E6"/>
      </w:pPr>
      <w:r w:rsidRPr="00DE01F1">
        <w:t>-- ASN1STOP</w:t>
      </w:r>
    </w:p>
    <w:p w14:paraId="2E6DB474" w14:textId="77777777" w:rsidR="0057026D" w:rsidRPr="00DE01F1" w:rsidRDefault="0057026D" w:rsidP="0057026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7026D" w:rsidRPr="00DE01F1" w14:paraId="2DB74BB9" w14:textId="77777777" w:rsidTr="00A3394F">
        <w:trPr>
          <w:cantSplit/>
          <w:tblHeader/>
        </w:trPr>
        <w:tc>
          <w:tcPr>
            <w:tcW w:w="9639" w:type="dxa"/>
          </w:tcPr>
          <w:p w14:paraId="41B090FF" w14:textId="77777777" w:rsidR="0057026D" w:rsidRPr="00DE01F1" w:rsidRDefault="0057026D" w:rsidP="00A3394F">
            <w:pPr>
              <w:pStyle w:val="TAH"/>
              <w:rPr>
                <w:lang w:eastAsia="en-GB"/>
              </w:rPr>
            </w:pPr>
            <w:r w:rsidRPr="00DE01F1">
              <w:rPr>
                <w:bCs/>
                <w:i/>
                <w:iCs/>
                <w:noProof/>
              </w:rPr>
              <w:t>FailureInformation</w:t>
            </w:r>
            <w:r w:rsidRPr="00DE01F1">
              <w:rPr>
                <w:iCs/>
                <w:noProof/>
                <w:lang w:eastAsia="en-GB"/>
              </w:rPr>
              <w:t xml:space="preserve"> field descriptions</w:t>
            </w:r>
          </w:p>
        </w:tc>
      </w:tr>
      <w:tr w:rsidR="0057026D" w:rsidRPr="00DE01F1" w14:paraId="291CA5D2" w14:textId="77777777" w:rsidTr="00A3394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BE0BDD0" w14:textId="77777777" w:rsidR="0057026D" w:rsidRPr="00DE01F1" w:rsidRDefault="0057026D" w:rsidP="00A3394F">
            <w:pPr>
              <w:pStyle w:val="TAL"/>
              <w:jc w:val="both"/>
              <w:rPr>
                <w:rFonts w:eastAsia="SimSun"/>
                <w:b/>
                <w:i/>
                <w:lang w:eastAsia="zh-CN"/>
              </w:rPr>
            </w:pPr>
            <w:r w:rsidRPr="00DE01F1">
              <w:rPr>
                <w:rFonts w:eastAsia="SimSun"/>
                <w:b/>
                <w:i/>
                <w:lang w:eastAsia="zh-CN"/>
              </w:rPr>
              <w:t>cellGroupIndication</w:t>
            </w:r>
          </w:p>
          <w:p w14:paraId="27DECAF3" w14:textId="77777777" w:rsidR="0057026D" w:rsidRPr="00DE01F1" w:rsidRDefault="0057026D" w:rsidP="00A3394F">
            <w:pPr>
              <w:pStyle w:val="TAL"/>
              <w:jc w:val="both"/>
              <w:rPr>
                <w:b/>
                <w:i/>
              </w:rPr>
            </w:pPr>
            <w:r w:rsidRPr="00DE01F1">
              <w:rPr>
                <w:rFonts w:eastAsia="맑은 고딕"/>
              </w:rPr>
              <w:t xml:space="preserve">This </w:t>
            </w:r>
            <w:r w:rsidRPr="00DE01F1">
              <w:rPr>
                <w:rFonts w:eastAsia="SimSun"/>
                <w:lang w:eastAsia="zh-CN"/>
              </w:rPr>
              <w:t>field indicates the cell group (MCG, SCG) of the RLC entity for which the PDCP duplication failure occurred.</w:t>
            </w:r>
          </w:p>
        </w:tc>
      </w:tr>
      <w:tr w:rsidR="0057026D" w:rsidRPr="00DE01F1" w14:paraId="4B0CA960" w14:textId="77777777" w:rsidTr="00A3394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B121F16" w14:textId="77777777" w:rsidR="0057026D" w:rsidRPr="00DE01F1" w:rsidRDefault="0057026D" w:rsidP="00A3394F">
            <w:pPr>
              <w:pStyle w:val="TAL"/>
              <w:jc w:val="both"/>
              <w:rPr>
                <w:b/>
                <w:i/>
              </w:rPr>
            </w:pPr>
            <w:r w:rsidRPr="00DE01F1">
              <w:rPr>
                <w:b/>
                <w:i/>
              </w:rPr>
              <w:t>failureType</w:t>
            </w:r>
          </w:p>
          <w:p w14:paraId="113F78DE" w14:textId="77777777" w:rsidR="0057026D" w:rsidRPr="00DE01F1" w:rsidRDefault="0057026D" w:rsidP="00A3394F">
            <w:pPr>
              <w:pStyle w:val="TAL"/>
              <w:jc w:val="both"/>
              <w:rPr>
                <w:b/>
                <w:i/>
              </w:rPr>
            </w:pPr>
            <w:r w:rsidRPr="00DE01F1">
              <w:t>This field indicates the type of failure reported</w:t>
            </w:r>
            <w:r w:rsidRPr="00DE01F1">
              <w:rPr>
                <w:rFonts w:eastAsia="SimSun"/>
              </w:rPr>
              <w:t xml:space="preserve">. Value </w:t>
            </w:r>
            <w:r w:rsidRPr="00DE01F1">
              <w:rPr>
                <w:rFonts w:eastAsia="SimSun"/>
                <w:i/>
              </w:rPr>
              <w:t>duplication</w:t>
            </w:r>
            <w:r w:rsidRPr="00DE01F1">
              <w:rPr>
                <w:rFonts w:eastAsia="SimSun"/>
              </w:rPr>
              <w:t xml:space="preserve"> indicates that a radio link failure for one of the RLC entities configured with PDCP duplication has been detected. Value </w:t>
            </w:r>
            <w:r w:rsidRPr="00DE01F1">
              <w:rPr>
                <w:rFonts w:eastAsia="SimSun"/>
                <w:i/>
                <w:iCs/>
              </w:rPr>
              <w:t>dapsHO-failure</w:t>
            </w:r>
            <w:r w:rsidRPr="00DE01F1">
              <w:rPr>
                <w:rFonts w:eastAsia="SimSun"/>
              </w:rPr>
              <w:t xml:space="preserve"> indicates that timer T304 expired during a DAPS HO.</w:t>
            </w:r>
          </w:p>
        </w:tc>
      </w:tr>
      <w:tr w:rsidR="0057026D" w:rsidRPr="00DE01F1" w14:paraId="3FDAA08F" w14:textId="77777777" w:rsidTr="00A3394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FCAA1B7" w14:textId="77777777" w:rsidR="0057026D" w:rsidRPr="00DE01F1" w:rsidRDefault="0057026D" w:rsidP="00A3394F">
            <w:pPr>
              <w:pStyle w:val="TAL"/>
              <w:jc w:val="both"/>
              <w:rPr>
                <w:b/>
                <w:i/>
              </w:rPr>
            </w:pPr>
            <w:r w:rsidRPr="00DE01F1">
              <w:rPr>
                <w:b/>
                <w:i/>
              </w:rPr>
              <w:t>logicalChannelIdentity, logicalChannelIdentityExt</w:t>
            </w:r>
          </w:p>
          <w:p w14:paraId="5BAABB27" w14:textId="77777777" w:rsidR="0057026D" w:rsidRPr="00DE01F1" w:rsidRDefault="0057026D" w:rsidP="00A3394F">
            <w:pPr>
              <w:pStyle w:val="TAL"/>
              <w:jc w:val="both"/>
            </w:pPr>
            <w:r w:rsidRPr="00DE01F1">
              <w:t>This field indicates the logical channel identity of the RLC entity for which the PDCP duplication failure occurred.</w:t>
            </w:r>
          </w:p>
        </w:tc>
      </w:tr>
      <w:bookmarkEnd w:id="225"/>
    </w:tbl>
    <w:p w14:paraId="414E5C2D" w14:textId="77777777" w:rsidR="0057026D" w:rsidRPr="00DE01F1" w:rsidRDefault="0057026D" w:rsidP="0057026D">
      <w:pPr>
        <w:rPr>
          <w:iCs/>
        </w:rPr>
      </w:pPr>
    </w:p>
    <w:p w14:paraId="7632F619" w14:textId="77777777" w:rsidR="0057026D" w:rsidRPr="00DE01F1" w:rsidRDefault="0057026D" w:rsidP="0057026D">
      <w:pPr>
        <w:pStyle w:val="NO"/>
      </w:pPr>
      <w:r w:rsidRPr="00DE01F1">
        <w:t>NOTE:</w:t>
      </w:r>
      <w:r w:rsidRPr="00DE01F1">
        <w:tab/>
        <w:t xml:space="preserve">The UE may apply the </w:t>
      </w:r>
      <w:r w:rsidRPr="00DE01F1">
        <w:rPr>
          <w:i/>
          <w:iCs/>
        </w:rPr>
        <w:t>FailureInformation-r16</w:t>
      </w:r>
      <w:r w:rsidRPr="00DE01F1">
        <w:t xml:space="preserve"> message to report a failure defined in REL-15, but only if it is configured with a feature incorporating a failure that can only be reported by the </w:t>
      </w:r>
      <w:r w:rsidRPr="00DE01F1">
        <w:rPr>
          <w:i/>
          <w:iCs/>
        </w:rPr>
        <w:t>FailureInformation-r16</w:t>
      </w:r>
      <w:r w:rsidRPr="00DE01F1">
        <w:t xml:space="preserve"> message.</w:t>
      </w:r>
    </w:p>
    <w:p w14:paraId="1708AB7D" w14:textId="77777777" w:rsidR="00904B3A" w:rsidRPr="00DE01F1" w:rsidRDefault="00904B3A" w:rsidP="00904B3A">
      <w:pPr>
        <w:pStyle w:val="Heading4"/>
      </w:pPr>
      <w:r w:rsidRPr="00DE01F1">
        <w:t>–</w:t>
      </w:r>
      <w:r w:rsidRPr="00DE01F1">
        <w:tab/>
      </w:r>
      <w:r w:rsidRPr="00DE01F1">
        <w:rPr>
          <w:i/>
          <w:noProof/>
        </w:rPr>
        <w:t>RRCConnectionResume</w:t>
      </w:r>
      <w:bookmarkEnd w:id="134"/>
      <w:bookmarkEnd w:id="135"/>
      <w:bookmarkEnd w:id="136"/>
      <w:bookmarkEnd w:id="137"/>
      <w:bookmarkEnd w:id="138"/>
      <w:bookmarkEnd w:id="139"/>
      <w:bookmarkEnd w:id="140"/>
      <w:bookmarkEnd w:id="141"/>
      <w:bookmarkEnd w:id="142"/>
      <w:bookmarkEnd w:id="143"/>
      <w:bookmarkEnd w:id="144"/>
      <w:bookmarkEnd w:id="145"/>
    </w:p>
    <w:p w14:paraId="42A78977" w14:textId="77777777" w:rsidR="00904B3A" w:rsidRPr="00DE01F1" w:rsidRDefault="00904B3A" w:rsidP="00904B3A">
      <w:r w:rsidRPr="00DE01F1">
        <w:t xml:space="preserve">The </w:t>
      </w:r>
      <w:r w:rsidRPr="00DE01F1">
        <w:rPr>
          <w:i/>
          <w:noProof/>
        </w:rPr>
        <w:t xml:space="preserve">RRCConnectionResume </w:t>
      </w:r>
      <w:r w:rsidRPr="00DE01F1">
        <w:t>message is used to resume the suspended RRC connection.</w:t>
      </w:r>
    </w:p>
    <w:p w14:paraId="305176C5" w14:textId="77777777" w:rsidR="00904B3A" w:rsidRPr="00DE01F1" w:rsidRDefault="00904B3A" w:rsidP="00904B3A">
      <w:pPr>
        <w:pStyle w:val="B1"/>
        <w:keepNext/>
        <w:keepLines/>
      </w:pPr>
      <w:r w:rsidRPr="00DE01F1">
        <w:t>Signalling radio bearer: SRB1</w:t>
      </w:r>
    </w:p>
    <w:p w14:paraId="4046238E" w14:textId="77777777" w:rsidR="00904B3A" w:rsidRPr="00DE01F1" w:rsidRDefault="00904B3A" w:rsidP="00904B3A">
      <w:pPr>
        <w:pStyle w:val="B1"/>
        <w:keepNext/>
        <w:keepLines/>
      </w:pPr>
      <w:r w:rsidRPr="00DE01F1">
        <w:t>RLC-SAP: AM</w:t>
      </w:r>
    </w:p>
    <w:p w14:paraId="5DCEDD12" w14:textId="77777777" w:rsidR="00904B3A" w:rsidRPr="00DE01F1" w:rsidRDefault="00904B3A" w:rsidP="00904B3A">
      <w:pPr>
        <w:pStyle w:val="B1"/>
        <w:keepNext/>
        <w:keepLines/>
      </w:pPr>
      <w:r w:rsidRPr="00DE01F1">
        <w:t>Logical channel: DCCH</w:t>
      </w:r>
    </w:p>
    <w:p w14:paraId="6403D740" w14:textId="77777777" w:rsidR="00904B3A" w:rsidRPr="00DE01F1" w:rsidRDefault="00904B3A" w:rsidP="00904B3A">
      <w:pPr>
        <w:pStyle w:val="B1"/>
        <w:keepNext/>
        <w:keepLines/>
        <w:tabs>
          <w:tab w:val="left" w:pos="3532"/>
        </w:tabs>
      </w:pPr>
      <w:r w:rsidRPr="00DE01F1">
        <w:t>Direction: E</w:t>
      </w:r>
      <w:r w:rsidRPr="00DE01F1">
        <w:noBreakHyphen/>
        <w:t>UTRAN to UE</w:t>
      </w:r>
    </w:p>
    <w:p w14:paraId="026598AE" w14:textId="77777777" w:rsidR="00904B3A" w:rsidRPr="00DE01F1" w:rsidRDefault="00904B3A" w:rsidP="00904B3A">
      <w:pPr>
        <w:pStyle w:val="TH"/>
        <w:rPr>
          <w:bCs/>
          <w:i/>
          <w:iCs/>
          <w:noProof/>
        </w:rPr>
      </w:pPr>
      <w:r w:rsidRPr="00DE01F1">
        <w:rPr>
          <w:bCs/>
          <w:i/>
          <w:iCs/>
          <w:noProof/>
        </w:rPr>
        <w:t xml:space="preserve">RRCConnectionResume </w:t>
      </w:r>
      <w:r w:rsidRPr="00DE01F1">
        <w:rPr>
          <w:bCs/>
          <w:iCs/>
          <w:noProof/>
        </w:rPr>
        <w:t>message</w:t>
      </w:r>
    </w:p>
    <w:p w14:paraId="0E9F0A4E" w14:textId="77777777" w:rsidR="00904B3A" w:rsidRPr="00DE01F1" w:rsidRDefault="00904B3A" w:rsidP="00904B3A">
      <w:pPr>
        <w:pStyle w:val="PL"/>
        <w:shd w:val="clear" w:color="auto" w:fill="E6E6E6"/>
      </w:pPr>
      <w:r w:rsidRPr="00DE01F1">
        <w:t>-- ASN1START</w:t>
      </w:r>
    </w:p>
    <w:p w14:paraId="065B0392" w14:textId="77777777" w:rsidR="00904B3A" w:rsidRPr="00DE01F1" w:rsidRDefault="00904B3A" w:rsidP="00904B3A">
      <w:pPr>
        <w:pStyle w:val="PL"/>
        <w:shd w:val="clear" w:color="auto" w:fill="E6E6E6"/>
      </w:pPr>
    </w:p>
    <w:p w14:paraId="6CA4A91D" w14:textId="77777777" w:rsidR="00904B3A" w:rsidRPr="00DE01F1" w:rsidRDefault="00904B3A" w:rsidP="00904B3A">
      <w:pPr>
        <w:pStyle w:val="PL"/>
        <w:shd w:val="clear" w:color="auto" w:fill="E6E6E6"/>
      </w:pPr>
      <w:r w:rsidRPr="00DE01F1">
        <w:t>RRCConnectionResume-r13 ::=</w:t>
      </w:r>
      <w:r w:rsidRPr="00DE01F1">
        <w:tab/>
      </w:r>
      <w:r w:rsidRPr="00DE01F1">
        <w:tab/>
        <w:t>SEQUENCE {</w:t>
      </w:r>
    </w:p>
    <w:p w14:paraId="03F8BCC4" w14:textId="77777777" w:rsidR="00904B3A" w:rsidRPr="00DE01F1" w:rsidRDefault="00904B3A" w:rsidP="00904B3A">
      <w:pPr>
        <w:pStyle w:val="PL"/>
        <w:shd w:val="clear" w:color="auto" w:fill="E6E6E6"/>
        <w:rPr>
          <w:snapToGrid w:val="0"/>
        </w:rPr>
      </w:pPr>
      <w:r w:rsidRPr="00DE01F1">
        <w:rPr>
          <w:snapToGrid w:val="0"/>
        </w:rPr>
        <w:tab/>
        <w:t>rrc-TransactionIdentifier</w:t>
      </w:r>
      <w:r w:rsidRPr="00DE01F1">
        <w:rPr>
          <w:snapToGrid w:val="0"/>
        </w:rPr>
        <w:tab/>
      </w:r>
      <w:r w:rsidRPr="00DE01F1">
        <w:rPr>
          <w:snapToGrid w:val="0"/>
        </w:rPr>
        <w:tab/>
        <w:t>RRC-TransactionIdentifier,</w:t>
      </w:r>
    </w:p>
    <w:p w14:paraId="786E6F29" w14:textId="77777777" w:rsidR="00904B3A" w:rsidRPr="00DE01F1" w:rsidRDefault="00904B3A" w:rsidP="00904B3A">
      <w:pPr>
        <w:pStyle w:val="PL"/>
        <w:shd w:val="clear" w:color="auto" w:fill="E6E6E6"/>
      </w:pPr>
      <w:r w:rsidRPr="00DE01F1">
        <w:tab/>
        <w:t>criticalExtensions</w:t>
      </w:r>
      <w:r w:rsidRPr="00DE01F1">
        <w:tab/>
      </w:r>
      <w:r w:rsidRPr="00DE01F1">
        <w:tab/>
      </w:r>
      <w:r w:rsidRPr="00DE01F1">
        <w:tab/>
      </w:r>
      <w:r w:rsidRPr="00DE01F1">
        <w:tab/>
        <w:t>CHOICE {</w:t>
      </w:r>
    </w:p>
    <w:p w14:paraId="3FAB6E6E" w14:textId="77777777" w:rsidR="00904B3A" w:rsidRPr="00DE01F1" w:rsidRDefault="00904B3A" w:rsidP="00904B3A">
      <w:pPr>
        <w:pStyle w:val="PL"/>
        <w:shd w:val="clear" w:color="auto" w:fill="E6E6E6"/>
      </w:pPr>
      <w:r w:rsidRPr="00DE01F1">
        <w:tab/>
      </w:r>
      <w:r w:rsidRPr="00DE01F1">
        <w:tab/>
        <w:t>c1</w:t>
      </w:r>
      <w:r w:rsidRPr="00DE01F1">
        <w:tab/>
      </w:r>
      <w:r w:rsidRPr="00DE01F1">
        <w:tab/>
      </w:r>
      <w:r w:rsidRPr="00DE01F1">
        <w:tab/>
      </w:r>
      <w:r w:rsidRPr="00DE01F1">
        <w:tab/>
      </w:r>
      <w:r w:rsidRPr="00DE01F1">
        <w:tab/>
      </w:r>
      <w:r w:rsidRPr="00DE01F1">
        <w:tab/>
      </w:r>
      <w:r w:rsidRPr="00DE01F1">
        <w:tab/>
      </w:r>
      <w:r w:rsidRPr="00DE01F1">
        <w:tab/>
        <w:t>CHOICE {</w:t>
      </w:r>
    </w:p>
    <w:p w14:paraId="2EB85997" w14:textId="77777777" w:rsidR="00904B3A" w:rsidRPr="00DE01F1" w:rsidRDefault="00904B3A" w:rsidP="00904B3A">
      <w:pPr>
        <w:pStyle w:val="PL"/>
        <w:shd w:val="clear" w:color="auto" w:fill="E6E6E6"/>
      </w:pPr>
      <w:r w:rsidRPr="00DE01F1">
        <w:tab/>
      </w:r>
      <w:r w:rsidRPr="00DE01F1">
        <w:tab/>
      </w:r>
      <w:r w:rsidRPr="00DE01F1">
        <w:tab/>
        <w:t>rrcConnectionResume-r13</w:t>
      </w:r>
      <w:r w:rsidRPr="00DE01F1">
        <w:tab/>
      </w:r>
      <w:r w:rsidRPr="00DE01F1">
        <w:tab/>
      </w:r>
      <w:r w:rsidRPr="00DE01F1">
        <w:tab/>
        <w:t>RRCConnectionResume-r13-IEs,</w:t>
      </w:r>
    </w:p>
    <w:p w14:paraId="7151B159" w14:textId="77777777" w:rsidR="00904B3A" w:rsidRPr="00DE01F1" w:rsidRDefault="00904B3A" w:rsidP="00904B3A">
      <w:pPr>
        <w:pStyle w:val="PL"/>
        <w:shd w:val="clear" w:color="auto" w:fill="E6E6E6"/>
      </w:pPr>
      <w:r w:rsidRPr="00DE01F1">
        <w:tab/>
      </w:r>
      <w:r w:rsidRPr="00DE01F1">
        <w:tab/>
      </w:r>
      <w:r w:rsidRPr="00DE01F1">
        <w:tab/>
        <w:t>spare3</w:t>
      </w:r>
      <w:r w:rsidRPr="00DE01F1">
        <w:tab/>
      </w:r>
      <w:r w:rsidRPr="00DE01F1">
        <w:tab/>
      </w:r>
      <w:r w:rsidRPr="00DE01F1">
        <w:tab/>
      </w:r>
      <w:r w:rsidRPr="00DE01F1">
        <w:tab/>
      </w:r>
      <w:r w:rsidRPr="00DE01F1">
        <w:tab/>
      </w:r>
      <w:r w:rsidRPr="00DE01F1">
        <w:tab/>
      </w:r>
      <w:r w:rsidRPr="00DE01F1">
        <w:tab/>
        <w:t>NULL,</w:t>
      </w:r>
    </w:p>
    <w:p w14:paraId="660D85B6" w14:textId="77777777" w:rsidR="00904B3A" w:rsidRPr="00DE01F1" w:rsidRDefault="00904B3A" w:rsidP="00904B3A">
      <w:pPr>
        <w:pStyle w:val="PL"/>
        <w:shd w:val="clear" w:color="auto" w:fill="E6E6E6"/>
      </w:pPr>
      <w:r w:rsidRPr="00DE01F1">
        <w:tab/>
      </w:r>
      <w:r w:rsidRPr="00DE01F1">
        <w:tab/>
      </w:r>
      <w:r w:rsidRPr="00DE01F1">
        <w:tab/>
        <w:t>spare2</w:t>
      </w:r>
      <w:r w:rsidRPr="00DE01F1">
        <w:tab/>
      </w:r>
      <w:r w:rsidRPr="00DE01F1">
        <w:tab/>
      </w:r>
      <w:r w:rsidRPr="00DE01F1">
        <w:tab/>
      </w:r>
      <w:r w:rsidRPr="00DE01F1">
        <w:tab/>
      </w:r>
      <w:r w:rsidRPr="00DE01F1">
        <w:tab/>
      </w:r>
      <w:r w:rsidRPr="00DE01F1">
        <w:tab/>
      </w:r>
      <w:r w:rsidRPr="00DE01F1">
        <w:tab/>
        <w:t>NULL,</w:t>
      </w:r>
    </w:p>
    <w:p w14:paraId="2FCF83FD" w14:textId="77777777" w:rsidR="00904B3A" w:rsidRPr="00DE01F1" w:rsidRDefault="00904B3A" w:rsidP="00904B3A">
      <w:pPr>
        <w:pStyle w:val="PL"/>
        <w:shd w:val="clear" w:color="auto" w:fill="E6E6E6"/>
      </w:pPr>
      <w:r w:rsidRPr="00DE01F1">
        <w:tab/>
      </w:r>
      <w:r w:rsidRPr="00DE01F1">
        <w:tab/>
      </w:r>
      <w:r w:rsidRPr="00DE01F1">
        <w:tab/>
        <w:t>spare1</w:t>
      </w:r>
      <w:r w:rsidRPr="00DE01F1">
        <w:tab/>
      </w:r>
      <w:r w:rsidRPr="00DE01F1">
        <w:tab/>
      </w:r>
      <w:r w:rsidRPr="00DE01F1">
        <w:tab/>
      </w:r>
      <w:r w:rsidRPr="00DE01F1">
        <w:tab/>
      </w:r>
      <w:r w:rsidRPr="00DE01F1">
        <w:tab/>
      </w:r>
      <w:r w:rsidRPr="00DE01F1">
        <w:tab/>
      </w:r>
      <w:r w:rsidRPr="00DE01F1">
        <w:tab/>
        <w:t>NULL</w:t>
      </w:r>
    </w:p>
    <w:p w14:paraId="470757D4" w14:textId="77777777" w:rsidR="00904B3A" w:rsidRPr="00DE01F1" w:rsidRDefault="00904B3A" w:rsidP="00904B3A">
      <w:pPr>
        <w:pStyle w:val="PL"/>
        <w:shd w:val="clear" w:color="auto" w:fill="E6E6E6"/>
      </w:pPr>
      <w:r w:rsidRPr="00DE01F1">
        <w:lastRenderedPageBreak/>
        <w:tab/>
      </w:r>
      <w:r w:rsidRPr="00DE01F1">
        <w:tab/>
        <w:t>},</w:t>
      </w:r>
    </w:p>
    <w:p w14:paraId="7FC12E76" w14:textId="77777777" w:rsidR="00904B3A" w:rsidRPr="00DE01F1" w:rsidRDefault="00904B3A" w:rsidP="00904B3A">
      <w:pPr>
        <w:pStyle w:val="PL"/>
        <w:shd w:val="clear" w:color="auto" w:fill="E6E6E6"/>
      </w:pPr>
      <w:r w:rsidRPr="00DE01F1">
        <w:tab/>
      </w:r>
      <w:r w:rsidRPr="00DE01F1">
        <w:tab/>
        <w:t>criticalExtensionsFuture</w:t>
      </w:r>
      <w:r w:rsidRPr="00DE01F1">
        <w:tab/>
      </w:r>
      <w:r w:rsidRPr="00DE01F1">
        <w:tab/>
        <w:t>SEQUENCE {}</w:t>
      </w:r>
    </w:p>
    <w:p w14:paraId="31206BE4" w14:textId="77777777" w:rsidR="00904B3A" w:rsidRPr="00DE01F1" w:rsidRDefault="00904B3A" w:rsidP="00904B3A">
      <w:pPr>
        <w:pStyle w:val="PL"/>
        <w:shd w:val="clear" w:color="auto" w:fill="E6E6E6"/>
      </w:pPr>
      <w:r w:rsidRPr="00DE01F1">
        <w:tab/>
        <w:t>}</w:t>
      </w:r>
    </w:p>
    <w:p w14:paraId="43D7C998" w14:textId="77777777" w:rsidR="00904B3A" w:rsidRPr="00DE01F1" w:rsidRDefault="00904B3A" w:rsidP="00904B3A">
      <w:pPr>
        <w:pStyle w:val="PL"/>
        <w:shd w:val="clear" w:color="auto" w:fill="E6E6E6"/>
      </w:pPr>
      <w:r w:rsidRPr="00DE01F1">
        <w:t>}</w:t>
      </w:r>
    </w:p>
    <w:p w14:paraId="485D95CC" w14:textId="77777777" w:rsidR="00904B3A" w:rsidRPr="00DE01F1" w:rsidRDefault="00904B3A" w:rsidP="00904B3A">
      <w:pPr>
        <w:pStyle w:val="PL"/>
        <w:shd w:val="clear" w:color="auto" w:fill="E6E6E6"/>
      </w:pPr>
    </w:p>
    <w:p w14:paraId="49489B2F" w14:textId="77777777" w:rsidR="00904B3A" w:rsidRPr="00DE01F1" w:rsidRDefault="00904B3A" w:rsidP="00904B3A">
      <w:pPr>
        <w:pStyle w:val="PL"/>
        <w:shd w:val="clear" w:color="auto" w:fill="E6E6E6"/>
      </w:pPr>
      <w:r w:rsidRPr="00DE01F1">
        <w:t>RRCConnectionResume-r13-IEs ::=</w:t>
      </w:r>
      <w:r w:rsidRPr="00DE01F1">
        <w:tab/>
      </w:r>
      <w:r w:rsidRPr="00DE01F1">
        <w:tab/>
        <w:t>SEQUENCE {</w:t>
      </w:r>
    </w:p>
    <w:p w14:paraId="01763F62" w14:textId="77777777" w:rsidR="00904B3A" w:rsidRPr="00DE01F1" w:rsidRDefault="00904B3A" w:rsidP="00904B3A">
      <w:pPr>
        <w:pStyle w:val="PL"/>
        <w:shd w:val="clear" w:color="auto" w:fill="E6E6E6"/>
      </w:pPr>
      <w:r w:rsidRPr="00DE01F1">
        <w:tab/>
        <w:t>radioResourceConfigDedicated-r13</w:t>
      </w:r>
      <w:r w:rsidRPr="00DE01F1">
        <w:tab/>
      </w:r>
      <w:r w:rsidRPr="00DE01F1">
        <w:tab/>
        <w:t>RadioResourceConfigDedicated</w:t>
      </w:r>
      <w:r w:rsidRPr="00DE01F1">
        <w:tab/>
        <w:t>OPTIONAL,</w:t>
      </w:r>
      <w:r w:rsidRPr="00DE01F1">
        <w:tab/>
        <w:t>-- Need ON</w:t>
      </w:r>
    </w:p>
    <w:p w14:paraId="306A35E5" w14:textId="77777777" w:rsidR="00904B3A" w:rsidRPr="00DE01F1" w:rsidRDefault="00904B3A" w:rsidP="00904B3A">
      <w:pPr>
        <w:pStyle w:val="PL"/>
        <w:shd w:val="clear" w:color="auto" w:fill="E6E6E6"/>
      </w:pPr>
      <w:r w:rsidRPr="00DE01F1">
        <w:tab/>
        <w:t>nextHopChainingCount-r13</w:t>
      </w:r>
      <w:r w:rsidRPr="00DE01F1">
        <w:tab/>
      </w:r>
      <w:r w:rsidRPr="00DE01F1">
        <w:tab/>
      </w:r>
      <w:r w:rsidRPr="00DE01F1">
        <w:tab/>
      </w:r>
      <w:r w:rsidRPr="00DE01F1">
        <w:tab/>
        <w:t>NextHopChainingCount,</w:t>
      </w:r>
    </w:p>
    <w:p w14:paraId="75A25ADF" w14:textId="77777777" w:rsidR="00904B3A" w:rsidRPr="00DE01F1" w:rsidRDefault="00904B3A" w:rsidP="00904B3A">
      <w:pPr>
        <w:pStyle w:val="PL"/>
        <w:shd w:val="clear" w:color="auto" w:fill="E6E6E6"/>
      </w:pPr>
      <w:r w:rsidRPr="00DE01F1">
        <w:tab/>
        <w:t>measConfig-r13</w:t>
      </w:r>
      <w:r w:rsidRPr="00DE01F1">
        <w:tab/>
      </w:r>
      <w:r w:rsidRPr="00DE01F1">
        <w:tab/>
      </w:r>
      <w:r w:rsidRPr="00DE01F1">
        <w:tab/>
      </w:r>
      <w:r w:rsidRPr="00DE01F1">
        <w:tab/>
      </w:r>
      <w:r w:rsidRPr="00DE01F1">
        <w:tab/>
      </w:r>
      <w:r w:rsidRPr="00DE01F1">
        <w:tab/>
      </w:r>
      <w:r w:rsidRPr="00DE01F1">
        <w:tab/>
        <w:t>MeasConfig</w:t>
      </w:r>
      <w:r w:rsidRPr="00DE01F1">
        <w:tab/>
      </w:r>
      <w:r w:rsidRPr="00DE01F1">
        <w:tab/>
      </w:r>
      <w:r w:rsidRPr="00DE01F1">
        <w:tab/>
      </w:r>
      <w:r w:rsidRPr="00DE01F1">
        <w:tab/>
      </w:r>
      <w:r w:rsidRPr="00DE01F1">
        <w:tab/>
      </w:r>
      <w:r w:rsidRPr="00DE01F1">
        <w:tab/>
        <w:t>OPTIONAL,</w:t>
      </w:r>
      <w:r w:rsidRPr="00DE01F1">
        <w:tab/>
        <w:t>-- Need ON</w:t>
      </w:r>
    </w:p>
    <w:p w14:paraId="708509B1" w14:textId="77777777" w:rsidR="00904B3A" w:rsidRPr="00DE01F1" w:rsidRDefault="00904B3A" w:rsidP="00904B3A">
      <w:pPr>
        <w:pStyle w:val="PL"/>
        <w:shd w:val="clear" w:color="auto" w:fill="E6E6E6"/>
      </w:pPr>
      <w:r w:rsidRPr="00DE01F1">
        <w:tab/>
        <w:t>antennaInfoDedicatedPCell-r13</w:t>
      </w:r>
      <w:r w:rsidRPr="00DE01F1">
        <w:tab/>
      </w:r>
      <w:r w:rsidRPr="00DE01F1">
        <w:tab/>
      </w:r>
      <w:r w:rsidRPr="00DE01F1">
        <w:tab/>
        <w:t>AntennaInfoDedicated-v10i0</w:t>
      </w:r>
      <w:r w:rsidRPr="00DE01F1">
        <w:tab/>
      </w:r>
      <w:r w:rsidRPr="00DE01F1">
        <w:tab/>
        <w:t>OPTIONAL,</w:t>
      </w:r>
      <w:r w:rsidRPr="00DE01F1">
        <w:tab/>
        <w:t>-- Need ON</w:t>
      </w:r>
    </w:p>
    <w:p w14:paraId="3AD1CA74" w14:textId="77777777" w:rsidR="00904B3A" w:rsidRPr="00DE01F1" w:rsidRDefault="00904B3A" w:rsidP="00904B3A">
      <w:pPr>
        <w:pStyle w:val="PL"/>
        <w:shd w:val="clear" w:color="auto" w:fill="E6E6E6"/>
      </w:pPr>
      <w:r w:rsidRPr="00DE01F1">
        <w:tab/>
        <w:t>drb-ContinueROHC-r13</w:t>
      </w:r>
      <w:r w:rsidRPr="00DE01F1">
        <w:tab/>
      </w:r>
      <w:r w:rsidRPr="00DE01F1">
        <w:tab/>
      </w:r>
      <w:r w:rsidRPr="00DE01F1">
        <w:tab/>
      </w:r>
      <w:r w:rsidRPr="00DE01F1">
        <w:tab/>
      </w:r>
      <w:r w:rsidRPr="00DE01F1">
        <w:tab/>
        <w:t>ENUMERATED {true}</w:t>
      </w:r>
      <w:r w:rsidRPr="00DE01F1">
        <w:tab/>
      </w:r>
      <w:r w:rsidRPr="00DE01F1">
        <w:tab/>
      </w:r>
      <w:r w:rsidRPr="00DE01F1">
        <w:tab/>
      </w:r>
      <w:r w:rsidRPr="00DE01F1">
        <w:tab/>
        <w:t>OPTIONAL,</w:t>
      </w:r>
      <w:r w:rsidRPr="00DE01F1">
        <w:tab/>
        <w:t>-- Need OP</w:t>
      </w:r>
    </w:p>
    <w:p w14:paraId="1D50A76C" w14:textId="77777777" w:rsidR="00904B3A" w:rsidRPr="00DE01F1" w:rsidRDefault="00904B3A" w:rsidP="00904B3A">
      <w:pPr>
        <w:pStyle w:val="PL"/>
        <w:shd w:val="clear" w:color="auto" w:fill="E6E6E6"/>
      </w:pPr>
      <w:r w:rsidRPr="00DE01F1">
        <w:tab/>
        <w:t>lateNonCriticalExtension</w:t>
      </w:r>
      <w:r w:rsidRPr="00DE01F1">
        <w:tab/>
      </w:r>
      <w:r w:rsidRPr="00DE01F1">
        <w:tab/>
      </w:r>
      <w:r w:rsidRPr="00DE01F1">
        <w:tab/>
      </w:r>
      <w:r w:rsidRPr="00DE01F1">
        <w:tab/>
        <w:t>OCTET STRING</w:t>
      </w:r>
      <w:r w:rsidRPr="00DE01F1">
        <w:tab/>
      </w:r>
      <w:r w:rsidRPr="00DE01F1">
        <w:tab/>
      </w:r>
      <w:r w:rsidRPr="00DE01F1">
        <w:tab/>
      </w:r>
      <w:r w:rsidRPr="00DE01F1">
        <w:tab/>
      </w:r>
      <w:r w:rsidRPr="00DE01F1">
        <w:tab/>
        <w:t>OPTIONAL,</w:t>
      </w:r>
    </w:p>
    <w:p w14:paraId="3A33A790" w14:textId="77777777" w:rsidR="00904B3A" w:rsidRPr="00DE01F1" w:rsidRDefault="00904B3A" w:rsidP="00904B3A">
      <w:pPr>
        <w:pStyle w:val="PL"/>
        <w:shd w:val="clear" w:color="auto" w:fill="E6E6E6"/>
      </w:pPr>
      <w:r w:rsidRPr="00DE01F1">
        <w:tab/>
        <w:t>rrcConnectionResume-v1430-IEs</w:t>
      </w:r>
      <w:r w:rsidRPr="00DE01F1">
        <w:tab/>
      </w:r>
      <w:r w:rsidRPr="00DE01F1">
        <w:tab/>
      </w:r>
      <w:r w:rsidRPr="00DE01F1">
        <w:tab/>
        <w:t>RRCConnectionResume-v1430-IEs</w:t>
      </w:r>
      <w:r w:rsidRPr="00DE01F1">
        <w:tab/>
        <w:t>OPTIONAL</w:t>
      </w:r>
    </w:p>
    <w:p w14:paraId="6AB0042B" w14:textId="77777777" w:rsidR="00904B3A" w:rsidRPr="00DE01F1" w:rsidRDefault="00904B3A" w:rsidP="00904B3A">
      <w:pPr>
        <w:pStyle w:val="PL"/>
        <w:shd w:val="clear" w:color="auto" w:fill="E6E6E6"/>
      </w:pPr>
      <w:r w:rsidRPr="00DE01F1">
        <w:t>}</w:t>
      </w:r>
    </w:p>
    <w:p w14:paraId="7D9CE30C" w14:textId="77777777" w:rsidR="00904B3A" w:rsidRPr="00DE01F1" w:rsidRDefault="00904B3A" w:rsidP="00904B3A">
      <w:pPr>
        <w:pStyle w:val="PL"/>
        <w:shd w:val="clear" w:color="auto" w:fill="E6E6E6"/>
      </w:pPr>
    </w:p>
    <w:p w14:paraId="06BF461D" w14:textId="77777777" w:rsidR="00904B3A" w:rsidRPr="00DE01F1" w:rsidRDefault="00904B3A" w:rsidP="00904B3A">
      <w:pPr>
        <w:pStyle w:val="PL"/>
        <w:shd w:val="clear" w:color="auto" w:fill="E6E6E6"/>
      </w:pPr>
      <w:r w:rsidRPr="00DE01F1">
        <w:t>RRCConnectionResume-v1430-IEs ::= SEQUENCE {</w:t>
      </w:r>
    </w:p>
    <w:p w14:paraId="72F178A9" w14:textId="77777777" w:rsidR="00904B3A" w:rsidRPr="00DE01F1" w:rsidRDefault="00904B3A" w:rsidP="00904B3A">
      <w:pPr>
        <w:pStyle w:val="PL"/>
        <w:shd w:val="clear" w:color="auto" w:fill="E6E6E6"/>
      </w:pPr>
      <w:r w:rsidRPr="00DE01F1">
        <w:tab/>
        <w:t>otherConfig-r14</w:t>
      </w:r>
      <w:r w:rsidRPr="00DE01F1">
        <w:tab/>
      </w:r>
      <w:r w:rsidRPr="00DE01F1">
        <w:tab/>
      </w:r>
      <w:r w:rsidRPr="00DE01F1">
        <w:tab/>
      </w:r>
      <w:r w:rsidRPr="00DE01F1">
        <w:tab/>
      </w:r>
      <w:r w:rsidRPr="00DE01F1">
        <w:tab/>
      </w:r>
      <w:r w:rsidRPr="00DE01F1">
        <w:tab/>
        <w:t>OtherConfig-r9</w:t>
      </w:r>
      <w:r w:rsidRPr="00DE01F1">
        <w:tab/>
      </w:r>
      <w:r w:rsidRPr="00DE01F1">
        <w:tab/>
      </w:r>
      <w:r w:rsidRPr="00DE01F1">
        <w:tab/>
      </w:r>
      <w:r w:rsidRPr="00DE01F1">
        <w:tab/>
      </w:r>
      <w:r w:rsidRPr="00DE01F1">
        <w:tab/>
        <w:t>OPTIONAL,</w:t>
      </w:r>
      <w:r w:rsidRPr="00DE01F1">
        <w:tab/>
      </w:r>
      <w:r w:rsidRPr="00DE01F1">
        <w:tab/>
        <w:t>-- Need ON</w:t>
      </w:r>
    </w:p>
    <w:p w14:paraId="34AED917" w14:textId="77777777" w:rsidR="00904B3A" w:rsidRPr="00DE01F1" w:rsidRDefault="00904B3A" w:rsidP="00904B3A">
      <w:pPr>
        <w:pStyle w:val="PL"/>
        <w:shd w:val="clear" w:color="auto" w:fill="E6E6E6"/>
      </w:pPr>
      <w:r w:rsidRPr="00DE01F1">
        <w:tab/>
        <w:t>rrcConnectionResume-v1510-IEs</w:t>
      </w:r>
      <w:r w:rsidRPr="00DE01F1">
        <w:tab/>
      </w:r>
      <w:r w:rsidRPr="00DE01F1">
        <w:tab/>
        <w:t>RRCConnectionResume-v1510-IEs</w:t>
      </w:r>
      <w:r w:rsidRPr="00DE01F1">
        <w:tab/>
        <w:t>OPTIONAL</w:t>
      </w:r>
    </w:p>
    <w:p w14:paraId="32CB1E33" w14:textId="77777777" w:rsidR="00904B3A" w:rsidRPr="00DE01F1" w:rsidRDefault="00904B3A" w:rsidP="00904B3A">
      <w:pPr>
        <w:pStyle w:val="PL"/>
        <w:shd w:val="clear" w:color="auto" w:fill="E6E6E6"/>
      </w:pPr>
      <w:r w:rsidRPr="00DE01F1">
        <w:t>}</w:t>
      </w:r>
    </w:p>
    <w:p w14:paraId="35525203" w14:textId="77777777" w:rsidR="00904B3A" w:rsidRPr="00DE01F1" w:rsidRDefault="00904B3A" w:rsidP="00904B3A">
      <w:pPr>
        <w:pStyle w:val="PL"/>
        <w:shd w:val="clear" w:color="auto" w:fill="E6E6E6"/>
      </w:pPr>
    </w:p>
    <w:p w14:paraId="3220FB82" w14:textId="77777777" w:rsidR="00904B3A" w:rsidRPr="00DE01F1" w:rsidRDefault="00904B3A" w:rsidP="00904B3A">
      <w:pPr>
        <w:pStyle w:val="PL"/>
        <w:shd w:val="clear" w:color="auto" w:fill="E6E6E6"/>
      </w:pPr>
      <w:r w:rsidRPr="00DE01F1">
        <w:t>RRCConnectionResume-v1510-IEs ::= SEQUENCE {</w:t>
      </w:r>
    </w:p>
    <w:p w14:paraId="365D6978" w14:textId="77777777" w:rsidR="00904B3A" w:rsidRPr="00DE01F1" w:rsidRDefault="00904B3A" w:rsidP="00904B3A">
      <w:pPr>
        <w:pStyle w:val="PL"/>
        <w:shd w:val="clear" w:color="auto" w:fill="E6E6E6"/>
      </w:pPr>
      <w:r w:rsidRPr="00DE01F1">
        <w:tab/>
        <w:t>sk-Counter-r15</w:t>
      </w:r>
      <w:r w:rsidRPr="00DE01F1">
        <w:tab/>
      </w:r>
      <w:r w:rsidRPr="00DE01F1">
        <w:tab/>
      </w:r>
      <w:r w:rsidRPr="00DE01F1">
        <w:tab/>
      </w:r>
      <w:r w:rsidRPr="00DE01F1">
        <w:tab/>
      </w:r>
      <w:r w:rsidRPr="00DE01F1">
        <w:tab/>
      </w:r>
      <w:r w:rsidRPr="00DE01F1">
        <w:tab/>
        <w:t>INTEGER (0.. 65535)</w:t>
      </w:r>
      <w:r w:rsidRPr="00DE01F1">
        <w:tab/>
      </w:r>
      <w:r w:rsidRPr="00DE01F1">
        <w:tab/>
      </w:r>
      <w:r w:rsidRPr="00DE01F1">
        <w:tab/>
      </w:r>
      <w:r w:rsidRPr="00DE01F1">
        <w:tab/>
        <w:t>OPTIONAL,</w:t>
      </w:r>
      <w:r w:rsidRPr="00DE01F1">
        <w:tab/>
        <w:t>-- Need ON</w:t>
      </w:r>
    </w:p>
    <w:p w14:paraId="38A3DFC2" w14:textId="77777777" w:rsidR="00904B3A" w:rsidRPr="00DE01F1" w:rsidRDefault="00904B3A" w:rsidP="00904B3A">
      <w:pPr>
        <w:pStyle w:val="PL"/>
        <w:shd w:val="clear" w:color="auto" w:fill="E6E6E6"/>
      </w:pPr>
      <w:r w:rsidRPr="00DE01F1">
        <w:tab/>
        <w:t>nr-RadioBearerConfig1-r15</w:t>
      </w:r>
      <w:r w:rsidRPr="00DE01F1">
        <w:tab/>
      </w:r>
      <w:r w:rsidRPr="00DE01F1">
        <w:tab/>
      </w:r>
      <w:r w:rsidRPr="00DE01F1">
        <w:tab/>
        <w:t>OCTET STRING</w:t>
      </w:r>
      <w:r w:rsidRPr="00DE01F1">
        <w:tab/>
      </w:r>
      <w:r w:rsidRPr="00DE01F1">
        <w:tab/>
      </w:r>
      <w:r w:rsidRPr="00DE01F1">
        <w:tab/>
      </w:r>
      <w:r w:rsidRPr="00DE01F1">
        <w:tab/>
      </w:r>
      <w:r w:rsidRPr="00DE01F1">
        <w:tab/>
        <w:t>OPTIONAL,</w:t>
      </w:r>
      <w:r w:rsidRPr="00DE01F1">
        <w:tab/>
        <w:t>-- Need ON</w:t>
      </w:r>
    </w:p>
    <w:p w14:paraId="01CBF40A" w14:textId="77777777" w:rsidR="00904B3A" w:rsidRPr="00DE01F1" w:rsidRDefault="00904B3A" w:rsidP="00904B3A">
      <w:pPr>
        <w:pStyle w:val="PL"/>
        <w:shd w:val="clear" w:color="auto" w:fill="E6E6E6"/>
      </w:pPr>
      <w:r w:rsidRPr="00DE01F1">
        <w:tab/>
        <w:t>nr-RadioBearerConfig2-r15</w:t>
      </w:r>
      <w:r w:rsidRPr="00DE01F1">
        <w:tab/>
      </w:r>
      <w:r w:rsidRPr="00DE01F1">
        <w:tab/>
      </w:r>
      <w:r w:rsidRPr="00DE01F1">
        <w:tab/>
        <w:t>OCTET STRING</w:t>
      </w:r>
      <w:r w:rsidRPr="00DE01F1">
        <w:tab/>
      </w:r>
      <w:r w:rsidRPr="00DE01F1">
        <w:tab/>
      </w:r>
      <w:r w:rsidRPr="00DE01F1">
        <w:tab/>
      </w:r>
      <w:r w:rsidRPr="00DE01F1">
        <w:tab/>
      </w:r>
      <w:r w:rsidRPr="00DE01F1">
        <w:tab/>
        <w:t>OPTIONAL,</w:t>
      </w:r>
      <w:r w:rsidRPr="00DE01F1">
        <w:tab/>
        <w:t>-- Need ON</w:t>
      </w:r>
    </w:p>
    <w:p w14:paraId="085DDFF4" w14:textId="77777777" w:rsidR="00904B3A" w:rsidRPr="00DE01F1" w:rsidRDefault="00904B3A" w:rsidP="00904B3A">
      <w:pPr>
        <w:pStyle w:val="PL"/>
        <w:shd w:val="clear" w:color="auto" w:fill="E6E6E6"/>
      </w:pPr>
      <w:r w:rsidRPr="00DE01F1">
        <w:tab/>
        <w:t>nonCriticalExtension</w:t>
      </w:r>
      <w:r w:rsidRPr="00DE01F1">
        <w:tab/>
      </w:r>
      <w:r w:rsidRPr="00DE01F1">
        <w:tab/>
      </w:r>
      <w:r w:rsidRPr="00DE01F1">
        <w:tab/>
      </w:r>
      <w:r w:rsidRPr="00DE01F1">
        <w:tab/>
        <w:t>RRCConnectionResume-v1530-IEs</w:t>
      </w:r>
      <w:r w:rsidRPr="00DE01F1">
        <w:tab/>
        <w:t>OPTIONAL</w:t>
      </w:r>
    </w:p>
    <w:p w14:paraId="14654F97" w14:textId="77777777" w:rsidR="00904B3A" w:rsidRPr="00DE01F1" w:rsidRDefault="00904B3A" w:rsidP="00904B3A">
      <w:pPr>
        <w:pStyle w:val="PL"/>
        <w:shd w:val="clear" w:color="auto" w:fill="E6E6E6"/>
      </w:pPr>
      <w:r w:rsidRPr="00DE01F1">
        <w:t>}</w:t>
      </w:r>
    </w:p>
    <w:p w14:paraId="0DAB03F4" w14:textId="77777777" w:rsidR="00904B3A" w:rsidRPr="00DE01F1" w:rsidRDefault="00904B3A" w:rsidP="00904B3A">
      <w:pPr>
        <w:pStyle w:val="PL"/>
        <w:shd w:val="clear" w:color="auto" w:fill="E6E6E6"/>
      </w:pPr>
    </w:p>
    <w:p w14:paraId="74C36365" w14:textId="77777777" w:rsidR="00904B3A" w:rsidRPr="00DE01F1" w:rsidRDefault="00904B3A" w:rsidP="00904B3A">
      <w:pPr>
        <w:pStyle w:val="PL"/>
        <w:shd w:val="clear" w:color="auto" w:fill="E6E6E6"/>
      </w:pPr>
      <w:r w:rsidRPr="00DE01F1">
        <w:t>RRCConnectionResume-v1530-IEs ::= SEQUENCE {</w:t>
      </w:r>
    </w:p>
    <w:p w14:paraId="06C90149" w14:textId="77777777" w:rsidR="00904B3A" w:rsidRPr="00DE01F1" w:rsidRDefault="00904B3A" w:rsidP="00904B3A">
      <w:pPr>
        <w:pStyle w:val="PL"/>
        <w:shd w:val="clear" w:color="auto" w:fill="E6E6E6"/>
      </w:pPr>
      <w:r w:rsidRPr="00DE01F1">
        <w:tab/>
        <w:t>fullConfig-r15</w:t>
      </w:r>
      <w:r w:rsidRPr="00DE01F1">
        <w:tab/>
      </w:r>
      <w:r w:rsidRPr="00DE01F1">
        <w:tab/>
      </w:r>
      <w:r w:rsidRPr="00DE01F1">
        <w:tab/>
      </w:r>
      <w:r w:rsidRPr="00DE01F1">
        <w:tab/>
      </w:r>
      <w:r w:rsidRPr="00DE01F1">
        <w:tab/>
      </w:r>
      <w:r w:rsidRPr="00DE01F1">
        <w:tab/>
        <w:t>ENUMERATED {true}</w:t>
      </w:r>
      <w:r w:rsidRPr="00DE01F1">
        <w:tab/>
      </w:r>
      <w:r w:rsidRPr="00DE01F1">
        <w:tab/>
      </w:r>
      <w:r w:rsidRPr="00DE01F1">
        <w:tab/>
      </w:r>
      <w:r w:rsidRPr="00DE01F1">
        <w:tab/>
        <w:t>OPTIONAL,</w:t>
      </w:r>
      <w:r w:rsidRPr="00DE01F1">
        <w:tab/>
        <w:t>-- Need ON</w:t>
      </w:r>
    </w:p>
    <w:p w14:paraId="6842F275" w14:textId="77777777" w:rsidR="00904B3A" w:rsidRPr="00DE01F1" w:rsidRDefault="00904B3A" w:rsidP="00904B3A">
      <w:pPr>
        <w:pStyle w:val="PL"/>
        <w:shd w:val="clear" w:color="auto" w:fill="E6E6E6"/>
      </w:pPr>
      <w:r w:rsidRPr="00DE01F1">
        <w:tab/>
        <w:t>nonCriticalExtension</w:t>
      </w:r>
      <w:r w:rsidRPr="00DE01F1">
        <w:tab/>
      </w:r>
      <w:r w:rsidRPr="00DE01F1">
        <w:tab/>
      </w:r>
      <w:r w:rsidRPr="00DE01F1">
        <w:tab/>
      </w:r>
      <w:r w:rsidRPr="00DE01F1">
        <w:tab/>
        <w:t>RRCConnectionResume-v1610-IEs</w:t>
      </w:r>
      <w:r w:rsidRPr="00DE01F1">
        <w:tab/>
        <w:t>OPTIONAL</w:t>
      </w:r>
    </w:p>
    <w:p w14:paraId="6B5C6165" w14:textId="77777777" w:rsidR="00904B3A" w:rsidRPr="00DE01F1" w:rsidRDefault="00904B3A" w:rsidP="00904B3A">
      <w:pPr>
        <w:pStyle w:val="PL"/>
        <w:shd w:val="clear" w:color="auto" w:fill="E6E6E6"/>
      </w:pPr>
      <w:r w:rsidRPr="00DE01F1">
        <w:t>}</w:t>
      </w:r>
    </w:p>
    <w:p w14:paraId="5211594D" w14:textId="77777777" w:rsidR="00904B3A" w:rsidRPr="00DE01F1" w:rsidRDefault="00904B3A" w:rsidP="00904B3A">
      <w:pPr>
        <w:pStyle w:val="PL"/>
        <w:shd w:val="clear" w:color="auto" w:fill="E6E6E6"/>
      </w:pPr>
    </w:p>
    <w:p w14:paraId="7E9BB151" w14:textId="77777777" w:rsidR="00904B3A" w:rsidRPr="00DE01F1" w:rsidRDefault="00904B3A" w:rsidP="00904B3A">
      <w:pPr>
        <w:pStyle w:val="PL"/>
        <w:shd w:val="clear" w:color="auto" w:fill="E6E6E6"/>
      </w:pPr>
      <w:r w:rsidRPr="00DE01F1">
        <w:t>RRCConnectionResume-v1610-IEs ::=</w:t>
      </w:r>
      <w:r w:rsidRPr="00DE01F1">
        <w:tab/>
        <w:t>SEQUENCE {</w:t>
      </w:r>
    </w:p>
    <w:p w14:paraId="35EE622B" w14:textId="77777777" w:rsidR="00904B3A" w:rsidRPr="00DE01F1" w:rsidRDefault="00904B3A" w:rsidP="00904B3A">
      <w:pPr>
        <w:pStyle w:val="PL"/>
        <w:shd w:val="clear" w:color="auto" w:fill="E6E6E6"/>
      </w:pPr>
      <w:r w:rsidRPr="00DE01F1">
        <w:tab/>
        <w:t>idleModeMeasurementReq-r16</w:t>
      </w:r>
      <w:r w:rsidRPr="00DE01F1">
        <w:tab/>
      </w:r>
      <w:r w:rsidRPr="00DE01F1">
        <w:tab/>
      </w:r>
      <w:r w:rsidRPr="00DE01F1">
        <w:tab/>
        <w:t>ENUMERATED {true}</w:t>
      </w:r>
      <w:r w:rsidRPr="00DE01F1">
        <w:tab/>
      </w:r>
      <w:r w:rsidRPr="00DE01F1">
        <w:tab/>
      </w:r>
      <w:r w:rsidRPr="00DE01F1">
        <w:tab/>
      </w:r>
      <w:r w:rsidRPr="00DE01F1">
        <w:tab/>
        <w:t>OPTIONAL,</w:t>
      </w:r>
      <w:r w:rsidRPr="00DE01F1">
        <w:tab/>
        <w:t>-- Need ON</w:t>
      </w:r>
    </w:p>
    <w:p w14:paraId="1538DB46" w14:textId="502B68D1" w:rsidR="00904B3A" w:rsidRPr="00DE01F1" w:rsidRDefault="00904B3A" w:rsidP="00904B3A">
      <w:pPr>
        <w:pStyle w:val="PL"/>
        <w:shd w:val="clear" w:color="auto" w:fill="E6E6E6"/>
      </w:pPr>
      <w:r w:rsidRPr="00DE01F1">
        <w:tab/>
        <w:t>restoreMCG-SCells</w:t>
      </w:r>
      <w:ins w:id="227" w:author="Samsung (Seungri Jin)" w:date="2022-05-13T11:33:00Z">
        <w:r>
          <w:t>-r16</w:t>
        </w:r>
      </w:ins>
      <w:r w:rsidRPr="00DE01F1">
        <w:tab/>
      </w:r>
      <w:r w:rsidRPr="00DE01F1">
        <w:tab/>
      </w:r>
      <w:r w:rsidRPr="00DE01F1">
        <w:tab/>
      </w:r>
      <w:r w:rsidRPr="00DE01F1">
        <w:tab/>
      </w:r>
      <w:del w:id="228" w:author="Samsung (Seungri Jin)" w:date="2022-05-13T11:33:00Z">
        <w:r w:rsidRPr="00DE01F1" w:rsidDel="00904B3A">
          <w:tab/>
        </w:r>
      </w:del>
      <w:r w:rsidRPr="00DE01F1">
        <w:t>ENUMERATED {true}</w:t>
      </w:r>
      <w:r w:rsidRPr="00DE01F1">
        <w:tab/>
      </w:r>
      <w:r w:rsidRPr="00DE01F1">
        <w:tab/>
      </w:r>
      <w:r w:rsidRPr="00DE01F1">
        <w:tab/>
      </w:r>
      <w:r w:rsidRPr="00DE01F1">
        <w:tab/>
      </w:r>
      <w:r w:rsidRPr="00DE01F1">
        <w:t>OPTIONAL,</w:t>
      </w:r>
      <w:r w:rsidRPr="00DE01F1">
        <w:tab/>
        <w:t>-- Need ON</w:t>
      </w:r>
    </w:p>
    <w:p w14:paraId="4140C321" w14:textId="19663D94" w:rsidR="00904B3A" w:rsidRPr="00DE01F1" w:rsidRDefault="00904B3A" w:rsidP="00904B3A">
      <w:pPr>
        <w:pStyle w:val="PL"/>
        <w:shd w:val="clear" w:color="auto" w:fill="E6E6E6"/>
      </w:pPr>
      <w:r w:rsidRPr="00DE01F1">
        <w:tab/>
        <w:t>restoreSCG</w:t>
      </w:r>
      <w:ins w:id="229" w:author="Samsung (Seungri Jin)" w:date="2022-05-13T11:33:00Z">
        <w:r>
          <w:t>-r16</w:t>
        </w:r>
      </w:ins>
      <w:r w:rsidRPr="00DE01F1">
        <w:tab/>
      </w:r>
      <w:r w:rsidRPr="00DE01F1">
        <w:tab/>
      </w:r>
      <w:r w:rsidRPr="00DE01F1">
        <w:tab/>
      </w:r>
      <w:r w:rsidRPr="00DE01F1">
        <w:tab/>
      </w:r>
      <w:r w:rsidRPr="00DE01F1">
        <w:tab/>
      </w:r>
      <w:r w:rsidRPr="00DE01F1">
        <w:tab/>
      </w:r>
      <w:del w:id="230" w:author="Samsung (Seungri Jin)" w:date="2022-05-13T11:33:00Z">
        <w:r w:rsidRPr="00DE01F1" w:rsidDel="00904B3A">
          <w:tab/>
        </w:r>
      </w:del>
      <w:r w:rsidRPr="00DE01F1">
        <w:t>ENUMERATED {true}</w:t>
      </w:r>
      <w:r w:rsidRPr="00DE01F1">
        <w:tab/>
      </w:r>
      <w:r w:rsidRPr="00DE01F1">
        <w:tab/>
      </w:r>
      <w:r w:rsidRPr="00DE01F1">
        <w:tab/>
      </w:r>
      <w:r w:rsidRPr="00DE01F1">
        <w:tab/>
        <w:t>O</w:t>
      </w:r>
      <w:r w:rsidRPr="00DE01F1">
        <w:t>PTIONAL,</w:t>
      </w:r>
      <w:r w:rsidRPr="00DE01F1">
        <w:tab/>
        <w:t>-- Cond EarlySec</w:t>
      </w:r>
    </w:p>
    <w:p w14:paraId="6C8A9364" w14:textId="77777777" w:rsidR="00904B3A" w:rsidRPr="00DE01F1" w:rsidRDefault="00904B3A" w:rsidP="00904B3A">
      <w:pPr>
        <w:pStyle w:val="PL"/>
        <w:shd w:val="clear" w:color="auto" w:fill="E6E6E6"/>
      </w:pPr>
      <w:r w:rsidRPr="00DE01F1">
        <w:tab/>
        <w:t>sCellToAddModList-r16</w:t>
      </w:r>
      <w:r w:rsidRPr="00DE01F1">
        <w:tab/>
      </w:r>
      <w:r w:rsidRPr="00DE01F1">
        <w:tab/>
      </w:r>
      <w:r w:rsidRPr="00DE01F1">
        <w:tab/>
      </w:r>
      <w:r w:rsidRPr="00DE01F1">
        <w:tab/>
        <w:t>SCellToAddModList-r16</w:t>
      </w:r>
      <w:r w:rsidRPr="00DE01F1">
        <w:tab/>
      </w:r>
      <w:r w:rsidRPr="00DE01F1">
        <w:tab/>
      </w:r>
      <w:r w:rsidRPr="00DE01F1">
        <w:tab/>
        <w:t>OPTIONAL,</w:t>
      </w:r>
      <w:r w:rsidRPr="00DE01F1">
        <w:tab/>
        <w:t>-- Cond EarlySec</w:t>
      </w:r>
    </w:p>
    <w:p w14:paraId="1B454B55" w14:textId="77777777" w:rsidR="00904B3A" w:rsidRPr="00DE01F1" w:rsidRDefault="00904B3A" w:rsidP="00904B3A">
      <w:pPr>
        <w:pStyle w:val="PL"/>
        <w:shd w:val="clear" w:color="auto" w:fill="E6E6E6"/>
      </w:pPr>
      <w:r w:rsidRPr="00DE01F1">
        <w:tab/>
        <w:t>sCellToReleaseList-r16</w:t>
      </w:r>
      <w:r w:rsidRPr="00DE01F1">
        <w:tab/>
      </w:r>
      <w:r w:rsidRPr="00DE01F1">
        <w:tab/>
      </w:r>
      <w:r w:rsidRPr="00DE01F1">
        <w:tab/>
      </w:r>
      <w:r w:rsidRPr="00DE01F1">
        <w:tab/>
        <w:t>SCellToReleaseListExt-r13</w:t>
      </w:r>
      <w:r w:rsidRPr="00DE01F1">
        <w:tab/>
      </w:r>
      <w:r w:rsidRPr="00DE01F1">
        <w:tab/>
        <w:t>OPTIONAL,</w:t>
      </w:r>
      <w:r w:rsidRPr="00DE01F1">
        <w:tab/>
        <w:t>-- Need ON</w:t>
      </w:r>
    </w:p>
    <w:p w14:paraId="4C67B3DA" w14:textId="77777777" w:rsidR="00904B3A" w:rsidRPr="00DE01F1" w:rsidRDefault="00904B3A" w:rsidP="00904B3A">
      <w:pPr>
        <w:pStyle w:val="PL"/>
        <w:shd w:val="clear" w:color="auto" w:fill="E6E6E6"/>
      </w:pPr>
      <w:r w:rsidRPr="00DE01F1">
        <w:tab/>
        <w:t>sCellGroupToReleaseList-r16</w:t>
      </w:r>
      <w:r w:rsidRPr="00DE01F1">
        <w:tab/>
      </w:r>
      <w:r w:rsidRPr="00DE01F1">
        <w:tab/>
      </w:r>
      <w:r w:rsidRPr="00DE01F1">
        <w:tab/>
        <w:t>SCellGroupToReleaseList-r15</w:t>
      </w:r>
      <w:r w:rsidRPr="00DE01F1">
        <w:tab/>
      </w:r>
      <w:r w:rsidRPr="00DE01F1">
        <w:tab/>
        <w:t>OPTIONAL,</w:t>
      </w:r>
      <w:r w:rsidRPr="00DE01F1">
        <w:tab/>
        <w:t>-- Need ON</w:t>
      </w:r>
    </w:p>
    <w:p w14:paraId="416B7FF9" w14:textId="77777777" w:rsidR="00904B3A" w:rsidRPr="00DE01F1" w:rsidRDefault="00904B3A" w:rsidP="00904B3A">
      <w:pPr>
        <w:pStyle w:val="PL"/>
        <w:shd w:val="clear" w:color="auto" w:fill="E6E6E6"/>
      </w:pPr>
      <w:r w:rsidRPr="00DE01F1">
        <w:tab/>
        <w:t>sCellGroupToAddModList-r16</w:t>
      </w:r>
      <w:r w:rsidRPr="00DE01F1">
        <w:tab/>
      </w:r>
      <w:r w:rsidRPr="00DE01F1">
        <w:tab/>
      </w:r>
      <w:r w:rsidRPr="00DE01F1">
        <w:tab/>
        <w:t>SCellGroupToAddModList-r15</w:t>
      </w:r>
      <w:r w:rsidRPr="00DE01F1">
        <w:tab/>
      </w:r>
      <w:r w:rsidRPr="00DE01F1">
        <w:tab/>
        <w:t>OPTIONAL,</w:t>
      </w:r>
      <w:r w:rsidRPr="00DE01F1">
        <w:tab/>
        <w:t>-- Cond EarlySec</w:t>
      </w:r>
    </w:p>
    <w:p w14:paraId="54193BC3" w14:textId="52E0D081" w:rsidR="00904B3A" w:rsidRPr="00DE01F1" w:rsidRDefault="00904B3A" w:rsidP="00904B3A">
      <w:pPr>
        <w:pStyle w:val="PL"/>
        <w:shd w:val="clear" w:color="auto" w:fill="E6E6E6"/>
      </w:pPr>
      <w:r w:rsidRPr="00DE01F1">
        <w:tab/>
        <w:t>nr-SecondaryCellGroupConfig</w:t>
      </w:r>
      <w:ins w:id="231" w:author="Samsung (Seungri Jin)" w:date="2022-05-13T11:34:00Z">
        <w:r>
          <w:t>-r16</w:t>
        </w:r>
      </w:ins>
      <w:r w:rsidRPr="00DE01F1">
        <w:tab/>
      </w:r>
      <w:r w:rsidRPr="00DE01F1">
        <w:tab/>
      </w:r>
      <w:del w:id="232" w:author="Samsung (Seungri Jin)" w:date="2022-05-13T11:34:00Z">
        <w:r w:rsidRPr="00DE01F1" w:rsidDel="00904B3A">
          <w:tab/>
        </w:r>
      </w:del>
      <w:r w:rsidRPr="00DE01F1">
        <w:t>OCTET STRING</w:t>
      </w:r>
      <w:r w:rsidRPr="00DE01F1">
        <w:tab/>
      </w:r>
      <w:r w:rsidRPr="00DE01F1">
        <w:tab/>
      </w:r>
      <w:r w:rsidRPr="00DE01F1">
        <w:tab/>
      </w:r>
      <w:r w:rsidRPr="00DE01F1">
        <w:tab/>
      </w:r>
      <w:r w:rsidRPr="00DE01F1">
        <w:tab/>
        <w:t>OPTIONAL</w:t>
      </w:r>
      <w:r w:rsidRPr="00DE01F1">
        <w:t>,</w:t>
      </w:r>
      <w:r w:rsidRPr="00DE01F1">
        <w:tab/>
        <w:t>-- Cond RestoreSCG</w:t>
      </w:r>
    </w:p>
    <w:p w14:paraId="67168C8B" w14:textId="77777777" w:rsidR="00904B3A" w:rsidRPr="00DE01F1" w:rsidRDefault="00904B3A" w:rsidP="00904B3A">
      <w:pPr>
        <w:pStyle w:val="PL"/>
        <w:shd w:val="clear" w:color="auto" w:fill="E6E6E6"/>
      </w:pPr>
      <w:r w:rsidRPr="00DE01F1">
        <w:tab/>
        <w:t>p-MaxEUTRA-r16</w:t>
      </w:r>
      <w:r w:rsidRPr="00DE01F1">
        <w:tab/>
      </w:r>
      <w:r w:rsidRPr="00DE01F1">
        <w:tab/>
      </w:r>
      <w:r w:rsidRPr="00DE01F1">
        <w:tab/>
      </w:r>
      <w:r w:rsidRPr="00DE01F1">
        <w:tab/>
      </w:r>
      <w:r w:rsidRPr="00DE01F1">
        <w:tab/>
      </w:r>
      <w:r w:rsidRPr="00DE01F1">
        <w:tab/>
        <w:t>P-Max</w:t>
      </w:r>
      <w:r w:rsidRPr="00DE01F1">
        <w:tab/>
      </w:r>
      <w:r w:rsidRPr="00DE01F1">
        <w:tab/>
      </w:r>
      <w:r w:rsidRPr="00DE01F1">
        <w:tab/>
      </w:r>
      <w:r w:rsidRPr="00DE01F1">
        <w:tab/>
      </w:r>
      <w:r w:rsidRPr="00DE01F1">
        <w:tab/>
      </w:r>
      <w:r w:rsidRPr="00DE01F1">
        <w:tab/>
      </w:r>
      <w:r w:rsidRPr="00DE01F1">
        <w:tab/>
        <w:t>OPTIONAL,</w:t>
      </w:r>
      <w:r w:rsidRPr="00DE01F1">
        <w:tab/>
        <w:t>-- Cond SCG</w:t>
      </w:r>
    </w:p>
    <w:p w14:paraId="671A8F21" w14:textId="77777777" w:rsidR="00904B3A" w:rsidRPr="00DE01F1" w:rsidRDefault="00904B3A" w:rsidP="00904B3A">
      <w:pPr>
        <w:pStyle w:val="PL"/>
        <w:shd w:val="clear" w:color="auto" w:fill="E6E6E6"/>
      </w:pPr>
      <w:r w:rsidRPr="00DE01F1">
        <w:tab/>
        <w:t>p-MaxUE-FR1-r16</w:t>
      </w:r>
      <w:r w:rsidRPr="00DE01F1">
        <w:tab/>
      </w:r>
      <w:r w:rsidRPr="00DE01F1">
        <w:tab/>
      </w:r>
      <w:r w:rsidRPr="00DE01F1">
        <w:tab/>
      </w:r>
      <w:r w:rsidRPr="00DE01F1">
        <w:tab/>
      </w:r>
      <w:r w:rsidRPr="00DE01F1">
        <w:tab/>
      </w:r>
      <w:r w:rsidRPr="00DE01F1">
        <w:tab/>
        <w:t>P-Max</w:t>
      </w:r>
      <w:r w:rsidRPr="00DE01F1">
        <w:tab/>
      </w:r>
      <w:r w:rsidRPr="00DE01F1">
        <w:tab/>
      </w:r>
      <w:r w:rsidRPr="00DE01F1">
        <w:tab/>
      </w:r>
      <w:r w:rsidRPr="00DE01F1">
        <w:tab/>
      </w:r>
      <w:r w:rsidRPr="00DE01F1">
        <w:tab/>
      </w:r>
      <w:r w:rsidRPr="00DE01F1">
        <w:tab/>
      </w:r>
      <w:r w:rsidRPr="00DE01F1">
        <w:tab/>
        <w:t>OPTIONAL,</w:t>
      </w:r>
      <w:r w:rsidRPr="00DE01F1">
        <w:tab/>
        <w:t>-- Cond SCG</w:t>
      </w:r>
    </w:p>
    <w:p w14:paraId="00F1CEA4" w14:textId="77777777" w:rsidR="00904B3A" w:rsidRPr="00DE01F1" w:rsidRDefault="00904B3A" w:rsidP="00904B3A">
      <w:pPr>
        <w:pStyle w:val="PL"/>
        <w:shd w:val="clear" w:color="auto" w:fill="E6E6E6"/>
      </w:pPr>
      <w:r w:rsidRPr="00DE01F1">
        <w:tab/>
        <w:t>tdm-PatternConfig-r16</w:t>
      </w:r>
      <w:r w:rsidRPr="00DE01F1">
        <w:tab/>
      </w:r>
      <w:r w:rsidRPr="00DE01F1">
        <w:tab/>
      </w:r>
      <w:r w:rsidRPr="00DE01F1">
        <w:tab/>
      </w:r>
      <w:r w:rsidRPr="00DE01F1">
        <w:tab/>
        <w:t>TDM-PatternConfig-r15</w:t>
      </w:r>
      <w:r w:rsidRPr="00DE01F1">
        <w:tab/>
      </w:r>
      <w:r w:rsidRPr="00DE01F1">
        <w:tab/>
      </w:r>
      <w:r w:rsidRPr="00DE01F1">
        <w:tab/>
        <w:t>OPTIONAL,</w:t>
      </w:r>
      <w:r w:rsidRPr="00DE01F1">
        <w:tab/>
        <w:t>-- Cond FDD-PCell</w:t>
      </w:r>
    </w:p>
    <w:p w14:paraId="57912166" w14:textId="77777777" w:rsidR="00904B3A" w:rsidRPr="00DE01F1" w:rsidRDefault="00904B3A" w:rsidP="00904B3A">
      <w:pPr>
        <w:pStyle w:val="PL"/>
        <w:shd w:val="clear" w:color="auto" w:fill="E6E6E6"/>
      </w:pPr>
      <w:r w:rsidRPr="00DE01F1">
        <w:tab/>
        <w:t>tdm-PatternConfig2-r16</w:t>
      </w:r>
      <w:r w:rsidRPr="00DE01F1">
        <w:tab/>
      </w:r>
      <w:r w:rsidRPr="00DE01F1">
        <w:tab/>
      </w:r>
      <w:r w:rsidRPr="00DE01F1">
        <w:tab/>
      </w:r>
      <w:r w:rsidRPr="00DE01F1">
        <w:tab/>
        <w:t>TDM-PatternConfig-r15</w:t>
      </w:r>
      <w:r w:rsidRPr="00DE01F1">
        <w:tab/>
      </w:r>
      <w:r w:rsidRPr="00DE01F1">
        <w:tab/>
      </w:r>
      <w:r w:rsidRPr="00DE01F1">
        <w:tab/>
        <w:t>OPTIONAL,</w:t>
      </w:r>
      <w:r w:rsidRPr="00DE01F1">
        <w:tab/>
        <w:t>-- Need OR</w:t>
      </w:r>
    </w:p>
    <w:p w14:paraId="75BB2C41" w14:textId="77777777" w:rsidR="00904B3A" w:rsidRPr="00DE01F1" w:rsidRDefault="00904B3A" w:rsidP="00904B3A">
      <w:pPr>
        <w:pStyle w:val="PL"/>
        <w:shd w:val="clear" w:color="auto" w:fill="E6E6E6"/>
      </w:pPr>
      <w:r w:rsidRPr="00DE01F1">
        <w:tab/>
        <w:t>nonCriticalExtension</w:t>
      </w:r>
      <w:r w:rsidRPr="00DE01F1">
        <w:tab/>
      </w:r>
      <w:r w:rsidRPr="00DE01F1">
        <w:tab/>
      </w:r>
      <w:r w:rsidRPr="00DE01F1">
        <w:tab/>
      </w:r>
      <w:r w:rsidRPr="00DE01F1">
        <w:tab/>
        <w:t>SEQUENCE {}</w:t>
      </w:r>
      <w:r w:rsidRPr="00DE01F1">
        <w:tab/>
      </w:r>
      <w:r w:rsidRPr="00DE01F1">
        <w:tab/>
      </w:r>
      <w:r w:rsidRPr="00DE01F1">
        <w:tab/>
      </w:r>
      <w:r w:rsidRPr="00DE01F1">
        <w:tab/>
      </w:r>
      <w:r w:rsidRPr="00DE01F1">
        <w:tab/>
      </w:r>
      <w:r w:rsidRPr="00DE01F1">
        <w:tab/>
        <w:t>OPTIONAL</w:t>
      </w:r>
    </w:p>
    <w:p w14:paraId="289DBBFE" w14:textId="77777777" w:rsidR="00904B3A" w:rsidRPr="00DE01F1" w:rsidRDefault="00904B3A" w:rsidP="00904B3A">
      <w:pPr>
        <w:pStyle w:val="PL"/>
        <w:shd w:val="clear" w:color="auto" w:fill="E6E6E6"/>
      </w:pPr>
      <w:r w:rsidRPr="00DE01F1">
        <w:t>}</w:t>
      </w:r>
    </w:p>
    <w:p w14:paraId="4641B4D9" w14:textId="77777777" w:rsidR="00904B3A" w:rsidRPr="00DE01F1" w:rsidRDefault="00904B3A" w:rsidP="00904B3A">
      <w:pPr>
        <w:pStyle w:val="PL"/>
        <w:shd w:val="clear" w:color="auto" w:fill="E6E6E6"/>
      </w:pPr>
    </w:p>
    <w:p w14:paraId="61C3BDCD" w14:textId="77777777" w:rsidR="00904B3A" w:rsidRPr="00DE01F1" w:rsidRDefault="00904B3A" w:rsidP="00904B3A">
      <w:pPr>
        <w:pStyle w:val="PL"/>
        <w:shd w:val="clear" w:color="auto" w:fill="E6E6E6"/>
      </w:pPr>
      <w:r w:rsidRPr="00DE01F1">
        <w:t>-- ASN1STOP</w:t>
      </w:r>
    </w:p>
    <w:p w14:paraId="2D553A90" w14:textId="77777777" w:rsidR="00904B3A" w:rsidRPr="00DE01F1" w:rsidRDefault="00904B3A" w:rsidP="00904B3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04B3A" w:rsidRPr="00DE01F1" w14:paraId="5C7A0BC7" w14:textId="77777777" w:rsidTr="00077963">
        <w:trPr>
          <w:cantSplit/>
          <w:tblHeader/>
        </w:trPr>
        <w:tc>
          <w:tcPr>
            <w:tcW w:w="9639" w:type="dxa"/>
          </w:tcPr>
          <w:p w14:paraId="39B47F07" w14:textId="77777777" w:rsidR="00904B3A" w:rsidRPr="00DE01F1" w:rsidRDefault="00904B3A" w:rsidP="00077963">
            <w:pPr>
              <w:pStyle w:val="TAH"/>
              <w:rPr>
                <w:lang w:eastAsia="en-GB"/>
              </w:rPr>
            </w:pPr>
            <w:r w:rsidRPr="00DE01F1">
              <w:rPr>
                <w:i/>
                <w:noProof/>
                <w:lang w:eastAsia="en-GB"/>
              </w:rPr>
              <w:lastRenderedPageBreak/>
              <w:t>RRCConnectionResume</w:t>
            </w:r>
            <w:r w:rsidRPr="00DE01F1">
              <w:rPr>
                <w:iCs/>
                <w:noProof/>
                <w:lang w:eastAsia="en-GB"/>
              </w:rPr>
              <w:t xml:space="preserve"> field descriptions</w:t>
            </w:r>
          </w:p>
        </w:tc>
      </w:tr>
      <w:tr w:rsidR="00904B3A" w:rsidRPr="00DE01F1" w14:paraId="39340101" w14:textId="77777777" w:rsidTr="00077963">
        <w:trPr>
          <w:cantSplit/>
        </w:trPr>
        <w:tc>
          <w:tcPr>
            <w:tcW w:w="9639" w:type="dxa"/>
          </w:tcPr>
          <w:p w14:paraId="5122C222" w14:textId="77777777" w:rsidR="00904B3A" w:rsidRPr="00DE01F1" w:rsidRDefault="00904B3A" w:rsidP="00077963">
            <w:pPr>
              <w:keepNext/>
              <w:keepLines/>
              <w:spacing w:after="0"/>
              <w:rPr>
                <w:rFonts w:ascii="Arial" w:hAnsi="Arial"/>
                <w:b/>
                <w:bCs/>
                <w:i/>
                <w:noProof/>
                <w:sz w:val="18"/>
              </w:rPr>
            </w:pPr>
            <w:r w:rsidRPr="00DE01F1">
              <w:rPr>
                <w:rFonts w:ascii="Arial" w:hAnsi="Arial"/>
                <w:b/>
                <w:bCs/>
                <w:i/>
                <w:noProof/>
                <w:sz w:val="18"/>
                <w:lang w:eastAsia="ko-KR"/>
              </w:rPr>
              <w:t>drb</w:t>
            </w:r>
            <w:r w:rsidRPr="00DE01F1">
              <w:rPr>
                <w:rFonts w:ascii="Arial" w:hAnsi="Arial"/>
                <w:b/>
                <w:bCs/>
                <w:i/>
                <w:noProof/>
                <w:sz w:val="18"/>
              </w:rPr>
              <w:t>-ContinueROHC</w:t>
            </w:r>
          </w:p>
          <w:p w14:paraId="3D7E8152" w14:textId="77777777" w:rsidR="00904B3A" w:rsidRPr="00DE01F1" w:rsidRDefault="00904B3A" w:rsidP="00077963">
            <w:pPr>
              <w:pStyle w:val="TAL"/>
              <w:rPr>
                <w:lang w:eastAsia="en-GB"/>
              </w:rPr>
            </w:pPr>
            <w:r w:rsidRPr="00DE01F1">
              <w:rPr>
                <w:iCs/>
              </w:rPr>
              <w:t xml:space="preserve">This field </w:t>
            </w:r>
            <w:r w:rsidRPr="00DE01F1">
              <w:rPr>
                <w:rFonts w:cs="Arial"/>
                <w:szCs w:val="18"/>
                <w:lang w:eastAsia="ko-KR"/>
              </w:rPr>
              <w:t>i</w:t>
            </w:r>
            <w:r w:rsidRPr="00DE01F1">
              <w:rPr>
                <w:rFonts w:cs="Arial"/>
                <w:szCs w:val="18"/>
              </w:rPr>
              <w:t xml:space="preserve">ndicates whether </w:t>
            </w:r>
            <w:r w:rsidRPr="00DE01F1">
              <w:rPr>
                <w:rFonts w:cs="Arial"/>
                <w:szCs w:val="18"/>
                <w:lang w:eastAsia="ko-KR"/>
              </w:rPr>
              <w:t xml:space="preserve">to continue or reset the </w:t>
            </w:r>
            <w:r w:rsidRPr="00DE01F1">
              <w:rPr>
                <w:rFonts w:cs="Arial"/>
                <w:szCs w:val="18"/>
              </w:rPr>
              <w:t xml:space="preserve">header compression protocol context for </w:t>
            </w:r>
            <w:r w:rsidRPr="00DE01F1">
              <w:rPr>
                <w:rFonts w:cs="Arial"/>
                <w:szCs w:val="18"/>
                <w:lang w:eastAsia="ko-KR"/>
              </w:rPr>
              <w:t xml:space="preserve">the </w:t>
            </w:r>
            <w:r w:rsidRPr="00DE01F1">
              <w:rPr>
                <w:rFonts w:cs="Arial"/>
                <w:szCs w:val="18"/>
              </w:rPr>
              <w:t xml:space="preserve">DRBs configured with </w:t>
            </w:r>
            <w:r w:rsidRPr="00DE01F1">
              <w:t xml:space="preserve">EUTRA PDCP and </w:t>
            </w:r>
            <w:r w:rsidRPr="00DE01F1">
              <w:rPr>
                <w:rFonts w:cs="Arial"/>
                <w:szCs w:val="18"/>
                <w:lang w:eastAsia="ko-KR"/>
              </w:rPr>
              <w:t xml:space="preserve">the </w:t>
            </w:r>
            <w:r w:rsidRPr="00DE01F1">
              <w:rPr>
                <w:rFonts w:cs="Arial"/>
                <w:szCs w:val="18"/>
              </w:rPr>
              <w:t>header</w:t>
            </w:r>
            <w:r w:rsidRPr="00DE01F1">
              <w:rPr>
                <w:rFonts w:cs="Arial"/>
                <w:szCs w:val="18"/>
                <w:lang w:eastAsia="ko-KR"/>
              </w:rPr>
              <w:t xml:space="preserve"> compression protocol</w:t>
            </w:r>
            <w:r w:rsidRPr="00DE01F1">
              <w:rPr>
                <w:iCs/>
                <w:lang w:eastAsia="ko-KR"/>
              </w:rPr>
              <w:t xml:space="preserve">. Presence of the field indicates that the header compression protocol </w:t>
            </w:r>
            <w:r w:rsidRPr="00DE01F1">
              <w:rPr>
                <w:rFonts w:cs="Arial"/>
                <w:szCs w:val="18"/>
              </w:rPr>
              <w:t xml:space="preserve">context </w:t>
            </w:r>
            <w:r w:rsidRPr="00DE01F1">
              <w:rPr>
                <w:iCs/>
                <w:lang w:eastAsia="ko-KR"/>
              </w:rPr>
              <w:t xml:space="preserve">continues while absence indicates that the header compression protocol </w:t>
            </w:r>
            <w:r w:rsidRPr="00DE01F1">
              <w:rPr>
                <w:rFonts w:cs="Arial"/>
                <w:szCs w:val="18"/>
              </w:rPr>
              <w:t>context is reset</w:t>
            </w:r>
            <w:r w:rsidRPr="00DE01F1">
              <w:rPr>
                <w:iCs/>
                <w:lang w:eastAsia="ko-KR"/>
              </w:rPr>
              <w:t xml:space="preserve">. </w:t>
            </w:r>
          </w:p>
        </w:tc>
      </w:tr>
      <w:tr w:rsidR="00904B3A" w:rsidRPr="00DE01F1" w14:paraId="35DF97C2" w14:textId="77777777" w:rsidTr="00077963">
        <w:trPr>
          <w:cantSplit/>
        </w:trPr>
        <w:tc>
          <w:tcPr>
            <w:tcW w:w="9639" w:type="dxa"/>
          </w:tcPr>
          <w:p w14:paraId="1B175184" w14:textId="77777777" w:rsidR="00904B3A" w:rsidRPr="00DE01F1" w:rsidRDefault="00904B3A" w:rsidP="00077963">
            <w:pPr>
              <w:pStyle w:val="TAL"/>
              <w:rPr>
                <w:b/>
                <w:i/>
                <w:noProof/>
              </w:rPr>
            </w:pPr>
            <w:r w:rsidRPr="00DE01F1">
              <w:rPr>
                <w:b/>
                <w:i/>
                <w:noProof/>
              </w:rPr>
              <w:t>fullConfig</w:t>
            </w:r>
          </w:p>
          <w:p w14:paraId="689EF9BC" w14:textId="77777777" w:rsidR="00904B3A" w:rsidRPr="00DE01F1" w:rsidRDefault="00904B3A" w:rsidP="00077963">
            <w:pPr>
              <w:pStyle w:val="TAL"/>
              <w:rPr>
                <w:noProof/>
                <w:lang w:eastAsia="ko-KR"/>
              </w:rPr>
            </w:pPr>
            <w:r w:rsidRPr="00DE01F1">
              <w:rPr>
                <w:noProof/>
              </w:rPr>
              <w:t xml:space="preserve">Indicates that the full configuration option is applicable for the </w:t>
            </w:r>
            <w:r w:rsidRPr="00DE01F1">
              <w:rPr>
                <w:i/>
                <w:noProof/>
              </w:rPr>
              <w:t>RRCConnectionResume</w:t>
            </w:r>
            <w:r w:rsidRPr="00DE01F1">
              <w:rPr>
                <w:noProof/>
              </w:rPr>
              <w:t xml:space="preserve"> message.</w:t>
            </w:r>
          </w:p>
        </w:tc>
      </w:tr>
      <w:tr w:rsidR="00904B3A" w:rsidRPr="00DE01F1" w14:paraId="0976A8BF" w14:textId="77777777" w:rsidTr="00077963">
        <w:trPr>
          <w:cantSplit/>
        </w:trPr>
        <w:tc>
          <w:tcPr>
            <w:tcW w:w="9639" w:type="dxa"/>
          </w:tcPr>
          <w:p w14:paraId="5DCDCDFC" w14:textId="77777777" w:rsidR="00904B3A" w:rsidRPr="00DE01F1" w:rsidRDefault="00904B3A" w:rsidP="00077963">
            <w:pPr>
              <w:pStyle w:val="TAL"/>
              <w:rPr>
                <w:b/>
                <w:bCs/>
                <w:i/>
                <w:iCs/>
                <w:noProof/>
                <w:lang w:eastAsia="ko-KR"/>
              </w:rPr>
            </w:pPr>
            <w:r w:rsidRPr="00DE01F1">
              <w:rPr>
                <w:b/>
                <w:i/>
              </w:rPr>
              <w:t>idleModeMeasurementReq</w:t>
            </w:r>
          </w:p>
          <w:p w14:paraId="3B641497" w14:textId="77777777" w:rsidR="00904B3A" w:rsidRPr="00DE01F1" w:rsidRDefault="00904B3A" w:rsidP="00077963">
            <w:pPr>
              <w:pStyle w:val="TAL"/>
              <w:rPr>
                <w:b/>
                <w:i/>
                <w:noProof/>
              </w:rPr>
            </w:pPr>
            <w:r w:rsidRPr="00DE01F1">
              <w:rPr>
                <w:bCs/>
                <w:iCs/>
                <w:noProof/>
                <w:lang w:eastAsia="ko-KR"/>
              </w:rPr>
              <w:t xml:space="preserve">This field indicates that the UE shall report the idle/inactive measurements to the network in the </w:t>
            </w:r>
            <w:r w:rsidRPr="00DE01F1">
              <w:rPr>
                <w:bCs/>
                <w:i/>
                <w:iCs/>
                <w:noProof/>
                <w:lang w:eastAsia="ko-KR"/>
              </w:rPr>
              <w:t xml:space="preserve">RRCConnectionResumeComplete </w:t>
            </w:r>
            <w:r w:rsidRPr="00DE01F1">
              <w:rPr>
                <w:bCs/>
                <w:iCs/>
                <w:noProof/>
                <w:lang w:eastAsia="ko-KR"/>
              </w:rPr>
              <w:t>message</w:t>
            </w:r>
          </w:p>
        </w:tc>
      </w:tr>
      <w:tr w:rsidR="00904B3A" w:rsidRPr="00DE01F1" w14:paraId="08D839AB" w14:textId="77777777" w:rsidTr="00077963">
        <w:trPr>
          <w:cantSplit/>
        </w:trPr>
        <w:tc>
          <w:tcPr>
            <w:tcW w:w="9639" w:type="dxa"/>
          </w:tcPr>
          <w:p w14:paraId="28344A3B" w14:textId="77777777" w:rsidR="00904B3A" w:rsidRPr="00DE01F1" w:rsidRDefault="00904B3A" w:rsidP="00077963">
            <w:pPr>
              <w:pStyle w:val="TAL"/>
              <w:rPr>
                <w:b/>
                <w:bCs/>
                <w:i/>
                <w:iCs/>
                <w:noProof/>
                <w:lang w:eastAsia="en-GB"/>
              </w:rPr>
            </w:pPr>
            <w:r w:rsidRPr="00DE01F1">
              <w:rPr>
                <w:b/>
                <w:bCs/>
                <w:i/>
                <w:iCs/>
                <w:noProof/>
                <w:lang w:eastAsia="en-GB"/>
              </w:rPr>
              <w:t>p-MaxEUTRA</w:t>
            </w:r>
          </w:p>
          <w:p w14:paraId="79107EAA" w14:textId="77777777" w:rsidR="00904B3A" w:rsidRPr="00DE01F1" w:rsidRDefault="00904B3A" w:rsidP="00077963">
            <w:pPr>
              <w:pStyle w:val="TAL"/>
              <w:rPr>
                <w:b/>
                <w:i/>
              </w:rPr>
            </w:pPr>
            <w:r w:rsidRPr="00DE01F1">
              <w:rPr>
                <w:rFonts w:cs="Arial"/>
                <w:bCs/>
                <w:noProof/>
                <w:szCs w:val="18"/>
                <w:lang w:eastAsia="en-GB"/>
              </w:rPr>
              <w:t>Indicates the maximum power available for E-UTRA.</w:t>
            </w:r>
          </w:p>
        </w:tc>
      </w:tr>
      <w:tr w:rsidR="00904B3A" w:rsidRPr="00DE01F1" w14:paraId="0D5CC444" w14:textId="77777777" w:rsidTr="00077963">
        <w:trPr>
          <w:cantSplit/>
        </w:trPr>
        <w:tc>
          <w:tcPr>
            <w:tcW w:w="9639" w:type="dxa"/>
          </w:tcPr>
          <w:p w14:paraId="6A291CFA" w14:textId="77777777" w:rsidR="00904B3A" w:rsidRPr="00DE01F1" w:rsidRDefault="00904B3A" w:rsidP="00077963">
            <w:pPr>
              <w:pStyle w:val="TAL"/>
              <w:rPr>
                <w:b/>
                <w:bCs/>
                <w:i/>
                <w:iCs/>
                <w:noProof/>
                <w:lang w:eastAsia="en-GB"/>
              </w:rPr>
            </w:pPr>
            <w:r w:rsidRPr="00DE01F1">
              <w:rPr>
                <w:b/>
                <w:bCs/>
                <w:i/>
                <w:iCs/>
                <w:noProof/>
                <w:lang w:eastAsia="en-GB"/>
              </w:rPr>
              <w:t>p-MaxUE-FR1</w:t>
            </w:r>
          </w:p>
          <w:p w14:paraId="46498414" w14:textId="77777777" w:rsidR="00904B3A" w:rsidRPr="00DE01F1" w:rsidRDefault="00904B3A" w:rsidP="00077963">
            <w:pPr>
              <w:pStyle w:val="TAL"/>
              <w:rPr>
                <w:b/>
                <w:i/>
              </w:rPr>
            </w:pPr>
            <w:r w:rsidRPr="00DE01F1">
              <w:rPr>
                <w:rFonts w:cs="Arial"/>
                <w:bCs/>
                <w:noProof/>
                <w:szCs w:val="18"/>
                <w:lang w:eastAsia="en-GB"/>
              </w:rPr>
              <w:t>The maximum total transmit power to be used by the UE across all serving cells in frequency range 1 (FR1) across all cell groups. The maximum transmit power that the UE may use may be additionally limited on cell- or cell-group level.</w:t>
            </w:r>
          </w:p>
        </w:tc>
      </w:tr>
      <w:tr w:rsidR="00904B3A" w:rsidRPr="00DE01F1" w14:paraId="654E5D33" w14:textId="77777777" w:rsidTr="00077963">
        <w:trPr>
          <w:cantSplit/>
        </w:trPr>
        <w:tc>
          <w:tcPr>
            <w:tcW w:w="9639" w:type="dxa"/>
          </w:tcPr>
          <w:p w14:paraId="3AE225BE" w14:textId="77777777" w:rsidR="00904B3A" w:rsidRPr="00DE01F1" w:rsidRDefault="00904B3A" w:rsidP="00077963">
            <w:pPr>
              <w:pStyle w:val="TAL"/>
              <w:rPr>
                <w:b/>
                <w:bCs/>
                <w:i/>
                <w:noProof/>
                <w:lang w:eastAsia="en-GB"/>
              </w:rPr>
            </w:pPr>
            <w:r w:rsidRPr="00DE01F1">
              <w:rPr>
                <w:b/>
                <w:bCs/>
                <w:i/>
                <w:noProof/>
                <w:lang w:eastAsia="en-GB"/>
              </w:rPr>
              <w:t>nr-RadioBearerConfig1, nr-RadioBearerConfig2</w:t>
            </w:r>
          </w:p>
          <w:p w14:paraId="10CEB6FA" w14:textId="77777777" w:rsidR="00904B3A" w:rsidRPr="00DE01F1" w:rsidRDefault="00904B3A" w:rsidP="00077963">
            <w:pPr>
              <w:pStyle w:val="TAL"/>
              <w:rPr>
                <w:bCs/>
                <w:noProof/>
                <w:lang w:eastAsia="en-GB"/>
              </w:rPr>
            </w:pPr>
            <w:r w:rsidRPr="00DE01F1">
              <w:rPr>
                <w:bCs/>
                <w:noProof/>
                <w:lang w:eastAsia="en-GB"/>
              </w:rPr>
              <w:t xml:space="preserve">Includes the NR </w:t>
            </w:r>
            <w:r w:rsidRPr="00DE01F1">
              <w:rPr>
                <w:bCs/>
                <w:i/>
                <w:noProof/>
                <w:lang w:eastAsia="en-GB"/>
              </w:rPr>
              <w:t>RadioBearerConfig</w:t>
            </w:r>
            <w:r w:rsidRPr="00DE01F1">
              <w:rPr>
                <w:bCs/>
                <w:noProof/>
                <w:lang w:eastAsia="en-GB"/>
              </w:rPr>
              <w:t xml:space="preserve"> IE as specified in TS 38.331 [82]. The field includes the configuration of RBs configured with NR PDCP.</w:t>
            </w:r>
          </w:p>
        </w:tc>
      </w:tr>
      <w:tr w:rsidR="00904B3A" w:rsidRPr="00DE01F1" w14:paraId="37FF6DA8" w14:textId="77777777" w:rsidTr="00077963">
        <w:trPr>
          <w:cantSplit/>
        </w:trPr>
        <w:tc>
          <w:tcPr>
            <w:tcW w:w="9639" w:type="dxa"/>
          </w:tcPr>
          <w:p w14:paraId="0A5A5934" w14:textId="77777777" w:rsidR="00904B3A" w:rsidRPr="00DE01F1" w:rsidRDefault="00904B3A" w:rsidP="00077963">
            <w:pPr>
              <w:pStyle w:val="TAL"/>
              <w:rPr>
                <w:b/>
                <w:i/>
                <w:lang w:eastAsia="en-GB"/>
              </w:rPr>
            </w:pPr>
            <w:r w:rsidRPr="00DE01F1">
              <w:rPr>
                <w:b/>
                <w:i/>
                <w:lang w:eastAsia="en-GB"/>
              </w:rPr>
              <w:t>nr-SecondaryCellGroupConfig</w:t>
            </w:r>
          </w:p>
          <w:p w14:paraId="471CD40A" w14:textId="77777777" w:rsidR="00904B3A" w:rsidRPr="00DE01F1" w:rsidRDefault="00904B3A" w:rsidP="00077963">
            <w:pPr>
              <w:pStyle w:val="TAL"/>
              <w:rPr>
                <w:b/>
                <w:bCs/>
                <w:i/>
                <w:noProof/>
                <w:lang w:eastAsia="en-GB"/>
              </w:rPr>
            </w:pPr>
            <w:r w:rsidRPr="00DE01F1">
              <w:rPr>
                <w:bCs/>
                <w:noProof/>
                <w:lang w:eastAsia="en-GB"/>
              </w:rPr>
              <w:t xml:space="preserve">Includes the NR </w:t>
            </w:r>
            <w:r w:rsidRPr="00DE01F1">
              <w:rPr>
                <w:bCs/>
                <w:i/>
                <w:noProof/>
                <w:lang w:eastAsia="en-GB"/>
              </w:rPr>
              <w:t>RRCReconfiguration</w:t>
            </w:r>
            <w:r w:rsidRPr="00DE01F1">
              <w:rPr>
                <w:bCs/>
                <w:noProof/>
                <w:lang w:eastAsia="en-GB"/>
              </w:rPr>
              <w:t xml:space="preserve"> message as specified in TS 38.331 [82].</w:t>
            </w:r>
            <w:r w:rsidRPr="00DE01F1">
              <w:rPr>
                <w:lang w:eastAsia="zh-CN"/>
              </w:rPr>
              <w:t xml:space="preserve"> In this version of the specification, the NR RRC message only includes fields </w:t>
            </w:r>
            <w:r w:rsidRPr="00DE01F1">
              <w:rPr>
                <w:i/>
                <w:lang w:eastAsia="zh-CN"/>
              </w:rPr>
              <w:t>secondaryCellGroup</w:t>
            </w:r>
            <w:r w:rsidRPr="00DE01F1">
              <w:rPr>
                <w:lang w:eastAsia="zh-CN"/>
              </w:rPr>
              <w:t xml:space="preserve">, with at least </w:t>
            </w:r>
            <w:r w:rsidRPr="00DE01F1">
              <w:rPr>
                <w:i/>
                <w:iCs/>
                <w:lang w:eastAsia="zh-CN"/>
              </w:rPr>
              <w:t>reconfigurationWithSync</w:t>
            </w:r>
            <w:r w:rsidRPr="00DE01F1">
              <w:rPr>
                <w:i/>
                <w:lang w:eastAsia="zh-CN"/>
              </w:rPr>
              <w:t>, otherConfig</w:t>
            </w:r>
            <w:r w:rsidRPr="00DE01F1">
              <w:rPr>
                <w:lang w:eastAsia="zh-CN"/>
              </w:rPr>
              <w:t xml:space="preserve"> and/ or </w:t>
            </w:r>
            <w:r w:rsidRPr="00DE01F1">
              <w:rPr>
                <w:i/>
                <w:lang w:eastAsia="zh-CN"/>
              </w:rPr>
              <w:t>measConfig</w:t>
            </w:r>
            <w:r w:rsidRPr="00DE01F1">
              <w:rPr>
                <w:bCs/>
                <w:noProof/>
                <w:kern w:val="2"/>
                <w:lang w:eastAsia="zh-CN"/>
              </w:rPr>
              <w:t>.</w:t>
            </w:r>
          </w:p>
        </w:tc>
      </w:tr>
      <w:tr w:rsidR="00904B3A" w:rsidRPr="00DE01F1" w14:paraId="6E4F42C2" w14:textId="77777777" w:rsidTr="00077963">
        <w:trPr>
          <w:cantSplit/>
        </w:trPr>
        <w:tc>
          <w:tcPr>
            <w:tcW w:w="9639" w:type="dxa"/>
          </w:tcPr>
          <w:p w14:paraId="5D1EA0B1" w14:textId="77777777" w:rsidR="00904B3A" w:rsidRPr="00DE01F1" w:rsidRDefault="00904B3A" w:rsidP="00077963">
            <w:pPr>
              <w:pStyle w:val="TAL"/>
              <w:rPr>
                <w:b/>
                <w:i/>
                <w:lang w:eastAsia="en-GB"/>
              </w:rPr>
            </w:pPr>
            <w:r w:rsidRPr="00DE01F1">
              <w:rPr>
                <w:b/>
                <w:i/>
                <w:lang w:eastAsia="en-GB"/>
              </w:rPr>
              <w:t>restoreMCG-Scells</w:t>
            </w:r>
          </w:p>
          <w:p w14:paraId="7B079E42" w14:textId="77777777" w:rsidR="00904B3A" w:rsidRPr="00DE01F1" w:rsidRDefault="00904B3A" w:rsidP="00077963">
            <w:pPr>
              <w:pStyle w:val="TAL"/>
              <w:rPr>
                <w:b/>
                <w:bCs/>
                <w:i/>
                <w:noProof/>
                <w:lang w:eastAsia="en-GB"/>
              </w:rPr>
            </w:pPr>
            <w:r w:rsidRPr="00DE01F1">
              <w:rPr>
                <w:lang w:eastAsia="en-GB"/>
              </w:rPr>
              <w:t xml:space="preserve">Indicates that the UE shall restore the MCG Scell configurations </w:t>
            </w:r>
            <w:r w:rsidRPr="00DE01F1">
              <w:rPr>
                <w:rFonts w:cs="Arial"/>
                <w:szCs w:val="22"/>
              </w:rPr>
              <w:t xml:space="preserve">from the UE AS Context or UE Inactive AS Context, </w:t>
            </w:r>
            <w:r w:rsidRPr="00DE01F1">
              <w:rPr>
                <w:lang w:eastAsia="en-GB"/>
              </w:rPr>
              <w:t>if configured.</w:t>
            </w:r>
          </w:p>
        </w:tc>
      </w:tr>
      <w:tr w:rsidR="00904B3A" w:rsidRPr="00DE01F1" w14:paraId="75177A5E" w14:textId="77777777" w:rsidTr="00077963">
        <w:trPr>
          <w:cantSplit/>
        </w:trPr>
        <w:tc>
          <w:tcPr>
            <w:tcW w:w="9639" w:type="dxa"/>
          </w:tcPr>
          <w:p w14:paraId="71C1052F" w14:textId="77777777" w:rsidR="00904B3A" w:rsidRPr="00DE01F1" w:rsidRDefault="00904B3A" w:rsidP="00077963">
            <w:pPr>
              <w:pStyle w:val="TAL"/>
              <w:rPr>
                <w:b/>
                <w:i/>
                <w:lang w:eastAsia="en-GB"/>
              </w:rPr>
            </w:pPr>
            <w:r w:rsidRPr="00DE01F1">
              <w:rPr>
                <w:b/>
                <w:i/>
                <w:lang w:eastAsia="en-GB"/>
              </w:rPr>
              <w:t>restoreSCG</w:t>
            </w:r>
          </w:p>
          <w:p w14:paraId="14F0CDE5" w14:textId="77777777" w:rsidR="00904B3A" w:rsidRPr="00DE01F1" w:rsidRDefault="00904B3A" w:rsidP="00077963">
            <w:pPr>
              <w:pStyle w:val="TAL"/>
              <w:rPr>
                <w:b/>
                <w:bCs/>
                <w:i/>
                <w:noProof/>
                <w:lang w:eastAsia="en-GB"/>
              </w:rPr>
            </w:pPr>
            <w:r w:rsidRPr="00DE01F1">
              <w:rPr>
                <w:rFonts w:cs="Arial"/>
                <w:szCs w:val="22"/>
              </w:rPr>
              <w:t>If included, the UE shall restore the SCG configurations from the UE AS Context or UE Inactive AS Context</w:t>
            </w:r>
            <w:r w:rsidRPr="00DE01F1">
              <w:rPr>
                <w:lang w:eastAsia="en-GB"/>
              </w:rPr>
              <w:t>.</w:t>
            </w:r>
          </w:p>
        </w:tc>
      </w:tr>
      <w:tr w:rsidR="00904B3A" w:rsidRPr="00DE01F1" w14:paraId="00A93EC4" w14:textId="77777777" w:rsidTr="00077963">
        <w:trPr>
          <w:cantSplit/>
        </w:trPr>
        <w:tc>
          <w:tcPr>
            <w:tcW w:w="9639" w:type="dxa"/>
          </w:tcPr>
          <w:p w14:paraId="20BE607C" w14:textId="77777777" w:rsidR="00904B3A" w:rsidRPr="00DE01F1" w:rsidRDefault="00904B3A" w:rsidP="00077963">
            <w:pPr>
              <w:pStyle w:val="TAL"/>
              <w:rPr>
                <w:b/>
                <w:i/>
                <w:lang w:eastAsia="en-GB"/>
              </w:rPr>
            </w:pPr>
            <w:r w:rsidRPr="00DE01F1">
              <w:rPr>
                <w:b/>
                <w:i/>
                <w:lang w:eastAsia="en-GB"/>
              </w:rPr>
              <w:t>sCellGroupToAddModList</w:t>
            </w:r>
          </w:p>
          <w:p w14:paraId="42884419" w14:textId="77777777" w:rsidR="00904B3A" w:rsidRPr="00DE01F1" w:rsidRDefault="00904B3A" w:rsidP="00077963">
            <w:pPr>
              <w:pStyle w:val="TAL"/>
              <w:rPr>
                <w:b/>
                <w:bCs/>
                <w:i/>
                <w:noProof/>
                <w:lang w:eastAsia="en-GB"/>
              </w:rPr>
            </w:pPr>
            <w:r w:rsidRPr="00DE01F1">
              <w:rPr>
                <w:lang w:eastAsia="en-GB"/>
              </w:rPr>
              <w:t>Indicates the SCell group to be added or modified.</w:t>
            </w:r>
          </w:p>
        </w:tc>
      </w:tr>
      <w:tr w:rsidR="00904B3A" w:rsidRPr="00DE01F1" w14:paraId="24C0F16D" w14:textId="77777777" w:rsidTr="00077963">
        <w:trPr>
          <w:cantSplit/>
        </w:trPr>
        <w:tc>
          <w:tcPr>
            <w:tcW w:w="9639" w:type="dxa"/>
          </w:tcPr>
          <w:p w14:paraId="77D983D9" w14:textId="77777777" w:rsidR="00904B3A" w:rsidRPr="00DE01F1" w:rsidRDefault="00904B3A" w:rsidP="00077963">
            <w:pPr>
              <w:pStyle w:val="TAL"/>
              <w:rPr>
                <w:b/>
                <w:i/>
                <w:lang w:eastAsia="en-GB"/>
              </w:rPr>
            </w:pPr>
            <w:r w:rsidRPr="00DE01F1">
              <w:rPr>
                <w:b/>
                <w:i/>
                <w:lang w:eastAsia="en-GB"/>
              </w:rPr>
              <w:t>sCellGroupToReleaseList</w:t>
            </w:r>
          </w:p>
          <w:p w14:paraId="6EA400D6" w14:textId="77777777" w:rsidR="00904B3A" w:rsidRPr="00DE01F1" w:rsidRDefault="00904B3A" w:rsidP="00077963">
            <w:pPr>
              <w:pStyle w:val="TAL"/>
              <w:rPr>
                <w:b/>
                <w:bCs/>
                <w:i/>
                <w:noProof/>
                <w:lang w:eastAsia="en-GB"/>
              </w:rPr>
            </w:pPr>
            <w:r w:rsidRPr="00DE01F1">
              <w:rPr>
                <w:lang w:eastAsia="en-GB"/>
              </w:rPr>
              <w:t>Indicates the SCell group to be released.</w:t>
            </w:r>
          </w:p>
        </w:tc>
      </w:tr>
      <w:tr w:rsidR="00904B3A" w:rsidRPr="00DE01F1" w14:paraId="5D541737" w14:textId="77777777" w:rsidTr="00077963">
        <w:trPr>
          <w:cantSplit/>
        </w:trPr>
        <w:tc>
          <w:tcPr>
            <w:tcW w:w="9639" w:type="dxa"/>
          </w:tcPr>
          <w:p w14:paraId="18FABACA" w14:textId="77777777" w:rsidR="00904B3A" w:rsidRPr="00DE01F1" w:rsidRDefault="00904B3A" w:rsidP="00077963">
            <w:pPr>
              <w:pStyle w:val="TAL"/>
              <w:rPr>
                <w:b/>
                <w:i/>
                <w:iCs/>
              </w:rPr>
            </w:pPr>
            <w:r w:rsidRPr="00DE01F1">
              <w:rPr>
                <w:b/>
                <w:i/>
                <w:iCs/>
              </w:rPr>
              <w:t>sCellToAddModList</w:t>
            </w:r>
          </w:p>
          <w:p w14:paraId="65DCA934" w14:textId="77777777" w:rsidR="00904B3A" w:rsidRPr="00DE01F1" w:rsidRDefault="00904B3A" w:rsidP="00077963">
            <w:pPr>
              <w:pStyle w:val="TAL"/>
              <w:rPr>
                <w:b/>
                <w:bCs/>
                <w:i/>
                <w:noProof/>
                <w:lang w:eastAsia="en-GB"/>
              </w:rPr>
            </w:pPr>
            <w:r w:rsidRPr="00DE01F1">
              <w:rPr>
                <w:lang w:eastAsia="en-GB"/>
              </w:rPr>
              <w:t>List of SCells to be added or modified.</w:t>
            </w:r>
          </w:p>
        </w:tc>
      </w:tr>
      <w:tr w:rsidR="00904B3A" w:rsidRPr="00DE01F1" w14:paraId="6B34E8D3" w14:textId="77777777" w:rsidTr="00077963">
        <w:trPr>
          <w:cantSplit/>
        </w:trPr>
        <w:tc>
          <w:tcPr>
            <w:tcW w:w="9639" w:type="dxa"/>
          </w:tcPr>
          <w:p w14:paraId="7E0B8553" w14:textId="77777777" w:rsidR="00904B3A" w:rsidRPr="00DE01F1" w:rsidRDefault="00904B3A" w:rsidP="00077963">
            <w:pPr>
              <w:pStyle w:val="TAL"/>
              <w:rPr>
                <w:b/>
                <w:i/>
                <w:iCs/>
              </w:rPr>
            </w:pPr>
            <w:r w:rsidRPr="00DE01F1">
              <w:rPr>
                <w:b/>
                <w:i/>
                <w:iCs/>
              </w:rPr>
              <w:t>sCellToReleaseList</w:t>
            </w:r>
          </w:p>
          <w:p w14:paraId="1B06B405" w14:textId="77777777" w:rsidR="00904B3A" w:rsidRPr="00DE01F1" w:rsidRDefault="00904B3A" w:rsidP="00077963">
            <w:pPr>
              <w:pStyle w:val="TAL"/>
              <w:rPr>
                <w:b/>
                <w:bCs/>
                <w:i/>
                <w:noProof/>
                <w:lang w:eastAsia="en-GB"/>
              </w:rPr>
            </w:pPr>
            <w:r w:rsidRPr="00DE01F1">
              <w:rPr>
                <w:lang w:eastAsia="en-GB"/>
              </w:rPr>
              <w:t>List of SCells to be released.</w:t>
            </w:r>
          </w:p>
        </w:tc>
      </w:tr>
      <w:tr w:rsidR="00904B3A" w:rsidRPr="00DE01F1" w14:paraId="30FA5783" w14:textId="77777777" w:rsidTr="00077963">
        <w:trPr>
          <w:cantSplit/>
        </w:trPr>
        <w:tc>
          <w:tcPr>
            <w:tcW w:w="9639" w:type="dxa"/>
          </w:tcPr>
          <w:p w14:paraId="67D4CBA7" w14:textId="77777777" w:rsidR="00904B3A" w:rsidRPr="00DE01F1" w:rsidRDefault="00904B3A" w:rsidP="00077963">
            <w:pPr>
              <w:pStyle w:val="TAL"/>
              <w:rPr>
                <w:b/>
                <w:i/>
                <w:lang w:eastAsia="en-GB"/>
              </w:rPr>
            </w:pPr>
            <w:r w:rsidRPr="00DE01F1">
              <w:rPr>
                <w:b/>
                <w:i/>
                <w:lang w:eastAsia="en-GB"/>
              </w:rPr>
              <w:t>sk-Counter</w:t>
            </w:r>
          </w:p>
          <w:p w14:paraId="6995C02C" w14:textId="77777777" w:rsidR="00904B3A" w:rsidRPr="00DE01F1" w:rsidRDefault="00904B3A" w:rsidP="00077963">
            <w:pPr>
              <w:pStyle w:val="TAL"/>
              <w:rPr>
                <w:b/>
                <w:i/>
                <w:lang w:eastAsia="en-GB"/>
              </w:rPr>
            </w:pPr>
            <w:r w:rsidRPr="00DE01F1">
              <w:rPr>
                <w:lang w:eastAsia="en-GB"/>
              </w:rPr>
              <w:t>A one-shot counter used upon initial configuration of S-K</w:t>
            </w:r>
            <w:r w:rsidRPr="00DE01F1">
              <w:rPr>
                <w:vertAlign w:val="subscript"/>
                <w:lang w:eastAsia="en-GB"/>
              </w:rPr>
              <w:t>gNB</w:t>
            </w:r>
            <w:r w:rsidRPr="00DE01F1">
              <w:rPr>
                <w:lang w:eastAsia="en-GB"/>
              </w:rPr>
              <w:t xml:space="preserve"> as well as upon refresh of S-K</w:t>
            </w:r>
            <w:r w:rsidRPr="00DE01F1">
              <w:rPr>
                <w:vertAlign w:val="subscript"/>
                <w:lang w:eastAsia="en-GB"/>
              </w:rPr>
              <w:t>gNB</w:t>
            </w:r>
            <w:r w:rsidRPr="00DE01F1">
              <w:rPr>
                <w:lang w:eastAsia="en-GB"/>
              </w:rPr>
              <w:t>. E-UTRAN provides this field when the UE is configured with an (SN-terminated) RB using S-KgNB</w:t>
            </w:r>
            <w:r w:rsidRPr="00DE01F1">
              <w:t xml:space="preserve"> </w:t>
            </w:r>
            <w:r w:rsidRPr="00DE01F1">
              <w:rPr>
                <w:lang w:eastAsia="en-GB"/>
              </w:rPr>
              <w:t>or NR SCG is configured.</w:t>
            </w:r>
          </w:p>
        </w:tc>
      </w:tr>
      <w:tr w:rsidR="00904B3A" w:rsidRPr="00DE01F1" w14:paraId="31D7A2B7" w14:textId="77777777" w:rsidTr="00077963">
        <w:trPr>
          <w:cantSplit/>
        </w:trPr>
        <w:tc>
          <w:tcPr>
            <w:tcW w:w="9639" w:type="dxa"/>
          </w:tcPr>
          <w:p w14:paraId="0EFC1C47" w14:textId="77777777" w:rsidR="00904B3A" w:rsidRPr="00DE01F1" w:rsidRDefault="00904B3A" w:rsidP="00077963">
            <w:pPr>
              <w:pStyle w:val="TAL"/>
              <w:rPr>
                <w:rFonts w:eastAsia="맑은 고딕"/>
                <w:b/>
                <w:i/>
                <w:noProof/>
                <w:lang w:eastAsia="en-GB"/>
              </w:rPr>
            </w:pPr>
            <w:r w:rsidRPr="00DE01F1">
              <w:rPr>
                <w:rFonts w:eastAsia="맑은 고딕"/>
                <w:b/>
                <w:i/>
                <w:noProof/>
                <w:lang w:eastAsia="en-GB"/>
              </w:rPr>
              <w:t>tdm-PatternConfig</w:t>
            </w:r>
          </w:p>
          <w:p w14:paraId="78D5818B" w14:textId="77777777" w:rsidR="00904B3A" w:rsidRPr="00DE01F1" w:rsidRDefault="00904B3A" w:rsidP="00077963">
            <w:pPr>
              <w:pStyle w:val="TAL"/>
              <w:rPr>
                <w:b/>
                <w:i/>
                <w:lang w:eastAsia="en-GB"/>
              </w:rPr>
            </w:pPr>
            <w:r w:rsidRPr="00DE01F1">
              <w:rPr>
                <w:rFonts w:eastAsia="맑은 고딕"/>
              </w:rPr>
              <w:t>This field is used when power control or IMD issues require single UL transmission in (NG)EN-DC as specified in TS 38.101-3 [101] and TS 38.213 [88].</w:t>
            </w:r>
          </w:p>
        </w:tc>
      </w:tr>
      <w:tr w:rsidR="00904B3A" w:rsidRPr="00DE01F1" w14:paraId="19F17DCE" w14:textId="77777777" w:rsidTr="00077963">
        <w:trPr>
          <w:cantSplit/>
        </w:trPr>
        <w:tc>
          <w:tcPr>
            <w:tcW w:w="9639" w:type="dxa"/>
          </w:tcPr>
          <w:p w14:paraId="388A0BA4" w14:textId="77777777" w:rsidR="00904B3A" w:rsidRPr="00DE01F1" w:rsidRDefault="00904B3A" w:rsidP="00077963">
            <w:pPr>
              <w:pStyle w:val="TAL"/>
              <w:rPr>
                <w:rFonts w:eastAsia="맑은 고딕"/>
                <w:b/>
                <w:i/>
                <w:noProof/>
                <w:lang w:eastAsia="en-GB"/>
              </w:rPr>
            </w:pPr>
            <w:r w:rsidRPr="00DE01F1">
              <w:rPr>
                <w:rFonts w:eastAsia="맑은 고딕"/>
                <w:b/>
                <w:i/>
                <w:noProof/>
                <w:lang w:eastAsia="en-GB"/>
              </w:rPr>
              <w:t>tdm-PatternConfig2</w:t>
            </w:r>
          </w:p>
          <w:p w14:paraId="22ED5F28" w14:textId="77777777" w:rsidR="00904B3A" w:rsidRPr="00DE01F1" w:rsidRDefault="00904B3A" w:rsidP="00077963">
            <w:pPr>
              <w:pStyle w:val="TAL"/>
              <w:rPr>
                <w:rFonts w:eastAsia="맑은 고딕"/>
                <w:noProof/>
              </w:rPr>
            </w:pPr>
            <w:r w:rsidRPr="00DE01F1">
              <w:rPr>
                <w:rFonts w:eastAsia="맑은 고딕"/>
                <w:noProof/>
              </w:rPr>
              <w:t>This field is used for dual UL transmission in EN-DC with LTE FDD PCell and for single UL transmission in EN-DC with LTE FDD/TDD PCell, as specified in TS 38.101-3 [101] and TS 38.213 [88].</w:t>
            </w:r>
          </w:p>
          <w:p w14:paraId="07684D70" w14:textId="77777777" w:rsidR="00904B3A" w:rsidRPr="00DE01F1" w:rsidRDefault="00904B3A" w:rsidP="00077963">
            <w:pPr>
              <w:pStyle w:val="TAL"/>
              <w:rPr>
                <w:rFonts w:eastAsia="맑은 고딕"/>
                <w:iCs/>
                <w:noProof/>
              </w:rPr>
            </w:pPr>
            <w:r w:rsidRPr="00DE01F1">
              <w:rPr>
                <w:rFonts w:eastAsia="맑은 고딕"/>
                <w:iCs/>
                <w:noProof/>
              </w:rPr>
              <w:t xml:space="preserve">The network sets at most one of </w:t>
            </w:r>
            <w:r w:rsidRPr="00DE01F1">
              <w:rPr>
                <w:rFonts w:eastAsia="맑은 고딕"/>
                <w:i/>
                <w:iCs/>
                <w:noProof/>
              </w:rPr>
              <w:t>tdm-PatternConfig</w:t>
            </w:r>
            <w:r w:rsidRPr="00DE01F1">
              <w:rPr>
                <w:rFonts w:eastAsia="맑은 고딕"/>
                <w:iCs/>
                <w:noProof/>
              </w:rPr>
              <w:t xml:space="preserve"> and </w:t>
            </w:r>
            <w:r w:rsidRPr="00DE01F1">
              <w:rPr>
                <w:rFonts w:eastAsia="맑은 고딕"/>
                <w:i/>
                <w:iCs/>
                <w:noProof/>
              </w:rPr>
              <w:t>tdm-PatternConfig2</w:t>
            </w:r>
            <w:r w:rsidRPr="00DE01F1">
              <w:rPr>
                <w:rFonts w:eastAsia="맑은 고딕"/>
                <w:iCs/>
                <w:noProof/>
              </w:rPr>
              <w:t xml:space="preserve"> to setup.</w:t>
            </w:r>
          </w:p>
          <w:p w14:paraId="476F753D" w14:textId="77777777" w:rsidR="00904B3A" w:rsidRPr="00DE01F1" w:rsidRDefault="00904B3A" w:rsidP="00077963">
            <w:pPr>
              <w:pStyle w:val="TAL"/>
              <w:rPr>
                <w:b/>
                <w:i/>
                <w:lang w:eastAsia="en-GB"/>
              </w:rPr>
            </w:pPr>
            <w:r w:rsidRPr="00DE01F1">
              <w:t>When this field is configured in EN-DC with LTE TDD PCell, it is not applicable if TDD configuration is sa0 or sa6 in SIB1.</w:t>
            </w:r>
          </w:p>
        </w:tc>
      </w:tr>
    </w:tbl>
    <w:p w14:paraId="6073F6BD" w14:textId="77777777" w:rsidR="00904B3A" w:rsidRPr="00DE01F1" w:rsidRDefault="00904B3A" w:rsidP="00904B3A"/>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904B3A" w:rsidRPr="00DE01F1" w14:paraId="6E8887CB" w14:textId="77777777" w:rsidTr="00077963">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5BCDA59F" w14:textId="77777777" w:rsidR="00904B3A" w:rsidRPr="00DE01F1" w:rsidRDefault="00904B3A" w:rsidP="00077963">
            <w:pPr>
              <w:pStyle w:val="TAH"/>
              <w:rPr>
                <w:iCs/>
                <w:lang w:eastAsia="en-GB"/>
              </w:rPr>
            </w:pPr>
            <w:r w:rsidRPr="00DE01F1">
              <w:rPr>
                <w:iCs/>
                <w:lang w:eastAsia="en-GB"/>
              </w:rPr>
              <w:t>Conditional presence</w:t>
            </w:r>
          </w:p>
        </w:tc>
        <w:tc>
          <w:tcPr>
            <w:tcW w:w="7376" w:type="dxa"/>
            <w:tcBorders>
              <w:top w:val="single" w:sz="4" w:space="0" w:color="808080"/>
              <w:left w:val="single" w:sz="4" w:space="0" w:color="808080"/>
              <w:bottom w:val="single" w:sz="4" w:space="0" w:color="808080"/>
              <w:right w:val="single" w:sz="4" w:space="0" w:color="808080"/>
            </w:tcBorders>
            <w:hideMark/>
          </w:tcPr>
          <w:p w14:paraId="7B57B35A" w14:textId="77777777" w:rsidR="00904B3A" w:rsidRPr="00DE01F1" w:rsidRDefault="00904B3A" w:rsidP="00077963">
            <w:pPr>
              <w:pStyle w:val="TAH"/>
              <w:rPr>
                <w:lang w:eastAsia="en-GB"/>
              </w:rPr>
            </w:pPr>
            <w:r w:rsidRPr="00DE01F1">
              <w:rPr>
                <w:iCs/>
                <w:lang w:eastAsia="en-GB"/>
              </w:rPr>
              <w:t>Explanation</w:t>
            </w:r>
          </w:p>
        </w:tc>
      </w:tr>
      <w:tr w:rsidR="00904B3A" w:rsidRPr="00DE01F1" w14:paraId="14D800C1" w14:textId="77777777" w:rsidTr="00077963">
        <w:trPr>
          <w:cantSplit/>
        </w:trPr>
        <w:tc>
          <w:tcPr>
            <w:tcW w:w="2269" w:type="dxa"/>
            <w:tcBorders>
              <w:top w:val="single" w:sz="4" w:space="0" w:color="808080"/>
              <w:left w:val="single" w:sz="4" w:space="0" w:color="808080"/>
              <w:bottom w:val="single" w:sz="4" w:space="0" w:color="808080"/>
              <w:right w:val="single" w:sz="4" w:space="0" w:color="808080"/>
            </w:tcBorders>
          </w:tcPr>
          <w:p w14:paraId="06CE5995" w14:textId="77777777" w:rsidR="00904B3A" w:rsidRPr="00DE01F1" w:rsidRDefault="00904B3A" w:rsidP="00077963">
            <w:pPr>
              <w:pStyle w:val="TAL"/>
              <w:rPr>
                <w:i/>
                <w:noProof/>
                <w:lang w:eastAsia="en-GB"/>
              </w:rPr>
            </w:pPr>
            <w:r w:rsidRPr="00DE01F1">
              <w:rPr>
                <w:i/>
                <w:noProof/>
                <w:lang w:eastAsia="en-GB"/>
              </w:rPr>
              <w:t>EarlySec</w:t>
            </w:r>
          </w:p>
        </w:tc>
        <w:tc>
          <w:tcPr>
            <w:tcW w:w="7376" w:type="dxa"/>
            <w:tcBorders>
              <w:top w:val="single" w:sz="4" w:space="0" w:color="808080"/>
              <w:left w:val="single" w:sz="4" w:space="0" w:color="808080"/>
              <w:bottom w:val="single" w:sz="4" w:space="0" w:color="808080"/>
              <w:right w:val="single" w:sz="4" w:space="0" w:color="808080"/>
            </w:tcBorders>
          </w:tcPr>
          <w:p w14:paraId="354F4CB9" w14:textId="77777777" w:rsidR="00904B3A" w:rsidRPr="00DE01F1" w:rsidRDefault="00904B3A" w:rsidP="00077963">
            <w:pPr>
              <w:pStyle w:val="TAL"/>
              <w:rPr>
                <w:lang w:eastAsia="en-GB"/>
              </w:rPr>
            </w:pPr>
            <w:r w:rsidRPr="00DE01F1">
              <w:rPr>
                <w:lang w:eastAsia="en-GB"/>
              </w:rPr>
              <w:t>For EPC, the field is optionally present, Need ON, if the UE supports early security reactivation; otherwise the field is not present.</w:t>
            </w:r>
          </w:p>
          <w:p w14:paraId="3E3F1366" w14:textId="77777777" w:rsidR="00904B3A" w:rsidRPr="00DE01F1" w:rsidRDefault="00904B3A" w:rsidP="00077963">
            <w:pPr>
              <w:pStyle w:val="TAL"/>
              <w:rPr>
                <w:lang w:eastAsia="en-GB"/>
              </w:rPr>
            </w:pPr>
            <w:r w:rsidRPr="00DE01F1">
              <w:rPr>
                <w:lang w:eastAsia="en-GB"/>
              </w:rPr>
              <w:t>For 5GC, the field is optionally present, Need ON.</w:t>
            </w:r>
          </w:p>
        </w:tc>
      </w:tr>
      <w:tr w:rsidR="00904B3A" w:rsidRPr="00DE01F1" w14:paraId="0F28E2A4" w14:textId="77777777" w:rsidTr="00077963">
        <w:trPr>
          <w:cantSplit/>
        </w:trPr>
        <w:tc>
          <w:tcPr>
            <w:tcW w:w="2269" w:type="dxa"/>
            <w:tcBorders>
              <w:top w:val="single" w:sz="4" w:space="0" w:color="808080"/>
              <w:left w:val="single" w:sz="4" w:space="0" w:color="808080"/>
              <w:bottom w:val="single" w:sz="4" w:space="0" w:color="808080"/>
              <w:right w:val="single" w:sz="4" w:space="0" w:color="808080"/>
            </w:tcBorders>
          </w:tcPr>
          <w:p w14:paraId="3DA1B7A4" w14:textId="77777777" w:rsidR="00904B3A" w:rsidRPr="00DE01F1" w:rsidRDefault="00904B3A" w:rsidP="00077963">
            <w:pPr>
              <w:pStyle w:val="TAL"/>
              <w:rPr>
                <w:i/>
                <w:noProof/>
                <w:lang w:eastAsia="en-GB"/>
              </w:rPr>
            </w:pPr>
            <w:r w:rsidRPr="00DE01F1">
              <w:rPr>
                <w:i/>
                <w:szCs w:val="22"/>
              </w:rPr>
              <w:t>RestoreSCG</w:t>
            </w:r>
          </w:p>
        </w:tc>
        <w:tc>
          <w:tcPr>
            <w:tcW w:w="7376" w:type="dxa"/>
            <w:tcBorders>
              <w:top w:val="single" w:sz="4" w:space="0" w:color="808080"/>
              <w:left w:val="single" w:sz="4" w:space="0" w:color="808080"/>
              <w:bottom w:val="single" w:sz="4" w:space="0" w:color="808080"/>
              <w:right w:val="single" w:sz="4" w:space="0" w:color="808080"/>
            </w:tcBorders>
          </w:tcPr>
          <w:p w14:paraId="000EEC05" w14:textId="77777777" w:rsidR="00904B3A" w:rsidRPr="00DE01F1" w:rsidRDefault="00904B3A" w:rsidP="00077963">
            <w:pPr>
              <w:pStyle w:val="TAL"/>
              <w:rPr>
                <w:szCs w:val="22"/>
              </w:rPr>
            </w:pPr>
            <w:r w:rsidRPr="00DE01F1">
              <w:t xml:space="preserve">The field is mandatory present if </w:t>
            </w:r>
            <w:r w:rsidRPr="00DE01F1">
              <w:rPr>
                <w:i/>
                <w:iCs/>
              </w:rPr>
              <w:t>restoreSCG</w:t>
            </w:r>
            <w:r w:rsidRPr="00DE01F1">
              <w:t xml:space="preserve"> is configured. It is optionally present, Need ON, otherwise</w:t>
            </w:r>
            <w:r w:rsidRPr="00DE01F1">
              <w:rPr>
                <w:szCs w:val="22"/>
              </w:rPr>
              <w:t>.</w:t>
            </w:r>
          </w:p>
          <w:p w14:paraId="57811C56" w14:textId="77777777" w:rsidR="00904B3A" w:rsidRPr="00DE01F1" w:rsidRDefault="00904B3A" w:rsidP="00077963">
            <w:pPr>
              <w:pStyle w:val="TAL"/>
              <w:rPr>
                <w:lang w:eastAsia="en-GB"/>
              </w:rPr>
            </w:pPr>
            <w:r w:rsidRPr="00DE01F1">
              <w:rPr>
                <w:lang w:eastAsia="en-GB"/>
              </w:rPr>
              <w:t>For EPC, this field can be present only if the UE supports early security reactivation.</w:t>
            </w:r>
          </w:p>
        </w:tc>
      </w:tr>
      <w:tr w:rsidR="00904B3A" w:rsidRPr="00DE01F1" w14:paraId="7ACD87AB" w14:textId="77777777" w:rsidTr="00077963">
        <w:trPr>
          <w:cantSplit/>
        </w:trPr>
        <w:tc>
          <w:tcPr>
            <w:tcW w:w="2269" w:type="dxa"/>
            <w:tcBorders>
              <w:top w:val="single" w:sz="4" w:space="0" w:color="808080"/>
              <w:left w:val="single" w:sz="4" w:space="0" w:color="808080"/>
              <w:bottom w:val="single" w:sz="4" w:space="0" w:color="808080"/>
              <w:right w:val="single" w:sz="4" w:space="0" w:color="808080"/>
            </w:tcBorders>
          </w:tcPr>
          <w:p w14:paraId="2E8B7510" w14:textId="77777777" w:rsidR="00904B3A" w:rsidRPr="00DE01F1" w:rsidRDefault="00904B3A" w:rsidP="00077963">
            <w:pPr>
              <w:pStyle w:val="TAL"/>
              <w:rPr>
                <w:i/>
                <w:szCs w:val="22"/>
              </w:rPr>
            </w:pPr>
            <w:r w:rsidRPr="00DE01F1">
              <w:rPr>
                <w:rFonts w:cs="Arial"/>
                <w:i/>
                <w:noProof/>
                <w:lang w:eastAsia="en-GB"/>
              </w:rPr>
              <w:t>FDD-PCell</w:t>
            </w:r>
          </w:p>
        </w:tc>
        <w:tc>
          <w:tcPr>
            <w:tcW w:w="7376" w:type="dxa"/>
            <w:tcBorders>
              <w:top w:val="single" w:sz="4" w:space="0" w:color="808080"/>
              <w:left w:val="single" w:sz="4" w:space="0" w:color="808080"/>
              <w:bottom w:val="single" w:sz="4" w:space="0" w:color="808080"/>
              <w:right w:val="single" w:sz="4" w:space="0" w:color="808080"/>
            </w:tcBorders>
          </w:tcPr>
          <w:p w14:paraId="3716A53B" w14:textId="77777777" w:rsidR="00904B3A" w:rsidRPr="00DE01F1" w:rsidRDefault="00904B3A" w:rsidP="00077963">
            <w:pPr>
              <w:pStyle w:val="TAL"/>
            </w:pPr>
            <w:r w:rsidRPr="00DE01F1">
              <w:rPr>
                <w:rFonts w:cs="Arial"/>
                <w:lang w:eastAsia="en-GB"/>
              </w:rPr>
              <w:t>This field is optionally present, need ON, for an FDD PCell if there is no SCell with configured uplink. Otherwise, the field is not present, need OR.</w:t>
            </w:r>
          </w:p>
        </w:tc>
      </w:tr>
      <w:tr w:rsidR="00904B3A" w:rsidRPr="00DE01F1" w14:paraId="57D9BEDB" w14:textId="77777777" w:rsidTr="00077963">
        <w:trPr>
          <w:cantSplit/>
        </w:trPr>
        <w:tc>
          <w:tcPr>
            <w:tcW w:w="2269" w:type="dxa"/>
            <w:tcBorders>
              <w:top w:val="single" w:sz="4" w:space="0" w:color="808080"/>
              <w:left w:val="single" w:sz="4" w:space="0" w:color="808080"/>
              <w:bottom w:val="single" w:sz="4" w:space="0" w:color="808080"/>
              <w:right w:val="single" w:sz="4" w:space="0" w:color="808080"/>
            </w:tcBorders>
          </w:tcPr>
          <w:p w14:paraId="39DAB703" w14:textId="77777777" w:rsidR="00904B3A" w:rsidRPr="00DE01F1" w:rsidRDefault="00904B3A" w:rsidP="00077963">
            <w:pPr>
              <w:pStyle w:val="TAL"/>
              <w:rPr>
                <w:rFonts w:cs="Arial"/>
                <w:i/>
                <w:noProof/>
                <w:lang w:eastAsia="en-GB"/>
              </w:rPr>
            </w:pPr>
            <w:r w:rsidRPr="00DE01F1">
              <w:rPr>
                <w:rFonts w:cs="Arial"/>
                <w:i/>
                <w:noProof/>
                <w:lang w:eastAsia="en-GB"/>
              </w:rPr>
              <w:t>SCG</w:t>
            </w:r>
          </w:p>
        </w:tc>
        <w:tc>
          <w:tcPr>
            <w:tcW w:w="7376" w:type="dxa"/>
            <w:tcBorders>
              <w:top w:val="single" w:sz="4" w:space="0" w:color="808080"/>
              <w:left w:val="single" w:sz="4" w:space="0" w:color="808080"/>
              <w:bottom w:val="single" w:sz="4" w:space="0" w:color="808080"/>
              <w:right w:val="single" w:sz="4" w:space="0" w:color="808080"/>
            </w:tcBorders>
          </w:tcPr>
          <w:p w14:paraId="16ABCCBA" w14:textId="77777777" w:rsidR="00904B3A" w:rsidRPr="00DE01F1" w:rsidRDefault="00904B3A" w:rsidP="00077963">
            <w:pPr>
              <w:pStyle w:val="TAL"/>
              <w:rPr>
                <w:rFonts w:cs="Arial"/>
                <w:lang w:eastAsia="en-GB"/>
              </w:rPr>
            </w:pPr>
            <w:r w:rsidRPr="00DE01F1">
              <w:rPr>
                <w:rFonts w:cs="Arial"/>
                <w:lang w:eastAsia="en-GB"/>
              </w:rPr>
              <w:t xml:space="preserve">This field is optionally present, need OR, if </w:t>
            </w:r>
            <w:r w:rsidRPr="00DE01F1">
              <w:rPr>
                <w:rFonts w:cs="Arial"/>
                <w:i/>
                <w:lang w:eastAsia="en-GB"/>
              </w:rPr>
              <w:t>nr-SecondaryCellGroupConfig</w:t>
            </w:r>
            <w:r w:rsidRPr="00DE01F1">
              <w:rPr>
                <w:rFonts w:cs="Arial"/>
                <w:lang w:eastAsia="en-GB"/>
              </w:rPr>
              <w:t xml:space="preserve"> is present, otherwise it is absent, need OR.</w:t>
            </w:r>
          </w:p>
        </w:tc>
      </w:tr>
    </w:tbl>
    <w:p w14:paraId="577BB5BE" w14:textId="77777777" w:rsidR="00904B3A" w:rsidRPr="00DE01F1" w:rsidRDefault="00904B3A" w:rsidP="00904B3A"/>
    <w:p w14:paraId="48C9F68B" w14:textId="77777777" w:rsidR="0057026D" w:rsidRPr="00DE01F1" w:rsidRDefault="0057026D" w:rsidP="0057026D">
      <w:pPr>
        <w:pStyle w:val="Heading4"/>
        <w:rPr>
          <w:rFonts w:eastAsia="맑은 고딕"/>
          <w:lang w:eastAsia="ko-KR"/>
        </w:rPr>
      </w:pPr>
      <w:bookmarkStart w:id="233" w:name="_Toc20487236"/>
      <w:bookmarkStart w:id="234" w:name="_Toc29342531"/>
      <w:bookmarkStart w:id="235" w:name="_Toc29343670"/>
      <w:bookmarkStart w:id="236" w:name="_Toc36566932"/>
      <w:bookmarkStart w:id="237" w:name="_Toc36810370"/>
      <w:bookmarkStart w:id="238" w:name="_Toc36846734"/>
      <w:bookmarkStart w:id="239" w:name="_Toc36939387"/>
      <w:bookmarkStart w:id="240" w:name="_Toc37082367"/>
      <w:bookmarkStart w:id="241" w:name="_Toc46480996"/>
      <w:bookmarkStart w:id="242" w:name="_Toc46482230"/>
      <w:bookmarkStart w:id="243" w:name="_Toc46483464"/>
      <w:bookmarkStart w:id="244" w:name="_Toc100825479"/>
      <w:r w:rsidRPr="00DE01F1">
        <w:rPr>
          <w:rFonts w:eastAsia="맑은 고딕"/>
        </w:rPr>
        <w:t>–</w:t>
      </w:r>
      <w:r w:rsidRPr="00DE01F1">
        <w:rPr>
          <w:rFonts w:eastAsia="맑은 고딕"/>
        </w:rPr>
        <w:tab/>
      </w:r>
      <w:r w:rsidRPr="00DE01F1">
        <w:rPr>
          <w:rFonts w:eastAsia="맑은 고딕"/>
          <w:i/>
          <w:noProof/>
          <w:lang w:eastAsia="ko-KR"/>
        </w:rPr>
        <w:t>UEInformationResponse</w:t>
      </w:r>
      <w:bookmarkEnd w:id="233"/>
      <w:bookmarkEnd w:id="234"/>
      <w:bookmarkEnd w:id="235"/>
      <w:bookmarkEnd w:id="236"/>
      <w:bookmarkEnd w:id="237"/>
      <w:bookmarkEnd w:id="238"/>
      <w:bookmarkEnd w:id="239"/>
      <w:bookmarkEnd w:id="240"/>
      <w:bookmarkEnd w:id="241"/>
      <w:bookmarkEnd w:id="242"/>
      <w:bookmarkEnd w:id="243"/>
      <w:bookmarkEnd w:id="244"/>
    </w:p>
    <w:p w14:paraId="07041388" w14:textId="77777777" w:rsidR="0057026D" w:rsidRPr="00DE01F1" w:rsidRDefault="0057026D" w:rsidP="0057026D">
      <w:pPr>
        <w:rPr>
          <w:rFonts w:eastAsia="맑은 고딕"/>
          <w:lang w:eastAsia="ko-KR"/>
        </w:rPr>
      </w:pPr>
      <w:r w:rsidRPr="00DE01F1">
        <w:rPr>
          <w:rFonts w:eastAsia="맑은 고딕"/>
          <w:lang w:eastAsia="ko-KR"/>
        </w:rPr>
        <w:t xml:space="preserve">The </w:t>
      </w:r>
      <w:r w:rsidRPr="00DE01F1">
        <w:rPr>
          <w:rFonts w:eastAsia="맑은 고딕"/>
          <w:i/>
          <w:lang w:eastAsia="ko-KR"/>
        </w:rPr>
        <w:t xml:space="preserve">UEInformationResponse </w:t>
      </w:r>
      <w:r w:rsidRPr="00DE01F1">
        <w:rPr>
          <w:rFonts w:eastAsia="맑은 고딕"/>
          <w:lang w:eastAsia="ko-KR"/>
        </w:rPr>
        <w:t>message is used by the UE to transfer the information requested by the E-UTRAN.</w:t>
      </w:r>
    </w:p>
    <w:p w14:paraId="426E0480" w14:textId="77777777" w:rsidR="0057026D" w:rsidRPr="00DE01F1" w:rsidRDefault="0057026D" w:rsidP="0057026D">
      <w:pPr>
        <w:pStyle w:val="B1"/>
        <w:rPr>
          <w:rFonts w:eastAsia="맑은 고딕"/>
        </w:rPr>
      </w:pPr>
      <w:r w:rsidRPr="00DE01F1">
        <w:rPr>
          <w:rFonts w:eastAsia="맑은 고딕"/>
        </w:rPr>
        <w:t>Signalling radio bearer: SRB1 or SRB2 (when logged measurement information is included)</w:t>
      </w:r>
    </w:p>
    <w:p w14:paraId="11AF6FE7" w14:textId="77777777" w:rsidR="0057026D" w:rsidRPr="00DE01F1" w:rsidRDefault="0057026D" w:rsidP="0057026D">
      <w:pPr>
        <w:pStyle w:val="B1"/>
        <w:rPr>
          <w:rFonts w:eastAsia="맑은 고딕"/>
        </w:rPr>
      </w:pPr>
      <w:r w:rsidRPr="00DE01F1">
        <w:rPr>
          <w:rFonts w:eastAsia="맑은 고딕"/>
        </w:rPr>
        <w:lastRenderedPageBreak/>
        <w:t>RLC-SAP: AM</w:t>
      </w:r>
    </w:p>
    <w:p w14:paraId="1264BCC0" w14:textId="77777777" w:rsidR="0057026D" w:rsidRPr="00DE01F1" w:rsidRDefault="0057026D" w:rsidP="0057026D">
      <w:pPr>
        <w:pStyle w:val="B1"/>
        <w:rPr>
          <w:rFonts w:eastAsia="맑은 고딕"/>
        </w:rPr>
      </w:pPr>
      <w:r w:rsidRPr="00DE01F1">
        <w:rPr>
          <w:rFonts w:eastAsia="맑은 고딕"/>
        </w:rPr>
        <w:t>Logical channel: DCCH</w:t>
      </w:r>
    </w:p>
    <w:p w14:paraId="3DA9BE55" w14:textId="77777777" w:rsidR="0057026D" w:rsidRPr="00DE01F1" w:rsidRDefault="0057026D" w:rsidP="0057026D">
      <w:pPr>
        <w:pStyle w:val="B1"/>
        <w:rPr>
          <w:rFonts w:eastAsia="맑은 고딕"/>
        </w:rPr>
      </w:pPr>
      <w:r w:rsidRPr="00DE01F1">
        <w:rPr>
          <w:rFonts w:eastAsia="맑은 고딕"/>
        </w:rPr>
        <w:t>Direction: UE to E-UTRAN</w:t>
      </w:r>
    </w:p>
    <w:p w14:paraId="33F79FA4" w14:textId="77777777" w:rsidR="0057026D" w:rsidRPr="00DE01F1" w:rsidRDefault="0057026D" w:rsidP="0057026D">
      <w:pPr>
        <w:pStyle w:val="TH"/>
        <w:rPr>
          <w:rFonts w:eastAsia="맑은 고딕"/>
          <w:bCs/>
          <w:i/>
          <w:iCs/>
        </w:rPr>
      </w:pPr>
      <w:r w:rsidRPr="00DE01F1">
        <w:rPr>
          <w:rFonts w:eastAsia="맑은 고딕"/>
          <w:bCs/>
          <w:i/>
          <w:iCs/>
          <w:noProof/>
          <w:lang w:eastAsia="ko-KR"/>
        </w:rPr>
        <w:t>UEInformationResponse</w:t>
      </w:r>
      <w:r w:rsidRPr="00DE01F1">
        <w:rPr>
          <w:rFonts w:eastAsia="맑은 고딕"/>
          <w:bCs/>
          <w:i/>
          <w:iCs/>
          <w:noProof/>
        </w:rPr>
        <w:t xml:space="preserve"> message</w:t>
      </w:r>
    </w:p>
    <w:p w14:paraId="3DB42B79" w14:textId="77777777" w:rsidR="0057026D" w:rsidRPr="00DE01F1" w:rsidRDefault="0057026D" w:rsidP="0057026D">
      <w:pPr>
        <w:pStyle w:val="PL"/>
        <w:shd w:val="clear" w:color="auto" w:fill="E6E6E6"/>
      </w:pPr>
      <w:r w:rsidRPr="00DE01F1">
        <w:t>-- ASN1START</w:t>
      </w:r>
    </w:p>
    <w:p w14:paraId="43F49314" w14:textId="77777777" w:rsidR="0057026D" w:rsidRPr="00DE01F1" w:rsidRDefault="0057026D" w:rsidP="0057026D">
      <w:pPr>
        <w:pStyle w:val="PL"/>
        <w:shd w:val="clear" w:color="auto" w:fill="E6E6E6"/>
      </w:pPr>
    </w:p>
    <w:p w14:paraId="18BB431B" w14:textId="77777777" w:rsidR="0057026D" w:rsidRPr="00DE01F1" w:rsidRDefault="0057026D" w:rsidP="0057026D">
      <w:pPr>
        <w:pStyle w:val="PL"/>
        <w:shd w:val="clear" w:color="auto" w:fill="E6E6E6"/>
      </w:pPr>
      <w:r w:rsidRPr="00DE01F1">
        <w:t>UEInformationResponse-r9</w:t>
      </w:r>
      <w:r w:rsidRPr="00DE01F1">
        <w:tab/>
        <w:t>::=</w:t>
      </w:r>
      <w:r w:rsidRPr="00DE01F1">
        <w:tab/>
      </w:r>
      <w:r w:rsidRPr="00DE01F1">
        <w:tab/>
        <w:t>SEQUENCE {</w:t>
      </w:r>
    </w:p>
    <w:p w14:paraId="630A184E" w14:textId="77777777" w:rsidR="0057026D" w:rsidRPr="00DE01F1" w:rsidRDefault="0057026D" w:rsidP="0057026D">
      <w:pPr>
        <w:pStyle w:val="PL"/>
        <w:shd w:val="clear" w:color="auto" w:fill="E6E6E6"/>
      </w:pPr>
      <w:r w:rsidRPr="00DE01F1">
        <w:tab/>
        <w:t>rrc-TransactionIdentifier</w:t>
      </w:r>
      <w:r w:rsidRPr="00DE01F1">
        <w:tab/>
      </w:r>
      <w:r w:rsidRPr="00DE01F1">
        <w:tab/>
      </w:r>
      <w:r w:rsidRPr="00DE01F1">
        <w:tab/>
        <w:t>RRC-TransactionIdentifier,</w:t>
      </w:r>
    </w:p>
    <w:p w14:paraId="15535CB4" w14:textId="77777777" w:rsidR="0057026D" w:rsidRPr="00DE01F1" w:rsidRDefault="0057026D" w:rsidP="0057026D">
      <w:pPr>
        <w:pStyle w:val="PL"/>
        <w:shd w:val="clear" w:color="auto" w:fill="E6E6E6"/>
      </w:pPr>
      <w:r w:rsidRPr="00DE01F1">
        <w:tab/>
        <w:t>criticalExtensions</w:t>
      </w:r>
      <w:r w:rsidRPr="00DE01F1">
        <w:tab/>
      </w:r>
      <w:r w:rsidRPr="00DE01F1">
        <w:tab/>
      </w:r>
      <w:r w:rsidRPr="00DE01F1">
        <w:tab/>
      </w:r>
      <w:r w:rsidRPr="00DE01F1">
        <w:tab/>
      </w:r>
      <w:r w:rsidRPr="00DE01F1">
        <w:tab/>
        <w:t>CHOICE {</w:t>
      </w:r>
    </w:p>
    <w:p w14:paraId="3A181C3D" w14:textId="77777777" w:rsidR="0057026D" w:rsidRPr="00DE01F1" w:rsidRDefault="0057026D" w:rsidP="0057026D">
      <w:pPr>
        <w:pStyle w:val="PL"/>
        <w:shd w:val="clear" w:color="auto" w:fill="E6E6E6"/>
      </w:pPr>
      <w:r w:rsidRPr="00DE01F1">
        <w:tab/>
      </w:r>
      <w:r w:rsidRPr="00DE01F1">
        <w:tab/>
        <w:t>c1</w:t>
      </w:r>
      <w:r w:rsidRPr="00DE01F1">
        <w:tab/>
      </w:r>
      <w:r w:rsidRPr="00DE01F1">
        <w:tab/>
      </w:r>
      <w:r w:rsidRPr="00DE01F1">
        <w:tab/>
      </w:r>
      <w:r w:rsidRPr="00DE01F1">
        <w:tab/>
      </w:r>
      <w:r w:rsidRPr="00DE01F1">
        <w:tab/>
      </w:r>
      <w:r w:rsidRPr="00DE01F1">
        <w:tab/>
      </w:r>
      <w:r w:rsidRPr="00DE01F1">
        <w:tab/>
      </w:r>
      <w:r w:rsidRPr="00DE01F1">
        <w:tab/>
      </w:r>
      <w:r w:rsidRPr="00DE01F1">
        <w:tab/>
        <w:t>CHOICE {</w:t>
      </w:r>
    </w:p>
    <w:p w14:paraId="4A002880" w14:textId="77777777" w:rsidR="0057026D" w:rsidRPr="00DE01F1" w:rsidRDefault="0057026D" w:rsidP="0057026D">
      <w:pPr>
        <w:pStyle w:val="PL"/>
        <w:shd w:val="clear" w:color="auto" w:fill="E6E6E6"/>
      </w:pPr>
      <w:r w:rsidRPr="00DE01F1">
        <w:tab/>
      </w:r>
      <w:r w:rsidRPr="00DE01F1">
        <w:tab/>
      </w:r>
      <w:r w:rsidRPr="00DE01F1">
        <w:tab/>
        <w:t>ueInformationResponse-r9</w:t>
      </w:r>
      <w:r w:rsidRPr="00DE01F1">
        <w:tab/>
      </w:r>
      <w:r w:rsidRPr="00DE01F1">
        <w:tab/>
      </w:r>
      <w:r w:rsidRPr="00DE01F1">
        <w:tab/>
        <w:t>UEInformationResponse-r9-IEs,</w:t>
      </w:r>
    </w:p>
    <w:p w14:paraId="031E9643" w14:textId="77777777" w:rsidR="0057026D" w:rsidRPr="00DE01F1" w:rsidRDefault="0057026D" w:rsidP="0057026D">
      <w:pPr>
        <w:pStyle w:val="PL"/>
        <w:shd w:val="clear" w:color="auto" w:fill="E6E6E6"/>
      </w:pPr>
      <w:r w:rsidRPr="00DE01F1">
        <w:tab/>
      </w:r>
      <w:r w:rsidRPr="00DE01F1">
        <w:tab/>
      </w:r>
      <w:r w:rsidRPr="00DE01F1">
        <w:tab/>
        <w:t>spare3 NULL, spare2 NULL, spare1 NULL</w:t>
      </w:r>
    </w:p>
    <w:p w14:paraId="4777410F" w14:textId="77777777" w:rsidR="0057026D" w:rsidRPr="00DE01F1" w:rsidRDefault="0057026D" w:rsidP="0057026D">
      <w:pPr>
        <w:pStyle w:val="PL"/>
        <w:shd w:val="clear" w:color="auto" w:fill="E6E6E6"/>
      </w:pPr>
      <w:r w:rsidRPr="00DE01F1">
        <w:tab/>
      </w:r>
      <w:r w:rsidRPr="00DE01F1">
        <w:tab/>
        <w:t>},</w:t>
      </w:r>
    </w:p>
    <w:p w14:paraId="4507C98C" w14:textId="77777777" w:rsidR="0057026D" w:rsidRPr="00DE01F1" w:rsidRDefault="0057026D" w:rsidP="0057026D">
      <w:pPr>
        <w:pStyle w:val="PL"/>
        <w:shd w:val="clear" w:color="auto" w:fill="E6E6E6"/>
      </w:pPr>
      <w:r w:rsidRPr="00DE01F1">
        <w:tab/>
      </w:r>
      <w:r w:rsidRPr="00DE01F1">
        <w:tab/>
        <w:t>criticalExtensionsFuture</w:t>
      </w:r>
      <w:r w:rsidRPr="00DE01F1">
        <w:tab/>
      </w:r>
      <w:r w:rsidRPr="00DE01F1">
        <w:tab/>
      </w:r>
      <w:r w:rsidRPr="00DE01F1">
        <w:tab/>
        <w:t>SEQUENCE {}</w:t>
      </w:r>
    </w:p>
    <w:p w14:paraId="56CBDC52" w14:textId="77777777" w:rsidR="0057026D" w:rsidRPr="00DE01F1" w:rsidRDefault="0057026D" w:rsidP="0057026D">
      <w:pPr>
        <w:pStyle w:val="PL"/>
        <w:shd w:val="clear" w:color="auto" w:fill="E6E6E6"/>
      </w:pPr>
      <w:r w:rsidRPr="00DE01F1">
        <w:tab/>
        <w:t>}</w:t>
      </w:r>
    </w:p>
    <w:p w14:paraId="65D0152C" w14:textId="77777777" w:rsidR="0057026D" w:rsidRPr="00DE01F1" w:rsidRDefault="0057026D" w:rsidP="0057026D">
      <w:pPr>
        <w:pStyle w:val="PL"/>
        <w:shd w:val="clear" w:color="auto" w:fill="E6E6E6"/>
      </w:pPr>
      <w:r w:rsidRPr="00DE01F1">
        <w:t>}</w:t>
      </w:r>
    </w:p>
    <w:p w14:paraId="7AC91B96" w14:textId="77777777" w:rsidR="0057026D" w:rsidRPr="00DE01F1" w:rsidRDefault="0057026D" w:rsidP="0057026D">
      <w:pPr>
        <w:pStyle w:val="PL"/>
        <w:shd w:val="clear" w:color="auto" w:fill="E6E6E6"/>
      </w:pPr>
    </w:p>
    <w:p w14:paraId="10344B32" w14:textId="77777777" w:rsidR="0057026D" w:rsidRPr="00DE01F1" w:rsidRDefault="0057026D" w:rsidP="0057026D">
      <w:pPr>
        <w:pStyle w:val="PL"/>
        <w:shd w:val="clear" w:color="auto" w:fill="E6E6E6"/>
      </w:pPr>
      <w:r w:rsidRPr="00DE01F1">
        <w:t>UEInformationResponse-r9-IEs ::=</w:t>
      </w:r>
      <w:r w:rsidRPr="00DE01F1">
        <w:tab/>
      </w:r>
      <w:r w:rsidRPr="00DE01F1">
        <w:tab/>
        <w:t>SEQUENCE {</w:t>
      </w:r>
    </w:p>
    <w:p w14:paraId="413580D3" w14:textId="77777777" w:rsidR="0057026D" w:rsidRPr="00DE01F1" w:rsidRDefault="0057026D" w:rsidP="0057026D">
      <w:pPr>
        <w:pStyle w:val="PL"/>
        <w:shd w:val="clear" w:color="auto" w:fill="E6E6E6"/>
      </w:pPr>
      <w:r w:rsidRPr="00DE01F1">
        <w:tab/>
        <w:t>rach-Report-r9</w:t>
      </w:r>
      <w:r w:rsidRPr="00DE01F1">
        <w:tab/>
      </w:r>
      <w:r w:rsidRPr="00DE01F1">
        <w:tab/>
      </w:r>
      <w:r w:rsidRPr="00DE01F1">
        <w:tab/>
      </w:r>
      <w:r w:rsidRPr="00DE01F1">
        <w:tab/>
      </w:r>
      <w:r w:rsidRPr="00DE01F1">
        <w:tab/>
      </w:r>
      <w:r w:rsidRPr="00DE01F1">
        <w:tab/>
      </w:r>
      <w:r w:rsidRPr="00DE01F1">
        <w:tab/>
        <w:t>RACH-Report-r16</w:t>
      </w:r>
      <w:r w:rsidRPr="00DE01F1">
        <w:tab/>
      </w:r>
      <w:r w:rsidRPr="00DE01F1">
        <w:tab/>
        <w:t>OPTIONAL,</w:t>
      </w:r>
    </w:p>
    <w:p w14:paraId="3C9BF951" w14:textId="77777777" w:rsidR="0057026D" w:rsidRPr="00DE01F1" w:rsidRDefault="0057026D" w:rsidP="0057026D">
      <w:pPr>
        <w:pStyle w:val="PL"/>
        <w:shd w:val="clear" w:color="auto" w:fill="E6E6E6"/>
      </w:pPr>
      <w:r w:rsidRPr="00DE01F1">
        <w:tab/>
        <w:t>rlf-Report-r9</w:t>
      </w:r>
      <w:r w:rsidRPr="00DE01F1">
        <w:tab/>
      </w:r>
      <w:r w:rsidRPr="00DE01F1">
        <w:tab/>
      </w:r>
      <w:r w:rsidRPr="00DE01F1">
        <w:tab/>
      </w:r>
      <w:r w:rsidRPr="00DE01F1">
        <w:tab/>
      </w:r>
      <w:r w:rsidRPr="00DE01F1">
        <w:tab/>
      </w:r>
      <w:r w:rsidRPr="00DE01F1">
        <w:tab/>
      </w:r>
      <w:r w:rsidRPr="00DE01F1">
        <w:tab/>
        <w:t>RLF-Report-r9</w:t>
      </w:r>
      <w:r w:rsidRPr="00DE01F1">
        <w:tab/>
      </w:r>
      <w:r w:rsidRPr="00DE01F1">
        <w:tab/>
      </w:r>
      <w:r w:rsidRPr="00DE01F1">
        <w:tab/>
        <w:t>OPTIONAL,</w:t>
      </w:r>
    </w:p>
    <w:p w14:paraId="46B86A06" w14:textId="77777777" w:rsidR="0057026D" w:rsidRPr="00DE01F1" w:rsidRDefault="0057026D" w:rsidP="0057026D">
      <w:pPr>
        <w:pStyle w:val="PL"/>
        <w:shd w:val="clear" w:color="auto" w:fill="E6E6E6"/>
      </w:pPr>
      <w:r w:rsidRPr="00DE01F1">
        <w:tab/>
        <w:t>nonCriticalExtension</w:t>
      </w:r>
      <w:r w:rsidRPr="00DE01F1">
        <w:tab/>
      </w:r>
      <w:r w:rsidRPr="00DE01F1">
        <w:tab/>
      </w:r>
      <w:r w:rsidRPr="00DE01F1">
        <w:tab/>
      </w:r>
      <w:r w:rsidRPr="00DE01F1">
        <w:tab/>
      </w:r>
      <w:r w:rsidRPr="00DE01F1">
        <w:tab/>
        <w:t>UEInformationResponse-v930-IEs</w:t>
      </w:r>
      <w:r w:rsidRPr="00DE01F1">
        <w:tab/>
      </w:r>
      <w:r w:rsidRPr="00DE01F1">
        <w:tab/>
      </w:r>
      <w:r w:rsidRPr="00DE01F1">
        <w:tab/>
        <w:t>OPTIONAL</w:t>
      </w:r>
    </w:p>
    <w:p w14:paraId="2BC83A9A" w14:textId="77777777" w:rsidR="0057026D" w:rsidRPr="00DE01F1" w:rsidRDefault="0057026D" w:rsidP="0057026D">
      <w:pPr>
        <w:pStyle w:val="PL"/>
        <w:shd w:val="clear" w:color="auto" w:fill="E6E6E6"/>
      </w:pPr>
      <w:r w:rsidRPr="00DE01F1">
        <w:t>}</w:t>
      </w:r>
    </w:p>
    <w:p w14:paraId="3B7CF84B" w14:textId="77777777" w:rsidR="0057026D" w:rsidRPr="00DE01F1" w:rsidRDefault="0057026D" w:rsidP="0057026D">
      <w:pPr>
        <w:pStyle w:val="PL"/>
        <w:shd w:val="clear" w:color="auto" w:fill="E6E6E6"/>
      </w:pPr>
    </w:p>
    <w:p w14:paraId="444E20A0" w14:textId="77777777" w:rsidR="0057026D" w:rsidRPr="00DE01F1" w:rsidRDefault="0057026D" w:rsidP="0057026D">
      <w:pPr>
        <w:pStyle w:val="PL"/>
        <w:shd w:val="clear" w:color="auto" w:fill="E6E6E6"/>
      </w:pPr>
      <w:r w:rsidRPr="00DE01F1">
        <w:t>-- Late non critical extensions</w:t>
      </w:r>
    </w:p>
    <w:p w14:paraId="044669A1" w14:textId="77777777" w:rsidR="0057026D" w:rsidRPr="00DE01F1" w:rsidRDefault="0057026D" w:rsidP="0057026D">
      <w:pPr>
        <w:pStyle w:val="PL"/>
        <w:shd w:val="clear" w:color="auto" w:fill="E6E6E6"/>
      </w:pPr>
      <w:r w:rsidRPr="00DE01F1">
        <w:t>UEInformationResponse-v9e0-IEs ::= SEQUENCE {</w:t>
      </w:r>
    </w:p>
    <w:p w14:paraId="1C4EEE40" w14:textId="77777777" w:rsidR="0057026D" w:rsidRPr="00DE01F1" w:rsidRDefault="0057026D" w:rsidP="0057026D">
      <w:pPr>
        <w:pStyle w:val="PL"/>
        <w:shd w:val="clear" w:color="auto" w:fill="E6E6E6"/>
      </w:pPr>
      <w:r w:rsidRPr="00DE01F1">
        <w:tab/>
        <w:t>rlf-Report-v9e0</w:t>
      </w:r>
      <w:r w:rsidRPr="00DE01F1">
        <w:tab/>
      </w:r>
      <w:r w:rsidRPr="00DE01F1">
        <w:tab/>
      </w:r>
      <w:r w:rsidRPr="00DE01F1">
        <w:tab/>
      </w:r>
      <w:r w:rsidRPr="00DE01F1">
        <w:tab/>
      </w:r>
      <w:r w:rsidRPr="00DE01F1">
        <w:tab/>
      </w:r>
      <w:r w:rsidRPr="00DE01F1">
        <w:tab/>
        <w:t>RLF-Report-v9e0</w:t>
      </w:r>
      <w:r w:rsidRPr="00DE01F1">
        <w:tab/>
      </w:r>
      <w:r w:rsidRPr="00DE01F1">
        <w:tab/>
      </w:r>
      <w:r w:rsidRPr="00DE01F1">
        <w:tab/>
      </w:r>
      <w:r w:rsidRPr="00DE01F1">
        <w:tab/>
      </w:r>
      <w:r w:rsidRPr="00DE01F1">
        <w:tab/>
        <w:t>OPTIONAL,</w:t>
      </w:r>
    </w:p>
    <w:p w14:paraId="1B16DFE6" w14:textId="77777777" w:rsidR="0057026D" w:rsidRPr="00DE01F1" w:rsidRDefault="0057026D" w:rsidP="0057026D">
      <w:pPr>
        <w:pStyle w:val="PL"/>
        <w:shd w:val="clear" w:color="auto" w:fill="E6E6E6"/>
      </w:pPr>
      <w:r w:rsidRPr="00DE01F1">
        <w:tab/>
        <w:t>nonCriticalExtension</w:t>
      </w:r>
      <w:r w:rsidRPr="00DE01F1">
        <w:tab/>
      </w:r>
      <w:r w:rsidRPr="00DE01F1">
        <w:tab/>
      </w:r>
      <w:r w:rsidRPr="00DE01F1">
        <w:tab/>
      </w:r>
      <w:r w:rsidRPr="00DE01F1">
        <w:tab/>
        <w:t>SEQUENCE {}</w:t>
      </w:r>
      <w:r w:rsidRPr="00DE01F1">
        <w:tab/>
      </w:r>
      <w:r w:rsidRPr="00DE01F1">
        <w:tab/>
      </w:r>
      <w:r w:rsidRPr="00DE01F1">
        <w:tab/>
      </w:r>
      <w:r w:rsidRPr="00DE01F1">
        <w:tab/>
      </w:r>
      <w:r w:rsidRPr="00DE01F1">
        <w:tab/>
      </w:r>
      <w:r w:rsidRPr="00DE01F1">
        <w:tab/>
        <w:t>OPTIONAL</w:t>
      </w:r>
    </w:p>
    <w:p w14:paraId="57983B71" w14:textId="77777777" w:rsidR="0057026D" w:rsidRPr="00DE01F1" w:rsidRDefault="0057026D" w:rsidP="0057026D">
      <w:pPr>
        <w:pStyle w:val="PL"/>
        <w:shd w:val="clear" w:color="auto" w:fill="E6E6E6"/>
      </w:pPr>
      <w:r w:rsidRPr="00DE01F1">
        <w:t>}</w:t>
      </w:r>
    </w:p>
    <w:p w14:paraId="062D436F" w14:textId="77777777" w:rsidR="0057026D" w:rsidRPr="00DE01F1" w:rsidRDefault="0057026D" w:rsidP="0057026D">
      <w:pPr>
        <w:pStyle w:val="PL"/>
        <w:shd w:val="clear" w:color="auto" w:fill="E6E6E6"/>
      </w:pPr>
    </w:p>
    <w:p w14:paraId="1180A396" w14:textId="77777777" w:rsidR="0057026D" w:rsidRPr="00DE01F1" w:rsidRDefault="0057026D" w:rsidP="0057026D">
      <w:pPr>
        <w:pStyle w:val="PL"/>
        <w:shd w:val="clear" w:color="auto" w:fill="E6E6E6"/>
      </w:pPr>
      <w:r w:rsidRPr="00DE01F1">
        <w:t>-- Regular non critical extensions</w:t>
      </w:r>
    </w:p>
    <w:p w14:paraId="0F10760E" w14:textId="77777777" w:rsidR="0057026D" w:rsidRPr="00DE01F1" w:rsidRDefault="0057026D" w:rsidP="0057026D">
      <w:pPr>
        <w:pStyle w:val="PL"/>
        <w:shd w:val="clear" w:color="auto" w:fill="E6E6E6"/>
      </w:pPr>
      <w:r w:rsidRPr="00DE01F1">
        <w:t>UEInformationResponse-v930-IEs ::=</w:t>
      </w:r>
      <w:r w:rsidRPr="00DE01F1">
        <w:tab/>
        <w:t>SEQUENCE {</w:t>
      </w:r>
    </w:p>
    <w:p w14:paraId="058DB248" w14:textId="77777777" w:rsidR="0057026D" w:rsidRPr="00DE01F1" w:rsidRDefault="0057026D" w:rsidP="0057026D">
      <w:pPr>
        <w:pStyle w:val="PL"/>
        <w:shd w:val="clear" w:color="auto" w:fill="E6E6E6"/>
      </w:pPr>
      <w:r w:rsidRPr="00DE01F1">
        <w:tab/>
        <w:t>lateNonCriticalExtension</w:t>
      </w:r>
      <w:r w:rsidRPr="00DE01F1">
        <w:tab/>
      </w:r>
      <w:r w:rsidRPr="00DE01F1">
        <w:tab/>
      </w:r>
      <w:r w:rsidRPr="00DE01F1">
        <w:tab/>
        <w:t>OCTET STRING (CONTAINING UEInformationResponse-v9e0-IEs)</w:t>
      </w:r>
      <w:r w:rsidRPr="00DE01F1">
        <w:tab/>
        <w:t>OPTIONAL,</w:t>
      </w:r>
    </w:p>
    <w:p w14:paraId="27FD3AAA" w14:textId="77777777" w:rsidR="0057026D" w:rsidRPr="00DE01F1" w:rsidRDefault="0057026D" w:rsidP="0057026D">
      <w:pPr>
        <w:pStyle w:val="PL"/>
        <w:shd w:val="clear" w:color="auto" w:fill="E6E6E6"/>
      </w:pPr>
      <w:r w:rsidRPr="00DE01F1">
        <w:tab/>
        <w:t>nonCriticalExtension</w:t>
      </w:r>
      <w:r w:rsidRPr="00DE01F1">
        <w:tab/>
      </w:r>
      <w:r w:rsidRPr="00DE01F1">
        <w:tab/>
      </w:r>
      <w:r w:rsidRPr="00DE01F1">
        <w:tab/>
      </w:r>
      <w:r w:rsidRPr="00DE01F1">
        <w:tab/>
        <w:t>UEInformationResponse-v1020-IEs</w:t>
      </w:r>
      <w:r w:rsidRPr="00DE01F1">
        <w:tab/>
      </w:r>
      <w:r w:rsidRPr="00DE01F1">
        <w:tab/>
        <w:t>OPTIONAL</w:t>
      </w:r>
    </w:p>
    <w:p w14:paraId="38C062AD" w14:textId="77777777" w:rsidR="0057026D" w:rsidRPr="00DE01F1" w:rsidRDefault="0057026D" w:rsidP="0057026D">
      <w:pPr>
        <w:pStyle w:val="PL"/>
        <w:shd w:val="clear" w:color="auto" w:fill="E6E6E6"/>
      </w:pPr>
      <w:r w:rsidRPr="00DE01F1">
        <w:t>}</w:t>
      </w:r>
    </w:p>
    <w:p w14:paraId="4796554C" w14:textId="77777777" w:rsidR="0057026D" w:rsidRPr="00DE01F1" w:rsidRDefault="0057026D" w:rsidP="0057026D">
      <w:pPr>
        <w:pStyle w:val="PL"/>
        <w:shd w:val="clear" w:color="auto" w:fill="E6E6E6"/>
      </w:pPr>
    </w:p>
    <w:p w14:paraId="6D532544" w14:textId="77777777" w:rsidR="0057026D" w:rsidRPr="00DE01F1" w:rsidRDefault="0057026D" w:rsidP="0057026D">
      <w:pPr>
        <w:pStyle w:val="PL"/>
        <w:shd w:val="clear" w:color="auto" w:fill="E6E6E6"/>
      </w:pPr>
      <w:r w:rsidRPr="00DE01F1">
        <w:t>UEInformationResponse-v1020-IEs ::= SEQUENCE {</w:t>
      </w:r>
    </w:p>
    <w:p w14:paraId="29C987AF" w14:textId="77777777" w:rsidR="0057026D" w:rsidRPr="00DE01F1" w:rsidRDefault="0057026D" w:rsidP="0057026D">
      <w:pPr>
        <w:pStyle w:val="PL"/>
        <w:shd w:val="clear" w:color="auto" w:fill="E6E6E6"/>
      </w:pPr>
      <w:r w:rsidRPr="00DE01F1">
        <w:tab/>
        <w:t>logMeasReport-r10</w:t>
      </w:r>
      <w:r w:rsidRPr="00DE01F1">
        <w:tab/>
      </w:r>
      <w:r w:rsidRPr="00DE01F1">
        <w:tab/>
      </w:r>
      <w:r w:rsidRPr="00DE01F1">
        <w:tab/>
      </w:r>
      <w:r w:rsidRPr="00DE01F1">
        <w:tab/>
      </w:r>
      <w:r w:rsidRPr="00DE01F1">
        <w:tab/>
        <w:t>LogMeasReport-r10</w:t>
      </w:r>
      <w:r w:rsidRPr="00DE01F1">
        <w:tab/>
      </w:r>
      <w:r w:rsidRPr="00DE01F1">
        <w:tab/>
      </w:r>
      <w:r w:rsidRPr="00DE01F1">
        <w:tab/>
      </w:r>
      <w:r w:rsidRPr="00DE01F1">
        <w:tab/>
      </w:r>
      <w:r w:rsidRPr="00DE01F1">
        <w:tab/>
        <w:t>OPTIONAL,</w:t>
      </w:r>
    </w:p>
    <w:p w14:paraId="3367004B" w14:textId="77777777" w:rsidR="0057026D" w:rsidRPr="00DE01F1" w:rsidRDefault="0057026D" w:rsidP="0057026D">
      <w:pPr>
        <w:pStyle w:val="PL"/>
        <w:shd w:val="clear" w:color="auto" w:fill="E6E6E6"/>
      </w:pPr>
      <w:r w:rsidRPr="00DE01F1">
        <w:tab/>
        <w:t>nonCriticalExtension</w:t>
      </w:r>
      <w:r w:rsidRPr="00DE01F1">
        <w:tab/>
      </w:r>
      <w:r w:rsidRPr="00DE01F1">
        <w:tab/>
      </w:r>
      <w:r w:rsidRPr="00DE01F1">
        <w:tab/>
      </w:r>
      <w:r w:rsidRPr="00DE01F1">
        <w:tab/>
        <w:t>UEInformationResponse-v1130-IEs</w:t>
      </w:r>
      <w:r w:rsidRPr="00DE01F1">
        <w:tab/>
      </w:r>
      <w:r w:rsidRPr="00DE01F1">
        <w:tab/>
        <w:t>OPTIONAL</w:t>
      </w:r>
    </w:p>
    <w:p w14:paraId="11830E2C" w14:textId="77777777" w:rsidR="0057026D" w:rsidRPr="00DE01F1" w:rsidRDefault="0057026D" w:rsidP="0057026D">
      <w:pPr>
        <w:pStyle w:val="PL"/>
        <w:shd w:val="clear" w:color="auto" w:fill="E6E6E6"/>
      </w:pPr>
      <w:r w:rsidRPr="00DE01F1">
        <w:t>}</w:t>
      </w:r>
    </w:p>
    <w:p w14:paraId="6BC3680D" w14:textId="77777777" w:rsidR="0057026D" w:rsidRPr="00DE01F1" w:rsidRDefault="0057026D" w:rsidP="0057026D">
      <w:pPr>
        <w:pStyle w:val="PL"/>
        <w:shd w:val="clear" w:color="auto" w:fill="E6E6E6"/>
      </w:pPr>
    </w:p>
    <w:p w14:paraId="427BB229" w14:textId="77777777" w:rsidR="0057026D" w:rsidRPr="00DE01F1" w:rsidRDefault="0057026D" w:rsidP="0057026D">
      <w:pPr>
        <w:pStyle w:val="PL"/>
        <w:shd w:val="clear" w:color="auto" w:fill="E6E6E6"/>
      </w:pPr>
      <w:r w:rsidRPr="00DE01F1">
        <w:t>UEInformationResponse-v1130-IEs ::= SEQUENCE {</w:t>
      </w:r>
    </w:p>
    <w:p w14:paraId="1E6E970E" w14:textId="77777777" w:rsidR="0057026D" w:rsidRPr="00DE01F1" w:rsidRDefault="0057026D" w:rsidP="0057026D">
      <w:pPr>
        <w:pStyle w:val="PL"/>
        <w:shd w:val="clear" w:color="auto" w:fill="E6E6E6"/>
      </w:pPr>
      <w:r w:rsidRPr="00DE01F1">
        <w:tab/>
        <w:t>connEstFailReport-r11</w:t>
      </w:r>
      <w:r w:rsidRPr="00DE01F1">
        <w:tab/>
      </w:r>
      <w:r w:rsidRPr="00DE01F1">
        <w:tab/>
      </w:r>
      <w:r w:rsidRPr="00DE01F1">
        <w:tab/>
      </w:r>
      <w:r w:rsidRPr="00DE01F1">
        <w:tab/>
        <w:t>ConnEstFailReport-r11</w:t>
      </w:r>
      <w:r w:rsidRPr="00DE01F1">
        <w:tab/>
      </w:r>
      <w:r w:rsidRPr="00DE01F1">
        <w:tab/>
      </w:r>
      <w:r w:rsidRPr="00DE01F1">
        <w:tab/>
      </w:r>
      <w:r w:rsidRPr="00DE01F1">
        <w:tab/>
        <w:t>OPTIONAL,</w:t>
      </w:r>
    </w:p>
    <w:p w14:paraId="13A5A47E" w14:textId="77777777" w:rsidR="0057026D" w:rsidRPr="00DE01F1" w:rsidRDefault="0057026D" w:rsidP="0057026D">
      <w:pPr>
        <w:pStyle w:val="PL"/>
        <w:shd w:val="clear" w:color="auto" w:fill="E6E6E6"/>
      </w:pPr>
      <w:r w:rsidRPr="00DE01F1">
        <w:tab/>
        <w:t>nonCriticalExtension</w:t>
      </w:r>
      <w:r w:rsidRPr="00DE01F1">
        <w:tab/>
      </w:r>
      <w:r w:rsidRPr="00DE01F1">
        <w:tab/>
      </w:r>
      <w:r w:rsidRPr="00DE01F1">
        <w:tab/>
      </w:r>
      <w:r w:rsidRPr="00DE01F1">
        <w:tab/>
        <w:t>UEInformationResponse-v1250-IEs</w:t>
      </w:r>
      <w:r w:rsidRPr="00DE01F1">
        <w:tab/>
      </w:r>
      <w:r w:rsidRPr="00DE01F1">
        <w:tab/>
        <w:t>OPTIONAL</w:t>
      </w:r>
    </w:p>
    <w:p w14:paraId="54A43649" w14:textId="77777777" w:rsidR="0057026D" w:rsidRPr="00DE01F1" w:rsidRDefault="0057026D" w:rsidP="0057026D">
      <w:pPr>
        <w:pStyle w:val="PL"/>
        <w:shd w:val="clear" w:color="auto" w:fill="E6E6E6"/>
      </w:pPr>
      <w:r w:rsidRPr="00DE01F1">
        <w:t>}</w:t>
      </w:r>
    </w:p>
    <w:p w14:paraId="3AC3776B" w14:textId="77777777" w:rsidR="0057026D" w:rsidRPr="00DE01F1" w:rsidRDefault="0057026D" w:rsidP="0057026D">
      <w:pPr>
        <w:pStyle w:val="PL"/>
        <w:shd w:val="clear" w:color="auto" w:fill="E6E6E6"/>
      </w:pPr>
    </w:p>
    <w:p w14:paraId="77C92919" w14:textId="77777777" w:rsidR="0057026D" w:rsidRPr="00DE01F1" w:rsidRDefault="0057026D" w:rsidP="0057026D">
      <w:pPr>
        <w:pStyle w:val="PL"/>
        <w:shd w:val="clear" w:color="auto" w:fill="E6E6E6"/>
      </w:pPr>
      <w:r w:rsidRPr="00DE01F1">
        <w:t>UEInformationResponse-v1250-IEs ::= SEQUENCE {</w:t>
      </w:r>
    </w:p>
    <w:p w14:paraId="7B3A8D21" w14:textId="77777777" w:rsidR="0057026D" w:rsidRPr="00DE01F1" w:rsidRDefault="0057026D" w:rsidP="0057026D">
      <w:pPr>
        <w:pStyle w:val="PL"/>
        <w:shd w:val="clear" w:color="auto" w:fill="E6E6E6"/>
      </w:pPr>
      <w:r w:rsidRPr="00DE01F1">
        <w:tab/>
        <w:t>mobilityHistoryReport-r12</w:t>
      </w:r>
      <w:r w:rsidRPr="00DE01F1">
        <w:tab/>
      </w:r>
      <w:r w:rsidRPr="00DE01F1">
        <w:tab/>
      </w:r>
      <w:r w:rsidRPr="00DE01F1">
        <w:tab/>
        <w:t>MobilityHistoryReport-r12</w:t>
      </w:r>
      <w:r w:rsidRPr="00DE01F1">
        <w:tab/>
      </w:r>
      <w:r w:rsidRPr="00DE01F1">
        <w:tab/>
      </w:r>
      <w:r w:rsidRPr="00DE01F1">
        <w:tab/>
        <w:t>OPTIONAL,</w:t>
      </w:r>
    </w:p>
    <w:p w14:paraId="10451E4E" w14:textId="77777777" w:rsidR="0057026D" w:rsidRPr="00DE01F1" w:rsidRDefault="0057026D" w:rsidP="0057026D">
      <w:pPr>
        <w:pStyle w:val="PL"/>
        <w:shd w:val="clear" w:color="auto" w:fill="E6E6E6"/>
      </w:pPr>
      <w:r w:rsidRPr="00DE01F1">
        <w:tab/>
        <w:t>nonCriticalExtension</w:t>
      </w:r>
      <w:r w:rsidRPr="00DE01F1">
        <w:tab/>
      </w:r>
      <w:r w:rsidRPr="00DE01F1">
        <w:tab/>
      </w:r>
      <w:r w:rsidRPr="00DE01F1">
        <w:tab/>
      </w:r>
      <w:r w:rsidRPr="00DE01F1">
        <w:tab/>
        <w:t>UEInformationResponse-v1530-IEs</w:t>
      </w:r>
      <w:r w:rsidRPr="00DE01F1">
        <w:tab/>
      </w:r>
      <w:r w:rsidRPr="00DE01F1">
        <w:tab/>
        <w:t>OPTIONAL</w:t>
      </w:r>
    </w:p>
    <w:p w14:paraId="46A85ECB" w14:textId="77777777" w:rsidR="0057026D" w:rsidRPr="00DE01F1" w:rsidRDefault="0057026D" w:rsidP="0057026D">
      <w:pPr>
        <w:pStyle w:val="PL"/>
        <w:shd w:val="clear" w:color="auto" w:fill="E6E6E6"/>
      </w:pPr>
      <w:r w:rsidRPr="00DE01F1">
        <w:t>}</w:t>
      </w:r>
    </w:p>
    <w:p w14:paraId="44495E06" w14:textId="77777777" w:rsidR="0057026D" w:rsidRPr="00DE01F1" w:rsidRDefault="0057026D" w:rsidP="0057026D">
      <w:pPr>
        <w:pStyle w:val="PL"/>
        <w:shd w:val="clear" w:color="auto" w:fill="E6E6E6"/>
      </w:pPr>
    </w:p>
    <w:p w14:paraId="4DA8E292" w14:textId="77777777" w:rsidR="0057026D" w:rsidRPr="00DE01F1" w:rsidRDefault="0057026D" w:rsidP="0057026D">
      <w:pPr>
        <w:pStyle w:val="PL"/>
        <w:shd w:val="clear" w:color="auto" w:fill="E6E6E6"/>
      </w:pPr>
      <w:r w:rsidRPr="00DE01F1">
        <w:t>UEInformationResponse-v1530-IEs ::= SEQUENCE {</w:t>
      </w:r>
    </w:p>
    <w:p w14:paraId="6308E56F" w14:textId="77777777" w:rsidR="0057026D" w:rsidRPr="00DE01F1" w:rsidRDefault="0057026D" w:rsidP="0057026D">
      <w:pPr>
        <w:pStyle w:val="PL"/>
        <w:shd w:val="clear" w:color="auto" w:fill="E6E6E6"/>
      </w:pPr>
      <w:r w:rsidRPr="00DE01F1">
        <w:tab/>
        <w:t>measResultListIdle-r15</w:t>
      </w:r>
      <w:r w:rsidRPr="00DE01F1">
        <w:tab/>
      </w:r>
      <w:r w:rsidRPr="00DE01F1">
        <w:tab/>
      </w:r>
      <w:r w:rsidRPr="00DE01F1">
        <w:tab/>
      </w:r>
      <w:r w:rsidRPr="00DE01F1">
        <w:tab/>
        <w:t>MeasResultListIdle-r15</w:t>
      </w:r>
      <w:r w:rsidRPr="00DE01F1">
        <w:tab/>
      </w:r>
      <w:r w:rsidRPr="00DE01F1">
        <w:tab/>
      </w:r>
      <w:r w:rsidRPr="00DE01F1">
        <w:tab/>
        <w:t>OPTIONAL,</w:t>
      </w:r>
    </w:p>
    <w:p w14:paraId="6756D0D4" w14:textId="77777777" w:rsidR="0057026D" w:rsidRPr="00DE01F1" w:rsidRDefault="0057026D" w:rsidP="0057026D">
      <w:pPr>
        <w:pStyle w:val="PL"/>
        <w:shd w:val="clear" w:color="auto" w:fill="E6E6E6"/>
      </w:pPr>
      <w:r w:rsidRPr="00DE01F1">
        <w:tab/>
        <w:t>flightPathInfoReport-r15</w:t>
      </w:r>
      <w:r w:rsidRPr="00DE01F1">
        <w:tab/>
      </w:r>
      <w:r w:rsidRPr="00DE01F1">
        <w:tab/>
      </w:r>
      <w:r w:rsidRPr="00DE01F1">
        <w:tab/>
        <w:t>FlightPathInfoReport-r15</w:t>
      </w:r>
      <w:r w:rsidRPr="00DE01F1">
        <w:tab/>
      </w:r>
      <w:r w:rsidRPr="00DE01F1">
        <w:tab/>
        <w:t>OPTIONAL,</w:t>
      </w:r>
    </w:p>
    <w:p w14:paraId="08963860" w14:textId="77777777" w:rsidR="0057026D" w:rsidRPr="00DE01F1" w:rsidRDefault="0057026D" w:rsidP="0057026D">
      <w:pPr>
        <w:pStyle w:val="PL"/>
        <w:shd w:val="clear" w:color="auto" w:fill="E6E6E6"/>
      </w:pPr>
      <w:r w:rsidRPr="00DE01F1">
        <w:tab/>
        <w:t>nonCriticalExtension</w:t>
      </w:r>
      <w:r w:rsidRPr="00DE01F1">
        <w:tab/>
      </w:r>
      <w:r w:rsidRPr="00DE01F1">
        <w:tab/>
      </w:r>
      <w:r w:rsidRPr="00DE01F1">
        <w:tab/>
      </w:r>
      <w:r w:rsidRPr="00DE01F1">
        <w:tab/>
        <w:t>UEInformationResponse-v1610-IEs</w:t>
      </w:r>
      <w:r w:rsidRPr="00DE01F1">
        <w:tab/>
      </w:r>
      <w:r w:rsidRPr="00DE01F1">
        <w:tab/>
        <w:t>OPTIONAL</w:t>
      </w:r>
    </w:p>
    <w:p w14:paraId="05FD68CF" w14:textId="77777777" w:rsidR="0057026D" w:rsidRPr="00DE01F1" w:rsidRDefault="0057026D" w:rsidP="0057026D">
      <w:pPr>
        <w:pStyle w:val="PL"/>
        <w:shd w:val="clear" w:color="auto" w:fill="E6E6E6"/>
      </w:pPr>
      <w:r w:rsidRPr="00DE01F1">
        <w:t>}</w:t>
      </w:r>
    </w:p>
    <w:p w14:paraId="65AA8DEF" w14:textId="77777777" w:rsidR="0057026D" w:rsidRPr="00DE01F1" w:rsidRDefault="0057026D" w:rsidP="0057026D">
      <w:pPr>
        <w:pStyle w:val="PL"/>
        <w:shd w:val="clear" w:color="auto" w:fill="E6E6E6"/>
      </w:pPr>
    </w:p>
    <w:p w14:paraId="5B1407A1" w14:textId="77777777" w:rsidR="0057026D" w:rsidRPr="00DE01F1" w:rsidRDefault="0057026D" w:rsidP="0057026D">
      <w:pPr>
        <w:pStyle w:val="PL"/>
        <w:shd w:val="clear" w:color="auto" w:fill="E6E6E6"/>
      </w:pPr>
      <w:r w:rsidRPr="00DE01F1">
        <w:t>UEInformationResponse-v1610-IEs ::= SEQUENCE {</w:t>
      </w:r>
    </w:p>
    <w:p w14:paraId="2A75845B" w14:textId="77777777" w:rsidR="0057026D" w:rsidRPr="00DE01F1" w:rsidRDefault="0057026D" w:rsidP="0057026D">
      <w:pPr>
        <w:pStyle w:val="PL"/>
        <w:shd w:val="clear" w:color="auto" w:fill="E6E6E6"/>
        <w:rPr>
          <w:szCs w:val="16"/>
        </w:rPr>
      </w:pPr>
      <w:r w:rsidRPr="00DE01F1">
        <w:tab/>
      </w:r>
      <w:r w:rsidRPr="00DE01F1">
        <w:rPr>
          <w:szCs w:val="16"/>
        </w:rPr>
        <w:t>rach-Report-v1610</w:t>
      </w:r>
      <w:r w:rsidRPr="00DE01F1">
        <w:rPr>
          <w:szCs w:val="16"/>
        </w:rPr>
        <w:tab/>
      </w:r>
      <w:r w:rsidRPr="00DE01F1">
        <w:rPr>
          <w:szCs w:val="16"/>
        </w:rPr>
        <w:tab/>
      </w:r>
      <w:r w:rsidRPr="00DE01F1">
        <w:rPr>
          <w:szCs w:val="16"/>
        </w:rPr>
        <w:tab/>
      </w:r>
      <w:r w:rsidRPr="00DE01F1">
        <w:rPr>
          <w:szCs w:val="16"/>
        </w:rPr>
        <w:tab/>
      </w:r>
      <w:r w:rsidRPr="00DE01F1">
        <w:rPr>
          <w:szCs w:val="16"/>
        </w:rPr>
        <w:tab/>
        <w:t>RACH-Report-v1610</w:t>
      </w:r>
      <w:r w:rsidRPr="00DE01F1">
        <w:rPr>
          <w:szCs w:val="16"/>
        </w:rPr>
        <w:tab/>
      </w:r>
      <w:r w:rsidRPr="00DE01F1">
        <w:rPr>
          <w:szCs w:val="16"/>
        </w:rPr>
        <w:tab/>
      </w:r>
      <w:r w:rsidRPr="00DE01F1">
        <w:rPr>
          <w:szCs w:val="16"/>
        </w:rPr>
        <w:tab/>
      </w:r>
      <w:r w:rsidRPr="00DE01F1">
        <w:rPr>
          <w:szCs w:val="16"/>
        </w:rPr>
        <w:tab/>
        <w:t>OPTIONAL,</w:t>
      </w:r>
    </w:p>
    <w:p w14:paraId="79635ADE" w14:textId="77777777" w:rsidR="0057026D" w:rsidRPr="00DE01F1" w:rsidRDefault="0057026D" w:rsidP="0057026D">
      <w:pPr>
        <w:pStyle w:val="PL"/>
        <w:shd w:val="clear" w:color="auto" w:fill="E6E6E6"/>
      </w:pPr>
      <w:r w:rsidRPr="00DE01F1">
        <w:tab/>
        <w:t>measResultListExtIdle-r16</w:t>
      </w:r>
      <w:r w:rsidRPr="00DE01F1">
        <w:tab/>
      </w:r>
      <w:r w:rsidRPr="00DE01F1">
        <w:tab/>
      </w:r>
      <w:r w:rsidRPr="00DE01F1">
        <w:tab/>
        <w:t>MeasResultListExtIdle-r16</w:t>
      </w:r>
      <w:r w:rsidRPr="00DE01F1">
        <w:tab/>
      </w:r>
      <w:r w:rsidRPr="00DE01F1">
        <w:tab/>
        <w:t>OPTIONAL,</w:t>
      </w:r>
    </w:p>
    <w:p w14:paraId="73A1DF3F" w14:textId="77777777" w:rsidR="0057026D" w:rsidRPr="00DE01F1" w:rsidRDefault="0057026D" w:rsidP="0057026D">
      <w:pPr>
        <w:pStyle w:val="PL"/>
        <w:shd w:val="clear" w:color="auto" w:fill="E6E6E6"/>
      </w:pPr>
      <w:r w:rsidRPr="00DE01F1">
        <w:tab/>
        <w:t>measResultListIdleNR-r16</w:t>
      </w:r>
      <w:r w:rsidRPr="00DE01F1">
        <w:tab/>
      </w:r>
      <w:r w:rsidRPr="00DE01F1">
        <w:tab/>
      </w:r>
      <w:r w:rsidRPr="00DE01F1">
        <w:tab/>
        <w:t>MeasResultListIdleNR-r16</w:t>
      </w:r>
      <w:r w:rsidRPr="00DE01F1">
        <w:tab/>
      </w:r>
      <w:r w:rsidRPr="00DE01F1">
        <w:tab/>
        <w:t>OPTIONAL,</w:t>
      </w:r>
    </w:p>
    <w:p w14:paraId="23FE639B" w14:textId="77777777" w:rsidR="0057026D" w:rsidRPr="00DE01F1" w:rsidRDefault="0057026D" w:rsidP="0057026D">
      <w:pPr>
        <w:pStyle w:val="PL"/>
        <w:shd w:val="clear" w:color="auto" w:fill="E6E6E6"/>
      </w:pPr>
      <w:r w:rsidRPr="00DE01F1">
        <w:rPr>
          <w:szCs w:val="16"/>
        </w:rPr>
        <w:tab/>
      </w:r>
      <w:r w:rsidRPr="00DE01F1">
        <w:t>nonCriticalExtension</w:t>
      </w:r>
      <w:r w:rsidRPr="00DE01F1">
        <w:tab/>
      </w:r>
      <w:r w:rsidRPr="00DE01F1">
        <w:tab/>
      </w:r>
      <w:r w:rsidRPr="00DE01F1">
        <w:tab/>
      </w:r>
      <w:r w:rsidRPr="00DE01F1">
        <w:tab/>
        <w:t>SEQUENCE {}</w:t>
      </w:r>
      <w:r w:rsidRPr="00DE01F1">
        <w:tab/>
      </w:r>
      <w:r w:rsidRPr="00DE01F1">
        <w:tab/>
      </w:r>
      <w:r w:rsidRPr="00DE01F1">
        <w:tab/>
      </w:r>
      <w:r w:rsidRPr="00DE01F1">
        <w:tab/>
      </w:r>
      <w:r w:rsidRPr="00DE01F1">
        <w:tab/>
      </w:r>
      <w:r w:rsidRPr="00DE01F1">
        <w:tab/>
        <w:t>OPTIONAL</w:t>
      </w:r>
    </w:p>
    <w:p w14:paraId="7140048D" w14:textId="77777777" w:rsidR="0057026D" w:rsidRPr="00DE01F1" w:rsidRDefault="0057026D" w:rsidP="0057026D">
      <w:pPr>
        <w:pStyle w:val="PL"/>
        <w:shd w:val="clear" w:color="auto" w:fill="E6E6E6"/>
      </w:pPr>
      <w:r w:rsidRPr="00DE01F1">
        <w:t>}</w:t>
      </w:r>
    </w:p>
    <w:p w14:paraId="3FFB8DDC" w14:textId="77777777" w:rsidR="0057026D" w:rsidRPr="00DE01F1" w:rsidRDefault="0057026D" w:rsidP="0057026D">
      <w:pPr>
        <w:pStyle w:val="PL"/>
        <w:shd w:val="clear" w:color="auto" w:fill="E6E6E6"/>
      </w:pPr>
    </w:p>
    <w:p w14:paraId="307DF57C" w14:textId="77777777" w:rsidR="0057026D" w:rsidRPr="00DE01F1" w:rsidRDefault="0057026D" w:rsidP="0057026D">
      <w:pPr>
        <w:pStyle w:val="PL"/>
        <w:shd w:val="clear" w:color="auto" w:fill="E6E6E6"/>
      </w:pPr>
      <w:r w:rsidRPr="00DE01F1">
        <w:t>RACH-Report-r16 ::=</w:t>
      </w:r>
      <w:r w:rsidRPr="00DE01F1">
        <w:tab/>
      </w:r>
      <w:r w:rsidRPr="00DE01F1">
        <w:tab/>
      </w:r>
      <w:r w:rsidRPr="00DE01F1">
        <w:tab/>
      </w:r>
      <w:r w:rsidRPr="00DE01F1">
        <w:tab/>
      </w:r>
      <w:r w:rsidRPr="00DE01F1">
        <w:tab/>
        <w:t>SEQUENCE {</w:t>
      </w:r>
    </w:p>
    <w:p w14:paraId="6B3F513D" w14:textId="77777777" w:rsidR="0057026D" w:rsidRPr="00DE01F1" w:rsidRDefault="0057026D" w:rsidP="0057026D">
      <w:pPr>
        <w:pStyle w:val="PL"/>
        <w:shd w:val="clear" w:color="auto" w:fill="E6E6E6"/>
      </w:pPr>
      <w:r w:rsidRPr="00DE01F1">
        <w:tab/>
        <w:t>numberOfPreamblesSent-r16</w:t>
      </w:r>
      <w:r w:rsidRPr="00DE01F1">
        <w:tab/>
      </w:r>
      <w:r w:rsidRPr="00DE01F1">
        <w:tab/>
      </w:r>
      <w:r w:rsidRPr="00DE01F1">
        <w:tab/>
        <w:t>NumberOfPreamblesSent-r11,</w:t>
      </w:r>
    </w:p>
    <w:p w14:paraId="771C7E07" w14:textId="77777777" w:rsidR="0057026D" w:rsidRPr="00DE01F1" w:rsidRDefault="0057026D" w:rsidP="0057026D">
      <w:pPr>
        <w:pStyle w:val="PL"/>
        <w:shd w:val="clear" w:color="auto" w:fill="E6E6E6"/>
      </w:pPr>
      <w:r w:rsidRPr="00DE01F1">
        <w:tab/>
        <w:t>contentionDetected-r16</w:t>
      </w:r>
      <w:r w:rsidRPr="00DE01F1">
        <w:tab/>
      </w:r>
      <w:r w:rsidRPr="00DE01F1">
        <w:tab/>
      </w:r>
      <w:r w:rsidRPr="00DE01F1">
        <w:tab/>
      </w:r>
      <w:r w:rsidRPr="00DE01F1">
        <w:tab/>
        <w:t>BOOLEAN</w:t>
      </w:r>
    </w:p>
    <w:p w14:paraId="1B1BCFE7" w14:textId="77777777" w:rsidR="0057026D" w:rsidRPr="00DE01F1" w:rsidRDefault="0057026D" w:rsidP="0057026D">
      <w:pPr>
        <w:pStyle w:val="PL"/>
        <w:shd w:val="clear" w:color="auto" w:fill="E6E6E6"/>
      </w:pPr>
      <w:r w:rsidRPr="00DE01F1">
        <w:t>}</w:t>
      </w:r>
    </w:p>
    <w:p w14:paraId="1503800D" w14:textId="77777777" w:rsidR="0057026D" w:rsidRPr="00DE01F1" w:rsidRDefault="0057026D" w:rsidP="0057026D">
      <w:pPr>
        <w:pStyle w:val="PL"/>
        <w:shd w:val="clear" w:color="auto" w:fill="E6E6E6"/>
      </w:pPr>
    </w:p>
    <w:p w14:paraId="42542FDD" w14:textId="77777777" w:rsidR="0057026D" w:rsidRPr="00DE01F1" w:rsidRDefault="0057026D" w:rsidP="0057026D">
      <w:pPr>
        <w:pStyle w:val="PL"/>
        <w:shd w:val="clear" w:color="auto" w:fill="E6E6E6"/>
      </w:pPr>
      <w:r w:rsidRPr="00DE01F1">
        <w:t>RACH-Report-v1610 ::=</w:t>
      </w:r>
      <w:r w:rsidRPr="00DE01F1">
        <w:tab/>
        <w:t>SEQUENCE {</w:t>
      </w:r>
    </w:p>
    <w:p w14:paraId="32BD1384" w14:textId="77777777" w:rsidR="0057026D" w:rsidRPr="00DE01F1" w:rsidRDefault="0057026D" w:rsidP="0057026D">
      <w:pPr>
        <w:pStyle w:val="PL"/>
        <w:shd w:val="clear" w:color="auto" w:fill="E6E6E6"/>
      </w:pPr>
      <w:r w:rsidRPr="00DE01F1">
        <w:tab/>
        <w:t xml:space="preserve">initialCEL-r16 </w:t>
      </w:r>
      <w:r w:rsidRPr="00DE01F1">
        <w:tab/>
      </w:r>
      <w:r w:rsidRPr="00DE01F1">
        <w:tab/>
      </w:r>
      <w:r w:rsidRPr="00DE01F1">
        <w:tab/>
      </w:r>
      <w:r w:rsidRPr="00DE01F1">
        <w:tab/>
      </w:r>
      <w:r w:rsidRPr="00DE01F1">
        <w:tab/>
        <w:t>INTEGER (0..3),</w:t>
      </w:r>
    </w:p>
    <w:p w14:paraId="1AA28DD1" w14:textId="77777777" w:rsidR="0057026D" w:rsidRPr="00DE01F1" w:rsidRDefault="0057026D" w:rsidP="0057026D">
      <w:pPr>
        <w:pStyle w:val="PL"/>
        <w:shd w:val="clear" w:color="auto" w:fill="E6E6E6"/>
      </w:pPr>
      <w:r w:rsidRPr="00DE01F1">
        <w:tab/>
        <w:t>edt-Fallback-r16</w:t>
      </w:r>
      <w:r w:rsidRPr="00DE01F1">
        <w:tab/>
      </w:r>
      <w:r w:rsidRPr="00DE01F1">
        <w:tab/>
      </w:r>
      <w:r w:rsidRPr="00DE01F1">
        <w:tab/>
      </w:r>
      <w:r w:rsidRPr="00DE01F1">
        <w:tab/>
      </w:r>
      <w:r w:rsidRPr="00DE01F1">
        <w:tab/>
        <w:t>BOOLEAN</w:t>
      </w:r>
    </w:p>
    <w:p w14:paraId="69273CC0" w14:textId="77777777" w:rsidR="0057026D" w:rsidRPr="00DE01F1" w:rsidRDefault="0057026D" w:rsidP="0057026D">
      <w:pPr>
        <w:pStyle w:val="PL"/>
        <w:shd w:val="clear" w:color="auto" w:fill="E6E6E6"/>
      </w:pPr>
      <w:r w:rsidRPr="00DE01F1">
        <w:t>}</w:t>
      </w:r>
    </w:p>
    <w:p w14:paraId="215289F0" w14:textId="77777777" w:rsidR="0057026D" w:rsidRPr="00DE01F1" w:rsidRDefault="0057026D" w:rsidP="0057026D">
      <w:pPr>
        <w:pStyle w:val="PL"/>
        <w:shd w:val="clear" w:color="auto" w:fill="E6E6E6"/>
      </w:pPr>
    </w:p>
    <w:p w14:paraId="76827D26" w14:textId="77777777" w:rsidR="0057026D" w:rsidRPr="00DE01F1" w:rsidRDefault="0057026D" w:rsidP="0057026D">
      <w:pPr>
        <w:pStyle w:val="PL"/>
        <w:shd w:val="clear" w:color="auto" w:fill="E6E6E6"/>
      </w:pPr>
      <w:r w:rsidRPr="00DE01F1">
        <w:t>RLF-Report-r9 ::=</w:t>
      </w:r>
      <w:r w:rsidRPr="00DE01F1">
        <w:tab/>
      </w:r>
      <w:r w:rsidRPr="00DE01F1">
        <w:tab/>
      </w:r>
      <w:r w:rsidRPr="00DE01F1">
        <w:tab/>
      </w:r>
      <w:r w:rsidRPr="00DE01F1">
        <w:tab/>
      </w:r>
      <w:r w:rsidRPr="00DE01F1">
        <w:tab/>
        <w:t>SEQUENCE {</w:t>
      </w:r>
    </w:p>
    <w:p w14:paraId="07080728" w14:textId="77777777" w:rsidR="0057026D" w:rsidRPr="00DE01F1" w:rsidRDefault="0057026D" w:rsidP="0057026D">
      <w:pPr>
        <w:pStyle w:val="PL"/>
        <w:shd w:val="clear" w:color="auto" w:fill="E6E6E6"/>
      </w:pPr>
      <w:r w:rsidRPr="00DE01F1">
        <w:tab/>
        <w:t>measResultLastServCell-r9</w:t>
      </w:r>
      <w:r w:rsidRPr="00DE01F1">
        <w:tab/>
      </w:r>
      <w:r w:rsidRPr="00DE01F1">
        <w:tab/>
      </w:r>
      <w:r w:rsidRPr="00DE01F1">
        <w:tab/>
        <w:t>SEQUENCE {</w:t>
      </w:r>
    </w:p>
    <w:p w14:paraId="5A072FD1" w14:textId="77777777" w:rsidR="0057026D" w:rsidRPr="00DE01F1" w:rsidRDefault="0057026D" w:rsidP="0057026D">
      <w:pPr>
        <w:pStyle w:val="PL"/>
        <w:shd w:val="clear" w:color="auto" w:fill="E6E6E6"/>
      </w:pPr>
      <w:r w:rsidRPr="00DE01F1">
        <w:tab/>
      </w:r>
      <w:r w:rsidRPr="00DE01F1">
        <w:tab/>
        <w:t>rsrpResult-r9</w:t>
      </w:r>
      <w:r w:rsidRPr="00DE01F1">
        <w:tab/>
      </w:r>
      <w:r w:rsidRPr="00DE01F1">
        <w:tab/>
      </w:r>
      <w:r w:rsidRPr="00DE01F1">
        <w:tab/>
      </w:r>
      <w:r w:rsidRPr="00DE01F1">
        <w:tab/>
      </w:r>
      <w:r w:rsidRPr="00DE01F1">
        <w:tab/>
      </w:r>
      <w:r w:rsidRPr="00DE01F1">
        <w:tab/>
        <w:t>RSRP-Range,</w:t>
      </w:r>
    </w:p>
    <w:p w14:paraId="60C25E28" w14:textId="77777777" w:rsidR="0057026D" w:rsidRPr="00DE01F1" w:rsidRDefault="0057026D" w:rsidP="0057026D">
      <w:pPr>
        <w:pStyle w:val="PL"/>
        <w:shd w:val="clear" w:color="auto" w:fill="E6E6E6"/>
      </w:pPr>
      <w:r w:rsidRPr="00DE01F1">
        <w:tab/>
      </w:r>
      <w:r w:rsidRPr="00DE01F1">
        <w:tab/>
        <w:t>rsrqResult-r9</w:t>
      </w:r>
      <w:r w:rsidRPr="00DE01F1">
        <w:tab/>
      </w:r>
      <w:r w:rsidRPr="00DE01F1">
        <w:tab/>
      </w:r>
      <w:r w:rsidRPr="00DE01F1">
        <w:tab/>
      </w:r>
      <w:r w:rsidRPr="00DE01F1">
        <w:tab/>
      </w:r>
      <w:r w:rsidRPr="00DE01F1">
        <w:tab/>
      </w:r>
      <w:r w:rsidRPr="00DE01F1">
        <w:tab/>
        <w:t>RSRQ-Range</w:t>
      </w:r>
      <w:r w:rsidRPr="00DE01F1">
        <w:tab/>
      </w:r>
      <w:r w:rsidRPr="00DE01F1">
        <w:tab/>
      </w:r>
      <w:r w:rsidRPr="00DE01F1">
        <w:tab/>
      </w:r>
      <w:r w:rsidRPr="00DE01F1">
        <w:tab/>
      </w:r>
      <w:r w:rsidRPr="00DE01F1">
        <w:tab/>
      </w:r>
      <w:r w:rsidRPr="00DE01F1">
        <w:tab/>
        <w:t>OPTIONAL</w:t>
      </w:r>
    </w:p>
    <w:p w14:paraId="1BA320B1" w14:textId="77777777" w:rsidR="0057026D" w:rsidRPr="00DE01F1" w:rsidRDefault="0057026D" w:rsidP="0057026D">
      <w:pPr>
        <w:pStyle w:val="PL"/>
        <w:shd w:val="clear" w:color="auto" w:fill="E6E6E6"/>
      </w:pPr>
      <w:r w:rsidRPr="00DE01F1">
        <w:tab/>
        <w:t>},</w:t>
      </w:r>
    </w:p>
    <w:p w14:paraId="5C29D8F3" w14:textId="77777777" w:rsidR="0057026D" w:rsidRPr="00DE01F1" w:rsidRDefault="0057026D" w:rsidP="0057026D">
      <w:pPr>
        <w:pStyle w:val="PL"/>
        <w:shd w:val="clear" w:color="auto" w:fill="E6E6E6"/>
      </w:pPr>
      <w:r w:rsidRPr="00DE01F1">
        <w:tab/>
        <w:t>measResultNeighCells-r9</w:t>
      </w:r>
      <w:r w:rsidRPr="00DE01F1">
        <w:tab/>
      </w:r>
      <w:r w:rsidRPr="00DE01F1">
        <w:tab/>
      </w:r>
      <w:r w:rsidRPr="00DE01F1">
        <w:tab/>
      </w:r>
      <w:r w:rsidRPr="00DE01F1">
        <w:tab/>
        <w:t>SEQUENCE {</w:t>
      </w:r>
    </w:p>
    <w:p w14:paraId="4C74DA63" w14:textId="77777777" w:rsidR="0057026D" w:rsidRPr="00DE01F1" w:rsidRDefault="0057026D" w:rsidP="0057026D">
      <w:pPr>
        <w:pStyle w:val="PL"/>
        <w:shd w:val="clear" w:color="auto" w:fill="E6E6E6"/>
      </w:pPr>
      <w:r w:rsidRPr="00DE01F1">
        <w:tab/>
      </w:r>
      <w:r w:rsidRPr="00DE01F1">
        <w:tab/>
        <w:t>measResultListEUTRA-r9</w:t>
      </w:r>
      <w:r w:rsidRPr="00DE01F1">
        <w:tab/>
      </w:r>
      <w:r w:rsidRPr="00DE01F1">
        <w:tab/>
      </w:r>
      <w:r w:rsidRPr="00DE01F1">
        <w:tab/>
      </w:r>
      <w:r w:rsidRPr="00DE01F1">
        <w:tab/>
        <w:t>MeasResultList2EUTRA-r9</w:t>
      </w:r>
      <w:r w:rsidRPr="00DE01F1">
        <w:tab/>
      </w:r>
      <w:r w:rsidRPr="00DE01F1">
        <w:tab/>
      </w:r>
      <w:r w:rsidRPr="00DE01F1">
        <w:tab/>
        <w:t>OPTIONAL,</w:t>
      </w:r>
    </w:p>
    <w:p w14:paraId="39EAE853" w14:textId="77777777" w:rsidR="0057026D" w:rsidRPr="00DE01F1" w:rsidRDefault="0057026D" w:rsidP="0057026D">
      <w:pPr>
        <w:pStyle w:val="PL"/>
        <w:shd w:val="clear" w:color="auto" w:fill="E6E6E6"/>
      </w:pPr>
      <w:r w:rsidRPr="00DE01F1">
        <w:tab/>
      </w:r>
      <w:r w:rsidRPr="00DE01F1">
        <w:tab/>
        <w:t>measResultListUTRA-r9</w:t>
      </w:r>
      <w:r w:rsidRPr="00DE01F1">
        <w:tab/>
      </w:r>
      <w:r w:rsidRPr="00DE01F1">
        <w:tab/>
      </w:r>
      <w:r w:rsidRPr="00DE01F1">
        <w:tab/>
      </w:r>
      <w:r w:rsidRPr="00DE01F1">
        <w:tab/>
        <w:t>MeasResultList2UTRA-r9</w:t>
      </w:r>
      <w:r w:rsidRPr="00DE01F1">
        <w:tab/>
      </w:r>
      <w:r w:rsidRPr="00DE01F1">
        <w:tab/>
      </w:r>
      <w:r w:rsidRPr="00DE01F1">
        <w:tab/>
        <w:t>OPTIONAL,</w:t>
      </w:r>
    </w:p>
    <w:p w14:paraId="03DF8243" w14:textId="77777777" w:rsidR="0057026D" w:rsidRPr="00DE01F1" w:rsidRDefault="0057026D" w:rsidP="0057026D">
      <w:pPr>
        <w:pStyle w:val="PL"/>
        <w:shd w:val="clear" w:color="auto" w:fill="E6E6E6"/>
      </w:pPr>
      <w:r w:rsidRPr="00DE01F1">
        <w:tab/>
      </w:r>
      <w:r w:rsidRPr="00DE01F1">
        <w:tab/>
        <w:t>measResultListGERAN-r9</w:t>
      </w:r>
      <w:r w:rsidRPr="00DE01F1">
        <w:tab/>
      </w:r>
      <w:r w:rsidRPr="00DE01F1">
        <w:tab/>
      </w:r>
      <w:r w:rsidRPr="00DE01F1">
        <w:tab/>
      </w:r>
      <w:r w:rsidRPr="00DE01F1">
        <w:tab/>
        <w:t>MeasResultListGERAN</w:t>
      </w:r>
      <w:r w:rsidRPr="00DE01F1">
        <w:tab/>
      </w:r>
      <w:r w:rsidRPr="00DE01F1">
        <w:tab/>
      </w:r>
      <w:r w:rsidRPr="00DE01F1">
        <w:tab/>
      </w:r>
      <w:r w:rsidRPr="00DE01F1">
        <w:tab/>
        <w:t>OPTIONAL,</w:t>
      </w:r>
    </w:p>
    <w:p w14:paraId="3094EA1B" w14:textId="77777777" w:rsidR="0057026D" w:rsidRPr="00DE01F1" w:rsidRDefault="0057026D" w:rsidP="0057026D">
      <w:pPr>
        <w:pStyle w:val="PL"/>
        <w:shd w:val="clear" w:color="auto" w:fill="E6E6E6"/>
      </w:pPr>
      <w:r w:rsidRPr="00DE01F1">
        <w:tab/>
      </w:r>
      <w:r w:rsidRPr="00DE01F1">
        <w:tab/>
        <w:t>measResultsCDMA2000-r9</w:t>
      </w:r>
      <w:r w:rsidRPr="00DE01F1">
        <w:tab/>
      </w:r>
      <w:r w:rsidRPr="00DE01F1">
        <w:tab/>
      </w:r>
      <w:r w:rsidRPr="00DE01F1">
        <w:tab/>
      </w:r>
      <w:r w:rsidRPr="00DE01F1">
        <w:tab/>
        <w:t>MeasResultList2CDMA2000-r9</w:t>
      </w:r>
      <w:r w:rsidRPr="00DE01F1">
        <w:tab/>
      </w:r>
      <w:r w:rsidRPr="00DE01F1">
        <w:tab/>
        <w:t>OPTIONAL</w:t>
      </w:r>
    </w:p>
    <w:p w14:paraId="5BE5D643" w14:textId="77777777" w:rsidR="0057026D" w:rsidRPr="00DE01F1" w:rsidRDefault="0057026D" w:rsidP="0057026D">
      <w:pPr>
        <w:pStyle w:val="PL"/>
        <w:shd w:val="clear" w:color="auto" w:fill="E6E6E6"/>
      </w:pPr>
      <w:r w:rsidRPr="00DE01F1">
        <w:tab/>
        <w:t>}</w:t>
      </w:r>
      <w:r w:rsidRPr="00DE01F1">
        <w:tab/>
        <w:t>OPTIONAL,</w:t>
      </w:r>
    </w:p>
    <w:p w14:paraId="1B59BAFC" w14:textId="77777777" w:rsidR="0057026D" w:rsidRPr="00DE01F1" w:rsidRDefault="0057026D" w:rsidP="0057026D">
      <w:pPr>
        <w:pStyle w:val="PL"/>
        <w:shd w:val="clear" w:color="auto" w:fill="E6E6E6"/>
      </w:pPr>
      <w:r w:rsidRPr="00DE01F1">
        <w:tab/>
        <w:t>...,</w:t>
      </w:r>
    </w:p>
    <w:p w14:paraId="5C670593" w14:textId="77777777" w:rsidR="0057026D" w:rsidRPr="00DE01F1" w:rsidRDefault="0057026D" w:rsidP="0057026D">
      <w:pPr>
        <w:pStyle w:val="PL"/>
        <w:shd w:val="clear" w:color="auto" w:fill="E6E6E6"/>
        <w:tabs>
          <w:tab w:val="clear" w:pos="4608"/>
        </w:tabs>
      </w:pPr>
      <w:r w:rsidRPr="00DE01F1">
        <w:tab/>
        <w:t>[[</w:t>
      </w:r>
      <w:r w:rsidRPr="00DE01F1">
        <w:tab/>
        <w:t>locationInfo-r10</w:t>
      </w:r>
      <w:r w:rsidRPr="00DE01F1">
        <w:tab/>
      </w:r>
      <w:r w:rsidRPr="00DE01F1">
        <w:tab/>
      </w:r>
      <w:r w:rsidRPr="00DE01F1">
        <w:tab/>
      </w:r>
      <w:r w:rsidRPr="00DE01F1">
        <w:tab/>
        <w:t>LocationInfo-r10</w:t>
      </w:r>
      <w:r w:rsidRPr="00DE01F1">
        <w:tab/>
      </w:r>
      <w:r w:rsidRPr="00DE01F1">
        <w:tab/>
      </w:r>
      <w:r w:rsidRPr="00DE01F1">
        <w:tab/>
      </w:r>
      <w:r w:rsidRPr="00DE01F1">
        <w:tab/>
      </w:r>
      <w:r w:rsidRPr="00DE01F1">
        <w:tab/>
        <w:t>OPTIONAL,</w:t>
      </w:r>
    </w:p>
    <w:p w14:paraId="774DC2CC" w14:textId="77777777" w:rsidR="0057026D" w:rsidRPr="00DE01F1" w:rsidRDefault="0057026D" w:rsidP="0057026D">
      <w:pPr>
        <w:pStyle w:val="PL"/>
        <w:shd w:val="clear" w:color="auto" w:fill="E6E6E6"/>
      </w:pPr>
      <w:r w:rsidRPr="00DE01F1">
        <w:tab/>
      </w:r>
      <w:r w:rsidRPr="00DE01F1">
        <w:tab/>
        <w:t>failedPCellId-r10</w:t>
      </w:r>
      <w:r w:rsidRPr="00DE01F1">
        <w:tab/>
      </w:r>
      <w:r w:rsidRPr="00DE01F1">
        <w:tab/>
      </w:r>
      <w:r w:rsidRPr="00DE01F1">
        <w:tab/>
      </w:r>
      <w:r w:rsidRPr="00DE01F1">
        <w:tab/>
      </w:r>
      <w:r w:rsidRPr="00DE01F1">
        <w:tab/>
        <w:t>CHOICE {</w:t>
      </w:r>
    </w:p>
    <w:p w14:paraId="7D37099C" w14:textId="77777777" w:rsidR="0057026D" w:rsidRPr="00DE01F1" w:rsidRDefault="0057026D" w:rsidP="0057026D">
      <w:pPr>
        <w:pStyle w:val="PL"/>
        <w:shd w:val="clear" w:color="auto" w:fill="E6E6E6"/>
      </w:pPr>
      <w:r w:rsidRPr="00DE01F1">
        <w:tab/>
      </w:r>
      <w:r w:rsidRPr="00DE01F1">
        <w:tab/>
      </w:r>
      <w:r w:rsidRPr="00DE01F1">
        <w:tab/>
        <w:t>cellGlobalId-r10</w:t>
      </w:r>
      <w:r w:rsidRPr="00DE01F1">
        <w:tab/>
      </w:r>
      <w:r w:rsidRPr="00DE01F1">
        <w:tab/>
      </w:r>
      <w:r w:rsidRPr="00DE01F1">
        <w:tab/>
      </w:r>
      <w:r w:rsidRPr="00DE01F1">
        <w:tab/>
      </w:r>
      <w:r w:rsidRPr="00DE01F1">
        <w:tab/>
        <w:t>CellGlobalIdEUTRA,</w:t>
      </w:r>
    </w:p>
    <w:p w14:paraId="4378AF77" w14:textId="77777777" w:rsidR="0057026D" w:rsidRPr="00DE01F1" w:rsidRDefault="0057026D" w:rsidP="0057026D">
      <w:pPr>
        <w:pStyle w:val="PL"/>
        <w:shd w:val="clear" w:color="auto" w:fill="E6E6E6"/>
      </w:pPr>
      <w:r w:rsidRPr="00DE01F1">
        <w:tab/>
      </w:r>
      <w:r w:rsidRPr="00DE01F1">
        <w:tab/>
      </w:r>
      <w:r w:rsidRPr="00DE01F1">
        <w:tab/>
        <w:t>pci-arfcn-r10</w:t>
      </w:r>
      <w:r w:rsidRPr="00DE01F1">
        <w:tab/>
      </w:r>
      <w:r w:rsidRPr="00DE01F1">
        <w:tab/>
      </w:r>
      <w:r w:rsidRPr="00DE01F1">
        <w:tab/>
      </w:r>
      <w:r w:rsidRPr="00DE01F1">
        <w:tab/>
      </w:r>
      <w:r w:rsidRPr="00DE01F1">
        <w:tab/>
      </w:r>
      <w:r w:rsidRPr="00DE01F1">
        <w:tab/>
        <w:t>SEQUENCE {</w:t>
      </w:r>
    </w:p>
    <w:p w14:paraId="07F04392" w14:textId="77777777" w:rsidR="0057026D" w:rsidRPr="00DE01F1" w:rsidRDefault="0057026D" w:rsidP="0057026D">
      <w:pPr>
        <w:pStyle w:val="PL"/>
        <w:shd w:val="clear" w:color="auto" w:fill="E6E6E6"/>
      </w:pPr>
      <w:r w:rsidRPr="00DE01F1">
        <w:tab/>
      </w:r>
      <w:r w:rsidRPr="00DE01F1">
        <w:tab/>
      </w:r>
      <w:r w:rsidRPr="00DE01F1">
        <w:tab/>
      </w:r>
      <w:r w:rsidRPr="00DE01F1">
        <w:tab/>
        <w:t>physCellId-r10</w:t>
      </w:r>
      <w:r w:rsidRPr="00DE01F1">
        <w:tab/>
      </w:r>
      <w:r w:rsidRPr="00DE01F1">
        <w:tab/>
      </w:r>
      <w:r w:rsidRPr="00DE01F1">
        <w:tab/>
      </w:r>
      <w:r w:rsidRPr="00DE01F1">
        <w:tab/>
      </w:r>
      <w:r w:rsidRPr="00DE01F1">
        <w:tab/>
      </w:r>
      <w:r w:rsidRPr="00DE01F1">
        <w:tab/>
        <w:t>PhysCellId,</w:t>
      </w:r>
    </w:p>
    <w:p w14:paraId="275CFBA0" w14:textId="77777777" w:rsidR="0057026D" w:rsidRPr="00DE01F1" w:rsidRDefault="0057026D" w:rsidP="0057026D">
      <w:pPr>
        <w:pStyle w:val="PL"/>
        <w:shd w:val="clear" w:color="auto" w:fill="E6E6E6"/>
      </w:pPr>
      <w:r w:rsidRPr="00DE01F1">
        <w:tab/>
      </w:r>
      <w:r w:rsidRPr="00DE01F1">
        <w:tab/>
      </w:r>
      <w:r w:rsidRPr="00DE01F1">
        <w:tab/>
      </w:r>
      <w:r w:rsidRPr="00DE01F1">
        <w:tab/>
        <w:t>carrierFreq-r10</w:t>
      </w:r>
      <w:r w:rsidRPr="00DE01F1">
        <w:tab/>
      </w:r>
      <w:r w:rsidRPr="00DE01F1">
        <w:tab/>
      </w:r>
      <w:r w:rsidRPr="00DE01F1">
        <w:tab/>
      </w:r>
      <w:r w:rsidRPr="00DE01F1">
        <w:tab/>
      </w:r>
      <w:r w:rsidRPr="00DE01F1">
        <w:tab/>
      </w:r>
      <w:r w:rsidRPr="00DE01F1">
        <w:tab/>
        <w:t>ARFCN-ValueEUTRA</w:t>
      </w:r>
    </w:p>
    <w:p w14:paraId="352DFCD2" w14:textId="77777777" w:rsidR="0057026D" w:rsidRPr="00DE01F1" w:rsidRDefault="0057026D" w:rsidP="0057026D">
      <w:pPr>
        <w:pStyle w:val="PL"/>
        <w:shd w:val="clear" w:color="auto" w:fill="E6E6E6"/>
        <w:tabs>
          <w:tab w:val="clear" w:pos="1536"/>
        </w:tabs>
      </w:pPr>
      <w:r w:rsidRPr="00DE01F1">
        <w:tab/>
      </w:r>
      <w:r w:rsidRPr="00DE01F1">
        <w:tab/>
      </w:r>
      <w:r w:rsidRPr="00DE01F1">
        <w:tab/>
        <w:t>}</w:t>
      </w:r>
    </w:p>
    <w:p w14:paraId="4048DA02" w14:textId="77777777" w:rsidR="0057026D" w:rsidRPr="00DE01F1" w:rsidRDefault="0057026D" w:rsidP="0057026D">
      <w:pPr>
        <w:pStyle w:val="PL"/>
        <w:shd w:val="clear" w:color="auto" w:fill="E6E6E6"/>
      </w:pPr>
      <w:r w:rsidRPr="00DE01F1">
        <w:tab/>
      </w: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45E050C6" w14:textId="77777777" w:rsidR="0057026D" w:rsidRPr="00DE01F1" w:rsidRDefault="0057026D" w:rsidP="0057026D">
      <w:pPr>
        <w:pStyle w:val="PL"/>
        <w:shd w:val="clear" w:color="auto" w:fill="E6E6E6"/>
      </w:pPr>
      <w:r w:rsidRPr="00DE01F1">
        <w:tab/>
      </w:r>
      <w:r w:rsidRPr="00DE01F1">
        <w:tab/>
        <w:t>reestablishmentCellId-r10</w:t>
      </w:r>
      <w:r w:rsidRPr="00DE01F1">
        <w:tab/>
      </w:r>
      <w:r w:rsidRPr="00DE01F1">
        <w:tab/>
        <w:t>CellGlobalIdEUTRA</w:t>
      </w:r>
      <w:r w:rsidRPr="00DE01F1">
        <w:tab/>
      </w:r>
      <w:r w:rsidRPr="00DE01F1">
        <w:tab/>
      </w:r>
      <w:r w:rsidRPr="00DE01F1">
        <w:tab/>
      </w:r>
      <w:r w:rsidRPr="00DE01F1">
        <w:tab/>
      </w:r>
      <w:r w:rsidRPr="00DE01F1">
        <w:tab/>
        <w:t>OPTIONAL,</w:t>
      </w:r>
    </w:p>
    <w:p w14:paraId="498791CC" w14:textId="77777777" w:rsidR="0057026D" w:rsidRPr="00DE01F1" w:rsidRDefault="0057026D" w:rsidP="0057026D">
      <w:pPr>
        <w:pStyle w:val="PL"/>
        <w:shd w:val="clear" w:color="auto" w:fill="E6E6E6"/>
      </w:pPr>
      <w:r w:rsidRPr="00DE01F1">
        <w:tab/>
      </w:r>
      <w:r w:rsidRPr="00DE01F1">
        <w:tab/>
        <w:t>timeConnFailure-r10</w:t>
      </w:r>
      <w:r w:rsidRPr="00DE01F1">
        <w:tab/>
      </w:r>
      <w:r w:rsidRPr="00DE01F1">
        <w:tab/>
      </w:r>
      <w:r w:rsidRPr="00DE01F1">
        <w:tab/>
      </w:r>
      <w:r w:rsidRPr="00DE01F1">
        <w:tab/>
        <w:t>INTEGER (0..1023)</w:t>
      </w:r>
      <w:r w:rsidRPr="00DE01F1">
        <w:tab/>
      </w:r>
      <w:r w:rsidRPr="00DE01F1">
        <w:tab/>
      </w:r>
      <w:r w:rsidRPr="00DE01F1">
        <w:tab/>
      </w:r>
      <w:r w:rsidRPr="00DE01F1">
        <w:tab/>
      </w:r>
      <w:r w:rsidRPr="00DE01F1">
        <w:tab/>
        <w:t>OPTIONAL,</w:t>
      </w:r>
    </w:p>
    <w:p w14:paraId="70F11F17" w14:textId="77777777" w:rsidR="0057026D" w:rsidRPr="00DE01F1" w:rsidRDefault="0057026D" w:rsidP="0057026D">
      <w:pPr>
        <w:pStyle w:val="PL"/>
        <w:shd w:val="clear" w:color="auto" w:fill="E6E6E6"/>
      </w:pPr>
      <w:r w:rsidRPr="00DE01F1">
        <w:tab/>
      </w:r>
      <w:r w:rsidRPr="00DE01F1">
        <w:tab/>
        <w:t>connectionFailureType-r10</w:t>
      </w:r>
      <w:r w:rsidRPr="00DE01F1">
        <w:tab/>
      </w:r>
      <w:r w:rsidRPr="00DE01F1">
        <w:tab/>
        <w:t>ENUMERATED {rlf, hof}</w:t>
      </w:r>
      <w:r w:rsidRPr="00DE01F1">
        <w:tab/>
      </w:r>
      <w:r w:rsidRPr="00DE01F1">
        <w:tab/>
      </w:r>
      <w:r w:rsidRPr="00DE01F1">
        <w:tab/>
      </w:r>
      <w:r w:rsidRPr="00DE01F1">
        <w:tab/>
        <w:t>OPTIONAL,</w:t>
      </w:r>
    </w:p>
    <w:p w14:paraId="6D42A958" w14:textId="77777777" w:rsidR="0057026D" w:rsidRPr="00DE01F1" w:rsidRDefault="0057026D" w:rsidP="0057026D">
      <w:pPr>
        <w:pStyle w:val="PL"/>
        <w:shd w:val="clear" w:color="auto" w:fill="E6E6E6"/>
        <w:tabs>
          <w:tab w:val="clear" w:pos="4992"/>
        </w:tabs>
      </w:pPr>
      <w:r w:rsidRPr="00DE01F1">
        <w:tab/>
      </w:r>
      <w:r w:rsidRPr="00DE01F1">
        <w:tab/>
        <w:t>previousPCellId-r10</w:t>
      </w:r>
      <w:r w:rsidRPr="00DE01F1">
        <w:tab/>
      </w:r>
      <w:r w:rsidRPr="00DE01F1">
        <w:tab/>
      </w:r>
      <w:r w:rsidRPr="00DE01F1">
        <w:tab/>
      </w:r>
      <w:r w:rsidRPr="00DE01F1">
        <w:tab/>
        <w:t>CellGlobalIdEUTRA</w:t>
      </w:r>
      <w:r w:rsidRPr="00DE01F1">
        <w:tab/>
      </w:r>
      <w:r w:rsidRPr="00DE01F1">
        <w:tab/>
      </w:r>
      <w:r w:rsidRPr="00DE01F1">
        <w:tab/>
      </w:r>
      <w:r w:rsidRPr="00DE01F1">
        <w:tab/>
      </w:r>
      <w:r w:rsidRPr="00DE01F1">
        <w:tab/>
        <w:t>OPTIONAL</w:t>
      </w:r>
    </w:p>
    <w:p w14:paraId="316775B4" w14:textId="77777777" w:rsidR="0057026D" w:rsidRPr="00DE01F1" w:rsidRDefault="0057026D" w:rsidP="0057026D">
      <w:pPr>
        <w:pStyle w:val="PL"/>
        <w:shd w:val="clear" w:color="auto" w:fill="E6E6E6"/>
      </w:pPr>
      <w:r w:rsidRPr="00DE01F1">
        <w:tab/>
        <w:t>]],</w:t>
      </w:r>
    </w:p>
    <w:p w14:paraId="691B410C" w14:textId="77777777" w:rsidR="0057026D" w:rsidRPr="00DE01F1" w:rsidRDefault="0057026D" w:rsidP="0057026D">
      <w:pPr>
        <w:pStyle w:val="PL"/>
        <w:shd w:val="clear" w:color="auto" w:fill="E6E6E6"/>
      </w:pPr>
      <w:r w:rsidRPr="00DE01F1">
        <w:tab/>
        <w:t>[[</w:t>
      </w:r>
      <w:r w:rsidRPr="00DE01F1">
        <w:tab/>
        <w:t>failedPCellId-v1090</w:t>
      </w:r>
      <w:r w:rsidRPr="00DE01F1">
        <w:tab/>
      </w:r>
      <w:r w:rsidRPr="00DE01F1">
        <w:tab/>
      </w:r>
      <w:r w:rsidRPr="00DE01F1">
        <w:tab/>
      </w:r>
      <w:r w:rsidRPr="00DE01F1">
        <w:tab/>
        <w:t>SEQUENCE {</w:t>
      </w:r>
    </w:p>
    <w:p w14:paraId="559B4E36" w14:textId="77777777" w:rsidR="0057026D" w:rsidRPr="00DE01F1" w:rsidRDefault="0057026D" w:rsidP="0057026D">
      <w:pPr>
        <w:pStyle w:val="PL"/>
        <w:shd w:val="clear" w:color="auto" w:fill="E6E6E6"/>
      </w:pPr>
      <w:r w:rsidRPr="00DE01F1">
        <w:tab/>
      </w:r>
      <w:r w:rsidRPr="00DE01F1">
        <w:tab/>
      </w:r>
      <w:r w:rsidRPr="00DE01F1">
        <w:tab/>
        <w:t>carrierFreq-v1090</w:t>
      </w:r>
      <w:r w:rsidRPr="00DE01F1">
        <w:tab/>
      </w:r>
      <w:r w:rsidRPr="00DE01F1">
        <w:tab/>
      </w:r>
      <w:r w:rsidRPr="00DE01F1">
        <w:tab/>
      </w:r>
      <w:r w:rsidRPr="00DE01F1">
        <w:tab/>
        <w:t>ARFCN-ValueEUTRA-v9e0</w:t>
      </w:r>
    </w:p>
    <w:p w14:paraId="42145A30" w14:textId="77777777" w:rsidR="0057026D" w:rsidRPr="00DE01F1" w:rsidRDefault="0057026D" w:rsidP="0057026D">
      <w:pPr>
        <w:pStyle w:val="PL"/>
        <w:shd w:val="clear" w:color="auto" w:fill="E6E6E6"/>
      </w:pPr>
      <w:r w:rsidRPr="00DE01F1">
        <w:tab/>
      </w: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21D4C4D9" w14:textId="77777777" w:rsidR="0057026D" w:rsidRPr="00DE01F1" w:rsidRDefault="0057026D" w:rsidP="0057026D">
      <w:pPr>
        <w:pStyle w:val="PL"/>
        <w:shd w:val="clear" w:color="auto" w:fill="E6E6E6"/>
      </w:pPr>
      <w:r w:rsidRPr="00DE01F1">
        <w:tab/>
        <w:t>]],</w:t>
      </w:r>
    </w:p>
    <w:p w14:paraId="7A907166" w14:textId="77777777" w:rsidR="0057026D" w:rsidRPr="00DE01F1" w:rsidRDefault="0057026D" w:rsidP="0057026D">
      <w:pPr>
        <w:pStyle w:val="PL"/>
        <w:shd w:val="clear" w:color="auto" w:fill="E6E6E6"/>
        <w:tabs>
          <w:tab w:val="clear" w:pos="4608"/>
        </w:tabs>
      </w:pPr>
      <w:r w:rsidRPr="00DE01F1">
        <w:tab/>
        <w:t>[[</w:t>
      </w:r>
      <w:r w:rsidRPr="00DE01F1">
        <w:tab/>
        <w:t>basicFields-r11</w:t>
      </w:r>
      <w:r w:rsidRPr="00DE01F1">
        <w:tab/>
      </w:r>
      <w:r w:rsidRPr="00DE01F1">
        <w:tab/>
      </w:r>
      <w:r w:rsidRPr="00DE01F1">
        <w:tab/>
      </w:r>
      <w:r w:rsidRPr="00DE01F1">
        <w:tab/>
      </w:r>
      <w:r w:rsidRPr="00DE01F1">
        <w:tab/>
        <w:t>SEQUENCE {</w:t>
      </w:r>
    </w:p>
    <w:p w14:paraId="125B5B94" w14:textId="77777777" w:rsidR="0057026D" w:rsidRPr="00DE01F1" w:rsidRDefault="0057026D" w:rsidP="0057026D">
      <w:pPr>
        <w:pStyle w:val="PL"/>
        <w:shd w:val="clear" w:color="auto" w:fill="E6E6E6"/>
        <w:tabs>
          <w:tab w:val="clear" w:pos="4608"/>
        </w:tabs>
      </w:pPr>
      <w:r w:rsidRPr="00DE01F1">
        <w:tab/>
      </w:r>
      <w:r w:rsidRPr="00DE01F1">
        <w:tab/>
      </w:r>
      <w:r w:rsidRPr="00DE01F1">
        <w:tab/>
        <w:t>c-RNTI-r11</w:t>
      </w:r>
      <w:r w:rsidRPr="00DE01F1">
        <w:tab/>
      </w:r>
      <w:r w:rsidRPr="00DE01F1">
        <w:tab/>
      </w:r>
      <w:r w:rsidRPr="00DE01F1">
        <w:tab/>
      </w:r>
      <w:r w:rsidRPr="00DE01F1">
        <w:tab/>
      </w:r>
      <w:r w:rsidRPr="00DE01F1">
        <w:tab/>
      </w:r>
      <w:r w:rsidRPr="00DE01F1">
        <w:tab/>
        <w:t>C-RNTI,</w:t>
      </w:r>
    </w:p>
    <w:p w14:paraId="55D50A9D" w14:textId="77777777" w:rsidR="0057026D" w:rsidRPr="00DE01F1" w:rsidRDefault="0057026D" w:rsidP="0057026D">
      <w:pPr>
        <w:pStyle w:val="PL"/>
        <w:shd w:val="clear" w:color="auto" w:fill="E6E6E6"/>
      </w:pPr>
      <w:r w:rsidRPr="00DE01F1">
        <w:tab/>
      </w:r>
      <w:r w:rsidRPr="00DE01F1">
        <w:tab/>
      </w:r>
      <w:r w:rsidRPr="00DE01F1">
        <w:tab/>
        <w:t>rlf-Cause-r11</w:t>
      </w:r>
      <w:r w:rsidRPr="00DE01F1">
        <w:tab/>
      </w:r>
      <w:r w:rsidRPr="00DE01F1">
        <w:tab/>
      </w:r>
      <w:r w:rsidRPr="00DE01F1">
        <w:tab/>
      </w:r>
      <w:r w:rsidRPr="00DE01F1">
        <w:tab/>
      </w:r>
      <w:r w:rsidRPr="00DE01F1">
        <w:tab/>
        <w:t>ENUMERATED {</w:t>
      </w:r>
    </w:p>
    <w:p w14:paraId="69051EAC" w14:textId="77777777" w:rsidR="0057026D" w:rsidRPr="00DE01F1" w:rsidRDefault="0057026D" w:rsidP="0057026D">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t310-Expiry, randomAccessProblem,</w:t>
      </w:r>
    </w:p>
    <w:p w14:paraId="04768D12" w14:textId="77777777" w:rsidR="0057026D" w:rsidRPr="00DE01F1" w:rsidRDefault="0057026D" w:rsidP="0057026D">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rlc-MaxNumRetx, t31</w:t>
      </w:r>
      <w:r w:rsidRPr="00DE01F1">
        <w:rPr>
          <w:rFonts w:eastAsia="SimSun"/>
        </w:rPr>
        <w:t>2</w:t>
      </w:r>
      <w:r w:rsidRPr="00DE01F1">
        <w:t>-Expiry-r1</w:t>
      </w:r>
      <w:r w:rsidRPr="00DE01F1">
        <w:rPr>
          <w:rFonts w:eastAsia="SimSun"/>
        </w:rPr>
        <w:t>2</w:t>
      </w:r>
      <w:r w:rsidRPr="00DE01F1">
        <w:t>},</w:t>
      </w:r>
    </w:p>
    <w:p w14:paraId="530EA42F" w14:textId="77777777" w:rsidR="0057026D" w:rsidRPr="00DE01F1" w:rsidRDefault="0057026D" w:rsidP="0057026D">
      <w:pPr>
        <w:pStyle w:val="PL"/>
        <w:shd w:val="clear" w:color="auto" w:fill="E6E6E6"/>
      </w:pPr>
      <w:r w:rsidRPr="00DE01F1">
        <w:tab/>
      </w:r>
      <w:r w:rsidRPr="00DE01F1">
        <w:tab/>
      </w:r>
      <w:r w:rsidRPr="00DE01F1">
        <w:tab/>
        <w:t>timeSinceFailure-r11</w:t>
      </w:r>
      <w:r w:rsidRPr="00DE01F1">
        <w:tab/>
      </w:r>
      <w:r w:rsidRPr="00DE01F1">
        <w:tab/>
      </w:r>
      <w:r w:rsidRPr="00DE01F1">
        <w:tab/>
        <w:t>TimeSinceFailure-r11</w:t>
      </w:r>
    </w:p>
    <w:p w14:paraId="73BD8533" w14:textId="77777777" w:rsidR="0057026D" w:rsidRPr="00DE01F1" w:rsidRDefault="0057026D" w:rsidP="0057026D">
      <w:pPr>
        <w:pStyle w:val="PL"/>
        <w:shd w:val="clear" w:color="auto" w:fill="E6E6E6"/>
      </w:pPr>
      <w:r w:rsidRPr="00DE01F1">
        <w:tab/>
      </w: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48ABE578" w14:textId="77777777" w:rsidR="0057026D" w:rsidRPr="00DE01F1" w:rsidRDefault="0057026D" w:rsidP="0057026D">
      <w:pPr>
        <w:pStyle w:val="PL"/>
        <w:shd w:val="clear" w:color="auto" w:fill="E6E6E6"/>
      </w:pPr>
      <w:r w:rsidRPr="00DE01F1">
        <w:tab/>
      </w:r>
      <w:r w:rsidRPr="00DE01F1">
        <w:tab/>
        <w:t>previousUTRA-CellId-r11</w:t>
      </w:r>
      <w:r w:rsidRPr="00DE01F1">
        <w:tab/>
      </w:r>
      <w:r w:rsidRPr="00DE01F1">
        <w:tab/>
      </w:r>
      <w:r w:rsidRPr="00DE01F1">
        <w:tab/>
        <w:t>SEQUENCE {</w:t>
      </w:r>
    </w:p>
    <w:p w14:paraId="058F14D3" w14:textId="77777777" w:rsidR="0057026D" w:rsidRPr="00DE01F1" w:rsidRDefault="0057026D" w:rsidP="0057026D">
      <w:pPr>
        <w:pStyle w:val="PL"/>
        <w:shd w:val="clear" w:color="auto" w:fill="E6E6E6"/>
      </w:pPr>
      <w:r w:rsidRPr="00DE01F1">
        <w:tab/>
      </w:r>
      <w:r w:rsidRPr="00DE01F1">
        <w:tab/>
      </w:r>
      <w:r w:rsidRPr="00DE01F1">
        <w:tab/>
        <w:t>carrierFreq-r11</w:t>
      </w:r>
      <w:r w:rsidRPr="00DE01F1">
        <w:tab/>
      </w:r>
      <w:r w:rsidRPr="00DE01F1">
        <w:tab/>
      </w:r>
      <w:r w:rsidRPr="00DE01F1">
        <w:tab/>
      </w:r>
      <w:r w:rsidRPr="00DE01F1">
        <w:tab/>
      </w:r>
      <w:r w:rsidRPr="00DE01F1">
        <w:tab/>
        <w:t>ARFCN-ValueUTRA,</w:t>
      </w:r>
    </w:p>
    <w:p w14:paraId="5D1E892A" w14:textId="77777777" w:rsidR="0057026D" w:rsidRPr="00DE01F1" w:rsidRDefault="0057026D" w:rsidP="0057026D">
      <w:pPr>
        <w:pStyle w:val="PL"/>
        <w:shd w:val="clear" w:color="auto" w:fill="E6E6E6"/>
      </w:pPr>
      <w:r w:rsidRPr="00DE01F1">
        <w:tab/>
      </w:r>
      <w:r w:rsidRPr="00DE01F1">
        <w:tab/>
      </w:r>
      <w:r w:rsidRPr="00DE01F1">
        <w:tab/>
        <w:t>physCellId-r11</w:t>
      </w:r>
      <w:r w:rsidRPr="00DE01F1">
        <w:tab/>
      </w:r>
      <w:r w:rsidRPr="00DE01F1">
        <w:tab/>
      </w:r>
      <w:r w:rsidRPr="00DE01F1">
        <w:tab/>
      </w:r>
      <w:r w:rsidRPr="00DE01F1">
        <w:tab/>
      </w:r>
      <w:r w:rsidRPr="00DE01F1">
        <w:tab/>
        <w:t>CHOICE {</w:t>
      </w:r>
    </w:p>
    <w:p w14:paraId="7780F808" w14:textId="77777777" w:rsidR="0057026D" w:rsidRPr="00DE01F1" w:rsidRDefault="0057026D" w:rsidP="0057026D">
      <w:pPr>
        <w:pStyle w:val="PL"/>
        <w:shd w:val="clear" w:color="auto" w:fill="E6E6E6"/>
      </w:pPr>
      <w:r w:rsidRPr="00DE01F1">
        <w:tab/>
      </w:r>
      <w:r w:rsidRPr="00DE01F1">
        <w:tab/>
      </w:r>
      <w:r w:rsidRPr="00DE01F1">
        <w:tab/>
      </w:r>
      <w:r w:rsidRPr="00DE01F1">
        <w:tab/>
        <w:t>fdd-r11</w:t>
      </w:r>
      <w:r w:rsidRPr="00DE01F1">
        <w:tab/>
      </w:r>
      <w:r w:rsidRPr="00DE01F1">
        <w:tab/>
      </w:r>
      <w:r w:rsidRPr="00DE01F1">
        <w:tab/>
      </w:r>
      <w:r w:rsidRPr="00DE01F1">
        <w:tab/>
      </w:r>
      <w:r w:rsidRPr="00DE01F1">
        <w:tab/>
      </w:r>
      <w:r w:rsidRPr="00DE01F1">
        <w:tab/>
      </w:r>
      <w:r w:rsidRPr="00DE01F1">
        <w:tab/>
        <w:t>PhysCellIdUTRA-FDD,</w:t>
      </w:r>
    </w:p>
    <w:p w14:paraId="29B83AB3" w14:textId="77777777" w:rsidR="0057026D" w:rsidRPr="00DE01F1" w:rsidRDefault="0057026D" w:rsidP="0057026D">
      <w:pPr>
        <w:pStyle w:val="PL"/>
        <w:shd w:val="clear" w:color="auto" w:fill="E6E6E6"/>
      </w:pPr>
      <w:r w:rsidRPr="00DE01F1">
        <w:tab/>
      </w:r>
      <w:r w:rsidRPr="00DE01F1">
        <w:tab/>
      </w:r>
      <w:r w:rsidRPr="00DE01F1">
        <w:tab/>
      </w:r>
      <w:r w:rsidRPr="00DE01F1">
        <w:tab/>
        <w:t>tdd-r11</w:t>
      </w:r>
      <w:r w:rsidRPr="00DE01F1">
        <w:tab/>
      </w:r>
      <w:r w:rsidRPr="00DE01F1">
        <w:tab/>
      </w:r>
      <w:r w:rsidRPr="00DE01F1">
        <w:tab/>
      </w:r>
      <w:r w:rsidRPr="00DE01F1">
        <w:tab/>
      </w:r>
      <w:r w:rsidRPr="00DE01F1">
        <w:tab/>
      </w:r>
      <w:r w:rsidRPr="00DE01F1">
        <w:tab/>
      </w:r>
      <w:r w:rsidRPr="00DE01F1">
        <w:tab/>
        <w:t>PhysCellIdUTRA-TDD</w:t>
      </w:r>
    </w:p>
    <w:p w14:paraId="1BB0BF2B" w14:textId="77777777" w:rsidR="0057026D" w:rsidRPr="00DE01F1" w:rsidRDefault="0057026D" w:rsidP="0057026D">
      <w:pPr>
        <w:pStyle w:val="PL"/>
        <w:shd w:val="clear" w:color="auto" w:fill="E6E6E6"/>
      </w:pPr>
      <w:r w:rsidRPr="00DE01F1">
        <w:tab/>
      </w:r>
      <w:r w:rsidRPr="00DE01F1">
        <w:tab/>
      </w:r>
      <w:r w:rsidRPr="00DE01F1">
        <w:tab/>
        <w:t>},</w:t>
      </w:r>
    </w:p>
    <w:p w14:paraId="66A29BCD" w14:textId="77777777" w:rsidR="0057026D" w:rsidRPr="00DE01F1" w:rsidRDefault="0057026D" w:rsidP="0057026D">
      <w:pPr>
        <w:pStyle w:val="PL"/>
        <w:shd w:val="clear" w:color="auto" w:fill="E6E6E6"/>
      </w:pPr>
      <w:r w:rsidRPr="00DE01F1">
        <w:tab/>
      </w:r>
      <w:r w:rsidRPr="00DE01F1">
        <w:tab/>
      </w:r>
      <w:r w:rsidRPr="00DE01F1">
        <w:tab/>
        <w:t>cellGlobalId-r11</w:t>
      </w:r>
      <w:r w:rsidRPr="00DE01F1">
        <w:tab/>
      </w:r>
      <w:r w:rsidRPr="00DE01F1">
        <w:tab/>
      </w:r>
      <w:r w:rsidRPr="00DE01F1">
        <w:tab/>
      </w:r>
      <w:r w:rsidRPr="00DE01F1">
        <w:tab/>
        <w:t>CellGlobalIdUTRA</w:t>
      </w:r>
      <w:r w:rsidRPr="00DE01F1">
        <w:tab/>
      </w:r>
      <w:r w:rsidRPr="00DE01F1">
        <w:tab/>
      </w:r>
      <w:r w:rsidRPr="00DE01F1">
        <w:tab/>
      </w:r>
      <w:r w:rsidRPr="00DE01F1">
        <w:tab/>
        <w:t>OPTIONAL</w:t>
      </w:r>
    </w:p>
    <w:p w14:paraId="073FF6BF" w14:textId="77777777" w:rsidR="0057026D" w:rsidRPr="00DE01F1" w:rsidRDefault="0057026D" w:rsidP="0057026D">
      <w:pPr>
        <w:pStyle w:val="PL"/>
        <w:shd w:val="clear" w:color="auto" w:fill="E6E6E6"/>
      </w:pPr>
      <w:r w:rsidRPr="00DE01F1">
        <w:tab/>
      </w: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3BE9A6BF" w14:textId="77777777" w:rsidR="0057026D" w:rsidRPr="00DE01F1" w:rsidRDefault="0057026D" w:rsidP="0057026D">
      <w:pPr>
        <w:pStyle w:val="PL"/>
        <w:shd w:val="clear" w:color="auto" w:fill="E6E6E6"/>
      </w:pPr>
      <w:r w:rsidRPr="00DE01F1">
        <w:tab/>
      </w:r>
      <w:r w:rsidRPr="00DE01F1">
        <w:tab/>
        <w:t>selectedUTRA-CellId-r11</w:t>
      </w:r>
      <w:r w:rsidRPr="00DE01F1">
        <w:tab/>
      </w:r>
      <w:r w:rsidRPr="00DE01F1">
        <w:tab/>
      </w:r>
      <w:r w:rsidRPr="00DE01F1">
        <w:tab/>
        <w:t>SEQUENCE {</w:t>
      </w:r>
    </w:p>
    <w:p w14:paraId="0DAED16B" w14:textId="77777777" w:rsidR="0057026D" w:rsidRPr="00DE01F1" w:rsidRDefault="0057026D" w:rsidP="0057026D">
      <w:pPr>
        <w:pStyle w:val="PL"/>
        <w:shd w:val="clear" w:color="auto" w:fill="E6E6E6"/>
      </w:pPr>
      <w:r w:rsidRPr="00DE01F1">
        <w:tab/>
      </w:r>
      <w:r w:rsidRPr="00DE01F1">
        <w:tab/>
      </w:r>
      <w:r w:rsidRPr="00DE01F1">
        <w:tab/>
        <w:t>carrierFreq-r11</w:t>
      </w:r>
      <w:r w:rsidRPr="00DE01F1">
        <w:tab/>
      </w:r>
      <w:r w:rsidRPr="00DE01F1">
        <w:tab/>
      </w:r>
      <w:r w:rsidRPr="00DE01F1">
        <w:tab/>
      </w:r>
      <w:r w:rsidRPr="00DE01F1">
        <w:tab/>
      </w:r>
      <w:r w:rsidRPr="00DE01F1">
        <w:tab/>
        <w:t>ARFCN-ValueUTRA,</w:t>
      </w:r>
    </w:p>
    <w:p w14:paraId="06A4BC28" w14:textId="77777777" w:rsidR="0057026D" w:rsidRPr="00DE01F1" w:rsidRDefault="0057026D" w:rsidP="0057026D">
      <w:pPr>
        <w:pStyle w:val="PL"/>
        <w:shd w:val="clear" w:color="auto" w:fill="E6E6E6"/>
      </w:pPr>
      <w:r w:rsidRPr="00DE01F1">
        <w:tab/>
      </w:r>
      <w:r w:rsidRPr="00DE01F1">
        <w:tab/>
      </w:r>
      <w:r w:rsidRPr="00DE01F1">
        <w:tab/>
        <w:t>physCellId-r11</w:t>
      </w:r>
      <w:r w:rsidRPr="00DE01F1">
        <w:tab/>
      </w:r>
      <w:r w:rsidRPr="00DE01F1">
        <w:tab/>
      </w:r>
      <w:r w:rsidRPr="00DE01F1">
        <w:tab/>
      </w:r>
      <w:r w:rsidRPr="00DE01F1">
        <w:tab/>
      </w:r>
      <w:r w:rsidRPr="00DE01F1">
        <w:tab/>
        <w:t>CHOICE {</w:t>
      </w:r>
    </w:p>
    <w:p w14:paraId="78D30C8A" w14:textId="77777777" w:rsidR="0057026D" w:rsidRPr="00DE01F1" w:rsidRDefault="0057026D" w:rsidP="0057026D">
      <w:pPr>
        <w:pStyle w:val="PL"/>
        <w:shd w:val="clear" w:color="auto" w:fill="E6E6E6"/>
      </w:pPr>
      <w:r w:rsidRPr="00DE01F1">
        <w:tab/>
      </w:r>
      <w:r w:rsidRPr="00DE01F1">
        <w:tab/>
      </w:r>
      <w:r w:rsidRPr="00DE01F1">
        <w:tab/>
      </w:r>
      <w:r w:rsidRPr="00DE01F1">
        <w:tab/>
        <w:t>fdd-r11</w:t>
      </w:r>
      <w:r w:rsidRPr="00DE01F1">
        <w:tab/>
      </w:r>
      <w:r w:rsidRPr="00DE01F1">
        <w:tab/>
      </w:r>
      <w:r w:rsidRPr="00DE01F1">
        <w:tab/>
      </w:r>
      <w:r w:rsidRPr="00DE01F1">
        <w:tab/>
      </w:r>
      <w:r w:rsidRPr="00DE01F1">
        <w:tab/>
      </w:r>
      <w:r w:rsidRPr="00DE01F1">
        <w:tab/>
      </w:r>
      <w:r w:rsidRPr="00DE01F1">
        <w:tab/>
        <w:t>PhysCellIdUTRA-FDD,</w:t>
      </w:r>
    </w:p>
    <w:p w14:paraId="53950B4F" w14:textId="77777777" w:rsidR="0057026D" w:rsidRPr="00DE01F1" w:rsidRDefault="0057026D" w:rsidP="0057026D">
      <w:pPr>
        <w:pStyle w:val="PL"/>
        <w:shd w:val="clear" w:color="auto" w:fill="E6E6E6"/>
      </w:pPr>
      <w:r w:rsidRPr="00DE01F1">
        <w:tab/>
      </w:r>
      <w:r w:rsidRPr="00DE01F1">
        <w:tab/>
      </w:r>
      <w:r w:rsidRPr="00DE01F1">
        <w:tab/>
      </w:r>
      <w:r w:rsidRPr="00DE01F1">
        <w:tab/>
        <w:t>tdd-r11</w:t>
      </w:r>
      <w:r w:rsidRPr="00DE01F1">
        <w:tab/>
      </w:r>
      <w:r w:rsidRPr="00DE01F1">
        <w:tab/>
      </w:r>
      <w:r w:rsidRPr="00DE01F1">
        <w:tab/>
      </w:r>
      <w:r w:rsidRPr="00DE01F1">
        <w:tab/>
      </w:r>
      <w:r w:rsidRPr="00DE01F1">
        <w:tab/>
      </w:r>
      <w:r w:rsidRPr="00DE01F1">
        <w:tab/>
      </w:r>
      <w:r w:rsidRPr="00DE01F1">
        <w:tab/>
        <w:t>PhysCellIdUTRA-TDD</w:t>
      </w:r>
    </w:p>
    <w:p w14:paraId="17DFB53C" w14:textId="77777777" w:rsidR="0057026D" w:rsidRPr="00DE01F1" w:rsidRDefault="0057026D" w:rsidP="0057026D">
      <w:pPr>
        <w:pStyle w:val="PL"/>
        <w:shd w:val="clear" w:color="auto" w:fill="E6E6E6"/>
      </w:pPr>
      <w:r w:rsidRPr="00DE01F1">
        <w:tab/>
      </w:r>
      <w:r w:rsidRPr="00DE01F1">
        <w:tab/>
      </w:r>
      <w:r w:rsidRPr="00DE01F1">
        <w:tab/>
        <w:t>}</w:t>
      </w:r>
    </w:p>
    <w:p w14:paraId="7C3888F9" w14:textId="77777777" w:rsidR="0057026D" w:rsidRPr="00DE01F1" w:rsidRDefault="0057026D" w:rsidP="0057026D">
      <w:pPr>
        <w:pStyle w:val="PL"/>
        <w:shd w:val="clear" w:color="auto" w:fill="E6E6E6"/>
      </w:pPr>
      <w:r w:rsidRPr="00DE01F1">
        <w:tab/>
      </w: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1FEBB1EB" w14:textId="77777777" w:rsidR="0057026D" w:rsidRPr="00DE01F1" w:rsidRDefault="0057026D" w:rsidP="0057026D">
      <w:pPr>
        <w:pStyle w:val="PL"/>
        <w:shd w:val="clear" w:color="auto" w:fill="E6E6E6"/>
      </w:pPr>
      <w:r w:rsidRPr="00DE01F1">
        <w:tab/>
        <w:t>]],</w:t>
      </w:r>
    </w:p>
    <w:p w14:paraId="301548C8" w14:textId="77777777" w:rsidR="0057026D" w:rsidRPr="00DE01F1" w:rsidRDefault="0057026D" w:rsidP="0057026D">
      <w:pPr>
        <w:pStyle w:val="PL"/>
        <w:shd w:val="clear" w:color="auto" w:fill="E6E6E6"/>
      </w:pPr>
      <w:r w:rsidRPr="00DE01F1">
        <w:tab/>
        <w:t>[[</w:t>
      </w:r>
      <w:r w:rsidRPr="00DE01F1">
        <w:tab/>
        <w:t>failedPCellId-v1250</w:t>
      </w:r>
      <w:r w:rsidRPr="00DE01F1">
        <w:tab/>
      </w:r>
      <w:r w:rsidRPr="00DE01F1">
        <w:tab/>
      </w:r>
      <w:r w:rsidRPr="00DE01F1">
        <w:tab/>
      </w:r>
      <w:r w:rsidRPr="00DE01F1">
        <w:tab/>
        <w:t>SEQUENCE {</w:t>
      </w:r>
    </w:p>
    <w:p w14:paraId="3B95F447" w14:textId="77777777" w:rsidR="0057026D" w:rsidRPr="00DE01F1" w:rsidRDefault="0057026D" w:rsidP="0057026D">
      <w:pPr>
        <w:pStyle w:val="PL"/>
        <w:shd w:val="clear" w:color="auto" w:fill="E6E6E6"/>
      </w:pPr>
      <w:r w:rsidRPr="00DE01F1">
        <w:tab/>
      </w:r>
      <w:r w:rsidRPr="00DE01F1">
        <w:tab/>
      </w:r>
      <w:r w:rsidRPr="00DE01F1">
        <w:tab/>
        <w:t>tac-FailedPCell-r12</w:t>
      </w:r>
      <w:r w:rsidRPr="00DE01F1">
        <w:tab/>
      </w:r>
      <w:r w:rsidRPr="00DE01F1">
        <w:tab/>
      </w:r>
      <w:r w:rsidRPr="00DE01F1">
        <w:tab/>
      </w:r>
      <w:r w:rsidRPr="00DE01F1">
        <w:tab/>
        <w:t>TrackingAreaCode</w:t>
      </w:r>
    </w:p>
    <w:p w14:paraId="02C9168C" w14:textId="77777777" w:rsidR="0057026D" w:rsidRPr="00DE01F1" w:rsidRDefault="0057026D" w:rsidP="0057026D">
      <w:pPr>
        <w:pStyle w:val="PL"/>
        <w:shd w:val="clear" w:color="auto" w:fill="E6E6E6"/>
      </w:pPr>
      <w:r w:rsidRPr="00DE01F1">
        <w:tab/>
      </w: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7772A8A9" w14:textId="77777777" w:rsidR="0057026D" w:rsidRPr="00DE01F1" w:rsidRDefault="0057026D" w:rsidP="0057026D">
      <w:pPr>
        <w:pStyle w:val="PL"/>
        <w:shd w:val="clear" w:color="auto" w:fill="E6E6E6"/>
      </w:pPr>
      <w:r w:rsidRPr="00DE01F1">
        <w:tab/>
      </w:r>
      <w:r w:rsidRPr="00DE01F1">
        <w:tab/>
        <w:t>measResultLastServCell-v1250</w:t>
      </w:r>
      <w:r w:rsidRPr="00DE01F1">
        <w:tab/>
        <w:t>RSRQ-Range-v1250</w:t>
      </w:r>
      <w:r w:rsidRPr="00DE01F1">
        <w:tab/>
      </w:r>
      <w:r w:rsidRPr="00DE01F1">
        <w:tab/>
      </w:r>
      <w:r w:rsidRPr="00DE01F1">
        <w:tab/>
      </w:r>
      <w:r w:rsidRPr="00DE01F1">
        <w:tab/>
      </w:r>
      <w:r w:rsidRPr="00DE01F1">
        <w:tab/>
        <w:t>OPTIONAL,</w:t>
      </w:r>
    </w:p>
    <w:p w14:paraId="04BD5742" w14:textId="77777777" w:rsidR="0057026D" w:rsidRPr="00DE01F1" w:rsidRDefault="0057026D" w:rsidP="0057026D">
      <w:pPr>
        <w:pStyle w:val="PL"/>
        <w:shd w:val="clear" w:color="auto" w:fill="E6E6E6"/>
      </w:pPr>
      <w:r w:rsidRPr="00DE01F1">
        <w:tab/>
      </w:r>
      <w:r w:rsidRPr="00DE01F1">
        <w:tab/>
        <w:t>lastServCellRSRQ-Type-r12</w:t>
      </w:r>
      <w:r w:rsidRPr="00DE01F1">
        <w:tab/>
      </w:r>
      <w:r w:rsidRPr="00DE01F1">
        <w:tab/>
        <w:t>RSRQ-Type-r12</w:t>
      </w:r>
      <w:r w:rsidRPr="00DE01F1">
        <w:tab/>
      </w:r>
      <w:r w:rsidRPr="00DE01F1">
        <w:tab/>
      </w:r>
      <w:r w:rsidRPr="00DE01F1">
        <w:tab/>
      </w:r>
      <w:r w:rsidRPr="00DE01F1">
        <w:tab/>
      </w:r>
      <w:r w:rsidRPr="00DE01F1">
        <w:tab/>
      </w:r>
      <w:r w:rsidRPr="00DE01F1">
        <w:tab/>
        <w:t>OPTIONAL,</w:t>
      </w:r>
    </w:p>
    <w:p w14:paraId="6EC92CC1" w14:textId="77777777" w:rsidR="0057026D" w:rsidRPr="00DE01F1" w:rsidRDefault="0057026D" w:rsidP="0057026D">
      <w:pPr>
        <w:pStyle w:val="PL"/>
        <w:shd w:val="clear" w:color="auto" w:fill="E6E6E6"/>
      </w:pPr>
      <w:r w:rsidRPr="00DE01F1">
        <w:tab/>
      </w:r>
      <w:r w:rsidRPr="00DE01F1">
        <w:tab/>
        <w:t>measResultListEUTRA-v1250</w:t>
      </w:r>
      <w:r w:rsidRPr="00DE01F1">
        <w:tab/>
      </w:r>
      <w:r w:rsidRPr="00DE01F1">
        <w:tab/>
        <w:t>MeasResultList2EUTRA-v1250</w:t>
      </w:r>
      <w:r w:rsidRPr="00DE01F1">
        <w:tab/>
      </w:r>
      <w:r w:rsidRPr="00DE01F1">
        <w:tab/>
      </w:r>
      <w:r w:rsidRPr="00DE01F1">
        <w:tab/>
        <w:t>OPTIONAL</w:t>
      </w:r>
    </w:p>
    <w:p w14:paraId="36C6E7A4" w14:textId="77777777" w:rsidR="0057026D" w:rsidRPr="00DE01F1" w:rsidRDefault="0057026D" w:rsidP="0057026D">
      <w:pPr>
        <w:pStyle w:val="PL"/>
        <w:shd w:val="clear" w:color="auto" w:fill="E6E6E6"/>
      </w:pPr>
      <w:r w:rsidRPr="00DE01F1">
        <w:tab/>
        <w:t>]],</w:t>
      </w:r>
    </w:p>
    <w:p w14:paraId="07B15E6A" w14:textId="77777777" w:rsidR="0057026D" w:rsidRPr="00DE01F1" w:rsidRDefault="0057026D" w:rsidP="0057026D">
      <w:pPr>
        <w:pStyle w:val="PL"/>
        <w:shd w:val="clear" w:color="auto" w:fill="E6E6E6"/>
      </w:pPr>
      <w:r w:rsidRPr="00DE01F1">
        <w:tab/>
        <w:t>[[</w:t>
      </w:r>
      <w:r w:rsidRPr="00DE01F1">
        <w:tab/>
        <w:t>drb-EstablishedWithQCI-1-r13</w:t>
      </w:r>
      <w:r w:rsidRPr="00DE01F1">
        <w:tab/>
        <w:t>ENUMERATED {qci1}</w:t>
      </w:r>
      <w:r w:rsidRPr="00DE01F1">
        <w:tab/>
      </w:r>
      <w:r w:rsidRPr="00DE01F1">
        <w:tab/>
      </w:r>
      <w:r w:rsidRPr="00DE01F1">
        <w:tab/>
      </w:r>
      <w:r w:rsidRPr="00DE01F1">
        <w:tab/>
      </w:r>
      <w:r w:rsidRPr="00DE01F1">
        <w:tab/>
        <w:t>OPTIONAL</w:t>
      </w:r>
    </w:p>
    <w:p w14:paraId="3A7FC833" w14:textId="77777777" w:rsidR="0057026D" w:rsidRPr="00DE01F1" w:rsidRDefault="0057026D" w:rsidP="0057026D">
      <w:pPr>
        <w:pStyle w:val="PL"/>
        <w:shd w:val="clear" w:color="auto" w:fill="E6E6E6"/>
      </w:pPr>
      <w:r w:rsidRPr="00DE01F1">
        <w:tab/>
        <w:t>]],</w:t>
      </w:r>
    </w:p>
    <w:p w14:paraId="53300F23" w14:textId="77777777" w:rsidR="0057026D" w:rsidRPr="00DE01F1" w:rsidRDefault="0057026D" w:rsidP="0057026D">
      <w:pPr>
        <w:pStyle w:val="PL"/>
        <w:shd w:val="clear" w:color="auto" w:fill="E6E6E6"/>
      </w:pPr>
      <w:r w:rsidRPr="00DE01F1">
        <w:tab/>
        <w:t>[[</w:t>
      </w:r>
      <w:r w:rsidRPr="00DE01F1">
        <w:tab/>
        <w:t>measResultLastServCell-v1360</w:t>
      </w:r>
      <w:r w:rsidRPr="00DE01F1">
        <w:tab/>
        <w:t>RSRP-Range-v1360</w:t>
      </w:r>
      <w:r w:rsidRPr="00DE01F1">
        <w:tab/>
      </w:r>
      <w:r w:rsidRPr="00DE01F1">
        <w:tab/>
      </w:r>
      <w:r w:rsidRPr="00DE01F1">
        <w:tab/>
      </w:r>
      <w:r w:rsidRPr="00DE01F1">
        <w:tab/>
      </w:r>
      <w:r w:rsidRPr="00DE01F1">
        <w:tab/>
        <w:t>OPTIONAL</w:t>
      </w:r>
    </w:p>
    <w:p w14:paraId="75C19DE9" w14:textId="77777777" w:rsidR="0057026D" w:rsidRPr="00DE01F1" w:rsidRDefault="0057026D" w:rsidP="0057026D">
      <w:pPr>
        <w:pStyle w:val="PL"/>
        <w:shd w:val="clear" w:color="auto" w:fill="E6E6E6"/>
      </w:pPr>
      <w:r w:rsidRPr="00DE01F1">
        <w:tab/>
        <w:t>]],</w:t>
      </w:r>
    </w:p>
    <w:p w14:paraId="1FD3D893" w14:textId="77777777" w:rsidR="0057026D" w:rsidRPr="00DE01F1" w:rsidRDefault="0057026D" w:rsidP="0057026D">
      <w:pPr>
        <w:pStyle w:val="PL"/>
        <w:shd w:val="clear" w:color="auto" w:fill="E6E6E6"/>
      </w:pPr>
      <w:r w:rsidRPr="00DE01F1">
        <w:tab/>
        <w:t>[[</w:t>
      </w:r>
      <w:r w:rsidRPr="00DE01F1">
        <w:tab/>
        <w:t>logMeasResultListBT-r15</w:t>
      </w:r>
      <w:r w:rsidRPr="00DE01F1">
        <w:tab/>
      </w:r>
      <w:r w:rsidRPr="00DE01F1">
        <w:tab/>
      </w:r>
      <w:r w:rsidRPr="00DE01F1">
        <w:tab/>
        <w:t>LogMeasResultListBT-r15</w:t>
      </w:r>
      <w:r w:rsidRPr="00DE01F1">
        <w:tab/>
      </w:r>
      <w:r w:rsidRPr="00DE01F1">
        <w:tab/>
      </w:r>
      <w:r w:rsidRPr="00DE01F1">
        <w:tab/>
      </w:r>
      <w:r w:rsidRPr="00DE01F1">
        <w:tab/>
        <w:t>OPTIONAL,</w:t>
      </w:r>
    </w:p>
    <w:p w14:paraId="1D284CA8" w14:textId="77777777" w:rsidR="0057026D" w:rsidRPr="00DE01F1" w:rsidRDefault="0057026D" w:rsidP="0057026D">
      <w:pPr>
        <w:pStyle w:val="PL"/>
        <w:shd w:val="clear" w:color="auto" w:fill="E6E6E6"/>
      </w:pPr>
      <w:r w:rsidRPr="00DE01F1">
        <w:tab/>
      </w:r>
      <w:r w:rsidRPr="00DE01F1">
        <w:tab/>
        <w:t>logMeasResultListWLAN-r15</w:t>
      </w:r>
      <w:r w:rsidRPr="00DE01F1">
        <w:tab/>
      </w:r>
      <w:r w:rsidRPr="00DE01F1">
        <w:tab/>
        <w:t>LogMeasResultListWLAN-r15</w:t>
      </w:r>
      <w:r w:rsidRPr="00DE01F1">
        <w:tab/>
      </w:r>
      <w:r w:rsidRPr="00DE01F1">
        <w:tab/>
      </w:r>
      <w:r w:rsidRPr="00DE01F1">
        <w:tab/>
        <w:t>OPTIONAL</w:t>
      </w:r>
    </w:p>
    <w:p w14:paraId="2E1186EC" w14:textId="77777777" w:rsidR="0057026D" w:rsidRPr="00DE01F1" w:rsidRDefault="0057026D" w:rsidP="0057026D">
      <w:pPr>
        <w:pStyle w:val="PL"/>
        <w:shd w:val="clear" w:color="auto" w:fill="E6E6E6"/>
      </w:pPr>
      <w:r w:rsidRPr="00DE01F1">
        <w:tab/>
        <w:t>]],</w:t>
      </w:r>
    </w:p>
    <w:p w14:paraId="7171E6EB" w14:textId="77777777" w:rsidR="0057026D" w:rsidRPr="00DE01F1" w:rsidRDefault="0057026D" w:rsidP="0057026D">
      <w:pPr>
        <w:pStyle w:val="PL"/>
        <w:shd w:val="clear" w:color="auto" w:fill="E6E6E6"/>
      </w:pPr>
      <w:r w:rsidRPr="00DE01F1">
        <w:tab/>
        <w:t>[[</w:t>
      </w:r>
      <w:r w:rsidRPr="00DE01F1">
        <w:tab/>
        <w:t>measResultListNR-r16</w:t>
      </w:r>
      <w:r w:rsidRPr="00DE01F1">
        <w:tab/>
      </w:r>
      <w:r w:rsidRPr="00DE01F1">
        <w:tab/>
      </w:r>
      <w:r w:rsidRPr="00DE01F1">
        <w:tab/>
        <w:t>MeasResultCellListNR-r15</w:t>
      </w:r>
      <w:r w:rsidRPr="00DE01F1">
        <w:tab/>
      </w:r>
      <w:r w:rsidRPr="00DE01F1">
        <w:tab/>
      </w:r>
      <w:r w:rsidRPr="00DE01F1">
        <w:tab/>
        <w:t>OPTIONAL,</w:t>
      </w:r>
    </w:p>
    <w:p w14:paraId="39B4C7BF" w14:textId="77777777" w:rsidR="0057026D" w:rsidRPr="00DE01F1" w:rsidRDefault="0057026D" w:rsidP="0057026D">
      <w:pPr>
        <w:pStyle w:val="PL"/>
        <w:shd w:val="clear" w:color="auto" w:fill="E6E6E6"/>
      </w:pPr>
      <w:r w:rsidRPr="00DE01F1">
        <w:tab/>
      </w:r>
      <w:r w:rsidRPr="00DE01F1">
        <w:tab/>
        <w:t>previousNR-PCellId-r16</w:t>
      </w:r>
      <w:r w:rsidRPr="00DE01F1">
        <w:tab/>
      </w:r>
      <w:r w:rsidRPr="00DE01F1">
        <w:tab/>
      </w:r>
      <w:r w:rsidRPr="00DE01F1">
        <w:tab/>
        <w:t>CellGlobalIdNR-r16</w:t>
      </w:r>
      <w:r w:rsidRPr="00DE01F1">
        <w:tab/>
      </w:r>
      <w:r w:rsidRPr="00DE01F1">
        <w:tab/>
      </w:r>
      <w:r w:rsidRPr="00DE01F1">
        <w:tab/>
      </w:r>
      <w:r w:rsidRPr="00DE01F1">
        <w:tab/>
      </w:r>
      <w:r w:rsidRPr="00DE01F1">
        <w:tab/>
        <w:t>OPTIONAL,</w:t>
      </w:r>
    </w:p>
    <w:p w14:paraId="675FC652" w14:textId="77777777" w:rsidR="0057026D" w:rsidRPr="00DE01F1" w:rsidRDefault="0057026D" w:rsidP="0057026D">
      <w:pPr>
        <w:pStyle w:val="PL"/>
        <w:shd w:val="clear" w:color="auto" w:fill="E6E6E6"/>
      </w:pPr>
      <w:r w:rsidRPr="00DE01F1">
        <w:tab/>
      </w:r>
      <w:r w:rsidRPr="00DE01F1">
        <w:tab/>
        <w:t>failedNR-PCellId-r16</w:t>
      </w:r>
      <w:r w:rsidRPr="00DE01F1">
        <w:tab/>
      </w:r>
      <w:r w:rsidRPr="00DE01F1">
        <w:tab/>
      </w:r>
      <w:r w:rsidRPr="00DE01F1">
        <w:tab/>
        <w:t>CHOICE {</w:t>
      </w:r>
    </w:p>
    <w:p w14:paraId="6048331F" w14:textId="77777777" w:rsidR="0057026D" w:rsidRPr="00DE01F1" w:rsidRDefault="0057026D" w:rsidP="0057026D">
      <w:pPr>
        <w:pStyle w:val="PL"/>
        <w:shd w:val="clear" w:color="auto" w:fill="E6E6E6"/>
      </w:pPr>
      <w:r w:rsidRPr="00DE01F1">
        <w:tab/>
      </w:r>
      <w:r w:rsidRPr="00DE01F1">
        <w:tab/>
      </w:r>
      <w:r w:rsidRPr="00DE01F1">
        <w:tab/>
        <w:t>cellGlobalId</w:t>
      </w:r>
      <w:bookmarkStart w:id="245" w:name="_GoBack"/>
      <w:del w:id="246" w:author="Samsung (Seungri Jin)" w:date="2022-05-13T13:19:00Z">
        <w:r w:rsidRPr="00DE01F1" w:rsidDel="0057026D">
          <w:delText>-r16</w:delText>
        </w:r>
      </w:del>
      <w:bookmarkEnd w:id="245"/>
      <w:r w:rsidRPr="00DE01F1">
        <w:tab/>
      </w:r>
      <w:r w:rsidRPr="00DE01F1">
        <w:tab/>
      </w:r>
      <w:r w:rsidRPr="00DE01F1">
        <w:tab/>
      </w:r>
      <w:r w:rsidRPr="00DE01F1">
        <w:tab/>
        <w:t>CellGlobalIdNR-r16,</w:t>
      </w:r>
    </w:p>
    <w:p w14:paraId="4CDE055A" w14:textId="77777777" w:rsidR="0057026D" w:rsidRPr="00DE01F1" w:rsidRDefault="0057026D" w:rsidP="0057026D">
      <w:pPr>
        <w:pStyle w:val="PL"/>
        <w:shd w:val="clear" w:color="auto" w:fill="E6E6E6"/>
      </w:pPr>
      <w:r w:rsidRPr="00DE01F1">
        <w:tab/>
      </w:r>
      <w:r w:rsidRPr="00DE01F1">
        <w:tab/>
      </w:r>
      <w:r w:rsidRPr="00DE01F1">
        <w:tab/>
        <w:t>pci-arfcn</w:t>
      </w:r>
      <w:del w:id="247" w:author="Samsung (Seungri Jin)" w:date="2022-05-13T13:19:00Z">
        <w:r w:rsidRPr="00DE01F1" w:rsidDel="0057026D">
          <w:delText>-r16</w:delText>
        </w:r>
      </w:del>
      <w:r w:rsidRPr="00DE01F1">
        <w:tab/>
      </w:r>
      <w:r w:rsidRPr="00DE01F1">
        <w:tab/>
      </w:r>
      <w:r w:rsidRPr="00DE01F1">
        <w:tab/>
      </w:r>
      <w:r w:rsidRPr="00DE01F1">
        <w:tab/>
      </w:r>
      <w:r w:rsidRPr="00DE01F1">
        <w:tab/>
        <w:t>SEQUENCE {</w:t>
      </w:r>
    </w:p>
    <w:p w14:paraId="7C802668" w14:textId="77777777" w:rsidR="0057026D" w:rsidRPr="00DE01F1" w:rsidRDefault="0057026D" w:rsidP="0057026D">
      <w:pPr>
        <w:pStyle w:val="PL"/>
        <w:shd w:val="clear" w:color="auto" w:fill="E6E6E6"/>
      </w:pPr>
      <w:r w:rsidRPr="00DE01F1">
        <w:tab/>
      </w:r>
      <w:r w:rsidRPr="00DE01F1">
        <w:tab/>
      </w:r>
      <w:r w:rsidRPr="00DE01F1">
        <w:tab/>
      </w:r>
      <w:r w:rsidRPr="00DE01F1">
        <w:tab/>
        <w:t>physCellId-r16</w:t>
      </w:r>
      <w:r w:rsidRPr="00DE01F1">
        <w:tab/>
      </w:r>
      <w:r w:rsidRPr="00DE01F1">
        <w:tab/>
      </w:r>
      <w:r w:rsidRPr="00DE01F1">
        <w:tab/>
      </w:r>
      <w:r w:rsidRPr="00DE01F1">
        <w:tab/>
      </w:r>
      <w:r w:rsidRPr="00DE01F1">
        <w:tab/>
        <w:t>PhysCellIdNR-r15,</w:t>
      </w:r>
    </w:p>
    <w:p w14:paraId="5B4E6661" w14:textId="77777777" w:rsidR="0057026D" w:rsidRPr="00DE01F1" w:rsidRDefault="0057026D" w:rsidP="0057026D">
      <w:pPr>
        <w:pStyle w:val="PL"/>
        <w:shd w:val="clear" w:color="auto" w:fill="E6E6E6"/>
      </w:pPr>
      <w:r w:rsidRPr="00DE01F1">
        <w:tab/>
      </w:r>
      <w:r w:rsidRPr="00DE01F1">
        <w:tab/>
      </w:r>
      <w:r w:rsidRPr="00DE01F1">
        <w:tab/>
      </w:r>
      <w:r w:rsidRPr="00DE01F1">
        <w:tab/>
        <w:t>carrierFreq-r16</w:t>
      </w:r>
      <w:r w:rsidRPr="00DE01F1">
        <w:tab/>
      </w:r>
      <w:r w:rsidRPr="00DE01F1">
        <w:tab/>
      </w:r>
      <w:r w:rsidRPr="00DE01F1">
        <w:tab/>
      </w:r>
      <w:r w:rsidRPr="00DE01F1">
        <w:tab/>
      </w:r>
      <w:r w:rsidRPr="00DE01F1">
        <w:tab/>
        <w:t>ARFCN-ValueNR-r15</w:t>
      </w:r>
    </w:p>
    <w:p w14:paraId="69BA8827" w14:textId="77777777" w:rsidR="0057026D" w:rsidRPr="00DE01F1" w:rsidRDefault="0057026D" w:rsidP="0057026D">
      <w:pPr>
        <w:pStyle w:val="PL"/>
        <w:shd w:val="clear" w:color="auto" w:fill="E6E6E6"/>
      </w:pPr>
      <w:r w:rsidRPr="00DE01F1">
        <w:tab/>
      </w:r>
      <w:r w:rsidRPr="00DE01F1">
        <w:tab/>
      </w:r>
      <w:r w:rsidRPr="00DE01F1">
        <w:tab/>
        <w:t>}</w:t>
      </w:r>
    </w:p>
    <w:p w14:paraId="3406361B" w14:textId="77777777" w:rsidR="0057026D" w:rsidRPr="00DE01F1" w:rsidRDefault="0057026D" w:rsidP="0057026D">
      <w:pPr>
        <w:pStyle w:val="PL"/>
        <w:shd w:val="clear" w:color="auto" w:fill="E6E6E6"/>
      </w:pPr>
      <w:r w:rsidRPr="00DE01F1">
        <w:tab/>
      </w: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6D567FE6" w14:textId="77777777" w:rsidR="0057026D" w:rsidRPr="00DE01F1" w:rsidRDefault="0057026D" w:rsidP="0057026D">
      <w:pPr>
        <w:pStyle w:val="PL"/>
        <w:shd w:val="clear" w:color="auto" w:fill="E6E6E6"/>
      </w:pPr>
      <w:r w:rsidRPr="00DE01F1">
        <w:tab/>
      </w:r>
      <w:r w:rsidRPr="00DE01F1">
        <w:tab/>
        <w:t>reconnectCellId-r16</w:t>
      </w:r>
      <w:r w:rsidRPr="00DE01F1">
        <w:tab/>
      </w:r>
      <w:r w:rsidRPr="00DE01F1">
        <w:tab/>
      </w:r>
      <w:r w:rsidRPr="00DE01F1">
        <w:tab/>
      </w:r>
      <w:r w:rsidRPr="00DE01F1">
        <w:tab/>
        <w:t>CHOICE {</w:t>
      </w:r>
    </w:p>
    <w:p w14:paraId="2A758F72" w14:textId="77777777" w:rsidR="0057026D" w:rsidRPr="00DE01F1" w:rsidRDefault="0057026D" w:rsidP="0057026D">
      <w:pPr>
        <w:pStyle w:val="PL"/>
        <w:shd w:val="clear" w:color="auto" w:fill="E6E6E6"/>
      </w:pPr>
      <w:r w:rsidRPr="00DE01F1">
        <w:tab/>
      </w:r>
      <w:r w:rsidRPr="00DE01F1">
        <w:tab/>
      </w:r>
      <w:r w:rsidRPr="00DE01F1">
        <w:tab/>
        <w:t>nrReconnectCellId</w:t>
      </w:r>
      <w:del w:id="248" w:author="Samsung (Seungri Jin)" w:date="2022-05-13T13:19:00Z">
        <w:r w:rsidRPr="00DE01F1" w:rsidDel="0057026D">
          <w:delText>-r16</w:delText>
        </w:r>
      </w:del>
      <w:r w:rsidRPr="00DE01F1">
        <w:tab/>
      </w:r>
      <w:r w:rsidRPr="00DE01F1">
        <w:tab/>
      </w:r>
      <w:r w:rsidRPr="00DE01F1">
        <w:tab/>
        <w:t>CellGlobalIdNR-r16,</w:t>
      </w:r>
    </w:p>
    <w:p w14:paraId="7B0CC9AC" w14:textId="77777777" w:rsidR="0057026D" w:rsidRPr="00DE01F1" w:rsidRDefault="0057026D" w:rsidP="0057026D">
      <w:pPr>
        <w:pStyle w:val="PL"/>
        <w:shd w:val="clear" w:color="auto" w:fill="E6E6E6"/>
      </w:pPr>
      <w:r w:rsidRPr="00DE01F1">
        <w:lastRenderedPageBreak/>
        <w:tab/>
      </w:r>
      <w:r w:rsidRPr="00DE01F1">
        <w:tab/>
      </w:r>
      <w:r w:rsidRPr="00DE01F1">
        <w:tab/>
        <w:t>eutraReconnectCellId</w:t>
      </w:r>
      <w:del w:id="249" w:author="Samsung (Seungri Jin)" w:date="2022-05-13T13:19:00Z">
        <w:r w:rsidRPr="00DE01F1" w:rsidDel="0057026D">
          <w:delText>-r16</w:delText>
        </w:r>
      </w:del>
      <w:r w:rsidRPr="00DE01F1">
        <w:tab/>
      </w:r>
      <w:r w:rsidRPr="00DE01F1">
        <w:tab/>
        <w:t>SEQUENCE {</w:t>
      </w:r>
    </w:p>
    <w:p w14:paraId="34A1D3B4" w14:textId="77777777" w:rsidR="0057026D" w:rsidRPr="00DE01F1" w:rsidRDefault="0057026D" w:rsidP="0057026D">
      <w:pPr>
        <w:pStyle w:val="PL"/>
        <w:shd w:val="clear" w:color="auto" w:fill="E6E6E6"/>
      </w:pPr>
      <w:r w:rsidRPr="00DE01F1">
        <w:tab/>
      </w:r>
      <w:r w:rsidRPr="00DE01F1">
        <w:tab/>
      </w:r>
      <w:r w:rsidRPr="00DE01F1">
        <w:tab/>
      </w:r>
      <w:r w:rsidRPr="00DE01F1">
        <w:tab/>
        <w:t>cellGlobalId-r16</w:t>
      </w:r>
      <w:r w:rsidRPr="00DE01F1">
        <w:tab/>
      </w:r>
      <w:r w:rsidRPr="00DE01F1">
        <w:tab/>
      </w:r>
      <w:r w:rsidRPr="00DE01F1">
        <w:tab/>
      </w:r>
      <w:r w:rsidRPr="00DE01F1">
        <w:tab/>
        <w:t>CellGlobalIdEUTRA,</w:t>
      </w:r>
    </w:p>
    <w:p w14:paraId="3F4382EC" w14:textId="77777777" w:rsidR="0057026D" w:rsidRPr="00DE01F1" w:rsidRDefault="0057026D" w:rsidP="0057026D">
      <w:pPr>
        <w:pStyle w:val="PL"/>
        <w:shd w:val="clear" w:color="auto" w:fill="E6E6E6"/>
      </w:pPr>
      <w:r w:rsidRPr="00DE01F1">
        <w:tab/>
      </w:r>
      <w:r w:rsidRPr="00DE01F1">
        <w:tab/>
      </w:r>
      <w:r w:rsidRPr="00DE01F1">
        <w:tab/>
      </w:r>
      <w:r w:rsidRPr="00DE01F1">
        <w:tab/>
        <w:t>trackingAreaCode-EPC-r16</w:t>
      </w:r>
      <w:r w:rsidRPr="00DE01F1">
        <w:tab/>
      </w:r>
      <w:r w:rsidRPr="00DE01F1">
        <w:tab/>
        <w:t>TrackingAreaCode</w:t>
      </w:r>
      <w:r w:rsidRPr="00DE01F1">
        <w:tab/>
      </w:r>
      <w:r w:rsidRPr="00DE01F1">
        <w:tab/>
      </w:r>
      <w:r w:rsidRPr="00DE01F1">
        <w:tab/>
        <w:t>OPTIONAL,</w:t>
      </w:r>
    </w:p>
    <w:p w14:paraId="1C026C1B" w14:textId="77777777" w:rsidR="0057026D" w:rsidRPr="00DE01F1" w:rsidRDefault="0057026D" w:rsidP="0057026D">
      <w:pPr>
        <w:pStyle w:val="PL"/>
        <w:shd w:val="clear" w:color="auto" w:fill="E6E6E6"/>
      </w:pPr>
      <w:r w:rsidRPr="00DE01F1">
        <w:tab/>
      </w:r>
      <w:r w:rsidRPr="00DE01F1">
        <w:tab/>
      </w:r>
      <w:r w:rsidRPr="00DE01F1">
        <w:tab/>
      </w:r>
      <w:r w:rsidRPr="00DE01F1">
        <w:tab/>
        <w:t>trackingAreaCode-5GC-r16</w:t>
      </w:r>
      <w:r w:rsidRPr="00DE01F1">
        <w:tab/>
      </w:r>
      <w:r w:rsidRPr="00DE01F1">
        <w:tab/>
        <w:t>TrackingAreaCode-5GC-r15</w:t>
      </w:r>
      <w:r w:rsidRPr="00DE01F1">
        <w:tab/>
        <w:t>OPTIONAL</w:t>
      </w:r>
    </w:p>
    <w:p w14:paraId="23FA0F84" w14:textId="77777777" w:rsidR="0057026D" w:rsidRPr="00DE01F1" w:rsidRDefault="0057026D" w:rsidP="0057026D">
      <w:pPr>
        <w:pStyle w:val="PL"/>
        <w:shd w:val="clear" w:color="auto" w:fill="E6E6E6"/>
      </w:pPr>
      <w:r w:rsidRPr="00DE01F1">
        <w:tab/>
      </w:r>
      <w:r w:rsidRPr="00DE01F1">
        <w:tab/>
      </w:r>
      <w:r w:rsidRPr="00DE01F1">
        <w:tab/>
        <w:t>}</w:t>
      </w:r>
    </w:p>
    <w:p w14:paraId="4B320E46" w14:textId="77777777" w:rsidR="0057026D" w:rsidRPr="00DE01F1" w:rsidRDefault="0057026D" w:rsidP="0057026D">
      <w:pPr>
        <w:pStyle w:val="PL"/>
        <w:shd w:val="clear" w:color="auto" w:fill="E6E6E6"/>
      </w:pPr>
      <w:r w:rsidRPr="00DE01F1">
        <w:tab/>
      </w: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5A5A6CAB" w14:textId="77777777" w:rsidR="0057026D" w:rsidRPr="00DE01F1" w:rsidRDefault="0057026D" w:rsidP="0057026D">
      <w:pPr>
        <w:pStyle w:val="PL"/>
        <w:shd w:val="clear" w:color="auto" w:fill="E6E6E6"/>
      </w:pPr>
      <w:r w:rsidRPr="00DE01F1">
        <w:tab/>
      </w:r>
      <w:r w:rsidRPr="00DE01F1">
        <w:tab/>
        <w:t>timeUntilReconnection-r16</w:t>
      </w:r>
      <w:r w:rsidRPr="00DE01F1">
        <w:tab/>
      </w:r>
      <w:r w:rsidRPr="00DE01F1">
        <w:tab/>
        <w:t>TimeUntilReconnection-r16</w:t>
      </w:r>
      <w:r w:rsidRPr="00DE01F1">
        <w:tab/>
      </w:r>
      <w:r w:rsidRPr="00DE01F1">
        <w:tab/>
      </w:r>
      <w:r w:rsidRPr="00DE01F1">
        <w:tab/>
        <w:t>OPTIONAL</w:t>
      </w:r>
    </w:p>
    <w:p w14:paraId="5A07C2C6" w14:textId="77777777" w:rsidR="0057026D" w:rsidRPr="00DE01F1" w:rsidRDefault="0057026D" w:rsidP="0057026D">
      <w:pPr>
        <w:pStyle w:val="PL"/>
        <w:shd w:val="clear" w:color="auto" w:fill="E6E6E6"/>
      </w:pPr>
      <w:r w:rsidRPr="00DE01F1">
        <w:tab/>
        <w:t>]],</w:t>
      </w:r>
    </w:p>
    <w:p w14:paraId="76C7F9EC" w14:textId="77777777" w:rsidR="0057026D" w:rsidRPr="00DE01F1" w:rsidRDefault="0057026D" w:rsidP="0057026D">
      <w:pPr>
        <w:pStyle w:val="PL"/>
        <w:shd w:val="clear" w:color="auto" w:fill="E6E6E6"/>
      </w:pPr>
      <w:r w:rsidRPr="00DE01F1">
        <w:tab/>
        <w:t>[[</w:t>
      </w:r>
      <w:r w:rsidRPr="00DE01F1">
        <w:tab/>
        <w:t>measResultListNR-v1640</w:t>
      </w:r>
      <w:r w:rsidRPr="00DE01F1">
        <w:tab/>
      </w:r>
      <w:r w:rsidRPr="00DE01F1">
        <w:tab/>
      </w:r>
      <w:r w:rsidRPr="00DE01F1">
        <w:tab/>
        <w:t>SEQUENCE {</w:t>
      </w:r>
    </w:p>
    <w:p w14:paraId="70CBC453" w14:textId="77777777" w:rsidR="0057026D" w:rsidRPr="00DE01F1" w:rsidRDefault="0057026D" w:rsidP="0057026D">
      <w:pPr>
        <w:pStyle w:val="PL"/>
        <w:shd w:val="clear" w:color="auto" w:fill="E6E6E6"/>
      </w:pPr>
      <w:r w:rsidRPr="00DE01F1">
        <w:tab/>
      </w:r>
      <w:r w:rsidRPr="00DE01F1">
        <w:tab/>
      </w:r>
      <w:r w:rsidRPr="00DE01F1">
        <w:tab/>
        <w:t>carrierFreqNR-r16</w:t>
      </w:r>
      <w:r w:rsidRPr="00DE01F1">
        <w:tab/>
      </w:r>
      <w:r w:rsidRPr="00DE01F1">
        <w:tab/>
      </w:r>
      <w:r w:rsidRPr="00DE01F1">
        <w:tab/>
      </w:r>
      <w:r w:rsidRPr="00DE01F1">
        <w:tab/>
        <w:t>ARFCN-ValueNR-r15</w:t>
      </w:r>
    </w:p>
    <w:p w14:paraId="54378C14" w14:textId="77777777" w:rsidR="0057026D" w:rsidRPr="00DE01F1" w:rsidRDefault="0057026D" w:rsidP="0057026D">
      <w:pPr>
        <w:pStyle w:val="PL"/>
        <w:shd w:val="clear" w:color="auto" w:fill="E6E6E6"/>
      </w:pPr>
      <w:r w:rsidRPr="00DE01F1">
        <w:tab/>
      </w: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7205B2B4" w14:textId="77777777" w:rsidR="0057026D" w:rsidRPr="00DE01F1" w:rsidRDefault="0057026D" w:rsidP="0057026D">
      <w:pPr>
        <w:pStyle w:val="PL"/>
        <w:shd w:val="clear" w:color="auto" w:fill="E6E6E6"/>
      </w:pPr>
      <w:r w:rsidRPr="00DE01F1">
        <w:tab/>
      </w:r>
      <w:r w:rsidRPr="00DE01F1">
        <w:tab/>
        <w:t>measResultListExtNR-r16</w:t>
      </w:r>
      <w:r w:rsidRPr="00DE01F1">
        <w:tab/>
      </w:r>
      <w:r w:rsidRPr="00DE01F1">
        <w:tab/>
      </w:r>
      <w:r w:rsidRPr="00DE01F1">
        <w:tab/>
        <w:t>MeasResultFreqListNR-r16</w:t>
      </w:r>
      <w:r w:rsidRPr="00DE01F1">
        <w:tab/>
      </w:r>
      <w:r w:rsidRPr="00DE01F1">
        <w:tab/>
        <w:t>OPTIONAL</w:t>
      </w:r>
    </w:p>
    <w:p w14:paraId="5FA5A29E" w14:textId="77777777" w:rsidR="0057026D" w:rsidRPr="00DE01F1" w:rsidRDefault="0057026D" w:rsidP="0057026D">
      <w:pPr>
        <w:pStyle w:val="PL"/>
        <w:shd w:val="clear" w:color="auto" w:fill="E6E6E6"/>
      </w:pPr>
      <w:r w:rsidRPr="00DE01F1">
        <w:tab/>
        <w:t>]]</w:t>
      </w:r>
    </w:p>
    <w:p w14:paraId="705C71B8" w14:textId="77777777" w:rsidR="0057026D" w:rsidRPr="00DE01F1" w:rsidRDefault="0057026D" w:rsidP="0057026D">
      <w:pPr>
        <w:pStyle w:val="PL"/>
        <w:shd w:val="clear" w:color="auto" w:fill="E6E6E6"/>
        <w:rPr>
          <w:rFonts w:eastAsia="맑은 고딕"/>
        </w:rPr>
      </w:pPr>
      <w:r w:rsidRPr="00DE01F1">
        <w:t>}</w:t>
      </w:r>
    </w:p>
    <w:p w14:paraId="25839662" w14:textId="77777777" w:rsidR="0057026D" w:rsidRPr="00DE01F1" w:rsidRDefault="0057026D" w:rsidP="0057026D">
      <w:pPr>
        <w:pStyle w:val="PL"/>
        <w:shd w:val="clear" w:color="auto" w:fill="E6E6E6"/>
      </w:pPr>
    </w:p>
    <w:p w14:paraId="442CEEDD" w14:textId="77777777" w:rsidR="0057026D" w:rsidRPr="00DE01F1" w:rsidRDefault="0057026D" w:rsidP="0057026D">
      <w:pPr>
        <w:pStyle w:val="PL"/>
        <w:shd w:val="clear" w:color="auto" w:fill="E6E6E6"/>
      </w:pPr>
      <w:r w:rsidRPr="00DE01F1">
        <w:t>RLF-Report-v9e0 ::=</w:t>
      </w:r>
      <w:r w:rsidRPr="00DE01F1">
        <w:tab/>
      </w:r>
      <w:r w:rsidRPr="00DE01F1">
        <w:tab/>
      </w:r>
      <w:r w:rsidRPr="00DE01F1">
        <w:tab/>
      </w:r>
      <w:r w:rsidRPr="00DE01F1">
        <w:tab/>
        <w:t>SEQUENCE {</w:t>
      </w:r>
    </w:p>
    <w:p w14:paraId="0AD47625" w14:textId="77777777" w:rsidR="0057026D" w:rsidRPr="00DE01F1" w:rsidRDefault="0057026D" w:rsidP="0057026D">
      <w:pPr>
        <w:pStyle w:val="PL"/>
        <w:shd w:val="clear" w:color="auto" w:fill="E6E6E6"/>
      </w:pPr>
      <w:r w:rsidRPr="00DE01F1">
        <w:tab/>
        <w:t>measResultListEUTRA-v9e0</w:t>
      </w:r>
      <w:r w:rsidRPr="00DE01F1">
        <w:tab/>
      </w:r>
      <w:r w:rsidRPr="00DE01F1">
        <w:tab/>
      </w:r>
      <w:r w:rsidRPr="00DE01F1">
        <w:tab/>
        <w:t>MeasResultList2EUTRA-v9e0</w:t>
      </w:r>
    </w:p>
    <w:p w14:paraId="13C52576" w14:textId="77777777" w:rsidR="0057026D" w:rsidRPr="00DE01F1" w:rsidRDefault="0057026D" w:rsidP="0057026D">
      <w:pPr>
        <w:pStyle w:val="PL"/>
        <w:shd w:val="clear" w:color="auto" w:fill="E6E6E6"/>
      </w:pPr>
      <w:r w:rsidRPr="00DE01F1">
        <w:t>}</w:t>
      </w:r>
    </w:p>
    <w:p w14:paraId="0D3AE64E" w14:textId="77777777" w:rsidR="0057026D" w:rsidRPr="00DE01F1" w:rsidRDefault="0057026D" w:rsidP="0057026D">
      <w:pPr>
        <w:pStyle w:val="PL"/>
        <w:shd w:val="clear" w:color="auto" w:fill="E6E6E6"/>
      </w:pPr>
    </w:p>
    <w:p w14:paraId="27A1E7EC" w14:textId="77777777" w:rsidR="0057026D" w:rsidRPr="00DE01F1" w:rsidRDefault="0057026D" w:rsidP="0057026D">
      <w:pPr>
        <w:pStyle w:val="PL"/>
        <w:shd w:val="clear" w:color="auto" w:fill="E6E6E6"/>
      </w:pPr>
      <w:r w:rsidRPr="00DE01F1">
        <w:t>MeasResultList2EUTRA-r9 ::=</w:t>
      </w:r>
      <w:r w:rsidRPr="00DE01F1">
        <w:tab/>
      </w:r>
      <w:r w:rsidRPr="00DE01F1">
        <w:tab/>
      </w:r>
      <w:r w:rsidRPr="00DE01F1">
        <w:tab/>
      </w:r>
      <w:r w:rsidRPr="00DE01F1">
        <w:tab/>
        <w:t>SEQUENCE (SIZE (1..maxFreq)) OF MeasResult2EUTRA-r9</w:t>
      </w:r>
    </w:p>
    <w:p w14:paraId="094B1B4F" w14:textId="77777777" w:rsidR="0057026D" w:rsidRPr="00DE01F1" w:rsidRDefault="0057026D" w:rsidP="0057026D">
      <w:pPr>
        <w:pStyle w:val="PL"/>
        <w:shd w:val="clear" w:color="auto" w:fill="E6E6E6"/>
      </w:pPr>
    </w:p>
    <w:p w14:paraId="21635F9F" w14:textId="77777777" w:rsidR="0057026D" w:rsidRPr="00DE01F1" w:rsidRDefault="0057026D" w:rsidP="0057026D">
      <w:pPr>
        <w:pStyle w:val="PL"/>
        <w:shd w:val="clear" w:color="auto" w:fill="E6E6E6"/>
      </w:pPr>
      <w:r w:rsidRPr="00DE01F1">
        <w:t>MeasResultList2EUTRA-v9e0 ::=</w:t>
      </w:r>
      <w:r w:rsidRPr="00DE01F1">
        <w:tab/>
      </w:r>
      <w:r w:rsidRPr="00DE01F1">
        <w:tab/>
      </w:r>
      <w:r w:rsidRPr="00DE01F1">
        <w:tab/>
        <w:t>SEQUENCE (SIZE (1..maxFreq)) OF MeasResult2EUTRA-v9e0</w:t>
      </w:r>
    </w:p>
    <w:p w14:paraId="7C5819E5" w14:textId="77777777" w:rsidR="0057026D" w:rsidRPr="00DE01F1" w:rsidRDefault="0057026D" w:rsidP="0057026D">
      <w:pPr>
        <w:pStyle w:val="PL"/>
        <w:shd w:val="clear" w:color="auto" w:fill="E6E6E6"/>
      </w:pPr>
    </w:p>
    <w:p w14:paraId="5AE65CCD" w14:textId="77777777" w:rsidR="0057026D" w:rsidRPr="00DE01F1" w:rsidRDefault="0057026D" w:rsidP="0057026D">
      <w:pPr>
        <w:pStyle w:val="PL"/>
        <w:shd w:val="clear" w:color="auto" w:fill="E6E6E6"/>
      </w:pPr>
      <w:r w:rsidRPr="00DE01F1">
        <w:t>MeasResultList2EUTRA-v1250 ::=</w:t>
      </w:r>
      <w:r w:rsidRPr="00DE01F1">
        <w:tab/>
      </w:r>
      <w:r w:rsidRPr="00DE01F1">
        <w:tab/>
      </w:r>
      <w:r w:rsidRPr="00DE01F1">
        <w:tab/>
        <w:t>SEQUENCE (SIZE (1..maxFreq)) OF MeasResult2EUTRA-v1250</w:t>
      </w:r>
    </w:p>
    <w:p w14:paraId="528312FE" w14:textId="77777777" w:rsidR="0057026D" w:rsidRPr="00DE01F1" w:rsidRDefault="0057026D" w:rsidP="0057026D">
      <w:pPr>
        <w:pStyle w:val="PL"/>
        <w:shd w:val="clear" w:color="auto" w:fill="E6E6E6"/>
      </w:pPr>
    </w:p>
    <w:p w14:paraId="097C710B" w14:textId="77777777" w:rsidR="0057026D" w:rsidRPr="00DE01F1" w:rsidRDefault="0057026D" w:rsidP="0057026D">
      <w:pPr>
        <w:pStyle w:val="PL"/>
        <w:shd w:val="clear" w:color="auto" w:fill="E6E6E6"/>
      </w:pPr>
      <w:r w:rsidRPr="00DE01F1">
        <w:t>MeasResult2EUTRA-r9 ::=</w:t>
      </w:r>
      <w:r w:rsidRPr="00DE01F1">
        <w:tab/>
      </w:r>
      <w:r w:rsidRPr="00DE01F1">
        <w:tab/>
      </w:r>
      <w:r w:rsidRPr="00DE01F1">
        <w:tab/>
      </w:r>
      <w:r w:rsidRPr="00DE01F1">
        <w:tab/>
        <w:t>SEQUENCE {</w:t>
      </w:r>
    </w:p>
    <w:p w14:paraId="06097383" w14:textId="77777777" w:rsidR="0057026D" w:rsidRPr="00DE01F1" w:rsidRDefault="0057026D" w:rsidP="0057026D">
      <w:pPr>
        <w:pStyle w:val="PL"/>
        <w:shd w:val="clear" w:color="auto" w:fill="E6E6E6"/>
      </w:pPr>
      <w:r w:rsidRPr="00DE01F1">
        <w:tab/>
        <w:t>carrierFreq-r9</w:t>
      </w:r>
      <w:r w:rsidRPr="00DE01F1">
        <w:tab/>
      </w:r>
      <w:r w:rsidRPr="00DE01F1">
        <w:tab/>
      </w:r>
      <w:r w:rsidRPr="00DE01F1">
        <w:tab/>
      </w:r>
      <w:r w:rsidRPr="00DE01F1">
        <w:tab/>
      </w:r>
      <w:r w:rsidRPr="00DE01F1">
        <w:tab/>
      </w:r>
      <w:r w:rsidRPr="00DE01F1">
        <w:tab/>
        <w:t>ARFCN-ValueEUTRA,</w:t>
      </w:r>
    </w:p>
    <w:p w14:paraId="33A12B21" w14:textId="77777777" w:rsidR="0057026D" w:rsidRPr="00DE01F1" w:rsidRDefault="0057026D" w:rsidP="0057026D">
      <w:pPr>
        <w:pStyle w:val="PL"/>
        <w:shd w:val="clear" w:color="auto" w:fill="E6E6E6"/>
      </w:pPr>
      <w:r w:rsidRPr="00DE01F1">
        <w:tab/>
        <w:t>measResultList-r9</w:t>
      </w:r>
      <w:r w:rsidRPr="00DE01F1">
        <w:tab/>
      </w:r>
      <w:r w:rsidRPr="00DE01F1">
        <w:tab/>
      </w:r>
      <w:r w:rsidRPr="00DE01F1">
        <w:tab/>
      </w:r>
      <w:r w:rsidRPr="00DE01F1">
        <w:tab/>
      </w:r>
      <w:r w:rsidRPr="00DE01F1">
        <w:tab/>
        <w:t>MeasResultListEUTRA</w:t>
      </w:r>
    </w:p>
    <w:p w14:paraId="49004FDA" w14:textId="77777777" w:rsidR="0057026D" w:rsidRPr="00DE01F1" w:rsidRDefault="0057026D" w:rsidP="0057026D">
      <w:pPr>
        <w:pStyle w:val="PL"/>
        <w:shd w:val="clear" w:color="auto" w:fill="E6E6E6"/>
      </w:pPr>
      <w:r w:rsidRPr="00DE01F1">
        <w:t>}</w:t>
      </w:r>
    </w:p>
    <w:p w14:paraId="2C04473F" w14:textId="77777777" w:rsidR="0057026D" w:rsidRPr="00DE01F1" w:rsidRDefault="0057026D" w:rsidP="0057026D">
      <w:pPr>
        <w:pStyle w:val="PL"/>
        <w:shd w:val="clear" w:color="auto" w:fill="E6E6E6"/>
      </w:pPr>
    </w:p>
    <w:p w14:paraId="3B2E08B0" w14:textId="77777777" w:rsidR="0057026D" w:rsidRPr="00DE01F1" w:rsidRDefault="0057026D" w:rsidP="0057026D">
      <w:pPr>
        <w:pStyle w:val="PL"/>
        <w:shd w:val="clear" w:color="auto" w:fill="E6E6E6"/>
      </w:pPr>
      <w:r w:rsidRPr="00DE01F1">
        <w:t>MeasResult2EUTRA-v9e0 ::=</w:t>
      </w:r>
      <w:r w:rsidRPr="00DE01F1">
        <w:tab/>
      </w:r>
      <w:r w:rsidRPr="00DE01F1">
        <w:tab/>
      </w:r>
      <w:r w:rsidRPr="00DE01F1">
        <w:tab/>
        <w:t>SEQUENCE {</w:t>
      </w:r>
    </w:p>
    <w:p w14:paraId="701028BE" w14:textId="77777777" w:rsidR="0057026D" w:rsidRPr="00DE01F1" w:rsidRDefault="0057026D" w:rsidP="0057026D">
      <w:pPr>
        <w:pStyle w:val="PL"/>
        <w:shd w:val="clear" w:color="auto" w:fill="E6E6E6"/>
      </w:pPr>
      <w:r w:rsidRPr="00DE01F1">
        <w:tab/>
        <w:t>carrierFreq-v9e0</w:t>
      </w:r>
      <w:r w:rsidRPr="00DE01F1">
        <w:tab/>
      </w:r>
      <w:r w:rsidRPr="00DE01F1">
        <w:tab/>
      </w:r>
      <w:r w:rsidRPr="00DE01F1">
        <w:tab/>
      </w:r>
      <w:r w:rsidRPr="00DE01F1">
        <w:tab/>
      </w:r>
      <w:r w:rsidRPr="00DE01F1">
        <w:tab/>
        <w:t>ARFCN-ValueEUTRA-v9e0</w:t>
      </w:r>
      <w:r w:rsidRPr="00DE01F1">
        <w:tab/>
      </w:r>
      <w:r w:rsidRPr="00DE01F1">
        <w:tab/>
        <w:t>OPTIONAL</w:t>
      </w:r>
    </w:p>
    <w:p w14:paraId="36F7F4F0" w14:textId="77777777" w:rsidR="0057026D" w:rsidRPr="00DE01F1" w:rsidRDefault="0057026D" w:rsidP="0057026D">
      <w:pPr>
        <w:pStyle w:val="PL"/>
        <w:shd w:val="clear" w:color="auto" w:fill="E6E6E6"/>
      </w:pPr>
      <w:r w:rsidRPr="00DE01F1">
        <w:t>}</w:t>
      </w:r>
    </w:p>
    <w:p w14:paraId="617C7506" w14:textId="77777777" w:rsidR="0057026D" w:rsidRPr="00DE01F1" w:rsidRDefault="0057026D" w:rsidP="0057026D">
      <w:pPr>
        <w:pStyle w:val="PL"/>
        <w:shd w:val="clear" w:color="auto" w:fill="E6E6E6"/>
      </w:pPr>
    </w:p>
    <w:p w14:paraId="7EA25F36" w14:textId="77777777" w:rsidR="0057026D" w:rsidRPr="00DE01F1" w:rsidRDefault="0057026D" w:rsidP="0057026D">
      <w:pPr>
        <w:pStyle w:val="PL"/>
        <w:shd w:val="clear" w:color="auto" w:fill="E6E6E6"/>
      </w:pPr>
      <w:r w:rsidRPr="00DE01F1">
        <w:t>MeasResult2EUTRA-v1250 ::=</w:t>
      </w:r>
      <w:r w:rsidRPr="00DE01F1">
        <w:tab/>
      </w:r>
      <w:r w:rsidRPr="00DE01F1">
        <w:tab/>
      </w:r>
      <w:r w:rsidRPr="00DE01F1">
        <w:tab/>
        <w:t>SEQUENCE {</w:t>
      </w:r>
    </w:p>
    <w:p w14:paraId="362B9A5F" w14:textId="77777777" w:rsidR="0057026D" w:rsidRPr="00DE01F1" w:rsidRDefault="0057026D" w:rsidP="0057026D">
      <w:pPr>
        <w:pStyle w:val="PL"/>
        <w:shd w:val="clear" w:color="auto" w:fill="E6E6E6"/>
      </w:pPr>
      <w:r w:rsidRPr="00DE01F1">
        <w:tab/>
        <w:t>rsrq-Type-r12</w:t>
      </w:r>
      <w:r w:rsidRPr="00DE01F1">
        <w:tab/>
      </w:r>
      <w:r w:rsidRPr="00DE01F1">
        <w:tab/>
      </w:r>
      <w:r w:rsidRPr="00DE01F1">
        <w:tab/>
      </w:r>
      <w:r w:rsidRPr="00DE01F1">
        <w:tab/>
      </w:r>
      <w:r w:rsidRPr="00DE01F1">
        <w:tab/>
      </w:r>
      <w:r w:rsidRPr="00DE01F1">
        <w:tab/>
        <w:t>RSRQ-Type-r12</w:t>
      </w:r>
      <w:r w:rsidRPr="00DE01F1">
        <w:tab/>
      </w:r>
      <w:r w:rsidRPr="00DE01F1">
        <w:tab/>
        <w:t>OPTIONAL</w:t>
      </w:r>
    </w:p>
    <w:p w14:paraId="41CDFCD0" w14:textId="77777777" w:rsidR="0057026D" w:rsidRPr="00DE01F1" w:rsidRDefault="0057026D" w:rsidP="0057026D">
      <w:pPr>
        <w:pStyle w:val="PL"/>
        <w:shd w:val="clear" w:color="auto" w:fill="E6E6E6"/>
      </w:pPr>
      <w:r w:rsidRPr="00DE01F1">
        <w:t>}</w:t>
      </w:r>
    </w:p>
    <w:p w14:paraId="16688A49" w14:textId="77777777" w:rsidR="0057026D" w:rsidRPr="00DE01F1" w:rsidRDefault="0057026D" w:rsidP="0057026D">
      <w:pPr>
        <w:pStyle w:val="PL"/>
        <w:shd w:val="clear" w:color="auto" w:fill="E6E6E6"/>
      </w:pPr>
    </w:p>
    <w:p w14:paraId="438DDA60" w14:textId="77777777" w:rsidR="0057026D" w:rsidRPr="00DE01F1" w:rsidRDefault="0057026D" w:rsidP="0057026D">
      <w:pPr>
        <w:pStyle w:val="PL"/>
        <w:shd w:val="clear" w:color="auto" w:fill="E6E6E6"/>
      </w:pPr>
      <w:r w:rsidRPr="00DE01F1">
        <w:t>MeasResultList2UTRA-r9 ::=</w:t>
      </w:r>
      <w:r w:rsidRPr="00DE01F1">
        <w:tab/>
      </w:r>
      <w:r w:rsidRPr="00DE01F1">
        <w:tab/>
      </w:r>
      <w:r w:rsidRPr="00DE01F1">
        <w:tab/>
        <w:t>SEQUENCE (SIZE (1..maxFreq)) OF MeasResult2UTRA-r9</w:t>
      </w:r>
    </w:p>
    <w:p w14:paraId="33FF7622" w14:textId="77777777" w:rsidR="0057026D" w:rsidRPr="00DE01F1" w:rsidRDefault="0057026D" w:rsidP="0057026D">
      <w:pPr>
        <w:pStyle w:val="PL"/>
        <w:shd w:val="clear" w:color="auto" w:fill="E6E6E6"/>
      </w:pPr>
    </w:p>
    <w:p w14:paraId="6A63C759" w14:textId="77777777" w:rsidR="0057026D" w:rsidRPr="00DE01F1" w:rsidRDefault="0057026D" w:rsidP="0057026D">
      <w:pPr>
        <w:pStyle w:val="PL"/>
        <w:shd w:val="clear" w:color="auto" w:fill="E6E6E6"/>
      </w:pPr>
      <w:r w:rsidRPr="00DE01F1">
        <w:t>MeasResult2UTRA-r9 ::=</w:t>
      </w:r>
      <w:r w:rsidRPr="00DE01F1">
        <w:tab/>
      </w:r>
      <w:r w:rsidRPr="00DE01F1">
        <w:tab/>
      </w:r>
      <w:r w:rsidRPr="00DE01F1">
        <w:tab/>
      </w:r>
      <w:r w:rsidRPr="00DE01F1">
        <w:tab/>
        <w:t>SEQUENCE {</w:t>
      </w:r>
    </w:p>
    <w:p w14:paraId="10E388BC" w14:textId="77777777" w:rsidR="0057026D" w:rsidRPr="00DE01F1" w:rsidRDefault="0057026D" w:rsidP="0057026D">
      <w:pPr>
        <w:pStyle w:val="PL"/>
        <w:shd w:val="clear" w:color="auto" w:fill="E6E6E6"/>
      </w:pPr>
      <w:r w:rsidRPr="00DE01F1">
        <w:tab/>
        <w:t>carrierFreq-r9</w:t>
      </w:r>
      <w:r w:rsidRPr="00DE01F1">
        <w:tab/>
      </w:r>
      <w:r w:rsidRPr="00DE01F1">
        <w:tab/>
      </w:r>
      <w:r w:rsidRPr="00DE01F1">
        <w:tab/>
      </w:r>
      <w:r w:rsidRPr="00DE01F1">
        <w:tab/>
      </w:r>
      <w:r w:rsidRPr="00DE01F1">
        <w:tab/>
      </w:r>
      <w:r w:rsidRPr="00DE01F1">
        <w:tab/>
        <w:t>ARFCN-ValueUTRA,</w:t>
      </w:r>
    </w:p>
    <w:p w14:paraId="04016141" w14:textId="77777777" w:rsidR="0057026D" w:rsidRPr="00DE01F1" w:rsidRDefault="0057026D" w:rsidP="0057026D">
      <w:pPr>
        <w:pStyle w:val="PL"/>
        <w:shd w:val="clear" w:color="auto" w:fill="E6E6E6"/>
      </w:pPr>
      <w:r w:rsidRPr="00DE01F1">
        <w:tab/>
        <w:t>measResultList-r9</w:t>
      </w:r>
      <w:r w:rsidRPr="00DE01F1">
        <w:tab/>
      </w:r>
      <w:r w:rsidRPr="00DE01F1">
        <w:tab/>
      </w:r>
      <w:r w:rsidRPr="00DE01F1">
        <w:tab/>
      </w:r>
      <w:r w:rsidRPr="00DE01F1">
        <w:tab/>
      </w:r>
      <w:r w:rsidRPr="00DE01F1">
        <w:tab/>
        <w:t>MeasResultListUTRA</w:t>
      </w:r>
    </w:p>
    <w:p w14:paraId="43FC9CA1" w14:textId="77777777" w:rsidR="0057026D" w:rsidRPr="00DE01F1" w:rsidRDefault="0057026D" w:rsidP="0057026D">
      <w:pPr>
        <w:pStyle w:val="PL"/>
        <w:shd w:val="clear" w:color="auto" w:fill="E6E6E6"/>
      </w:pPr>
      <w:r w:rsidRPr="00DE01F1">
        <w:t>}</w:t>
      </w:r>
    </w:p>
    <w:p w14:paraId="4D11B829" w14:textId="77777777" w:rsidR="0057026D" w:rsidRPr="00DE01F1" w:rsidRDefault="0057026D" w:rsidP="0057026D">
      <w:pPr>
        <w:pStyle w:val="PL"/>
        <w:shd w:val="clear" w:color="auto" w:fill="E6E6E6"/>
      </w:pPr>
    </w:p>
    <w:p w14:paraId="3BD2D769" w14:textId="77777777" w:rsidR="0057026D" w:rsidRPr="00DE01F1" w:rsidRDefault="0057026D" w:rsidP="0057026D">
      <w:pPr>
        <w:pStyle w:val="PL"/>
        <w:shd w:val="clear" w:color="auto" w:fill="E6E6E6"/>
      </w:pPr>
      <w:r w:rsidRPr="00DE01F1">
        <w:t>MeasResultList2CDMA2000-r9 ::=</w:t>
      </w:r>
      <w:r w:rsidRPr="00DE01F1">
        <w:tab/>
      </w:r>
      <w:r w:rsidRPr="00DE01F1">
        <w:tab/>
        <w:t>SEQUENCE (SIZE (1..maxFreq)) OF MeasResult2CDMA2000-r9</w:t>
      </w:r>
    </w:p>
    <w:p w14:paraId="229E9ACF" w14:textId="77777777" w:rsidR="0057026D" w:rsidRPr="00DE01F1" w:rsidRDefault="0057026D" w:rsidP="0057026D">
      <w:pPr>
        <w:pStyle w:val="PL"/>
        <w:shd w:val="clear" w:color="auto" w:fill="E6E6E6"/>
      </w:pPr>
    </w:p>
    <w:p w14:paraId="39A5AB80" w14:textId="77777777" w:rsidR="0057026D" w:rsidRPr="00DE01F1" w:rsidRDefault="0057026D" w:rsidP="0057026D">
      <w:pPr>
        <w:pStyle w:val="PL"/>
        <w:shd w:val="clear" w:color="auto" w:fill="E6E6E6"/>
      </w:pPr>
      <w:r w:rsidRPr="00DE01F1">
        <w:t>MeasResult2CDMA2000-r9 ::=</w:t>
      </w:r>
      <w:r w:rsidRPr="00DE01F1">
        <w:tab/>
      </w:r>
      <w:r w:rsidRPr="00DE01F1">
        <w:tab/>
      </w:r>
      <w:r w:rsidRPr="00DE01F1">
        <w:tab/>
        <w:t>SEQUENCE {</w:t>
      </w:r>
    </w:p>
    <w:p w14:paraId="23B11F19" w14:textId="77777777" w:rsidR="0057026D" w:rsidRPr="00DE01F1" w:rsidRDefault="0057026D" w:rsidP="0057026D">
      <w:pPr>
        <w:pStyle w:val="PL"/>
        <w:shd w:val="clear" w:color="auto" w:fill="E6E6E6"/>
      </w:pPr>
      <w:r w:rsidRPr="00DE01F1">
        <w:tab/>
        <w:t>carrierFreq-r9</w:t>
      </w:r>
      <w:r w:rsidRPr="00DE01F1">
        <w:tab/>
      </w:r>
      <w:r w:rsidRPr="00DE01F1">
        <w:tab/>
      </w:r>
      <w:r w:rsidRPr="00DE01F1">
        <w:tab/>
      </w:r>
      <w:r w:rsidRPr="00DE01F1">
        <w:tab/>
      </w:r>
      <w:r w:rsidRPr="00DE01F1">
        <w:tab/>
      </w:r>
      <w:r w:rsidRPr="00DE01F1">
        <w:tab/>
        <w:t>CarrierFreqCDMA2000,</w:t>
      </w:r>
    </w:p>
    <w:p w14:paraId="5D02D480" w14:textId="77777777" w:rsidR="0057026D" w:rsidRPr="00DE01F1" w:rsidRDefault="0057026D" w:rsidP="0057026D">
      <w:pPr>
        <w:pStyle w:val="PL"/>
        <w:shd w:val="clear" w:color="auto" w:fill="E6E6E6"/>
      </w:pPr>
      <w:r w:rsidRPr="00DE01F1">
        <w:tab/>
        <w:t>measResultList-r9</w:t>
      </w:r>
      <w:r w:rsidRPr="00DE01F1">
        <w:tab/>
      </w:r>
      <w:r w:rsidRPr="00DE01F1">
        <w:tab/>
      </w:r>
      <w:r w:rsidRPr="00DE01F1">
        <w:tab/>
      </w:r>
      <w:r w:rsidRPr="00DE01F1">
        <w:tab/>
      </w:r>
      <w:r w:rsidRPr="00DE01F1">
        <w:tab/>
        <w:t>MeasResultsCDMA2000</w:t>
      </w:r>
    </w:p>
    <w:p w14:paraId="509F2B35" w14:textId="77777777" w:rsidR="0057026D" w:rsidRPr="00DE01F1" w:rsidRDefault="0057026D" w:rsidP="0057026D">
      <w:pPr>
        <w:pStyle w:val="PL"/>
        <w:shd w:val="clear" w:color="auto" w:fill="E6E6E6"/>
      </w:pPr>
      <w:r w:rsidRPr="00DE01F1">
        <w:t>}</w:t>
      </w:r>
    </w:p>
    <w:p w14:paraId="05498200" w14:textId="77777777" w:rsidR="0057026D" w:rsidRPr="00DE01F1" w:rsidRDefault="0057026D" w:rsidP="0057026D">
      <w:pPr>
        <w:pStyle w:val="PL"/>
        <w:shd w:val="clear" w:color="auto" w:fill="E6E6E6"/>
      </w:pPr>
    </w:p>
    <w:p w14:paraId="700CE322" w14:textId="77777777" w:rsidR="0057026D" w:rsidRPr="00DE01F1" w:rsidRDefault="0057026D" w:rsidP="0057026D">
      <w:pPr>
        <w:pStyle w:val="PL"/>
        <w:shd w:val="clear" w:color="auto" w:fill="E6E6E6"/>
      </w:pPr>
      <w:r w:rsidRPr="00DE01F1">
        <w:t>LogMeasReport-r10 ::=</w:t>
      </w:r>
      <w:r w:rsidRPr="00DE01F1">
        <w:tab/>
      </w:r>
      <w:r w:rsidRPr="00DE01F1">
        <w:tab/>
      </w:r>
      <w:r w:rsidRPr="00DE01F1">
        <w:tab/>
      </w:r>
      <w:r w:rsidRPr="00DE01F1">
        <w:tab/>
        <w:t>SEQUENCE {</w:t>
      </w:r>
    </w:p>
    <w:p w14:paraId="397284D7" w14:textId="77777777" w:rsidR="0057026D" w:rsidRPr="00DE01F1" w:rsidRDefault="0057026D" w:rsidP="0057026D">
      <w:pPr>
        <w:pStyle w:val="PL"/>
        <w:shd w:val="clear" w:color="auto" w:fill="E6E6E6"/>
      </w:pPr>
      <w:r w:rsidRPr="00DE01F1">
        <w:tab/>
        <w:t>absoluteTimeStamp-r10</w:t>
      </w:r>
      <w:r w:rsidRPr="00DE01F1">
        <w:tab/>
      </w:r>
      <w:r w:rsidRPr="00DE01F1">
        <w:tab/>
      </w:r>
      <w:r w:rsidRPr="00DE01F1">
        <w:tab/>
      </w:r>
      <w:r w:rsidRPr="00DE01F1">
        <w:tab/>
        <w:t>AbsoluteTimeInfo-r10,</w:t>
      </w:r>
    </w:p>
    <w:p w14:paraId="795EFEC0" w14:textId="77777777" w:rsidR="0057026D" w:rsidRPr="00DE01F1" w:rsidRDefault="0057026D" w:rsidP="0057026D">
      <w:pPr>
        <w:pStyle w:val="PL"/>
        <w:shd w:val="clear" w:color="auto" w:fill="E6E6E6"/>
      </w:pPr>
      <w:r w:rsidRPr="00DE01F1">
        <w:tab/>
        <w:t>traceReference-r10</w:t>
      </w:r>
      <w:r w:rsidRPr="00DE01F1">
        <w:tab/>
      </w:r>
      <w:r w:rsidRPr="00DE01F1">
        <w:tab/>
      </w:r>
      <w:r w:rsidRPr="00DE01F1">
        <w:tab/>
      </w:r>
      <w:r w:rsidRPr="00DE01F1">
        <w:tab/>
      </w:r>
      <w:r w:rsidRPr="00DE01F1">
        <w:tab/>
        <w:t>TraceReference-r10,</w:t>
      </w:r>
    </w:p>
    <w:p w14:paraId="4C5FF300" w14:textId="77777777" w:rsidR="0057026D" w:rsidRPr="00DE01F1" w:rsidRDefault="0057026D" w:rsidP="0057026D">
      <w:pPr>
        <w:pStyle w:val="PL"/>
        <w:shd w:val="clear" w:color="auto" w:fill="E6E6E6"/>
      </w:pPr>
      <w:r w:rsidRPr="00DE01F1">
        <w:tab/>
        <w:t>traceRecordingSessionRef-r10</w:t>
      </w:r>
      <w:r w:rsidRPr="00DE01F1">
        <w:tab/>
      </w:r>
      <w:r w:rsidRPr="00DE01F1">
        <w:tab/>
        <w:t>OCTET STRING (SIZE (2)),</w:t>
      </w:r>
    </w:p>
    <w:p w14:paraId="17FA2C88" w14:textId="77777777" w:rsidR="0057026D" w:rsidRPr="00DE01F1" w:rsidRDefault="0057026D" w:rsidP="0057026D">
      <w:pPr>
        <w:pStyle w:val="PL"/>
        <w:shd w:val="clear" w:color="auto" w:fill="E6E6E6"/>
      </w:pPr>
      <w:r w:rsidRPr="00DE01F1">
        <w:tab/>
        <w:t>tce-Id-r10</w:t>
      </w:r>
      <w:r w:rsidRPr="00DE01F1">
        <w:tab/>
      </w:r>
      <w:r w:rsidRPr="00DE01F1">
        <w:tab/>
      </w:r>
      <w:r w:rsidRPr="00DE01F1">
        <w:tab/>
      </w:r>
      <w:r w:rsidRPr="00DE01F1">
        <w:tab/>
      </w:r>
      <w:r w:rsidRPr="00DE01F1">
        <w:tab/>
      </w:r>
      <w:r w:rsidRPr="00DE01F1">
        <w:tab/>
      </w:r>
      <w:r w:rsidRPr="00DE01F1">
        <w:tab/>
        <w:t>OCTET STRING (SIZE (1)),</w:t>
      </w:r>
    </w:p>
    <w:p w14:paraId="738B159A" w14:textId="77777777" w:rsidR="0057026D" w:rsidRPr="00DE01F1" w:rsidRDefault="0057026D" w:rsidP="0057026D">
      <w:pPr>
        <w:pStyle w:val="PL"/>
        <w:shd w:val="clear" w:color="auto" w:fill="E6E6E6"/>
      </w:pPr>
      <w:r w:rsidRPr="00DE01F1">
        <w:tab/>
        <w:t>logMeasInfoList-r10</w:t>
      </w:r>
      <w:r w:rsidRPr="00DE01F1">
        <w:tab/>
      </w:r>
      <w:r w:rsidRPr="00DE01F1">
        <w:tab/>
      </w:r>
      <w:r w:rsidRPr="00DE01F1">
        <w:tab/>
      </w:r>
      <w:r w:rsidRPr="00DE01F1">
        <w:tab/>
      </w:r>
      <w:r w:rsidRPr="00DE01F1">
        <w:tab/>
        <w:t>LogMeasInfoList-r10,</w:t>
      </w:r>
    </w:p>
    <w:p w14:paraId="39C897A0" w14:textId="77777777" w:rsidR="0057026D" w:rsidRPr="00DE01F1" w:rsidRDefault="0057026D" w:rsidP="0057026D">
      <w:pPr>
        <w:pStyle w:val="PL"/>
        <w:shd w:val="clear" w:color="auto" w:fill="E6E6E6"/>
      </w:pPr>
      <w:r w:rsidRPr="00DE01F1">
        <w:tab/>
        <w:t>logMeasAvailable-r10</w:t>
      </w:r>
      <w:r w:rsidRPr="00DE01F1">
        <w:tab/>
      </w:r>
      <w:r w:rsidRPr="00DE01F1">
        <w:tab/>
      </w:r>
      <w:r w:rsidRPr="00DE01F1">
        <w:tab/>
      </w:r>
      <w:r w:rsidRPr="00DE01F1">
        <w:tab/>
        <w:t>ENUMERATED {true}</w:t>
      </w:r>
      <w:r w:rsidRPr="00DE01F1">
        <w:tab/>
      </w:r>
      <w:r w:rsidRPr="00DE01F1">
        <w:tab/>
      </w:r>
      <w:r w:rsidRPr="00DE01F1">
        <w:tab/>
      </w:r>
      <w:r w:rsidRPr="00DE01F1">
        <w:tab/>
        <w:t>OPTIONAL,</w:t>
      </w:r>
    </w:p>
    <w:p w14:paraId="5F6DB781" w14:textId="77777777" w:rsidR="0057026D" w:rsidRPr="00DE01F1" w:rsidRDefault="0057026D" w:rsidP="0057026D">
      <w:pPr>
        <w:pStyle w:val="PL"/>
        <w:shd w:val="clear" w:color="auto" w:fill="E6E6E6"/>
      </w:pPr>
      <w:r w:rsidRPr="00DE01F1">
        <w:tab/>
        <w:t>...,</w:t>
      </w:r>
    </w:p>
    <w:p w14:paraId="0F25BCAA" w14:textId="77777777" w:rsidR="0057026D" w:rsidRPr="00DE01F1" w:rsidRDefault="0057026D" w:rsidP="0057026D">
      <w:pPr>
        <w:pStyle w:val="PL"/>
        <w:shd w:val="clear" w:color="auto" w:fill="E6E6E6"/>
      </w:pPr>
      <w:r w:rsidRPr="00DE01F1">
        <w:tab/>
        <w:t>[[</w:t>
      </w:r>
      <w:r w:rsidRPr="00DE01F1">
        <w:tab/>
        <w:t>logMeasAvailableBT-r15</w:t>
      </w:r>
      <w:r w:rsidRPr="00DE01F1">
        <w:tab/>
      </w:r>
      <w:r w:rsidRPr="00DE01F1">
        <w:tab/>
      </w:r>
      <w:r w:rsidRPr="00DE01F1">
        <w:tab/>
        <w:t>ENUMERATED {true}</w:t>
      </w:r>
      <w:r w:rsidRPr="00DE01F1">
        <w:tab/>
      </w:r>
      <w:r w:rsidRPr="00DE01F1">
        <w:tab/>
      </w:r>
      <w:r w:rsidRPr="00DE01F1">
        <w:tab/>
      </w:r>
      <w:r w:rsidRPr="00DE01F1">
        <w:tab/>
        <w:t>OPTIONAL,</w:t>
      </w:r>
    </w:p>
    <w:p w14:paraId="35C36F58" w14:textId="77777777" w:rsidR="0057026D" w:rsidRPr="00DE01F1" w:rsidRDefault="0057026D" w:rsidP="0057026D">
      <w:pPr>
        <w:pStyle w:val="PL"/>
        <w:shd w:val="clear" w:color="auto" w:fill="E6E6E6"/>
      </w:pPr>
      <w:r w:rsidRPr="00DE01F1">
        <w:tab/>
      </w:r>
      <w:r w:rsidRPr="00DE01F1">
        <w:tab/>
        <w:t>logMeasAvailableWLAN-r15</w:t>
      </w:r>
      <w:r w:rsidRPr="00DE01F1">
        <w:tab/>
      </w:r>
      <w:r w:rsidRPr="00DE01F1">
        <w:tab/>
        <w:t>ENUMERATED {true}</w:t>
      </w:r>
      <w:r w:rsidRPr="00DE01F1">
        <w:tab/>
      </w:r>
      <w:r w:rsidRPr="00DE01F1">
        <w:tab/>
      </w:r>
      <w:r w:rsidRPr="00DE01F1">
        <w:tab/>
      </w:r>
      <w:r w:rsidRPr="00DE01F1">
        <w:tab/>
        <w:t>OPTIONAL</w:t>
      </w:r>
    </w:p>
    <w:p w14:paraId="2593558B" w14:textId="77777777" w:rsidR="0057026D" w:rsidRPr="00DE01F1" w:rsidRDefault="0057026D" w:rsidP="0057026D">
      <w:pPr>
        <w:pStyle w:val="PL"/>
        <w:shd w:val="clear" w:color="auto" w:fill="E6E6E6"/>
      </w:pPr>
      <w:r w:rsidRPr="00DE01F1">
        <w:tab/>
        <w:t>]]</w:t>
      </w:r>
    </w:p>
    <w:p w14:paraId="20456F6B" w14:textId="77777777" w:rsidR="0057026D" w:rsidRPr="00DE01F1" w:rsidRDefault="0057026D" w:rsidP="0057026D">
      <w:pPr>
        <w:pStyle w:val="PL"/>
        <w:shd w:val="clear" w:color="auto" w:fill="E6E6E6"/>
      </w:pPr>
      <w:r w:rsidRPr="00DE01F1">
        <w:t>}</w:t>
      </w:r>
    </w:p>
    <w:p w14:paraId="22D01F02" w14:textId="77777777" w:rsidR="0057026D" w:rsidRPr="00DE01F1" w:rsidRDefault="0057026D" w:rsidP="0057026D">
      <w:pPr>
        <w:pStyle w:val="PL"/>
        <w:shd w:val="clear" w:color="auto" w:fill="E6E6E6"/>
      </w:pPr>
    </w:p>
    <w:p w14:paraId="25425FFA" w14:textId="77777777" w:rsidR="0057026D" w:rsidRPr="00DE01F1" w:rsidRDefault="0057026D" w:rsidP="0057026D">
      <w:pPr>
        <w:pStyle w:val="PL"/>
        <w:shd w:val="clear" w:color="auto" w:fill="E6E6E6"/>
      </w:pPr>
      <w:r w:rsidRPr="00DE01F1">
        <w:t>LogMeasInfoList-r10 ::=</w:t>
      </w:r>
      <w:r w:rsidRPr="00DE01F1">
        <w:tab/>
      </w:r>
      <w:r w:rsidRPr="00DE01F1">
        <w:tab/>
        <w:t>SEQUENCE (SIZE (1..maxLogMeasReport-r10)) OF LogMeasInfo-r10</w:t>
      </w:r>
    </w:p>
    <w:p w14:paraId="7E68C1E6" w14:textId="77777777" w:rsidR="0057026D" w:rsidRPr="00DE01F1" w:rsidRDefault="0057026D" w:rsidP="0057026D">
      <w:pPr>
        <w:pStyle w:val="PL"/>
        <w:shd w:val="clear" w:color="auto" w:fill="E6E6E6"/>
      </w:pPr>
    </w:p>
    <w:p w14:paraId="13E38AB8" w14:textId="77777777" w:rsidR="0057026D" w:rsidRPr="00DE01F1" w:rsidRDefault="0057026D" w:rsidP="0057026D">
      <w:pPr>
        <w:pStyle w:val="PL"/>
        <w:shd w:val="clear" w:color="auto" w:fill="E6E6E6"/>
      </w:pPr>
      <w:r w:rsidRPr="00DE01F1">
        <w:t>LogMeasInfo-r10 ::=</w:t>
      </w:r>
      <w:r w:rsidRPr="00DE01F1">
        <w:tab/>
      </w:r>
      <w:r w:rsidRPr="00DE01F1">
        <w:tab/>
        <w:t>SEQUENCE {</w:t>
      </w:r>
    </w:p>
    <w:p w14:paraId="1B4D798E" w14:textId="77777777" w:rsidR="0057026D" w:rsidRPr="00DE01F1" w:rsidRDefault="0057026D" w:rsidP="0057026D">
      <w:pPr>
        <w:pStyle w:val="PL"/>
        <w:shd w:val="clear" w:color="auto" w:fill="E6E6E6"/>
      </w:pPr>
      <w:r w:rsidRPr="00DE01F1">
        <w:tab/>
        <w:t>locationInfo-r10</w:t>
      </w:r>
      <w:r w:rsidRPr="00DE01F1">
        <w:tab/>
      </w:r>
      <w:r w:rsidRPr="00DE01F1">
        <w:tab/>
      </w:r>
      <w:r w:rsidRPr="00DE01F1">
        <w:tab/>
      </w:r>
      <w:r w:rsidRPr="00DE01F1">
        <w:tab/>
      </w:r>
      <w:r w:rsidRPr="00DE01F1">
        <w:tab/>
        <w:t>LocationInfo-r10</w:t>
      </w:r>
      <w:r w:rsidRPr="00DE01F1">
        <w:tab/>
      </w:r>
      <w:r w:rsidRPr="00DE01F1">
        <w:tab/>
      </w:r>
      <w:r w:rsidRPr="00DE01F1">
        <w:tab/>
      </w:r>
      <w:r w:rsidRPr="00DE01F1">
        <w:tab/>
        <w:t>OPTIONAL,</w:t>
      </w:r>
    </w:p>
    <w:p w14:paraId="063D05B8" w14:textId="77777777" w:rsidR="0057026D" w:rsidRPr="00DE01F1" w:rsidRDefault="0057026D" w:rsidP="0057026D">
      <w:pPr>
        <w:pStyle w:val="PL"/>
        <w:shd w:val="clear" w:color="auto" w:fill="E6E6E6"/>
      </w:pPr>
      <w:r w:rsidRPr="00DE01F1">
        <w:tab/>
        <w:t>relativeTimeStamp-r10</w:t>
      </w:r>
      <w:r w:rsidRPr="00DE01F1">
        <w:tab/>
      </w:r>
      <w:r w:rsidRPr="00DE01F1">
        <w:tab/>
      </w:r>
      <w:r w:rsidRPr="00DE01F1">
        <w:tab/>
      </w:r>
      <w:r w:rsidRPr="00DE01F1">
        <w:tab/>
        <w:t>INTEGER (0..7200),</w:t>
      </w:r>
    </w:p>
    <w:p w14:paraId="6E11221B" w14:textId="77777777" w:rsidR="0057026D" w:rsidRPr="00DE01F1" w:rsidRDefault="0057026D" w:rsidP="0057026D">
      <w:pPr>
        <w:pStyle w:val="PL"/>
        <w:shd w:val="clear" w:color="auto" w:fill="E6E6E6"/>
      </w:pPr>
      <w:r w:rsidRPr="00DE01F1">
        <w:tab/>
        <w:t>servCellIdentity-r10</w:t>
      </w:r>
      <w:r w:rsidRPr="00DE01F1">
        <w:tab/>
      </w:r>
      <w:r w:rsidRPr="00DE01F1">
        <w:tab/>
      </w:r>
      <w:r w:rsidRPr="00DE01F1">
        <w:tab/>
      </w:r>
      <w:r w:rsidRPr="00DE01F1">
        <w:tab/>
        <w:t>CellGlobalIdEUTRA,</w:t>
      </w:r>
    </w:p>
    <w:p w14:paraId="225663D7" w14:textId="77777777" w:rsidR="0057026D" w:rsidRPr="00DE01F1" w:rsidRDefault="0057026D" w:rsidP="0057026D">
      <w:pPr>
        <w:pStyle w:val="PL"/>
        <w:shd w:val="clear" w:color="auto" w:fill="E6E6E6"/>
      </w:pPr>
      <w:r w:rsidRPr="00DE01F1">
        <w:tab/>
        <w:t>measResultServCell-r10</w:t>
      </w:r>
      <w:r w:rsidRPr="00DE01F1">
        <w:tab/>
      </w:r>
      <w:r w:rsidRPr="00DE01F1">
        <w:tab/>
      </w:r>
      <w:r w:rsidRPr="00DE01F1">
        <w:tab/>
      </w:r>
      <w:r w:rsidRPr="00DE01F1">
        <w:tab/>
        <w:t>SEQUENCE {</w:t>
      </w:r>
    </w:p>
    <w:p w14:paraId="6740F6A9" w14:textId="77777777" w:rsidR="0057026D" w:rsidRPr="00DE01F1" w:rsidRDefault="0057026D" w:rsidP="0057026D">
      <w:pPr>
        <w:pStyle w:val="PL"/>
        <w:shd w:val="clear" w:color="auto" w:fill="E6E6E6"/>
      </w:pPr>
      <w:r w:rsidRPr="00DE01F1">
        <w:tab/>
      </w:r>
      <w:r w:rsidRPr="00DE01F1">
        <w:tab/>
        <w:t>rsrpResult-r10</w:t>
      </w:r>
      <w:r w:rsidRPr="00DE01F1">
        <w:tab/>
      </w:r>
      <w:r w:rsidRPr="00DE01F1">
        <w:tab/>
      </w:r>
      <w:r w:rsidRPr="00DE01F1">
        <w:tab/>
      </w:r>
      <w:r w:rsidRPr="00DE01F1">
        <w:tab/>
      </w:r>
      <w:r w:rsidRPr="00DE01F1">
        <w:tab/>
      </w:r>
      <w:r w:rsidRPr="00DE01F1">
        <w:tab/>
        <w:t>RSRP-Range,</w:t>
      </w:r>
    </w:p>
    <w:p w14:paraId="42439D24" w14:textId="77777777" w:rsidR="0057026D" w:rsidRPr="00DE01F1" w:rsidRDefault="0057026D" w:rsidP="0057026D">
      <w:pPr>
        <w:pStyle w:val="PL"/>
        <w:shd w:val="clear" w:color="auto" w:fill="E6E6E6"/>
      </w:pPr>
      <w:r w:rsidRPr="00DE01F1">
        <w:tab/>
      </w:r>
      <w:r w:rsidRPr="00DE01F1">
        <w:tab/>
        <w:t>rsrqResult-r10</w:t>
      </w:r>
      <w:r w:rsidRPr="00DE01F1">
        <w:tab/>
      </w:r>
      <w:r w:rsidRPr="00DE01F1">
        <w:tab/>
      </w:r>
      <w:r w:rsidRPr="00DE01F1">
        <w:tab/>
      </w:r>
      <w:r w:rsidRPr="00DE01F1">
        <w:tab/>
      </w:r>
      <w:r w:rsidRPr="00DE01F1">
        <w:tab/>
      </w:r>
      <w:r w:rsidRPr="00DE01F1">
        <w:tab/>
        <w:t>RSRQ-Range</w:t>
      </w:r>
    </w:p>
    <w:p w14:paraId="36F04F90" w14:textId="77777777" w:rsidR="0057026D" w:rsidRPr="00DE01F1" w:rsidRDefault="0057026D" w:rsidP="0057026D">
      <w:pPr>
        <w:pStyle w:val="PL"/>
        <w:shd w:val="clear" w:color="auto" w:fill="E6E6E6"/>
      </w:pPr>
      <w:r w:rsidRPr="00DE01F1">
        <w:tab/>
        <w:t>},</w:t>
      </w:r>
    </w:p>
    <w:p w14:paraId="3C2906DA" w14:textId="77777777" w:rsidR="0057026D" w:rsidRPr="00DE01F1" w:rsidRDefault="0057026D" w:rsidP="0057026D">
      <w:pPr>
        <w:pStyle w:val="PL"/>
        <w:shd w:val="clear" w:color="auto" w:fill="E6E6E6"/>
      </w:pPr>
      <w:r w:rsidRPr="00DE01F1">
        <w:tab/>
        <w:t>measResultNeighCells-r10</w:t>
      </w:r>
      <w:r w:rsidRPr="00DE01F1">
        <w:tab/>
      </w:r>
      <w:r w:rsidRPr="00DE01F1">
        <w:tab/>
      </w:r>
      <w:r w:rsidRPr="00DE01F1">
        <w:tab/>
        <w:t>SEQUENCE {</w:t>
      </w:r>
    </w:p>
    <w:p w14:paraId="0CF8B43D" w14:textId="77777777" w:rsidR="0057026D" w:rsidRPr="00DE01F1" w:rsidRDefault="0057026D" w:rsidP="0057026D">
      <w:pPr>
        <w:pStyle w:val="PL"/>
        <w:shd w:val="clear" w:color="auto" w:fill="E6E6E6"/>
      </w:pPr>
      <w:r w:rsidRPr="00DE01F1">
        <w:tab/>
      </w:r>
      <w:r w:rsidRPr="00DE01F1">
        <w:tab/>
        <w:t>measResultListEUTRA-r10</w:t>
      </w:r>
      <w:r w:rsidRPr="00DE01F1">
        <w:tab/>
      </w:r>
      <w:r w:rsidRPr="00DE01F1">
        <w:tab/>
      </w:r>
      <w:r w:rsidRPr="00DE01F1">
        <w:tab/>
      </w:r>
      <w:r w:rsidRPr="00DE01F1">
        <w:tab/>
        <w:t>MeasResultList2EUTRA-r9</w:t>
      </w:r>
      <w:r w:rsidRPr="00DE01F1">
        <w:tab/>
      </w:r>
      <w:r w:rsidRPr="00DE01F1">
        <w:tab/>
        <w:t>OPTIONAL,</w:t>
      </w:r>
    </w:p>
    <w:p w14:paraId="3C272FDF" w14:textId="77777777" w:rsidR="0057026D" w:rsidRPr="00DE01F1" w:rsidRDefault="0057026D" w:rsidP="0057026D">
      <w:pPr>
        <w:pStyle w:val="PL"/>
        <w:shd w:val="clear" w:color="auto" w:fill="E6E6E6"/>
      </w:pPr>
      <w:r w:rsidRPr="00DE01F1">
        <w:tab/>
      </w:r>
      <w:r w:rsidRPr="00DE01F1">
        <w:tab/>
        <w:t>measResultListUTRA-r10</w:t>
      </w:r>
      <w:r w:rsidRPr="00DE01F1">
        <w:tab/>
      </w:r>
      <w:r w:rsidRPr="00DE01F1">
        <w:tab/>
      </w:r>
      <w:r w:rsidRPr="00DE01F1">
        <w:tab/>
      </w:r>
      <w:r w:rsidRPr="00DE01F1">
        <w:tab/>
        <w:t>MeasResultList2UTRA-r9</w:t>
      </w:r>
      <w:r w:rsidRPr="00DE01F1">
        <w:tab/>
      </w:r>
      <w:r w:rsidRPr="00DE01F1">
        <w:tab/>
        <w:t>OPTIONAL,</w:t>
      </w:r>
    </w:p>
    <w:p w14:paraId="46646231" w14:textId="77777777" w:rsidR="0057026D" w:rsidRPr="00DE01F1" w:rsidRDefault="0057026D" w:rsidP="0057026D">
      <w:pPr>
        <w:pStyle w:val="PL"/>
        <w:shd w:val="clear" w:color="auto" w:fill="E6E6E6"/>
      </w:pPr>
      <w:r w:rsidRPr="00DE01F1">
        <w:lastRenderedPageBreak/>
        <w:tab/>
      </w:r>
      <w:r w:rsidRPr="00DE01F1">
        <w:tab/>
        <w:t>measResultListGERAN-r10</w:t>
      </w:r>
      <w:r w:rsidRPr="00DE01F1">
        <w:tab/>
      </w:r>
      <w:r w:rsidRPr="00DE01F1">
        <w:tab/>
      </w:r>
      <w:r w:rsidRPr="00DE01F1">
        <w:tab/>
      </w:r>
      <w:r w:rsidRPr="00DE01F1">
        <w:tab/>
        <w:t>MeasResultList2GERAN-r10</w:t>
      </w:r>
      <w:r w:rsidRPr="00DE01F1">
        <w:tab/>
        <w:t>OPTIONAL,</w:t>
      </w:r>
    </w:p>
    <w:p w14:paraId="1417C606" w14:textId="77777777" w:rsidR="0057026D" w:rsidRPr="00DE01F1" w:rsidRDefault="0057026D" w:rsidP="0057026D">
      <w:pPr>
        <w:pStyle w:val="PL"/>
        <w:shd w:val="clear" w:color="auto" w:fill="E6E6E6"/>
      </w:pPr>
      <w:r w:rsidRPr="00DE01F1">
        <w:tab/>
      </w:r>
      <w:r w:rsidRPr="00DE01F1">
        <w:tab/>
        <w:t>measResultListCDMA2000-r10</w:t>
      </w:r>
      <w:r w:rsidRPr="00DE01F1">
        <w:tab/>
      </w:r>
      <w:r w:rsidRPr="00DE01F1">
        <w:tab/>
      </w:r>
      <w:r w:rsidRPr="00DE01F1">
        <w:tab/>
        <w:t>MeasResultList2CDMA2000-r9</w:t>
      </w:r>
      <w:r w:rsidRPr="00DE01F1">
        <w:tab/>
        <w:t>OPTIONAL</w:t>
      </w:r>
    </w:p>
    <w:p w14:paraId="6F148DF2" w14:textId="77777777" w:rsidR="0057026D" w:rsidRPr="00DE01F1" w:rsidRDefault="0057026D" w:rsidP="0057026D">
      <w:pPr>
        <w:pStyle w:val="PL"/>
        <w:shd w:val="clear" w:color="auto" w:fill="E6E6E6"/>
      </w:pPr>
      <w:r w:rsidRPr="00DE01F1">
        <w:tab/>
        <w:t>}</w:t>
      </w:r>
      <w:r w:rsidRPr="00DE01F1">
        <w:tab/>
        <w:t>OPTIONAL,</w:t>
      </w:r>
    </w:p>
    <w:p w14:paraId="02967ED8" w14:textId="77777777" w:rsidR="0057026D" w:rsidRPr="00DE01F1" w:rsidRDefault="0057026D" w:rsidP="0057026D">
      <w:pPr>
        <w:pStyle w:val="PL"/>
        <w:shd w:val="clear" w:color="auto" w:fill="E6E6E6"/>
      </w:pPr>
      <w:r w:rsidRPr="00DE01F1">
        <w:tab/>
        <w:t>...,</w:t>
      </w:r>
    </w:p>
    <w:p w14:paraId="628CD6BE" w14:textId="77777777" w:rsidR="0057026D" w:rsidRPr="00DE01F1" w:rsidRDefault="0057026D" w:rsidP="0057026D">
      <w:pPr>
        <w:pStyle w:val="PL"/>
        <w:shd w:val="clear" w:color="auto" w:fill="E6E6E6"/>
      </w:pPr>
      <w:r w:rsidRPr="00DE01F1">
        <w:tab/>
        <w:t>[[</w:t>
      </w:r>
      <w:r w:rsidRPr="00DE01F1">
        <w:tab/>
        <w:t>measResultListEUTRA-v1090</w:t>
      </w:r>
      <w:r w:rsidRPr="00DE01F1">
        <w:tab/>
      </w:r>
      <w:r w:rsidRPr="00DE01F1">
        <w:tab/>
      </w:r>
      <w:r w:rsidRPr="00DE01F1">
        <w:tab/>
        <w:t>MeasResultList2EUTRA-v9e0</w:t>
      </w:r>
      <w:r w:rsidRPr="00DE01F1">
        <w:tab/>
        <w:t>OPTIONAL</w:t>
      </w:r>
    </w:p>
    <w:p w14:paraId="501732A8" w14:textId="77777777" w:rsidR="0057026D" w:rsidRPr="00DE01F1" w:rsidRDefault="0057026D" w:rsidP="0057026D">
      <w:pPr>
        <w:pStyle w:val="PL"/>
        <w:shd w:val="clear" w:color="auto" w:fill="E6E6E6"/>
      </w:pPr>
      <w:r w:rsidRPr="00DE01F1">
        <w:tab/>
        <w:t>]],</w:t>
      </w:r>
    </w:p>
    <w:p w14:paraId="24FF3CA3" w14:textId="77777777" w:rsidR="0057026D" w:rsidRPr="00DE01F1" w:rsidRDefault="0057026D" w:rsidP="0057026D">
      <w:pPr>
        <w:pStyle w:val="PL"/>
        <w:shd w:val="clear" w:color="auto" w:fill="E6E6E6"/>
      </w:pPr>
      <w:r w:rsidRPr="00DE01F1">
        <w:tab/>
        <w:t>[[</w:t>
      </w:r>
      <w:r w:rsidRPr="00DE01F1">
        <w:tab/>
        <w:t>measResultListMBSFN-r12</w:t>
      </w:r>
      <w:r w:rsidRPr="00DE01F1">
        <w:tab/>
      </w:r>
      <w:r w:rsidRPr="00DE01F1">
        <w:tab/>
      </w:r>
      <w:r w:rsidRPr="00DE01F1">
        <w:tab/>
      </w:r>
      <w:r w:rsidRPr="00DE01F1">
        <w:tab/>
        <w:t>MeasResultListMBSFN-r12</w:t>
      </w:r>
      <w:r w:rsidRPr="00DE01F1">
        <w:tab/>
      </w:r>
      <w:r w:rsidRPr="00DE01F1">
        <w:tab/>
        <w:t>OPTIONAL,</w:t>
      </w:r>
    </w:p>
    <w:p w14:paraId="6EC5F860" w14:textId="77777777" w:rsidR="0057026D" w:rsidRPr="00DE01F1" w:rsidRDefault="0057026D" w:rsidP="0057026D">
      <w:pPr>
        <w:pStyle w:val="PL"/>
        <w:shd w:val="clear" w:color="auto" w:fill="E6E6E6"/>
      </w:pPr>
      <w:r w:rsidRPr="00DE01F1">
        <w:tab/>
      </w:r>
      <w:r w:rsidRPr="00DE01F1">
        <w:tab/>
        <w:t>measResultServCell-v1250</w:t>
      </w:r>
      <w:r w:rsidRPr="00DE01F1">
        <w:tab/>
      </w:r>
      <w:r w:rsidRPr="00DE01F1">
        <w:tab/>
      </w:r>
      <w:r w:rsidRPr="00DE01F1">
        <w:tab/>
        <w:t>RSRQ-Range-v1250</w:t>
      </w:r>
      <w:r w:rsidRPr="00DE01F1">
        <w:tab/>
      </w:r>
      <w:r w:rsidRPr="00DE01F1">
        <w:tab/>
      </w:r>
      <w:r w:rsidRPr="00DE01F1">
        <w:tab/>
        <w:t>OPTIONAL,</w:t>
      </w:r>
    </w:p>
    <w:p w14:paraId="3BD67FCC" w14:textId="77777777" w:rsidR="0057026D" w:rsidRPr="00DE01F1" w:rsidRDefault="0057026D" w:rsidP="0057026D">
      <w:pPr>
        <w:pStyle w:val="PL"/>
        <w:shd w:val="clear" w:color="auto" w:fill="E6E6E6"/>
      </w:pPr>
      <w:r w:rsidRPr="00DE01F1">
        <w:tab/>
      </w:r>
      <w:r w:rsidRPr="00DE01F1">
        <w:tab/>
        <w:t>servCellRSRQ-Type-r12</w:t>
      </w:r>
      <w:r w:rsidRPr="00DE01F1">
        <w:tab/>
      </w:r>
      <w:r w:rsidRPr="00DE01F1">
        <w:tab/>
      </w:r>
      <w:r w:rsidRPr="00DE01F1">
        <w:tab/>
      </w:r>
      <w:r w:rsidRPr="00DE01F1">
        <w:tab/>
        <w:t>RSRQ-Type-r12</w:t>
      </w:r>
      <w:r w:rsidRPr="00DE01F1">
        <w:tab/>
      </w:r>
      <w:r w:rsidRPr="00DE01F1">
        <w:tab/>
      </w:r>
      <w:r w:rsidRPr="00DE01F1">
        <w:tab/>
      </w:r>
      <w:r w:rsidRPr="00DE01F1">
        <w:tab/>
        <w:t>OPTIONAL,</w:t>
      </w:r>
    </w:p>
    <w:p w14:paraId="2EF197F1" w14:textId="77777777" w:rsidR="0057026D" w:rsidRPr="00DE01F1" w:rsidRDefault="0057026D" w:rsidP="0057026D">
      <w:pPr>
        <w:pStyle w:val="PL"/>
        <w:shd w:val="clear" w:color="auto" w:fill="E6E6E6"/>
      </w:pPr>
      <w:r w:rsidRPr="00DE01F1">
        <w:tab/>
      </w:r>
      <w:r w:rsidRPr="00DE01F1">
        <w:tab/>
        <w:t>measResultListEUTRA-v1250</w:t>
      </w:r>
      <w:r w:rsidRPr="00DE01F1">
        <w:tab/>
      </w:r>
      <w:r w:rsidRPr="00DE01F1">
        <w:tab/>
      </w:r>
      <w:r w:rsidRPr="00DE01F1">
        <w:tab/>
        <w:t>MeasResultList2EUTRA-v1250</w:t>
      </w:r>
      <w:r w:rsidRPr="00DE01F1">
        <w:tab/>
        <w:t>OPTIONAL</w:t>
      </w:r>
    </w:p>
    <w:p w14:paraId="055EC26F" w14:textId="77777777" w:rsidR="0057026D" w:rsidRPr="00DE01F1" w:rsidRDefault="0057026D" w:rsidP="0057026D">
      <w:pPr>
        <w:pStyle w:val="PL"/>
        <w:shd w:val="clear" w:color="auto" w:fill="E6E6E6"/>
      </w:pPr>
      <w:r w:rsidRPr="00DE01F1">
        <w:tab/>
        <w:t>]],</w:t>
      </w:r>
    </w:p>
    <w:p w14:paraId="1F55D38C" w14:textId="77777777" w:rsidR="0057026D" w:rsidRPr="00DE01F1" w:rsidRDefault="0057026D" w:rsidP="0057026D">
      <w:pPr>
        <w:pStyle w:val="PL"/>
        <w:shd w:val="clear" w:color="auto" w:fill="E6E6E6"/>
      </w:pPr>
      <w:r w:rsidRPr="00DE01F1">
        <w:tab/>
        <w:t>[[</w:t>
      </w:r>
      <w:r w:rsidRPr="00DE01F1">
        <w:tab/>
        <w:t>inDeviceCoexDetected-r13</w:t>
      </w:r>
      <w:r w:rsidRPr="00DE01F1">
        <w:tab/>
      </w:r>
      <w:r w:rsidRPr="00DE01F1">
        <w:tab/>
      </w:r>
      <w:r w:rsidRPr="00DE01F1">
        <w:tab/>
        <w:t>ENUMERATED {true}</w:t>
      </w:r>
      <w:r w:rsidRPr="00DE01F1">
        <w:tab/>
      </w:r>
      <w:r w:rsidRPr="00DE01F1">
        <w:tab/>
      </w:r>
      <w:r w:rsidRPr="00DE01F1">
        <w:tab/>
        <w:t>OPTIONAL</w:t>
      </w:r>
    </w:p>
    <w:p w14:paraId="3AA176AE" w14:textId="77777777" w:rsidR="0057026D" w:rsidRPr="00DE01F1" w:rsidRDefault="0057026D" w:rsidP="0057026D">
      <w:pPr>
        <w:pStyle w:val="PL"/>
        <w:shd w:val="clear" w:color="auto" w:fill="E6E6E6"/>
      </w:pPr>
      <w:r w:rsidRPr="00DE01F1">
        <w:tab/>
        <w:t>]],</w:t>
      </w:r>
    </w:p>
    <w:p w14:paraId="5F52BC5D" w14:textId="77777777" w:rsidR="0057026D" w:rsidRPr="00DE01F1" w:rsidRDefault="0057026D" w:rsidP="0057026D">
      <w:pPr>
        <w:pStyle w:val="PL"/>
        <w:shd w:val="clear" w:color="auto" w:fill="E6E6E6"/>
      </w:pPr>
      <w:r w:rsidRPr="00DE01F1">
        <w:tab/>
        <w:t>[[</w:t>
      </w:r>
      <w:r w:rsidRPr="00DE01F1">
        <w:tab/>
        <w:t>measResultServCell-v1360</w:t>
      </w:r>
      <w:r w:rsidRPr="00DE01F1">
        <w:tab/>
      </w:r>
      <w:r w:rsidRPr="00DE01F1">
        <w:tab/>
      </w:r>
      <w:r w:rsidRPr="00DE01F1">
        <w:tab/>
        <w:t>RSRP-Range-v1360</w:t>
      </w:r>
      <w:r w:rsidRPr="00DE01F1">
        <w:tab/>
      </w:r>
      <w:r w:rsidRPr="00DE01F1">
        <w:tab/>
      </w:r>
      <w:r w:rsidRPr="00DE01F1">
        <w:tab/>
        <w:t>OPTIONAL</w:t>
      </w:r>
    </w:p>
    <w:p w14:paraId="04111CBF" w14:textId="77777777" w:rsidR="0057026D" w:rsidRPr="00DE01F1" w:rsidRDefault="0057026D" w:rsidP="0057026D">
      <w:pPr>
        <w:pStyle w:val="PL"/>
        <w:shd w:val="clear" w:color="auto" w:fill="E6E6E6"/>
      </w:pPr>
      <w:r w:rsidRPr="00DE01F1">
        <w:tab/>
        <w:t>]],</w:t>
      </w:r>
    </w:p>
    <w:p w14:paraId="1F888083" w14:textId="77777777" w:rsidR="0057026D" w:rsidRPr="00DE01F1" w:rsidRDefault="0057026D" w:rsidP="0057026D">
      <w:pPr>
        <w:pStyle w:val="PL"/>
        <w:shd w:val="clear" w:color="auto" w:fill="E6E6E6"/>
      </w:pPr>
      <w:r w:rsidRPr="00DE01F1">
        <w:tab/>
        <w:t>[[</w:t>
      </w:r>
      <w:r w:rsidRPr="00DE01F1">
        <w:tab/>
        <w:t>logMeasResultListBT-r15</w:t>
      </w:r>
      <w:r w:rsidRPr="00DE01F1">
        <w:tab/>
      </w:r>
      <w:r w:rsidRPr="00DE01F1">
        <w:tab/>
      </w:r>
      <w:r w:rsidRPr="00DE01F1">
        <w:tab/>
      </w:r>
      <w:r w:rsidRPr="00DE01F1">
        <w:tab/>
        <w:t>LogMeasResultListBT-r15</w:t>
      </w:r>
      <w:r w:rsidRPr="00DE01F1">
        <w:tab/>
      </w:r>
      <w:r w:rsidRPr="00DE01F1">
        <w:tab/>
        <w:t>OPTIONAL,</w:t>
      </w:r>
    </w:p>
    <w:p w14:paraId="52B6F31C" w14:textId="77777777" w:rsidR="0057026D" w:rsidRPr="00DE01F1" w:rsidRDefault="0057026D" w:rsidP="0057026D">
      <w:pPr>
        <w:pStyle w:val="PL"/>
        <w:shd w:val="clear" w:color="auto" w:fill="E6E6E6"/>
      </w:pPr>
      <w:r w:rsidRPr="00DE01F1">
        <w:tab/>
      </w:r>
      <w:r w:rsidRPr="00DE01F1">
        <w:tab/>
        <w:t>logMeasResultListWLAN-r15</w:t>
      </w:r>
      <w:r w:rsidRPr="00DE01F1">
        <w:tab/>
      </w:r>
      <w:r w:rsidRPr="00DE01F1">
        <w:tab/>
      </w:r>
      <w:r w:rsidRPr="00DE01F1">
        <w:tab/>
        <w:t>LogMeasResultListWLAN-r15</w:t>
      </w:r>
      <w:r w:rsidRPr="00DE01F1">
        <w:tab/>
        <w:t>OPTIONAL</w:t>
      </w:r>
    </w:p>
    <w:p w14:paraId="4F996AFD" w14:textId="77777777" w:rsidR="0057026D" w:rsidRPr="00DE01F1" w:rsidRDefault="0057026D" w:rsidP="0057026D">
      <w:pPr>
        <w:pStyle w:val="PL"/>
        <w:shd w:val="clear" w:color="auto" w:fill="E6E6E6"/>
        <w:rPr>
          <w:rFonts w:eastAsia="맑은 고딕"/>
          <w:lang w:eastAsia="ko-KR"/>
        </w:rPr>
      </w:pPr>
      <w:r w:rsidRPr="00DE01F1">
        <w:tab/>
        <w:t>]]</w:t>
      </w:r>
      <w:r w:rsidRPr="00DE01F1">
        <w:rPr>
          <w:rFonts w:eastAsia="맑은 고딕"/>
          <w:lang w:eastAsia="ko-KR"/>
        </w:rPr>
        <w:t>,</w:t>
      </w:r>
    </w:p>
    <w:p w14:paraId="4BAA4261" w14:textId="77777777" w:rsidR="0057026D" w:rsidRPr="00DE01F1" w:rsidRDefault="0057026D" w:rsidP="0057026D">
      <w:pPr>
        <w:pStyle w:val="PL"/>
        <w:shd w:val="clear" w:color="auto" w:fill="E6E6E6"/>
      </w:pPr>
      <w:r w:rsidRPr="00DE01F1">
        <w:rPr>
          <w:rFonts w:eastAsia="맑은 고딕"/>
          <w:lang w:eastAsia="ko-KR"/>
        </w:rPr>
        <w:tab/>
      </w:r>
      <w:r w:rsidRPr="00DE01F1">
        <w:t>[[</w:t>
      </w:r>
      <w:r w:rsidRPr="00DE01F1">
        <w:tab/>
      </w:r>
      <w:r w:rsidRPr="00DE01F1">
        <w:rPr>
          <w:rFonts w:eastAsia="맑은 고딕"/>
        </w:rPr>
        <w:t>anyCellSelection</w:t>
      </w:r>
      <w:r w:rsidRPr="00DE01F1">
        <w:t>Detected-r1</w:t>
      </w:r>
      <w:r w:rsidRPr="00DE01F1">
        <w:rPr>
          <w:rFonts w:eastAsia="맑은 고딕"/>
        </w:rPr>
        <w:t>5</w:t>
      </w:r>
      <w:r w:rsidRPr="00DE01F1">
        <w:tab/>
      </w:r>
      <w:r w:rsidRPr="00DE01F1">
        <w:tab/>
        <w:t>ENUMERATED {true}</w:t>
      </w:r>
      <w:r w:rsidRPr="00DE01F1">
        <w:tab/>
      </w:r>
      <w:r w:rsidRPr="00DE01F1">
        <w:tab/>
      </w:r>
      <w:r w:rsidRPr="00DE01F1">
        <w:tab/>
        <w:t>OPTIONAL</w:t>
      </w:r>
    </w:p>
    <w:p w14:paraId="5DC14E3D" w14:textId="77777777" w:rsidR="0057026D" w:rsidRPr="00DE01F1" w:rsidRDefault="0057026D" w:rsidP="0057026D">
      <w:pPr>
        <w:pStyle w:val="PL"/>
        <w:shd w:val="clear" w:color="auto" w:fill="E6E6E6"/>
      </w:pPr>
      <w:r w:rsidRPr="00DE01F1">
        <w:tab/>
        <w:t>]],</w:t>
      </w:r>
    </w:p>
    <w:p w14:paraId="5BE3738B" w14:textId="77777777" w:rsidR="0057026D" w:rsidRPr="00DE01F1" w:rsidRDefault="0057026D" w:rsidP="0057026D">
      <w:pPr>
        <w:pStyle w:val="PL"/>
        <w:shd w:val="clear" w:color="auto" w:fill="E6E6E6"/>
      </w:pPr>
      <w:r w:rsidRPr="00DE01F1">
        <w:tab/>
        <w:t>[[</w:t>
      </w:r>
      <w:r w:rsidRPr="00DE01F1">
        <w:tab/>
        <w:t>measResultListNR-r16</w:t>
      </w:r>
      <w:r w:rsidRPr="00DE01F1">
        <w:tab/>
      </w:r>
      <w:r w:rsidRPr="00DE01F1">
        <w:tab/>
      </w:r>
      <w:r w:rsidRPr="00DE01F1">
        <w:tab/>
      </w:r>
      <w:r w:rsidRPr="00DE01F1">
        <w:tab/>
        <w:t>MeasResultCellListNR-r15</w:t>
      </w:r>
      <w:r w:rsidRPr="00DE01F1">
        <w:tab/>
        <w:t>OPTIONAL</w:t>
      </w:r>
    </w:p>
    <w:p w14:paraId="3FD47F3A" w14:textId="77777777" w:rsidR="0057026D" w:rsidRPr="00DE01F1" w:rsidRDefault="0057026D" w:rsidP="0057026D">
      <w:pPr>
        <w:pStyle w:val="PL"/>
        <w:shd w:val="clear" w:color="auto" w:fill="E6E6E6"/>
      </w:pPr>
      <w:r w:rsidRPr="00DE01F1">
        <w:tab/>
        <w:t>]],</w:t>
      </w:r>
    </w:p>
    <w:p w14:paraId="5621A4D8" w14:textId="77777777" w:rsidR="0057026D" w:rsidRPr="00DE01F1" w:rsidRDefault="0057026D" w:rsidP="0057026D">
      <w:pPr>
        <w:pStyle w:val="PL"/>
        <w:shd w:val="clear" w:color="auto" w:fill="E6E6E6"/>
      </w:pPr>
      <w:r w:rsidRPr="00DE01F1">
        <w:tab/>
        <w:t>[[</w:t>
      </w:r>
      <w:r w:rsidRPr="00DE01F1">
        <w:tab/>
        <w:t>measResultListNR-v1640</w:t>
      </w:r>
      <w:r w:rsidRPr="00DE01F1">
        <w:tab/>
      </w:r>
      <w:r w:rsidRPr="00DE01F1">
        <w:tab/>
      </w:r>
      <w:r w:rsidRPr="00DE01F1">
        <w:tab/>
        <w:t>SEQUENCE {</w:t>
      </w:r>
    </w:p>
    <w:p w14:paraId="63BDC4F7" w14:textId="77777777" w:rsidR="0057026D" w:rsidRPr="00DE01F1" w:rsidRDefault="0057026D" w:rsidP="0057026D">
      <w:pPr>
        <w:pStyle w:val="PL"/>
        <w:shd w:val="clear" w:color="auto" w:fill="E6E6E6"/>
      </w:pPr>
      <w:r w:rsidRPr="00DE01F1">
        <w:tab/>
      </w:r>
      <w:r w:rsidRPr="00DE01F1">
        <w:tab/>
      </w:r>
      <w:r w:rsidRPr="00DE01F1">
        <w:tab/>
        <w:t>carrierFreqNR-r16</w:t>
      </w:r>
      <w:r w:rsidRPr="00DE01F1">
        <w:tab/>
      </w:r>
      <w:r w:rsidRPr="00DE01F1">
        <w:tab/>
      </w:r>
      <w:r w:rsidRPr="00DE01F1">
        <w:tab/>
      </w:r>
      <w:r w:rsidRPr="00DE01F1">
        <w:tab/>
        <w:t>ARFCN-ValueNR-r15</w:t>
      </w:r>
    </w:p>
    <w:p w14:paraId="023A110D" w14:textId="77777777" w:rsidR="0057026D" w:rsidRPr="00DE01F1" w:rsidRDefault="0057026D" w:rsidP="0057026D">
      <w:pPr>
        <w:pStyle w:val="PL"/>
        <w:shd w:val="clear" w:color="auto" w:fill="E6E6E6"/>
      </w:pPr>
      <w:r w:rsidRPr="00DE01F1">
        <w:tab/>
      </w: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08ACC09F" w14:textId="77777777" w:rsidR="0057026D" w:rsidRPr="00DE01F1" w:rsidRDefault="0057026D" w:rsidP="0057026D">
      <w:pPr>
        <w:pStyle w:val="PL"/>
        <w:shd w:val="clear" w:color="auto" w:fill="E6E6E6"/>
      </w:pPr>
      <w:r w:rsidRPr="00DE01F1">
        <w:tab/>
      </w:r>
      <w:r w:rsidRPr="00DE01F1">
        <w:tab/>
        <w:t>measResultListExtNR-r16</w:t>
      </w:r>
      <w:r w:rsidRPr="00DE01F1">
        <w:tab/>
      </w:r>
      <w:r w:rsidRPr="00DE01F1">
        <w:tab/>
      </w:r>
      <w:r w:rsidRPr="00DE01F1">
        <w:tab/>
        <w:t>MeasResultFreqListNR-r16</w:t>
      </w:r>
      <w:r w:rsidRPr="00DE01F1">
        <w:tab/>
      </w:r>
      <w:r w:rsidRPr="00DE01F1">
        <w:tab/>
        <w:t>OPTIONAL</w:t>
      </w:r>
    </w:p>
    <w:p w14:paraId="66663D46" w14:textId="77777777" w:rsidR="0057026D" w:rsidRPr="00DE01F1" w:rsidRDefault="0057026D" w:rsidP="0057026D">
      <w:pPr>
        <w:pStyle w:val="PL"/>
        <w:shd w:val="clear" w:color="auto" w:fill="E6E6E6"/>
      </w:pPr>
      <w:r w:rsidRPr="00DE01F1">
        <w:tab/>
        <w:t>]]</w:t>
      </w:r>
    </w:p>
    <w:p w14:paraId="7B498906" w14:textId="77777777" w:rsidR="0057026D" w:rsidRPr="00DE01F1" w:rsidRDefault="0057026D" w:rsidP="0057026D">
      <w:pPr>
        <w:pStyle w:val="PL"/>
        <w:shd w:val="clear" w:color="auto" w:fill="E6E6E6"/>
      </w:pPr>
      <w:r w:rsidRPr="00DE01F1">
        <w:t>}</w:t>
      </w:r>
    </w:p>
    <w:p w14:paraId="4F1A9D98" w14:textId="77777777" w:rsidR="0057026D" w:rsidRPr="00DE01F1" w:rsidRDefault="0057026D" w:rsidP="0057026D">
      <w:pPr>
        <w:pStyle w:val="PL"/>
        <w:shd w:val="clear" w:color="auto" w:fill="E6E6E6"/>
      </w:pPr>
    </w:p>
    <w:p w14:paraId="4B1CB825" w14:textId="77777777" w:rsidR="0057026D" w:rsidRPr="00DE01F1" w:rsidRDefault="0057026D" w:rsidP="0057026D">
      <w:pPr>
        <w:pStyle w:val="PL"/>
        <w:shd w:val="clear" w:color="auto" w:fill="E6E6E6"/>
      </w:pPr>
      <w:r w:rsidRPr="00DE01F1">
        <w:t>MeasResultListMBSFN-r12 ::=</w:t>
      </w:r>
      <w:r w:rsidRPr="00DE01F1">
        <w:tab/>
      </w:r>
      <w:r w:rsidRPr="00DE01F1">
        <w:tab/>
      </w:r>
      <w:r w:rsidRPr="00DE01F1">
        <w:tab/>
        <w:t>SEQUENCE (SIZE (1..maxMBSFN-Area)) OF MeasResultMBSFN-r12</w:t>
      </w:r>
    </w:p>
    <w:p w14:paraId="27D13ACF" w14:textId="77777777" w:rsidR="0057026D" w:rsidRPr="00DE01F1" w:rsidRDefault="0057026D" w:rsidP="0057026D">
      <w:pPr>
        <w:pStyle w:val="PL"/>
        <w:shd w:val="clear" w:color="auto" w:fill="E6E6E6"/>
      </w:pPr>
    </w:p>
    <w:p w14:paraId="20C9E919" w14:textId="77777777" w:rsidR="0057026D" w:rsidRPr="00DE01F1" w:rsidRDefault="0057026D" w:rsidP="0057026D">
      <w:pPr>
        <w:pStyle w:val="PL"/>
        <w:shd w:val="clear" w:color="auto" w:fill="E6E6E6"/>
      </w:pPr>
      <w:r w:rsidRPr="00DE01F1">
        <w:t>MeasResultMBSFN-r12 ::=</w:t>
      </w:r>
      <w:r w:rsidRPr="00DE01F1">
        <w:tab/>
      </w:r>
      <w:r w:rsidRPr="00DE01F1">
        <w:tab/>
      </w:r>
      <w:r w:rsidRPr="00DE01F1">
        <w:tab/>
        <w:t>SEQUENCE {</w:t>
      </w:r>
    </w:p>
    <w:p w14:paraId="7D002C03" w14:textId="77777777" w:rsidR="0057026D" w:rsidRPr="00DE01F1" w:rsidRDefault="0057026D" w:rsidP="0057026D">
      <w:pPr>
        <w:pStyle w:val="PL"/>
        <w:shd w:val="clear" w:color="auto" w:fill="E6E6E6"/>
      </w:pPr>
      <w:r w:rsidRPr="00DE01F1">
        <w:tab/>
        <w:t>mbsfn-Area-r12</w:t>
      </w:r>
      <w:r w:rsidRPr="00DE01F1">
        <w:tab/>
      </w:r>
      <w:r w:rsidRPr="00DE01F1">
        <w:tab/>
      </w:r>
      <w:r w:rsidRPr="00DE01F1">
        <w:tab/>
      </w:r>
      <w:r w:rsidRPr="00DE01F1">
        <w:tab/>
      </w:r>
      <w:r w:rsidRPr="00DE01F1">
        <w:tab/>
        <w:t>SEQUENCE {</w:t>
      </w:r>
    </w:p>
    <w:p w14:paraId="0AA55752" w14:textId="77777777" w:rsidR="0057026D" w:rsidRPr="00DE01F1" w:rsidRDefault="0057026D" w:rsidP="0057026D">
      <w:pPr>
        <w:pStyle w:val="PL"/>
        <w:shd w:val="clear" w:color="auto" w:fill="E6E6E6"/>
      </w:pPr>
      <w:r w:rsidRPr="00DE01F1">
        <w:tab/>
      </w:r>
      <w:r w:rsidRPr="00DE01F1">
        <w:tab/>
        <w:t>mbsfn-AreaId-r12</w:t>
      </w:r>
      <w:r w:rsidRPr="00DE01F1">
        <w:tab/>
      </w:r>
      <w:r w:rsidRPr="00DE01F1">
        <w:tab/>
      </w:r>
      <w:r w:rsidRPr="00DE01F1">
        <w:tab/>
      </w:r>
      <w:r w:rsidRPr="00DE01F1">
        <w:tab/>
        <w:t>MBSFN-AreaId-r12,</w:t>
      </w:r>
    </w:p>
    <w:p w14:paraId="04138B62" w14:textId="77777777" w:rsidR="0057026D" w:rsidRPr="00DE01F1" w:rsidRDefault="0057026D" w:rsidP="0057026D">
      <w:pPr>
        <w:pStyle w:val="PL"/>
        <w:shd w:val="clear" w:color="auto" w:fill="E6E6E6"/>
      </w:pPr>
      <w:r w:rsidRPr="00DE01F1">
        <w:tab/>
      </w:r>
      <w:r w:rsidRPr="00DE01F1">
        <w:tab/>
        <w:t>carrierFreq-r12</w:t>
      </w:r>
      <w:r w:rsidRPr="00DE01F1">
        <w:tab/>
      </w:r>
      <w:r w:rsidRPr="00DE01F1">
        <w:tab/>
      </w:r>
      <w:r w:rsidRPr="00DE01F1">
        <w:tab/>
      </w:r>
      <w:r w:rsidRPr="00DE01F1">
        <w:tab/>
      </w:r>
      <w:r w:rsidRPr="00DE01F1">
        <w:tab/>
        <w:t>ARFCN-ValueEUTRA-r9</w:t>
      </w:r>
    </w:p>
    <w:p w14:paraId="7CD6D09E" w14:textId="77777777" w:rsidR="0057026D" w:rsidRPr="00DE01F1" w:rsidRDefault="0057026D" w:rsidP="0057026D">
      <w:pPr>
        <w:pStyle w:val="PL"/>
        <w:shd w:val="clear" w:color="auto" w:fill="E6E6E6"/>
      </w:pPr>
      <w:r w:rsidRPr="00DE01F1">
        <w:tab/>
        <w:t>},</w:t>
      </w:r>
    </w:p>
    <w:p w14:paraId="580E2912" w14:textId="77777777" w:rsidR="0057026D" w:rsidRPr="00DE01F1" w:rsidRDefault="0057026D" w:rsidP="0057026D">
      <w:pPr>
        <w:pStyle w:val="PL"/>
        <w:shd w:val="clear" w:color="auto" w:fill="E6E6E6"/>
      </w:pPr>
      <w:r w:rsidRPr="00DE01F1">
        <w:tab/>
        <w:t>rsrpResultMBSFN-r12</w:t>
      </w:r>
      <w:r w:rsidRPr="00DE01F1">
        <w:tab/>
      </w:r>
      <w:r w:rsidRPr="00DE01F1">
        <w:tab/>
      </w:r>
      <w:r w:rsidRPr="00DE01F1">
        <w:tab/>
      </w:r>
      <w:r w:rsidRPr="00DE01F1">
        <w:tab/>
        <w:t>RSRP-Range,</w:t>
      </w:r>
    </w:p>
    <w:p w14:paraId="324A7221" w14:textId="77777777" w:rsidR="0057026D" w:rsidRPr="00DE01F1" w:rsidRDefault="0057026D" w:rsidP="0057026D">
      <w:pPr>
        <w:pStyle w:val="PL"/>
        <w:shd w:val="clear" w:color="auto" w:fill="E6E6E6"/>
      </w:pPr>
      <w:r w:rsidRPr="00DE01F1">
        <w:tab/>
        <w:t>rsrqResultMBSFN-r12</w:t>
      </w:r>
      <w:r w:rsidRPr="00DE01F1">
        <w:tab/>
      </w:r>
      <w:r w:rsidRPr="00DE01F1">
        <w:tab/>
      </w:r>
      <w:r w:rsidRPr="00DE01F1">
        <w:tab/>
      </w:r>
      <w:r w:rsidRPr="00DE01F1">
        <w:tab/>
        <w:t>MBSFN-RSRQ-Range-r12,</w:t>
      </w:r>
    </w:p>
    <w:p w14:paraId="6D09269D" w14:textId="77777777" w:rsidR="0057026D" w:rsidRPr="00DE01F1" w:rsidRDefault="0057026D" w:rsidP="0057026D">
      <w:pPr>
        <w:pStyle w:val="PL"/>
        <w:shd w:val="clear" w:color="auto" w:fill="E6E6E6"/>
      </w:pPr>
      <w:r w:rsidRPr="00DE01F1">
        <w:tab/>
        <w:t>signallingBLER-Result-r12</w:t>
      </w:r>
      <w:r w:rsidRPr="00DE01F1">
        <w:tab/>
      </w:r>
      <w:r w:rsidRPr="00DE01F1">
        <w:tab/>
        <w:t>BLER-Result-r12</w:t>
      </w:r>
      <w:r w:rsidRPr="00DE01F1">
        <w:tab/>
      </w:r>
      <w:r w:rsidRPr="00DE01F1">
        <w:tab/>
      </w:r>
      <w:r w:rsidRPr="00DE01F1">
        <w:tab/>
      </w:r>
      <w:r w:rsidRPr="00DE01F1">
        <w:tab/>
      </w:r>
      <w:r w:rsidRPr="00DE01F1">
        <w:tab/>
        <w:t>OPTIONAL,</w:t>
      </w:r>
    </w:p>
    <w:p w14:paraId="131B51F2" w14:textId="77777777" w:rsidR="0057026D" w:rsidRPr="00DE01F1" w:rsidRDefault="0057026D" w:rsidP="0057026D">
      <w:pPr>
        <w:pStyle w:val="PL"/>
        <w:shd w:val="clear" w:color="auto" w:fill="E6E6E6"/>
      </w:pPr>
      <w:r w:rsidRPr="00DE01F1">
        <w:tab/>
        <w:t>dataBLER-MCH-ResultList-r12</w:t>
      </w:r>
      <w:r w:rsidRPr="00DE01F1">
        <w:tab/>
      </w:r>
      <w:r w:rsidRPr="00DE01F1">
        <w:tab/>
        <w:t>DataBLER-MCH-ResultList-r12</w:t>
      </w:r>
      <w:r w:rsidRPr="00DE01F1">
        <w:tab/>
      </w:r>
      <w:r w:rsidRPr="00DE01F1">
        <w:tab/>
        <w:t>OPTIONAL,</w:t>
      </w:r>
    </w:p>
    <w:p w14:paraId="1A235C9A" w14:textId="77777777" w:rsidR="0057026D" w:rsidRPr="00DE01F1" w:rsidRDefault="0057026D" w:rsidP="0057026D">
      <w:pPr>
        <w:pStyle w:val="PL"/>
        <w:shd w:val="clear" w:color="auto" w:fill="E6E6E6"/>
      </w:pPr>
      <w:r w:rsidRPr="00DE01F1">
        <w:tab/>
        <w:t>...</w:t>
      </w:r>
    </w:p>
    <w:p w14:paraId="59A42F73" w14:textId="77777777" w:rsidR="0057026D" w:rsidRPr="00DE01F1" w:rsidRDefault="0057026D" w:rsidP="0057026D">
      <w:pPr>
        <w:pStyle w:val="PL"/>
        <w:shd w:val="clear" w:color="auto" w:fill="E6E6E6"/>
      </w:pPr>
      <w:r w:rsidRPr="00DE01F1">
        <w:t>}</w:t>
      </w:r>
    </w:p>
    <w:p w14:paraId="0ABD2EC4" w14:textId="77777777" w:rsidR="0057026D" w:rsidRPr="00DE01F1" w:rsidRDefault="0057026D" w:rsidP="0057026D">
      <w:pPr>
        <w:pStyle w:val="PL"/>
        <w:shd w:val="clear" w:color="auto" w:fill="E6E6E6"/>
      </w:pPr>
    </w:p>
    <w:p w14:paraId="16B7BC78" w14:textId="77777777" w:rsidR="0057026D" w:rsidRPr="00DE01F1" w:rsidRDefault="0057026D" w:rsidP="0057026D">
      <w:pPr>
        <w:pStyle w:val="PL"/>
        <w:shd w:val="clear" w:color="auto" w:fill="E6E6E6"/>
      </w:pPr>
      <w:r w:rsidRPr="00DE01F1">
        <w:t>DataBLER-MCH-ResultList-r12 ::=</w:t>
      </w:r>
      <w:r w:rsidRPr="00DE01F1">
        <w:tab/>
      </w:r>
      <w:r w:rsidRPr="00DE01F1">
        <w:tab/>
        <w:t>SEQUENCE (SIZE (1..</w:t>
      </w:r>
      <w:r w:rsidRPr="00DE01F1">
        <w:rPr>
          <w:rFonts w:ascii="Times New Roman" w:hAnsi="Times New Roman"/>
          <w:noProof w:val="0"/>
          <w:sz w:val="20"/>
        </w:rPr>
        <w:t xml:space="preserve"> </w:t>
      </w:r>
      <w:r w:rsidRPr="00DE01F1">
        <w:t>maxPMCH-PerMBSFN)) OF DataBLER-MCH-Result-r12</w:t>
      </w:r>
    </w:p>
    <w:p w14:paraId="21C601F7" w14:textId="77777777" w:rsidR="0057026D" w:rsidRPr="00DE01F1" w:rsidRDefault="0057026D" w:rsidP="0057026D">
      <w:pPr>
        <w:pStyle w:val="PL"/>
        <w:shd w:val="clear" w:color="auto" w:fill="E6E6E6"/>
      </w:pPr>
    </w:p>
    <w:p w14:paraId="44462750" w14:textId="77777777" w:rsidR="0057026D" w:rsidRPr="00DE01F1" w:rsidRDefault="0057026D" w:rsidP="0057026D">
      <w:pPr>
        <w:pStyle w:val="PL"/>
        <w:shd w:val="clear" w:color="auto" w:fill="E6E6E6"/>
      </w:pPr>
      <w:r w:rsidRPr="00DE01F1">
        <w:t>DataBLER-MCH-Result-r12 ::=</w:t>
      </w:r>
      <w:r w:rsidRPr="00DE01F1">
        <w:tab/>
      </w:r>
      <w:r w:rsidRPr="00DE01F1">
        <w:tab/>
      </w:r>
      <w:r w:rsidRPr="00DE01F1">
        <w:tab/>
        <w:t>SEQUENCE {</w:t>
      </w:r>
    </w:p>
    <w:p w14:paraId="525F05F2" w14:textId="77777777" w:rsidR="0057026D" w:rsidRPr="00DE01F1" w:rsidRDefault="0057026D" w:rsidP="0057026D">
      <w:pPr>
        <w:pStyle w:val="PL"/>
        <w:shd w:val="clear" w:color="auto" w:fill="E6E6E6"/>
      </w:pPr>
      <w:r w:rsidRPr="00DE01F1">
        <w:tab/>
        <w:t>mch-Index-r12</w:t>
      </w:r>
      <w:r w:rsidRPr="00DE01F1">
        <w:tab/>
      </w:r>
      <w:r w:rsidRPr="00DE01F1">
        <w:tab/>
      </w:r>
      <w:r w:rsidRPr="00DE01F1">
        <w:tab/>
      </w:r>
      <w:r w:rsidRPr="00DE01F1">
        <w:tab/>
      </w:r>
      <w:r w:rsidRPr="00DE01F1">
        <w:tab/>
      </w:r>
      <w:r w:rsidRPr="00DE01F1">
        <w:tab/>
        <w:t>INTEGER (1..maxPMCH-PerMBSFN),</w:t>
      </w:r>
    </w:p>
    <w:p w14:paraId="2274059C" w14:textId="77777777" w:rsidR="0057026D" w:rsidRPr="00DE01F1" w:rsidRDefault="0057026D" w:rsidP="0057026D">
      <w:pPr>
        <w:pStyle w:val="PL"/>
        <w:shd w:val="clear" w:color="auto" w:fill="E6E6E6"/>
      </w:pPr>
      <w:r w:rsidRPr="00DE01F1">
        <w:tab/>
        <w:t>dataBLER-Result-r12</w:t>
      </w:r>
      <w:r w:rsidRPr="00DE01F1">
        <w:tab/>
      </w:r>
      <w:r w:rsidRPr="00DE01F1">
        <w:tab/>
      </w:r>
      <w:r w:rsidRPr="00DE01F1">
        <w:tab/>
      </w:r>
      <w:r w:rsidRPr="00DE01F1">
        <w:tab/>
      </w:r>
      <w:r w:rsidRPr="00DE01F1">
        <w:tab/>
        <w:t>BLER-Result-r12</w:t>
      </w:r>
    </w:p>
    <w:p w14:paraId="5807EC57" w14:textId="77777777" w:rsidR="0057026D" w:rsidRPr="00DE01F1" w:rsidRDefault="0057026D" w:rsidP="0057026D">
      <w:pPr>
        <w:pStyle w:val="PL"/>
        <w:shd w:val="clear" w:color="auto" w:fill="E6E6E6"/>
      </w:pPr>
      <w:r w:rsidRPr="00DE01F1">
        <w:t>}</w:t>
      </w:r>
    </w:p>
    <w:p w14:paraId="4302A810" w14:textId="77777777" w:rsidR="0057026D" w:rsidRPr="00DE01F1" w:rsidRDefault="0057026D" w:rsidP="0057026D">
      <w:pPr>
        <w:pStyle w:val="PL"/>
        <w:shd w:val="clear" w:color="auto" w:fill="E6E6E6"/>
      </w:pPr>
    </w:p>
    <w:p w14:paraId="57F63B36" w14:textId="77777777" w:rsidR="0057026D" w:rsidRPr="00DE01F1" w:rsidRDefault="0057026D" w:rsidP="0057026D">
      <w:pPr>
        <w:pStyle w:val="PL"/>
        <w:shd w:val="clear" w:color="auto" w:fill="E6E6E6"/>
      </w:pPr>
      <w:r w:rsidRPr="00DE01F1">
        <w:t>BLER-Result-r12 ::=</w:t>
      </w:r>
      <w:r w:rsidRPr="00DE01F1">
        <w:tab/>
      </w:r>
      <w:r w:rsidRPr="00DE01F1">
        <w:tab/>
      </w:r>
      <w:r w:rsidRPr="00DE01F1">
        <w:tab/>
      </w:r>
      <w:r w:rsidRPr="00DE01F1">
        <w:tab/>
      </w:r>
      <w:r w:rsidRPr="00DE01F1">
        <w:tab/>
        <w:t>SEQUENCE {</w:t>
      </w:r>
    </w:p>
    <w:p w14:paraId="1C4A78CF" w14:textId="77777777" w:rsidR="0057026D" w:rsidRPr="00DE01F1" w:rsidRDefault="0057026D" w:rsidP="0057026D">
      <w:pPr>
        <w:pStyle w:val="PL"/>
        <w:shd w:val="clear" w:color="auto" w:fill="E6E6E6"/>
      </w:pPr>
      <w:r w:rsidRPr="00DE01F1">
        <w:tab/>
        <w:t>bler-r12</w:t>
      </w:r>
      <w:r w:rsidRPr="00DE01F1">
        <w:tab/>
      </w:r>
      <w:r w:rsidRPr="00DE01F1">
        <w:tab/>
      </w:r>
      <w:r w:rsidRPr="00DE01F1">
        <w:tab/>
      </w:r>
      <w:r w:rsidRPr="00DE01F1">
        <w:tab/>
      </w:r>
      <w:r w:rsidRPr="00DE01F1">
        <w:tab/>
      </w:r>
      <w:r w:rsidRPr="00DE01F1">
        <w:tab/>
      </w:r>
      <w:r w:rsidRPr="00DE01F1">
        <w:tab/>
        <w:t>BLER-Range-r12,</w:t>
      </w:r>
    </w:p>
    <w:p w14:paraId="70097024" w14:textId="77777777" w:rsidR="0057026D" w:rsidRPr="00DE01F1" w:rsidRDefault="0057026D" w:rsidP="0057026D">
      <w:pPr>
        <w:pStyle w:val="PL"/>
        <w:shd w:val="clear" w:color="auto" w:fill="E6E6E6"/>
      </w:pPr>
      <w:r w:rsidRPr="00DE01F1">
        <w:tab/>
        <w:t>blocksReceived-r12</w:t>
      </w:r>
      <w:r w:rsidRPr="00DE01F1">
        <w:tab/>
      </w:r>
      <w:r w:rsidRPr="00DE01F1">
        <w:tab/>
      </w:r>
      <w:r w:rsidRPr="00DE01F1">
        <w:tab/>
      </w:r>
      <w:r w:rsidRPr="00DE01F1">
        <w:tab/>
      </w:r>
      <w:r w:rsidRPr="00DE01F1">
        <w:tab/>
        <w:t>SEQUENCE {</w:t>
      </w:r>
    </w:p>
    <w:p w14:paraId="35201834" w14:textId="77777777" w:rsidR="0057026D" w:rsidRPr="00DE01F1" w:rsidRDefault="0057026D" w:rsidP="0057026D">
      <w:pPr>
        <w:pStyle w:val="PL"/>
        <w:shd w:val="clear" w:color="auto" w:fill="E6E6E6"/>
      </w:pPr>
      <w:r w:rsidRPr="00DE01F1">
        <w:tab/>
      </w:r>
      <w:r w:rsidRPr="00DE01F1">
        <w:tab/>
        <w:t>n-r12</w:t>
      </w:r>
      <w:r w:rsidRPr="00DE01F1">
        <w:tab/>
      </w:r>
      <w:r w:rsidRPr="00DE01F1">
        <w:tab/>
      </w:r>
      <w:r w:rsidRPr="00DE01F1">
        <w:tab/>
      </w:r>
      <w:r w:rsidRPr="00DE01F1">
        <w:tab/>
      </w:r>
      <w:r w:rsidRPr="00DE01F1">
        <w:tab/>
      </w:r>
      <w:r w:rsidRPr="00DE01F1">
        <w:tab/>
      </w:r>
      <w:r w:rsidRPr="00DE01F1">
        <w:tab/>
      </w:r>
      <w:r w:rsidRPr="00DE01F1">
        <w:tab/>
        <w:t>BIT STRING (SIZE (3)),</w:t>
      </w:r>
    </w:p>
    <w:p w14:paraId="2B4D57F0" w14:textId="77777777" w:rsidR="0057026D" w:rsidRPr="00DE01F1" w:rsidRDefault="0057026D" w:rsidP="0057026D">
      <w:pPr>
        <w:pStyle w:val="PL"/>
        <w:shd w:val="clear" w:color="auto" w:fill="E6E6E6"/>
      </w:pPr>
      <w:r w:rsidRPr="00DE01F1">
        <w:tab/>
      </w:r>
      <w:r w:rsidRPr="00DE01F1">
        <w:tab/>
        <w:t>m-r12</w:t>
      </w:r>
      <w:r w:rsidRPr="00DE01F1">
        <w:tab/>
      </w:r>
      <w:r w:rsidRPr="00DE01F1">
        <w:tab/>
      </w:r>
      <w:r w:rsidRPr="00DE01F1">
        <w:tab/>
      </w:r>
      <w:r w:rsidRPr="00DE01F1">
        <w:tab/>
      </w:r>
      <w:r w:rsidRPr="00DE01F1">
        <w:tab/>
      </w:r>
      <w:r w:rsidRPr="00DE01F1">
        <w:tab/>
      </w:r>
      <w:r w:rsidRPr="00DE01F1">
        <w:tab/>
      </w:r>
      <w:r w:rsidRPr="00DE01F1">
        <w:tab/>
        <w:t>BIT STRING (SIZE (8))</w:t>
      </w:r>
    </w:p>
    <w:p w14:paraId="51334BE2" w14:textId="77777777" w:rsidR="0057026D" w:rsidRPr="00DE01F1" w:rsidRDefault="0057026D" w:rsidP="0057026D">
      <w:pPr>
        <w:pStyle w:val="PL"/>
        <w:shd w:val="clear" w:color="auto" w:fill="E6E6E6"/>
      </w:pPr>
      <w:r w:rsidRPr="00DE01F1">
        <w:tab/>
        <w:t>}</w:t>
      </w:r>
    </w:p>
    <w:p w14:paraId="37F2F1B2" w14:textId="77777777" w:rsidR="0057026D" w:rsidRPr="00DE01F1" w:rsidRDefault="0057026D" w:rsidP="0057026D">
      <w:pPr>
        <w:pStyle w:val="PL"/>
        <w:shd w:val="clear" w:color="auto" w:fill="E6E6E6"/>
      </w:pPr>
      <w:r w:rsidRPr="00DE01F1">
        <w:t>}</w:t>
      </w:r>
    </w:p>
    <w:p w14:paraId="7E2F1646" w14:textId="77777777" w:rsidR="0057026D" w:rsidRPr="00DE01F1" w:rsidRDefault="0057026D" w:rsidP="0057026D">
      <w:pPr>
        <w:pStyle w:val="PL"/>
        <w:shd w:val="clear" w:color="auto" w:fill="E6E6E6"/>
      </w:pPr>
    </w:p>
    <w:p w14:paraId="6F7668BF" w14:textId="77777777" w:rsidR="0057026D" w:rsidRPr="00DE01F1" w:rsidRDefault="0057026D" w:rsidP="0057026D">
      <w:pPr>
        <w:pStyle w:val="PL"/>
        <w:shd w:val="clear" w:color="auto" w:fill="E6E6E6"/>
      </w:pPr>
      <w:r w:rsidRPr="00DE01F1">
        <w:t>BLER-Range-r12 ::=</w:t>
      </w:r>
      <w:r w:rsidRPr="00DE01F1">
        <w:tab/>
      </w:r>
      <w:r w:rsidRPr="00DE01F1">
        <w:tab/>
      </w:r>
      <w:r w:rsidRPr="00DE01F1">
        <w:tab/>
      </w:r>
      <w:r w:rsidRPr="00DE01F1">
        <w:tab/>
      </w:r>
      <w:r w:rsidRPr="00DE01F1">
        <w:tab/>
      </w:r>
      <w:r w:rsidRPr="00DE01F1">
        <w:tab/>
        <w:t>INTEGER(0..31)</w:t>
      </w:r>
    </w:p>
    <w:p w14:paraId="2C9D6831" w14:textId="77777777" w:rsidR="0057026D" w:rsidRPr="00DE01F1" w:rsidRDefault="0057026D" w:rsidP="0057026D">
      <w:pPr>
        <w:pStyle w:val="PL"/>
        <w:shd w:val="clear" w:color="auto" w:fill="E6E6E6"/>
      </w:pPr>
    </w:p>
    <w:p w14:paraId="2DB2DC92" w14:textId="77777777" w:rsidR="0057026D" w:rsidRPr="00DE01F1" w:rsidRDefault="0057026D" w:rsidP="0057026D">
      <w:pPr>
        <w:pStyle w:val="PL"/>
        <w:shd w:val="clear" w:color="auto" w:fill="E6E6E6"/>
      </w:pPr>
      <w:r w:rsidRPr="00DE01F1">
        <w:t>MeasResultList2GERAN-r10 ::=</w:t>
      </w:r>
      <w:r w:rsidRPr="00DE01F1">
        <w:tab/>
      </w:r>
      <w:r w:rsidRPr="00DE01F1">
        <w:tab/>
      </w:r>
      <w:r w:rsidRPr="00DE01F1">
        <w:tab/>
        <w:t>SEQUENCE (SIZE (1..maxCellListGERAN)) OF MeasResultListGERAN</w:t>
      </w:r>
    </w:p>
    <w:p w14:paraId="41C48C6E" w14:textId="77777777" w:rsidR="0057026D" w:rsidRPr="00DE01F1" w:rsidRDefault="0057026D" w:rsidP="0057026D">
      <w:pPr>
        <w:pStyle w:val="PL"/>
        <w:shd w:val="clear" w:color="auto" w:fill="E6E6E6"/>
      </w:pPr>
    </w:p>
    <w:p w14:paraId="2C4C2510" w14:textId="77777777" w:rsidR="0057026D" w:rsidRPr="00DE01F1" w:rsidRDefault="0057026D" w:rsidP="0057026D">
      <w:pPr>
        <w:pStyle w:val="PL"/>
        <w:shd w:val="clear" w:color="auto" w:fill="E6E6E6"/>
      </w:pPr>
      <w:r w:rsidRPr="00DE01F1">
        <w:t>MeasResultFreqListNR-r16::=</w:t>
      </w:r>
      <w:r w:rsidRPr="00DE01F1">
        <w:tab/>
      </w:r>
      <w:r w:rsidRPr="00DE01F1">
        <w:tab/>
        <w:t>SEQUENCE (SIZE (1..maxFreq-1-r16)) OF MeasResultFreqFailNR-r15</w:t>
      </w:r>
    </w:p>
    <w:p w14:paraId="0036AD22" w14:textId="77777777" w:rsidR="0057026D" w:rsidRPr="00DE01F1" w:rsidRDefault="0057026D" w:rsidP="0057026D">
      <w:pPr>
        <w:pStyle w:val="PL"/>
        <w:shd w:val="clear" w:color="auto" w:fill="E6E6E6"/>
      </w:pPr>
    </w:p>
    <w:p w14:paraId="4C9CAE6B" w14:textId="77777777" w:rsidR="0057026D" w:rsidRPr="00DE01F1" w:rsidRDefault="0057026D" w:rsidP="0057026D">
      <w:pPr>
        <w:pStyle w:val="PL"/>
        <w:shd w:val="clear" w:color="auto" w:fill="E6E6E6"/>
      </w:pPr>
      <w:r w:rsidRPr="00DE01F1">
        <w:t>ConnEstFailReport-r11 ::=</w:t>
      </w:r>
      <w:r w:rsidRPr="00DE01F1">
        <w:tab/>
      </w:r>
      <w:r w:rsidRPr="00DE01F1">
        <w:tab/>
      </w:r>
      <w:r w:rsidRPr="00DE01F1">
        <w:tab/>
      </w:r>
      <w:r w:rsidRPr="00DE01F1">
        <w:tab/>
        <w:t>SEQUENCE {</w:t>
      </w:r>
    </w:p>
    <w:p w14:paraId="31DC1A23" w14:textId="77777777" w:rsidR="0057026D" w:rsidRPr="00DE01F1" w:rsidRDefault="0057026D" w:rsidP="0057026D">
      <w:pPr>
        <w:pStyle w:val="PL"/>
        <w:shd w:val="clear" w:color="auto" w:fill="E6E6E6"/>
      </w:pPr>
      <w:r w:rsidRPr="00DE01F1">
        <w:tab/>
        <w:t>failedCellId-r11</w:t>
      </w:r>
      <w:r w:rsidRPr="00DE01F1">
        <w:tab/>
      </w:r>
      <w:r w:rsidRPr="00DE01F1">
        <w:tab/>
      </w:r>
      <w:r w:rsidRPr="00DE01F1">
        <w:tab/>
      </w:r>
      <w:r w:rsidRPr="00DE01F1">
        <w:tab/>
      </w:r>
      <w:r w:rsidRPr="00DE01F1">
        <w:tab/>
        <w:t>CellGlobalIdEUTRA,</w:t>
      </w:r>
    </w:p>
    <w:p w14:paraId="63E37BB7" w14:textId="77777777" w:rsidR="0057026D" w:rsidRPr="00DE01F1" w:rsidRDefault="0057026D" w:rsidP="0057026D">
      <w:pPr>
        <w:pStyle w:val="PL"/>
        <w:shd w:val="clear" w:color="auto" w:fill="E6E6E6"/>
        <w:tabs>
          <w:tab w:val="clear" w:pos="4608"/>
        </w:tabs>
      </w:pPr>
      <w:r w:rsidRPr="00DE01F1">
        <w:tab/>
        <w:t>locationInfo-r11</w:t>
      </w:r>
      <w:r w:rsidRPr="00DE01F1">
        <w:tab/>
      </w:r>
      <w:r w:rsidRPr="00DE01F1">
        <w:tab/>
      </w:r>
      <w:r w:rsidRPr="00DE01F1">
        <w:tab/>
      </w:r>
      <w:r w:rsidRPr="00DE01F1">
        <w:tab/>
      </w:r>
      <w:r w:rsidRPr="00DE01F1">
        <w:tab/>
        <w:t>LocationInfo-r10</w:t>
      </w:r>
      <w:r w:rsidRPr="00DE01F1">
        <w:tab/>
      </w:r>
      <w:r w:rsidRPr="00DE01F1">
        <w:tab/>
      </w:r>
      <w:r w:rsidRPr="00DE01F1">
        <w:tab/>
      </w:r>
      <w:r w:rsidRPr="00DE01F1">
        <w:tab/>
      </w:r>
      <w:r w:rsidRPr="00DE01F1">
        <w:tab/>
        <w:t>OPTIONAL,</w:t>
      </w:r>
    </w:p>
    <w:p w14:paraId="290E14DE" w14:textId="77777777" w:rsidR="0057026D" w:rsidRPr="00DE01F1" w:rsidRDefault="0057026D" w:rsidP="0057026D">
      <w:pPr>
        <w:pStyle w:val="PL"/>
        <w:shd w:val="clear" w:color="auto" w:fill="E6E6E6"/>
      </w:pPr>
      <w:r w:rsidRPr="00DE01F1">
        <w:tab/>
        <w:t>measResultFailedCell-r11</w:t>
      </w:r>
      <w:r w:rsidRPr="00DE01F1">
        <w:tab/>
      </w:r>
      <w:r w:rsidRPr="00DE01F1">
        <w:tab/>
      </w:r>
      <w:r w:rsidRPr="00DE01F1">
        <w:tab/>
        <w:t>SEQUENCE {</w:t>
      </w:r>
    </w:p>
    <w:p w14:paraId="1C434604" w14:textId="77777777" w:rsidR="0057026D" w:rsidRPr="00DE01F1" w:rsidRDefault="0057026D" w:rsidP="0057026D">
      <w:pPr>
        <w:pStyle w:val="PL"/>
        <w:shd w:val="clear" w:color="auto" w:fill="E6E6E6"/>
      </w:pPr>
      <w:r w:rsidRPr="00DE01F1">
        <w:tab/>
      </w:r>
      <w:r w:rsidRPr="00DE01F1">
        <w:tab/>
        <w:t>rsrpResult-r11</w:t>
      </w:r>
      <w:r w:rsidRPr="00DE01F1">
        <w:tab/>
      </w:r>
      <w:r w:rsidRPr="00DE01F1">
        <w:tab/>
      </w:r>
      <w:r w:rsidRPr="00DE01F1">
        <w:tab/>
      </w:r>
      <w:r w:rsidRPr="00DE01F1">
        <w:tab/>
      </w:r>
      <w:r w:rsidRPr="00DE01F1">
        <w:tab/>
      </w:r>
      <w:r w:rsidRPr="00DE01F1">
        <w:tab/>
        <w:t>RSRP-Range,</w:t>
      </w:r>
    </w:p>
    <w:p w14:paraId="5BE1D839" w14:textId="77777777" w:rsidR="0057026D" w:rsidRPr="00DE01F1" w:rsidRDefault="0057026D" w:rsidP="0057026D">
      <w:pPr>
        <w:pStyle w:val="PL"/>
        <w:shd w:val="clear" w:color="auto" w:fill="E6E6E6"/>
      </w:pPr>
      <w:r w:rsidRPr="00DE01F1">
        <w:tab/>
      </w:r>
      <w:r w:rsidRPr="00DE01F1">
        <w:tab/>
        <w:t>rsrqResult-r11</w:t>
      </w:r>
      <w:r w:rsidRPr="00DE01F1">
        <w:tab/>
      </w:r>
      <w:r w:rsidRPr="00DE01F1">
        <w:tab/>
      </w:r>
      <w:r w:rsidRPr="00DE01F1">
        <w:tab/>
      </w:r>
      <w:r w:rsidRPr="00DE01F1">
        <w:tab/>
      </w:r>
      <w:r w:rsidRPr="00DE01F1">
        <w:tab/>
      </w:r>
      <w:r w:rsidRPr="00DE01F1">
        <w:tab/>
        <w:t>RSRQ-Range</w:t>
      </w:r>
      <w:r w:rsidRPr="00DE01F1">
        <w:tab/>
      </w:r>
      <w:r w:rsidRPr="00DE01F1">
        <w:tab/>
      </w:r>
      <w:r w:rsidRPr="00DE01F1">
        <w:tab/>
      </w:r>
      <w:r w:rsidRPr="00DE01F1">
        <w:tab/>
      </w:r>
      <w:r w:rsidRPr="00DE01F1">
        <w:tab/>
      </w:r>
      <w:r w:rsidRPr="00DE01F1">
        <w:tab/>
        <w:t>OPTIONAL</w:t>
      </w:r>
    </w:p>
    <w:p w14:paraId="0230FB92" w14:textId="77777777" w:rsidR="0057026D" w:rsidRPr="00DE01F1" w:rsidRDefault="0057026D" w:rsidP="0057026D">
      <w:pPr>
        <w:pStyle w:val="PL"/>
        <w:shd w:val="clear" w:color="auto" w:fill="E6E6E6"/>
      </w:pPr>
      <w:r w:rsidRPr="00DE01F1">
        <w:tab/>
        <w:t>},</w:t>
      </w:r>
    </w:p>
    <w:p w14:paraId="2C2FC2FE" w14:textId="77777777" w:rsidR="0057026D" w:rsidRPr="00DE01F1" w:rsidRDefault="0057026D" w:rsidP="0057026D">
      <w:pPr>
        <w:pStyle w:val="PL"/>
        <w:shd w:val="clear" w:color="auto" w:fill="E6E6E6"/>
      </w:pPr>
      <w:r w:rsidRPr="00DE01F1">
        <w:tab/>
        <w:t>measResultNeighCells-r11</w:t>
      </w:r>
      <w:r w:rsidRPr="00DE01F1">
        <w:tab/>
      </w:r>
      <w:r w:rsidRPr="00DE01F1">
        <w:tab/>
      </w:r>
      <w:r w:rsidRPr="00DE01F1">
        <w:tab/>
        <w:t>SEQUENCE {</w:t>
      </w:r>
    </w:p>
    <w:p w14:paraId="3F585188" w14:textId="77777777" w:rsidR="0057026D" w:rsidRPr="00DE01F1" w:rsidRDefault="0057026D" w:rsidP="0057026D">
      <w:pPr>
        <w:pStyle w:val="PL"/>
        <w:shd w:val="clear" w:color="auto" w:fill="E6E6E6"/>
      </w:pPr>
      <w:r w:rsidRPr="00DE01F1">
        <w:tab/>
      </w:r>
      <w:r w:rsidRPr="00DE01F1">
        <w:tab/>
        <w:t>measResultListEUTRA-r11</w:t>
      </w:r>
      <w:r w:rsidRPr="00DE01F1">
        <w:tab/>
      </w:r>
      <w:r w:rsidRPr="00DE01F1">
        <w:tab/>
      </w:r>
      <w:r w:rsidRPr="00DE01F1">
        <w:tab/>
      </w:r>
      <w:r w:rsidRPr="00DE01F1">
        <w:tab/>
        <w:t>MeasResultList2EUTRA-r9</w:t>
      </w:r>
      <w:r w:rsidRPr="00DE01F1">
        <w:tab/>
      </w:r>
      <w:r w:rsidRPr="00DE01F1">
        <w:tab/>
      </w:r>
      <w:r w:rsidRPr="00DE01F1">
        <w:tab/>
        <w:t>OPTIONAL,</w:t>
      </w:r>
    </w:p>
    <w:p w14:paraId="3A3CB549" w14:textId="77777777" w:rsidR="0057026D" w:rsidRPr="00DE01F1" w:rsidRDefault="0057026D" w:rsidP="0057026D">
      <w:pPr>
        <w:pStyle w:val="PL"/>
        <w:shd w:val="clear" w:color="auto" w:fill="E6E6E6"/>
      </w:pPr>
      <w:r w:rsidRPr="00DE01F1">
        <w:tab/>
      </w:r>
      <w:r w:rsidRPr="00DE01F1">
        <w:tab/>
        <w:t>measResultListUTRA-r11</w:t>
      </w:r>
      <w:r w:rsidRPr="00DE01F1">
        <w:tab/>
      </w:r>
      <w:r w:rsidRPr="00DE01F1">
        <w:tab/>
      </w:r>
      <w:r w:rsidRPr="00DE01F1">
        <w:tab/>
      </w:r>
      <w:r w:rsidRPr="00DE01F1">
        <w:tab/>
        <w:t>MeasResultList2UTRA-r9</w:t>
      </w:r>
      <w:r w:rsidRPr="00DE01F1">
        <w:tab/>
      </w:r>
      <w:r w:rsidRPr="00DE01F1">
        <w:tab/>
      </w:r>
      <w:r w:rsidRPr="00DE01F1">
        <w:tab/>
        <w:t>OPTIONAL,</w:t>
      </w:r>
    </w:p>
    <w:p w14:paraId="4603740E" w14:textId="77777777" w:rsidR="0057026D" w:rsidRPr="00DE01F1" w:rsidRDefault="0057026D" w:rsidP="0057026D">
      <w:pPr>
        <w:pStyle w:val="PL"/>
        <w:shd w:val="clear" w:color="auto" w:fill="E6E6E6"/>
      </w:pPr>
      <w:r w:rsidRPr="00DE01F1">
        <w:tab/>
      </w:r>
      <w:r w:rsidRPr="00DE01F1">
        <w:tab/>
        <w:t>measResultListGERAN-r11</w:t>
      </w:r>
      <w:r w:rsidRPr="00DE01F1">
        <w:tab/>
      </w:r>
      <w:r w:rsidRPr="00DE01F1">
        <w:tab/>
      </w:r>
      <w:r w:rsidRPr="00DE01F1">
        <w:tab/>
      </w:r>
      <w:r w:rsidRPr="00DE01F1">
        <w:tab/>
        <w:t>MeasResultListGERAN</w:t>
      </w:r>
      <w:r w:rsidRPr="00DE01F1">
        <w:tab/>
      </w:r>
      <w:r w:rsidRPr="00DE01F1">
        <w:tab/>
      </w:r>
      <w:r w:rsidRPr="00DE01F1">
        <w:tab/>
      </w:r>
      <w:r w:rsidRPr="00DE01F1">
        <w:tab/>
        <w:t>OPTIONAL,</w:t>
      </w:r>
    </w:p>
    <w:p w14:paraId="0D882251" w14:textId="77777777" w:rsidR="0057026D" w:rsidRPr="00DE01F1" w:rsidRDefault="0057026D" w:rsidP="0057026D">
      <w:pPr>
        <w:pStyle w:val="PL"/>
        <w:shd w:val="clear" w:color="auto" w:fill="E6E6E6"/>
      </w:pPr>
      <w:r w:rsidRPr="00DE01F1">
        <w:tab/>
      </w:r>
      <w:r w:rsidRPr="00DE01F1">
        <w:tab/>
        <w:t>measResultsCDMA2000-r11</w:t>
      </w:r>
      <w:r w:rsidRPr="00DE01F1">
        <w:tab/>
      </w:r>
      <w:r w:rsidRPr="00DE01F1">
        <w:tab/>
      </w:r>
      <w:r w:rsidRPr="00DE01F1">
        <w:tab/>
      </w:r>
      <w:r w:rsidRPr="00DE01F1">
        <w:tab/>
        <w:t>MeasResultList2CDMA2000-r9</w:t>
      </w:r>
      <w:r w:rsidRPr="00DE01F1">
        <w:tab/>
      </w:r>
      <w:r w:rsidRPr="00DE01F1">
        <w:tab/>
        <w:t>OPTIONAL</w:t>
      </w:r>
    </w:p>
    <w:p w14:paraId="3A99401D" w14:textId="77777777" w:rsidR="0057026D" w:rsidRPr="00DE01F1" w:rsidRDefault="0057026D" w:rsidP="0057026D">
      <w:pPr>
        <w:pStyle w:val="PL"/>
        <w:shd w:val="clear" w:color="auto" w:fill="E6E6E6"/>
      </w:pPr>
      <w:r w:rsidRPr="00DE01F1">
        <w:tab/>
        <w:t>}</w:t>
      </w:r>
      <w:r w:rsidRPr="00DE01F1">
        <w:tab/>
        <w:t>OPTIONAL,</w:t>
      </w:r>
    </w:p>
    <w:p w14:paraId="243D6557" w14:textId="77777777" w:rsidR="0057026D" w:rsidRPr="00DE01F1" w:rsidRDefault="0057026D" w:rsidP="0057026D">
      <w:pPr>
        <w:pStyle w:val="PL"/>
        <w:shd w:val="clear" w:color="auto" w:fill="E6E6E6"/>
      </w:pPr>
      <w:r w:rsidRPr="00DE01F1">
        <w:lastRenderedPageBreak/>
        <w:tab/>
        <w:t>numberOfPreamblesSent-r11</w:t>
      </w:r>
      <w:r w:rsidRPr="00DE01F1">
        <w:tab/>
      </w:r>
      <w:r w:rsidRPr="00DE01F1">
        <w:tab/>
      </w:r>
      <w:r w:rsidRPr="00DE01F1">
        <w:tab/>
        <w:t>NumberOfPreamblesSent-r11,</w:t>
      </w:r>
    </w:p>
    <w:p w14:paraId="6265750C" w14:textId="77777777" w:rsidR="0057026D" w:rsidRPr="00DE01F1" w:rsidRDefault="0057026D" w:rsidP="0057026D">
      <w:pPr>
        <w:pStyle w:val="PL"/>
        <w:shd w:val="clear" w:color="auto" w:fill="E6E6E6"/>
      </w:pPr>
      <w:r w:rsidRPr="00DE01F1">
        <w:tab/>
        <w:t>contentionDetected-r11</w:t>
      </w:r>
      <w:r w:rsidRPr="00DE01F1">
        <w:tab/>
      </w:r>
      <w:r w:rsidRPr="00DE01F1">
        <w:tab/>
      </w:r>
      <w:r w:rsidRPr="00DE01F1">
        <w:tab/>
      </w:r>
      <w:r w:rsidRPr="00DE01F1">
        <w:tab/>
        <w:t>BOOLEAN,</w:t>
      </w:r>
    </w:p>
    <w:p w14:paraId="69484145" w14:textId="77777777" w:rsidR="0057026D" w:rsidRPr="00DE01F1" w:rsidRDefault="0057026D" w:rsidP="0057026D">
      <w:pPr>
        <w:pStyle w:val="PL"/>
        <w:shd w:val="clear" w:color="auto" w:fill="E6E6E6"/>
      </w:pPr>
      <w:r w:rsidRPr="00DE01F1">
        <w:tab/>
        <w:t>maxTxPowerReached-r11</w:t>
      </w:r>
      <w:r w:rsidRPr="00DE01F1">
        <w:tab/>
      </w:r>
      <w:r w:rsidRPr="00DE01F1">
        <w:tab/>
      </w:r>
      <w:r w:rsidRPr="00DE01F1">
        <w:tab/>
      </w:r>
      <w:r w:rsidRPr="00DE01F1">
        <w:tab/>
        <w:t>BOOLEAN,</w:t>
      </w:r>
    </w:p>
    <w:p w14:paraId="13FCF432" w14:textId="77777777" w:rsidR="0057026D" w:rsidRPr="00DE01F1" w:rsidRDefault="0057026D" w:rsidP="0057026D">
      <w:pPr>
        <w:pStyle w:val="PL"/>
        <w:shd w:val="clear" w:color="auto" w:fill="E6E6E6"/>
      </w:pPr>
      <w:r w:rsidRPr="00DE01F1">
        <w:tab/>
        <w:t>timeSinceFailure-r11</w:t>
      </w:r>
      <w:r w:rsidRPr="00DE01F1">
        <w:tab/>
      </w:r>
      <w:r w:rsidRPr="00DE01F1">
        <w:tab/>
      </w:r>
      <w:r w:rsidRPr="00DE01F1">
        <w:tab/>
      </w:r>
      <w:r w:rsidRPr="00DE01F1">
        <w:tab/>
        <w:t>TimeSinceFailure-r11,</w:t>
      </w:r>
    </w:p>
    <w:p w14:paraId="6A30ECDE" w14:textId="77777777" w:rsidR="0057026D" w:rsidRPr="00DE01F1" w:rsidRDefault="0057026D" w:rsidP="0057026D">
      <w:pPr>
        <w:pStyle w:val="PL"/>
        <w:shd w:val="clear" w:color="auto" w:fill="E6E6E6"/>
      </w:pPr>
      <w:r w:rsidRPr="00DE01F1">
        <w:tab/>
        <w:t>measResultListEUTRA-v1130</w:t>
      </w:r>
      <w:r w:rsidRPr="00DE01F1">
        <w:tab/>
      </w:r>
      <w:r w:rsidRPr="00DE01F1">
        <w:tab/>
      </w:r>
      <w:r w:rsidRPr="00DE01F1">
        <w:tab/>
        <w:t>MeasResultList2EUTRA-v9e0</w:t>
      </w:r>
      <w:r w:rsidRPr="00DE01F1">
        <w:tab/>
      </w:r>
      <w:r w:rsidRPr="00DE01F1">
        <w:tab/>
      </w:r>
      <w:r w:rsidRPr="00DE01F1">
        <w:tab/>
        <w:t>OPTIONAL,</w:t>
      </w:r>
    </w:p>
    <w:p w14:paraId="71FBDE28" w14:textId="77777777" w:rsidR="0057026D" w:rsidRPr="00DE01F1" w:rsidRDefault="0057026D" w:rsidP="0057026D">
      <w:pPr>
        <w:pStyle w:val="PL"/>
        <w:shd w:val="clear" w:color="auto" w:fill="E6E6E6"/>
      </w:pPr>
      <w:r w:rsidRPr="00DE01F1">
        <w:tab/>
        <w:t>...,</w:t>
      </w:r>
    </w:p>
    <w:p w14:paraId="668698BE" w14:textId="77777777" w:rsidR="0057026D" w:rsidRPr="00DE01F1" w:rsidRDefault="0057026D" w:rsidP="0057026D">
      <w:pPr>
        <w:pStyle w:val="PL"/>
        <w:shd w:val="clear" w:color="auto" w:fill="E6E6E6"/>
      </w:pPr>
      <w:r w:rsidRPr="00DE01F1">
        <w:tab/>
        <w:t>[[</w:t>
      </w:r>
      <w:r w:rsidRPr="00DE01F1">
        <w:tab/>
        <w:t>measResultFailedCell-v1250</w:t>
      </w:r>
      <w:r w:rsidRPr="00DE01F1">
        <w:tab/>
      </w:r>
      <w:r w:rsidRPr="00DE01F1">
        <w:tab/>
        <w:t>RSRQ-Range-v1250</w:t>
      </w:r>
      <w:r w:rsidRPr="00DE01F1">
        <w:tab/>
      </w:r>
      <w:r w:rsidRPr="00DE01F1">
        <w:tab/>
      </w:r>
      <w:r w:rsidRPr="00DE01F1">
        <w:tab/>
      </w:r>
      <w:r w:rsidRPr="00DE01F1">
        <w:tab/>
      </w:r>
      <w:r w:rsidRPr="00DE01F1">
        <w:tab/>
        <w:t>OPTIONAL,</w:t>
      </w:r>
    </w:p>
    <w:p w14:paraId="549EA6BC" w14:textId="77777777" w:rsidR="0057026D" w:rsidRPr="00DE01F1" w:rsidRDefault="0057026D" w:rsidP="0057026D">
      <w:pPr>
        <w:pStyle w:val="PL"/>
        <w:shd w:val="clear" w:color="auto" w:fill="E6E6E6"/>
      </w:pPr>
      <w:r w:rsidRPr="00DE01F1">
        <w:tab/>
      </w:r>
      <w:r w:rsidRPr="00DE01F1">
        <w:tab/>
        <w:t>failedCellRSRQ-Type-r12</w:t>
      </w:r>
      <w:r w:rsidRPr="00DE01F1">
        <w:tab/>
      </w:r>
      <w:r w:rsidRPr="00DE01F1">
        <w:tab/>
      </w:r>
      <w:r w:rsidRPr="00DE01F1">
        <w:tab/>
        <w:t>RSRQ-Type-r12</w:t>
      </w:r>
      <w:r w:rsidRPr="00DE01F1">
        <w:tab/>
      </w:r>
      <w:r w:rsidRPr="00DE01F1">
        <w:tab/>
      </w:r>
      <w:r w:rsidRPr="00DE01F1">
        <w:tab/>
      </w:r>
      <w:r w:rsidRPr="00DE01F1">
        <w:tab/>
      </w:r>
      <w:r w:rsidRPr="00DE01F1">
        <w:tab/>
      </w:r>
      <w:r w:rsidRPr="00DE01F1">
        <w:tab/>
        <w:t>OPTIONAL,</w:t>
      </w:r>
    </w:p>
    <w:p w14:paraId="656F61D9" w14:textId="77777777" w:rsidR="0057026D" w:rsidRPr="00DE01F1" w:rsidRDefault="0057026D" w:rsidP="0057026D">
      <w:pPr>
        <w:pStyle w:val="PL"/>
        <w:shd w:val="clear" w:color="auto" w:fill="E6E6E6"/>
      </w:pPr>
      <w:r w:rsidRPr="00DE01F1">
        <w:tab/>
      </w:r>
      <w:r w:rsidRPr="00DE01F1">
        <w:tab/>
        <w:t>measResultListEUTRA-v1250</w:t>
      </w:r>
      <w:r w:rsidRPr="00DE01F1">
        <w:tab/>
      </w:r>
      <w:r w:rsidRPr="00DE01F1">
        <w:tab/>
        <w:t>MeasResultList2EUTRA-v1250</w:t>
      </w:r>
      <w:r w:rsidRPr="00DE01F1">
        <w:tab/>
      </w:r>
      <w:r w:rsidRPr="00DE01F1">
        <w:tab/>
      </w:r>
      <w:r w:rsidRPr="00DE01F1">
        <w:tab/>
        <w:t>OPTIONAL</w:t>
      </w:r>
    </w:p>
    <w:p w14:paraId="7D099CB7" w14:textId="77777777" w:rsidR="0057026D" w:rsidRPr="00DE01F1" w:rsidRDefault="0057026D" w:rsidP="0057026D">
      <w:pPr>
        <w:pStyle w:val="PL"/>
        <w:shd w:val="clear" w:color="auto" w:fill="E6E6E6"/>
      </w:pPr>
      <w:r w:rsidRPr="00DE01F1">
        <w:tab/>
        <w:t>]],</w:t>
      </w:r>
    </w:p>
    <w:p w14:paraId="74CE2558" w14:textId="77777777" w:rsidR="0057026D" w:rsidRPr="00DE01F1" w:rsidRDefault="0057026D" w:rsidP="0057026D">
      <w:pPr>
        <w:pStyle w:val="PL"/>
        <w:shd w:val="clear" w:color="auto" w:fill="E6E6E6"/>
      </w:pPr>
      <w:r w:rsidRPr="00DE01F1">
        <w:tab/>
        <w:t>[[</w:t>
      </w:r>
      <w:r w:rsidRPr="00DE01F1">
        <w:tab/>
        <w:t>measResultFailedCell-v1360</w:t>
      </w:r>
      <w:r w:rsidRPr="00DE01F1">
        <w:tab/>
      </w:r>
      <w:r w:rsidRPr="00DE01F1">
        <w:tab/>
        <w:t>RSRP-Range-v1360</w:t>
      </w:r>
      <w:r w:rsidRPr="00DE01F1">
        <w:tab/>
      </w:r>
      <w:r w:rsidRPr="00DE01F1">
        <w:tab/>
      </w:r>
      <w:r w:rsidRPr="00DE01F1">
        <w:tab/>
      </w:r>
      <w:r w:rsidRPr="00DE01F1">
        <w:tab/>
      </w:r>
      <w:r w:rsidRPr="00DE01F1">
        <w:tab/>
        <w:t>OPTIONAL</w:t>
      </w:r>
    </w:p>
    <w:p w14:paraId="237B8D64" w14:textId="77777777" w:rsidR="0057026D" w:rsidRPr="00DE01F1" w:rsidRDefault="0057026D" w:rsidP="0057026D">
      <w:pPr>
        <w:pStyle w:val="PL"/>
        <w:shd w:val="clear" w:color="auto" w:fill="E6E6E6"/>
      </w:pPr>
      <w:r w:rsidRPr="00DE01F1">
        <w:tab/>
        <w:t>]],</w:t>
      </w:r>
    </w:p>
    <w:p w14:paraId="55EC08DF" w14:textId="77777777" w:rsidR="0057026D" w:rsidRPr="00DE01F1" w:rsidRDefault="0057026D" w:rsidP="0057026D">
      <w:pPr>
        <w:pStyle w:val="PL"/>
        <w:shd w:val="clear" w:color="auto" w:fill="E6E6E6"/>
      </w:pPr>
      <w:r w:rsidRPr="00DE01F1">
        <w:tab/>
        <w:t>[[</w:t>
      </w:r>
      <w:r w:rsidRPr="00DE01F1">
        <w:tab/>
        <w:t>logMeasResultListBT-r15</w:t>
      </w:r>
      <w:r w:rsidRPr="00DE01F1">
        <w:tab/>
      </w:r>
      <w:r w:rsidRPr="00DE01F1">
        <w:tab/>
      </w:r>
      <w:r w:rsidRPr="00DE01F1">
        <w:tab/>
        <w:t>LogMeasResultListBT-r15</w:t>
      </w:r>
      <w:r w:rsidRPr="00DE01F1">
        <w:tab/>
      </w:r>
      <w:r w:rsidRPr="00DE01F1">
        <w:tab/>
      </w:r>
      <w:r w:rsidRPr="00DE01F1">
        <w:tab/>
      </w:r>
      <w:r w:rsidRPr="00DE01F1">
        <w:tab/>
        <w:t>OPTIONAL,</w:t>
      </w:r>
    </w:p>
    <w:p w14:paraId="5B1D4128" w14:textId="77777777" w:rsidR="0057026D" w:rsidRPr="00DE01F1" w:rsidRDefault="0057026D" w:rsidP="0057026D">
      <w:pPr>
        <w:pStyle w:val="PL"/>
        <w:shd w:val="clear" w:color="auto" w:fill="E6E6E6"/>
      </w:pPr>
      <w:r w:rsidRPr="00DE01F1">
        <w:tab/>
      </w:r>
      <w:r w:rsidRPr="00DE01F1">
        <w:tab/>
        <w:t>logMeasResultListWLAN-r15</w:t>
      </w:r>
      <w:r w:rsidRPr="00DE01F1">
        <w:tab/>
      </w:r>
      <w:r w:rsidRPr="00DE01F1">
        <w:tab/>
        <w:t>LogMeasResultListWLAN-r15</w:t>
      </w:r>
      <w:r w:rsidRPr="00DE01F1">
        <w:tab/>
      </w:r>
      <w:r w:rsidRPr="00DE01F1">
        <w:tab/>
      </w:r>
      <w:r w:rsidRPr="00DE01F1">
        <w:tab/>
        <w:t>OPTIONAL</w:t>
      </w:r>
    </w:p>
    <w:p w14:paraId="0C5975D3" w14:textId="77777777" w:rsidR="0057026D" w:rsidRPr="00DE01F1" w:rsidRDefault="0057026D" w:rsidP="0057026D">
      <w:pPr>
        <w:pStyle w:val="PL"/>
        <w:shd w:val="clear" w:color="auto" w:fill="E6E6E6"/>
      </w:pPr>
      <w:r w:rsidRPr="00DE01F1">
        <w:tab/>
        <w:t>]],</w:t>
      </w:r>
    </w:p>
    <w:p w14:paraId="5F09CE68" w14:textId="77777777" w:rsidR="0057026D" w:rsidRPr="00DE01F1" w:rsidRDefault="0057026D" w:rsidP="0057026D">
      <w:pPr>
        <w:pStyle w:val="PL"/>
        <w:shd w:val="clear" w:color="auto" w:fill="E6E6E6"/>
      </w:pPr>
      <w:r w:rsidRPr="00DE01F1">
        <w:tab/>
        <w:t>[[</w:t>
      </w:r>
      <w:r w:rsidRPr="00DE01F1">
        <w:tab/>
        <w:t>measResultListNR-r16</w:t>
      </w:r>
      <w:r w:rsidRPr="00DE01F1">
        <w:tab/>
      </w:r>
      <w:r w:rsidRPr="00DE01F1">
        <w:tab/>
      </w:r>
      <w:r w:rsidRPr="00DE01F1">
        <w:tab/>
        <w:t>MeasResultCellListNR-r15</w:t>
      </w:r>
      <w:r w:rsidRPr="00DE01F1">
        <w:tab/>
      </w:r>
      <w:r w:rsidRPr="00DE01F1">
        <w:tab/>
      </w:r>
      <w:r w:rsidRPr="00DE01F1">
        <w:tab/>
        <w:t>OPTIONAL</w:t>
      </w:r>
    </w:p>
    <w:p w14:paraId="164052CF" w14:textId="77777777" w:rsidR="0057026D" w:rsidRPr="00DE01F1" w:rsidRDefault="0057026D" w:rsidP="0057026D">
      <w:pPr>
        <w:pStyle w:val="PL"/>
        <w:shd w:val="clear" w:color="auto" w:fill="E6E6E6"/>
      </w:pPr>
      <w:r w:rsidRPr="00DE01F1">
        <w:tab/>
        <w:t>]],</w:t>
      </w:r>
    </w:p>
    <w:p w14:paraId="3CB59FAC" w14:textId="77777777" w:rsidR="0057026D" w:rsidRPr="00DE01F1" w:rsidRDefault="0057026D" w:rsidP="0057026D">
      <w:pPr>
        <w:pStyle w:val="PL"/>
        <w:shd w:val="clear" w:color="auto" w:fill="E6E6E6"/>
      </w:pPr>
      <w:r w:rsidRPr="00DE01F1">
        <w:tab/>
        <w:t>[[</w:t>
      </w:r>
      <w:r w:rsidRPr="00DE01F1">
        <w:tab/>
        <w:t>measResultListNR-v1640</w:t>
      </w:r>
      <w:r w:rsidRPr="00DE01F1">
        <w:tab/>
      </w:r>
      <w:r w:rsidRPr="00DE01F1">
        <w:tab/>
      </w:r>
      <w:r w:rsidRPr="00DE01F1">
        <w:tab/>
        <w:t>SEQUENCE {</w:t>
      </w:r>
    </w:p>
    <w:p w14:paraId="1EBB6679" w14:textId="77777777" w:rsidR="0057026D" w:rsidRPr="00DE01F1" w:rsidRDefault="0057026D" w:rsidP="0057026D">
      <w:pPr>
        <w:pStyle w:val="PL"/>
        <w:shd w:val="clear" w:color="auto" w:fill="E6E6E6"/>
      </w:pPr>
      <w:r w:rsidRPr="00DE01F1">
        <w:tab/>
      </w:r>
      <w:r w:rsidRPr="00DE01F1">
        <w:tab/>
      </w:r>
      <w:r w:rsidRPr="00DE01F1">
        <w:tab/>
        <w:t>carrierFreqNR-r16</w:t>
      </w:r>
      <w:r w:rsidRPr="00DE01F1">
        <w:tab/>
      </w:r>
      <w:r w:rsidRPr="00DE01F1">
        <w:tab/>
      </w:r>
      <w:r w:rsidRPr="00DE01F1">
        <w:tab/>
      </w:r>
      <w:r w:rsidRPr="00DE01F1">
        <w:tab/>
        <w:t>ARFCN-ValueNR-r15</w:t>
      </w:r>
    </w:p>
    <w:p w14:paraId="1656F365" w14:textId="77777777" w:rsidR="0057026D" w:rsidRPr="00DE01F1" w:rsidRDefault="0057026D" w:rsidP="0057026D">
      <w:pPr>
        <w:pStyle w:val="PL"/>
        <w:shd w:val="clear" w:color="auto" w:fill="E6E6E6"/>
      </w:pPr>
      <w:r w:rsidRPr="00DE01F1">
        <w:tab/>
      </w: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20C42F74" w14:textId="77777777" w:rsidR="0057026D" w:rsidRPr="00DE01F1" w:rsidRDefault="0057026D" w:rsidP="0057026D">
      <w:pPr>
        <w:pStyle w:val="PL"/>
        <w:shd w:val="clear" w:color="auto" w:fill="E6E6E6"/>
      </w:pPr>
      <w:r w:rsidRPr="00DE01F1">
        <w:tab/>
      </w:r>
      <w:r w:rsidRPr="00DE01F1">
        <w:tab/>
        <w:t>measResultListExtNR-r16</w:t>
      </w:r>
      <w:r w:rsidRPr="00DE01F1">
        <w:tab/>
      </w:r>
      <w:r w:rsidRPr="00DE01F1">
        <w:tab/>
      </w:r>
      <w:r w:rsidRPr="00DE01F1">
        <w:tab/>
        <w:t>MeasResultFreqListNR-r16</w:t>
      </w:r>
      <w:r w:rsidRPr="00DE01F1">
        <w:tab/>
      </w:r>
      <w:r w:rsidRPr="00DE01F1">
        <w:tab/>
        <w:t>OPTIONAL</w:t>
      </w:r>
    </w:p>
    <w:p w14:paraId="215D2CBD" w14:textId="77777777" w:rsidR="0057026D" w:rsidRPr="00DE01F1" w:rsidRDefault="0057026D" w:rsidP="0057026D">
      <w:pPr>
        <w:pStyle w:val="PL"/>
        <w:shd w:val="clear" w:color="auto" w:fill="E6E6E6"/>
      </w:pPr>
      <w:r w:rsidRPr="00DE01F1">
        <w:tab/>
        <w:t>]]</w:t>
      </w:r>
    </w:p>
    <w:p w14:paraId="0E8A1FF6" w14:textId="77777777" w:rsidR="0057026D" w:rsidRPr="00DE01F1" w:rsidRDefault="0057026D" w:rsidP="0057026D">
      <w:pPr>
        <w:pStyle w:val="PL"/>
        <w:shd w:val="clear" w:color="auto" w:fill="E6E6E6"/>
        <w:rPr>
          <w:rFonts w:eastAsia="맑은 고딕"/>
        </w:rPr>
      </w:pPr>
      <w:r w:rsidRPr="00DE01F1">
        <w:t>}</w:t>
      </w:r>
    </w:p>
    <w:p w14:paraId="63F8D6EA" w14:textId="77777777" w:rsidR="0057026D" w:rsidRPr="00DE01F1" w:rsidRDefault="0057026D" w:rsidP="0057026D">
      <w:pPr>
        <w:pStyle w:val="PL"/>
        <w:shd w:val="clear" w:color="auto" w:fill="E6E6E6"/>
      </w:pPr>
    </w:p>
    <w:p w14:paraId="5C59B1D6" w14:textId="77777777" w:rsidR="0057026D" w:rsidRPr="00DE01F1" w:rsidRDefault="0057026D" w:rsidP="0057026D">
      <w:pPr>
        <w:pStyle w:val="PL"/>
        <w:shd w:val="clear" w:color="auto" w:fill="E6E6E6"/>
      </w:pPr>
      <w:r w:rsidRPr="00DE01F1">
        <w:t>NumberOfPreamblesSent-r11::=</w:t>
      </w:r>
      <w:r w:rsidRPr="00DE01F1">
        <w:tab/>
      </w:r>
      <w:r w:rsidRPr="00DE01F1">
        <w:tab/>
      </w:r>
      <w:r w:rsidRPr="00DE01F1">
        <w:tab/>
        <w:t>INTEGER (1..200)</w:t>
      </w:r>
    </w:p>
    <w:p w14:paraId="78084EFB" w14:textId="77777777" w:rsidR="0057026D" w:rsidRPr="00DE01F1" w:rsidRDefault="0057026D" w:rsidP="0057026D">
      <w:pPr>
        <w:pStyle w:val="PL"/>
        <w:shd w:val="clear" w:color="auto" w:fill="E6E6E6"/>
      </w:pPr>
    </w:p>
    <w:p w14:paraId="71CAF721" w14:textId="77777777" w:rsidR="0057026D" w:rsidRPr="00DE01F1" w:rsidRDefault="0057026D" w:rsidP="0057026D">
      <w:pPr>
        <w:pStyle w:val="PL"/>
        <w:shd w:val="clear" w:color="auto" w:fill="E6E6E6"/>
      </w:pPr>
      <w:r w:rsidRPr="00DE01F1">
        <w:t>TimeSinceFailure-r11 ::=</w:t>
      </w:r>
      <w:r w:rsidRPr="00DE01F1">
        <w:tab/>
      </w:r>
      <w:r w:rsidRPr="00DE01F1">
        <w:tab/>
      </w:r>
      <w:r w:rsidRPr="00DE01F1">
        <w:tab/>
      </w:r>
      <w:r w:rsidRPr="00DE01F1">
        <w:tab/>
        <w:t>INTEGER (0..172800)</w:t>
      </w:r>
    </w:p>
    <w:p w14:paraId="1277A840" w14:textId="77777777" w:rsidR="0057026D" w:rsidRPr="00DE01F1" w:rsidRDefault="0057026D" w:rsidP="0057026D">
      <w:pPr>
        <w:pStyle w:val="PL"/>
        <w:shd w:val="clear" w:color="auto" w:fill="E6E6E6"/>
      </w:pPr>
    </w:p>
    <w:p w14:paraId="137E4B16" w14:textId="77777777" w:rsidR="0057026D" w:rsidRPr="00DE01F1" w:rsidRDefault="0057026D" w:rsidP="0057026D">
      <w:pPr>
        <w:pStyle w:val="PL"/>
        <w:shd w:val="clear" w:color="auto" w:fill="E6E6E6"/>
      </w:pPr>
      <w:r w:rsidRPr="00DE01F1">
        <w:t>TimeUntilReconnection-r16 ::=</w:t>
      </w:r>
      <w:r w:rsidRPr="00DE01F1">
        <w:tab/>
      </w:r>
      <w:r w:rsidRPr="00DE01F1">
        <w:tab/>
      </w:r>
      <w:r w:rsidRPr="00DE01F1">
        <w:tab/>
        <w:t>INTEGER (0..172800)</w:t>
      </w:r>
    </w:p>
    <w:p w14:paraId="6F13486E" w14:textId="77777777" w:rsidR="0057026D" w:rsidRPr="00DE01F1" w:rsidRDefault="0057026D" w:rsidP="0057026D">
      <w:pPr>
        <w:pStyle w:val="PL"/>
        <w:shd w:val="clear" w:color="auto" w:fill="E6E6E6"/>
      </w:pPr>
    </w:p>
    <w:p w14:paraId="51CEA211" w14:textId="77777777" w:rsidR="0057026D" w:rsidRPr="00DE01F1" w:rsidRDefault="0057026D" w:rsidP="0057026D">
      <w:pPr>
        <w:pStyle w:val="PL"/>
        <w:shd w:val="clear" w:color="auto" w:fill="E6E6E6"/>
      </w:pPr>
      <w:r w:rsidRPr="00DE01F1">
        <w:t>MobilityHistoryReport-r12 ::=</w:t>
      </w:r>
      <w:r w:rsidRPr="00DE01F1">
        <w:tab/>
        <w:t>VisitedCellInfoList-r12</w:t>
      </w:r>
    </w:p>
    <w:p w14:paraId="7F2C349F" w14:textId="77777777" w:rsidR="0057026D" w:rsidRPr="00DE01F1" w:rsidRDefault="0057026D" w:rsidP="0057026D">
      <w:pPr>
        <w:pStyle w:val="PL"/>
        <w:shd w:val="clear" w:color="auto" w:fill="E6E6E6"/>
      </w:pPr>
    </w:p>
    <w:p w14:paraId="5DEBBEC8" w14:textId="77777777" w:rsidR="0057026D" w:rsidRPr="00DE01F1" w:rsidRDefault="0057026D" w:rsidP="0057026D">
      <w:pPr>
        <w:pStyle w:val="PL"/>
        <w:shd w:val="clear" w:color="auto" w:fill="E6E6E6"/>
      </w:pPr>
      <w:r w:rsidRPr="00DE01F1">
        <w:t>FlightPathInfoReport-r15 ::=</w:t>
      </w:r>
      <w:r w:rsidRPr="00DE01F1">
        <w:tab/>
      </w:r>
      <w:r w:rsidRPr="00DE01F1">
        <w:tab/>
        <w:t>SEQUENCE {</w:t>
      </w:r>
    </w:p>
    <w:p w14:paraId="3802E4C9" w14:textId="77777777" w:rsidR="0057026D" w:rsidRPr="00DE01F1" w:rsidRDefault="0057026D" w:rsidP="0057026D">
      <w:pPr>
        <w:pStyle w:val="PL"/>
        <w:shd w:val="clear" w:color="auto" w:fill="E6E6E6"/>
      </w:pPr>
      <w:r w:rsidRPr="00DE01F1">
        <w:tab/>
        <w:t>flightPath-r15</w:t>
      </w:r>
      <w:r w:rsidRPr="00DE01F1">
        <w:tab/>
        <w:t>SEQUENCE (SIZE (1..maxWayPoint-r15)) OF WayPointLocation-r15</w:t>
      </w:r>
      <w:r w:rsidRPr="00DE01F1">
        <w:tab/>
        <w:t>OPTIONAL,</w:t>
      </w:r>
    </w:p>
    <w:p w14:paraId="620FBC99" w14:textId="77777777" w:rsidR="0057026D" w:rsidRPr="00DE01F1" w:rsidRDefault="0057026D" w:rsidP="0057026D">
      <w:pPr>
        <w:pStyle w:val="PL"/>
        <w:shd w:val="clear" w:color="auto" w:fill="E6E6E6"/>
      </w:pPr>
      <w:r w:rsidRPr="00DE01F1">
        <w:tab/>
        <w:t>dummy</w:t>
      </w:r>
      <w:r w:rsidRPr="00DE01F1">
        <w:tab/>
      </w:r>
      <w:r w:rsidRPr="00DE01F1">
        <w:tab/>
      </w:r>
      <w:r w:rsidRPr="00DE01F1">
        <w:tab/>
      </w:r>
      <w:r w:rsidRPr="00DE01F1">
        <w:tab/>
      </w:r>
      <w:r w:rsidRPr="00DE01F1">
        <w:tab/>
      </w:r>
      <w:r w:rsidRPr="00DE01F1">
        <w:tab/>
      </w:r>
      <w:r w:rsidRPr="00DE01F1">
        <w:tab/>
        <w:t>SEQUENCE {}</w:t>
      </w:r>
      <w:r w:rsidRPr="00DE01F1">
        <w:tab/>
      </w:r>
      <w:r w:rsidRPr="00DE01F1">
        <w:tab/>
      </w:r>
      <w:r w:rsidRPr="00DE01F1">
        <w:tab/>
      </w:r>
      <w:r w:rsidRPr="00DE01F1">
        <w:tab/>
      </w:r>
      <w:r w:rsidRPr="00DE01F1">
        <w:tab/>
      </w:r>
      <w:r w:rsidRPr="00DE01F1">
        <w:tab/>
      </w:r>
      <w:r w:rsidRPr="00DE01F1">
        <w:tab/>
        <w:t>OPTIONAL</w:t>
      </w:r>
    </w:p>
    <w:p w14:paraId="10C321A9" w14:textId="77777777" w:rsidR="0057026D" w:rsidRPr="00DE01F1" w:rsidRDefault="0057026D" w:rsidP="0057026D">
      <w:pPr>
        <w:pStyle w:val="PL"/>
        <w:shd w:val="clear" w:color="auto" w:fill="E6E6E6"/>
      </w:pPr>
      <w:r w:rsidRPr="00DE01F1">
        <w:t>}</w:t>
      </w:r>
    </w:p>
    <w:p w14:paraId="28EF0F56" w14:textId="77777777" w:rsidR="0057026D" w:rsidRPr="00DE01F1" w:rsidRDefault="0057026D" w:rsidP="0057026D">
      <w:pPr>
        <w:pStyle w:val="PL"/>
        <w:shd w:val="clear" w:color="auto" w:fill="E6E6E6"/>
      </w:pPr>
    </w:p>
    <w:p w14:paraId="762C1FE5" w14:textId="77777777" w:rsidR="0057026D" w:rsidRPr="00DE01F1" w:rsidRDefault="0057026D" w:rsidP="0057026D">
      <w:pPr>
        <w:pStyle w:val="PL"/>
        <w:shd w:val="clear" w:color="auto" w:fill="E6E6E6"/>
      </w:pPr>
      <w:r w:rsidRPr="00DE01F1">
        <w:t>WayPointLocation-r15 ::=</w:t>
      </w:r>
      <w:r w:rsidRPr="00DE01F1">
        <w:tab/>
      </w:r>
      <w:r w:rsidRPr="00DE01F1">
        <w:tab/>
      </w:r>
      <w:r w:rsidRPr="00DE01F1">
        <w:tab/>
        <w:t>SEQUENCE {</w:t>
      </w:r>
    </w:p>
    <w:p w14:paraId="15D0833D" w14:textId="77777777" w:rsidR="0057026D" w:rsidRPr="00DE01F1" w:rsidRDefault="0057026D" w:rsidP="0057026D">
      <w:pPr>
        <w:pStyle w:val="PL"/>
        <w:shd w:val="clear" w:color="auto" w:fill="E6E6E6"/>
      </w:pPr>
      <w:r w:rsidRPr="00DE01F1">
        <w:tab/>
        <w:t>wayPointLocation-r15</w:t>
      </w:r>
      <w:r w:rsidRPr="00DE01F1">
        <w:tab/>
      </w:r>
      <w:r w:rsidRPr="00DE01F1">
        <w:tab/>
      </w:r>
      <w:r w:rsidRPr="00DE01F1">
        <w:tab/>
      </w:r>
      <w:r w:rsidRPr="00DE01F1">
        <w:tab/>
      </w:r>
      <w:r w:rsidRPr="00DE01F1">
        <w:tab/>
      </w:r>
      <w:r w:rsidRPr="00DE01F1">
        <w:tab/>
        <w:t>LocationInfo-r10,</w:t>
      </w:r>
    </w:p>
    <w:p w14:paraId="7B477620" w14:textId="77777777" w:rsidR="0057026D" w:rsidRPr="00DE01F1" w:rsidRDefault="0057026D" w:rsidP="0057026D">
      <w:pPr>
        <w:pStyle w:val="PL"/>
        <w:shd w:val="clear" w:color="auto" w:fill="E6E6E6"/>
      </w:pPr>
      <w:r w:rsidRPr="00DE01F1">
        <w:tab/>
        <w:t>timeStamp-r15</w:t>
      </w:r>
      <w:r w:rsidRPr="00DE01F1">
        <w:tab/>
      </w:r>
      <w:r w:rsidRPr="00DE01F1">
        <w:tab/>
      </w:r>
      <w:r w:rsidRPr="00DE01F1">
        <w:tab/>
      </w:r>
      <w:r w:rsidRPr="00DE01F1">
        <w:tab/>
      </w:r>
      <w:r w:rsidRPr="00DE01F1">
        <w:tab/>
      </w:r>
      <w:r w:rsidRPr="00DE01F1">
        <w:tab/>
      </w:r>
      <w:r w:rsidRPr="00DE01F1">
        <w:tab/>
        <w:t>AbsoluteTimeInfo-r10</w:t>
      </w:r>
      <w:r w:rsidRPr="00DE01F1">
        <w:tab/>
      </w:r>
      <w:r w:rsidRPr="00DE01F1">
        <w:tab/>
        <w:t>OPTIONAL</w:t>
      </w:r>
    </w:p>
    <w:p w14:paraId="7F8BA7F3" w14:textId="77777777" w:rsidR="0057026D" w:rsidRPr="00DE01F1" w:rsidRDefault="0057026D" w:rsidP="0057026D">
      <w:pPr>
        <w:pStyle w:val="PL"/>
        <w:shd w:val="clear" w:color="auto" w:fill="E6E6E6"/>
      </w:pPr>
      <w:r w:rsidRPr="00DE01F1">
        <w:t>}</w:t>
      </w:r>
    </w:p>
    <w:p w14:paraId="2BB71F12" w14:textId="77777777" w:rsidR="0057026D" w:rsidRPr="00DE01F1" w:rsidRDefault="0057026D" w:rsidP="0057026D">
      <w:pPr>
        <w:pStyle w:val="PL"/>
        <w:shd w:val="clear" w:color="auto" w:fill="E6E6E6"/>
      </w:pPr>
    </w:p>
    <w:p w14:paraId="2B2FD0E1" w14:textId="77777777" w:rsidR="0057026D" w:rsidRPr="00DE01F1" w:rsidRDefault="0057026D" w:rsidP="0057026D">
      <w:pPr>
        <w:pStyle w:val="PL"/>
        <w:shd w:val="clear" w:color="auto" w:fill="E6E6E6"/>
      </w:pPr>
      <w:r w:rsidRPr="00DE01F1">
        <w:t>-- ASN1STOP</w:t>
      </w:r>
    </w:p>
    <w:p w14:paraId="646D0B52" w14:textId="77777777" w:rsidR="0057026D" w:rsidRPr="00DE01F1" w:rsidRDefault="0057026D" w:rsidP="0057026D">
      <w:pPr>
        <w:rPr>
          <w:rFonts w:eastAsia="맑은 고딕"/>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7026D" w:rsidRPr="00DE01F1" w14:paraId="4309548D" w14:textId="77777777" w:rsidTr="00A3394F">
        <w:trPr>
          <w:cantSplit/>
          <w:tblHeader/>
        </w:trPr>
        <w:tc>
          <w:tcPr>
            <w:tcW w:w="9639" w:type="dxa"/>
          </w:tcPr>
          <w:p w14:paraId="465842D9" w14:textId="77777777" w:rsidR="0057026D" w:rsidRPr="00DE01F1" w:rsidRDefault="0057026D" w:rsidP="00A3394F">
            <w:pPr>
              <w:pStyle w:val="TAH"/>
              <w:rPr>
                <w:lang w:eastAsia="en-GB"/>
              </w:rPr>
            </w:pPr>
            <w:r w:rsidRPr="00DE01F1">
              <w:rPr>
                <w:i/>
                <w:iCs/>
                <w:noProof/>
                <w:lang w:eastAsia="ko-KR"/>
              </w:rPr>
              <w:lastRenderedPageBreak/>
              <w:t>UEInformationResponse</w:t>
            </w:r>
            <w:r w:rsidRPr="00DE01F1">
              <w:rPr>
                <w:iCs/>
                <w:noProof/>
                <w:lang w:eastAsia="en-GB"/>
              </w:rPr>
              <w:t xml:space="preserve"> field descriptions</w:t>
            </w:r>
          </w:p>
        </w:tc>
      </w:tr>
      <w:tr w:rsidR="0057026D" w:rsidRPr="00DE01F1" w14:paraId="63011BCE" w14:textId="77777777" w:rsidTr="00A3394F">
        <w:trPr>
          <w:cantSplit/>
        </w:trPr>
        <w:tc>
          <w:tcPr>
            <w:tcW w:w="9639" w:type="dxa"/>
            <w:tcBorders>
              <w:top w:val="single" w:sz="4" w:space="0" w:color="808080"/>
              <w:left w:val="single" w:sz="4" w:space="0" w:color="808080"/>
              <w:bottom w:val="single" w:sz="4" w:space="0" w:color="808080"/>
              <w:right w:val="single" w:sz="4" w:space="0" w:color="808080"/>
            </w:tcBorders>
          </w:tcPr>
          <w:p w14:paraId="57FD7745" w14:textId="77777777" w:rsidR="0057026D" w:rsidRPr="00DE01F1" w:rsidRDefault="0057026D" w:rsidP="00A3394F">
            <w:pPr>
              <w:pStyle w:val="TAL"/>
              <w:rPr>
                <w:b/>
                <w:i/>
                <w:noProof/>
                <w:lang w:eastAsia="ko-KR"/>
              </w:rPr>
            </w:pPr>
            <w:r w:rsidRPr="00DE01F1">
              <w:rPr>
                <w:b/>
                <w:i/>
                <w:noProof/>
                <w:lang w:eastAsia="ko-KR"/>
              </w:rPr>
              <w:t>absoluteTimeStamp</w:t>
            </w:r>
          </w:p>
          <w:p w14:paraId="31D567EF" w14:textId="77777777" w:rsidR="0057026D" w:rsidRPr="00DE01F1" w:rsidRDefault="0057026D" w:rsidP="00A3394F">
            <w:pPr>
              <w:pStyle w:val="TAL"/>
              <w:rPr>
                <w:bCs/>
                <w:iCs/>
                <w:noProof/>
                <w:lang w:eastAsia="ko-KR"/>
              </w:rPr>
            </w:pPr>
            <w:r w:rsidRPr="00DE01F1">
              <w:rPr>
                <w:bCs/>
                <w:iCs/>
                <w:noProof/>
                <w:lang w:eastAsia="ko-KR"/>
              </w:rPr>
              <w:t>Indicates the absolute time when the logged measurement configuration logging is provided, as indicated by E-UTRAN within</w:t>
            </w:r>
            <w:r w:rsidRPr="00DE01F1">
              <w:rPr>
                <w:bCs/>
                <w:i/>
                <w:noProof/>
                <w:lang w:eastAsia="ko-KR"/>
              </w:rPr>
              <w:t xml:space="preserve"> absoluteTimeInfo</w:t>
            </w:r>
            <w:r w:rsidRPr="00DE01F1">
              <w:rPr>
                <w:bCs/>
                <w:iCs/>
                <w:noProof/>
                <w:lang w:eastAsia="ko-KR"/>
              </w:rPr>
              <w:t>.</w:t>
            </w:r>
          </w:p>
        </w:tc>
      </w:tr>
      <w:tr w:rsidR="0057026D" w:rsidRPr="00DE01F1" w14:paraId="7FAF288B" w14:textId="77777777" w:rsidTr="00A3394F">
        <w:trPr>
          <w:cantSplit/>
        </w:trPr>
        <w:tc>
          <w:tcPr>
            <w:tcW w:w="9639" w:type="dxa"/>
            <w:tcBorders>
              <w:top w:val="single" w:sz="4" w:space="0" w:color="808080"/>
              <w:left w:val="single" w:sz="4" w:space="0" w:color="808080"/>
              <w:bottom w:val="single" w:sz="4" w:space="0" w:color="808080"/>
              <w:right w:val="single" w:sz="4" w:space="0" w:color="808080"/>
            </w:tcBorders>
          </w:tcPr>
          <w:p w14:paraId="3C94A1D3" w14:textId="77777777" w:rsidR="0057026D" w:rsidRPr="00DE01F1" w:rsidRDefault="0057026D" w:rsidP="00A3394F">
            <w:pPr>
              <w:pStyle w:val="TAL"/>
              <w:rPr>
                <w:rFonts w:eastAsia="맑은 고딕"/>
                <w:b/>
                <w:i/>
                <w:noProof/>
                <w:lang w:eastAsia="ko-KR"/>
              </w:rPr>
            </w:pPr>
            <w:r w:rsidRPr="00DE01F1">
              <w:rPr>
                <w:b/>
                <w:i/>
                <w:noProof/>
                <w:lang w:eastAsia="ko-KR"/>
              </w:rPr>
              <w:t>anyCellSelectionDetected</w:t>
            </w:r>
          </w:p>
          <w:p w14:paraId="2D10FC63" w14:textId="77777777" w:rsidR="0057026D" w:rsidRPr="00DE01F1" w:rsidRDefault="0057026D" w:rsidP="00A3394F">
            <w:pPr>
              <w:pStyle w:val="TAL"/>
              <w:rPr>
                <w:b/>
                <w:i/>
                <w:noProof/>
                <w:lang w:eastAsia="ko-KR"/>
              </w:rPr>
            </w:pPr>
            <w:r w:rsidRPr="00DE01F1">
              <w:rPr>
                <w:noProof/>
                <w:lang w:eastAsia="en-GB"/>
              </w:rPr>
              <w:t xml:space="preserve">This </w:t>
            </w:r>
            <w:r w:rsidRPr="00DE01F1">
              <w:rPr>
                <w:rFonts w:eastAsia="맑은 고딕"/>
                <w:noProof/>
                <w:lang w:eastAsia="ko-KR"/>
              </w:rPr>
              <w:t xml:space="preserve">field is used to indicate the detection of </w:t>
            </w:r>
            <w:r w:rsidRPr="00DE01F1">
              <w:rPr>
                <w:i/>
                <w:lang w:eastAsia="zh-CN"/>
              </w:rPr>
              <w:t xml:space="preserve">any cell </w:t>
            </w:r>
            <w:r w:rsidRPr="00DE01F1">
              <w:rPr>
                <w:bCs/>
                <w:i/>
                <w:noProof/>
                <w:lang w:eastAsia="ko-KR"/>
              </w:rPr>
              <w:t>selection</w:t>
            </w:r>
            <w:r w:rsidRPr="00DE01F1">
              <w:rPr>
                <w:bCs/>
                <w:noProof/>
                <w:lang w:eastAsia="ko-KR"/>
              </w:rPr>
              <w:t xml:space="preserve"> state</w:t>
            </w:r>
            <w:r w:rsidRPr="00DE01F1">
              <w:rPr>
                <w:rFonts w:eastAsia="맑은 고딕"/>
                <w:noProof/>
                <w:lang w:eastAsia="ko-KR"/>
              </w:rPr>
              <w:t xml:space="preserve">, as </w:t>
            </w:r>
            <w:r w:rsidRPr="00DE01F1">
              <w:rPr>
                <w:bCs/>
                <w:noProof/>
                <w:lang w:eastAsia="ko-KR"/>
              </w:rPr>
              <w:t xml:space="preserve">defined in </w:t>
            </w:r>
            <w:r w:rsidRPr="00DE01F1">
              <w:rPr>
                <w:lang w:eastAsia="en-GB"/>
              </w:rPr>
              <w:t>TS 36.304 [4]</w:t>
            </w:r>
            <w:r w:rsidRPr="00DE01F1">
              <w:rPr>
                <w:bCs/>
                <w:noProof/>
                <w:lang w:eastAsia="ko-KR"/>
              </w:rPr>
              <w:t>.</w:t>
            </w:r>
            <w:r w:rsidRPr="00DE01F1">
              <w:rPr>
                <w:rFonts w:eastAsia="맑은 고딕"/>
                <w:noProof/>
                <w:lang w:eastAsia="ko-KR"/>
              </w:rPr>
              <w:t xml:space="preserve"> The UE sets this field when performing the logging of measurement results in RRC_IDLE and there is no suitable cell </w:t>
            </w:r>
            <w:r w:rsidRPr="00DE01F1">
              <w:t>or no acceptable cell</w:t>
            </w:r>
            <w:r w:rsidRPr="00DE01F1">
              <w:rPr>
                <w:rFonts w:eastAsia="맑은 고딕"/>
                <w:noProof/>
                <w:lang w:eastAsia="ko-KR"/>
              </w:rPr>
              <w:t>.</w:t>
            </w:r>
          </w:p>
        </w:tc>
      </w:tr>
      <w:tr w:rsidR="0057026D" w:rsidRPr="00DE01F1" w14:paraId="5E82B275" w14:textId="77777777" w:rsidTr="00A3394F">
        <w:trPr>
          <w:cantSplit/>
        </w:trPr>
        <w:tc>
          <w:tcPr>
            <w:tcW w:w="9639" w:type="dxa"/>
            <w:tcBorders>
              <w:top w:val="single" w:sz="4" w:space="0" w:color="808080"/>
              <w:left w:val="single" w:sz="4" w:space="0" w:color="808080"/>
              <w:bottom w:val="single" w:sz="4" w:space="0" w:color="808080"/>
              <w:right w:val="single" w:sz="4" w:space="0" w:color="808080"/>
            </w:tcBorders>
          </w:tcPr>
          <w:p w14:paraId="7DB360BE" w14:textId="77777777" w:rsidR="0057026D" w:rsidRPr="00DE01F1" w:rsidRDefault="0057026D" w:rsidP="00A3394F">
            <w:pPr>
              <w:pStyle w:val="TAL"/>
              <w:rPr>
                <w:b/>
                <w:i/>
                <w:noProof/>
                <w:lang w:eastAsia="ko-KR"/>
              </w:rPr>
            </w:pPr>
            <w:r w:rsidRPr="00DE01F1">
              <w:rPr>
                <w:b/>
                <w:i/>
                <w:noProof/>
                <w:lang w:eastAsia="ko-KR"/>
              </w:rPr>
              <w:t>bler</w:t>
            </w:r>
          </w:p>
          <w:p w14:paraId="659349CA" w14:textId="77777777" w:rsidR="0057026D" w:rsidRPr="00DE01F1" w:rsidRDefault="0057026D" w:rsidP="00A3394F">
            <w:pPr>
              <w:pStyle w:val="TAL"/>
              <w:rPr>
                <w:b/>
                <w:i/>
                <w:noProof/>
                <w:lang w:eastAsia="ko-KR"/>
              </w:rPr>
            </w:pPr>
            <w:r w:rsidRPr="00DE01F1">
              <w:rPr>
                <w:noProof/>
                <w:lang w:eastAsia="ko-KR"/>
              </w:rPr>
              <w:t>Indicates the measured BLER value.</w:t>
            </w:r>
            <w:r w:rsidRPr="00DE01F1">
              <w:rPr>
                <w:noProof/>
                <w:lang w:eastAsia="en-GB"/>
              </w:rPr>
              <w:t xml:space="preserve"> T</w:t>
            </w:r>
            <w:r w:rsidRPr="00DE01F1">
              <w:rPr>
                <w:noProof/>
                <w:lang w:eastAsia="ko-KR"/>
              </w:rPr>
              <w:t>he coding of BLER value is defined in TS 36.133 [16].</w:t>
            </w:r>
          </w:p>
        </w:tc>
      </w:tr>
      <w:tr w:rsidR="0057026D" w:rsidRPr="00DE01F1" w14:paraId="38A57F3D" w14:textId="77777777" w:rsidTr="00A3394F">
        <w:trPr>
          <w:cantSplit/>
        </w:trPr>
        <w:tc>
          <w:tcPr>
            <w:tcW w:w="9639" w:type="dxa"/>
            <w:tcBorders>
              <w:top w:val="single" w:sz="4" w:space="0" w:color="808080"/>
              <w:left w:val="single" w:sz="4" w:space="0" w:color="808080"/>
              <w:bottom w:val="single" w:sz="4" w:space="0" w:color="808080"/>
              <w:right w:val="single" w:sz="4" w:space="0" w:color="808080"/>
            </w:tcBorders>
          </w:tcPr>
          <w:p w14:paraId="570517CE" w14:textId="77777777" w:rsidR="0057026D" w:rsidRPr="00DE01F1" w:rsidRDefault="0057026D" w:rsidP="00A3394F">
            <w:pPr>
              <w:pStyle w:val="TAL"/>
              <w:rPr>
                <w:b/>
                <w:i/>
                <w:noProof/>
                <w:lang w:eastAsia="ko-KR"/>
              </w:rPr>
            </w:pPr>
            <w:r w:rsidRPr="00DE01F1">
              <w:rPr>
                <w:b/>
                <w:i/>
                <w:noProof/>
                <w:lang w:eastAsia="ko-KR"/>
              </w:rPr>
              <w:t>blocksReceived</w:t>
            </w:r>
          </w:p>
          <w:p w14:paraId="796F29DA" w14:textId="77777777" w:rsidR="0057026D" w:rsidRPr="00DE01F1" w:rsidRDefault="0057026D" w:rsidP="00A3394F">
            <w:pPr>
              <w:pStyle w:val="TAL"/>
              <w:rPr>
                <w:noProof/>
                <w:lang w:eastAsia="ko-KR"/>
              </w:rPr>
            </w:pPr>
            <w:r w:rsidRPr="00DE01F1">
              <w:rPr>
                <w:bCs/>
                <w:iCs/>
                <w:noProof/>
                <w:lang w:eastAsia="ko-KR"/>
              </w:rPr>
              <w:t>Indicates total number of MCH blocks, which were received by the UE and used for the corresponding BLER calculation, within the measurement period as defined in TS 36.133 [16].</w:t>
            </w:r>
          </w:p>
        </w:tc>
      </w:tr>
      <w:tr w:rsidR="0057026D" w:rsidRPr="00DE01F1" w14:paraId="7F93D2F0" w14:textId="77777777" w:rsidTr="00A3394F">
        <w:trPr>
          <w:cantSplit/>
        </w:trPr>
        <w:tc>
          <w:tcPr>
            <w:tcW w:w="9639" w:type="dxa"/>
            <w:tcBorders>
              <w:top w:val="single" w:sz="4" w:space="0" w:color="808080"/>
              <w:left w:val="single" w:sz="4" w:space="0" w:color="808080"/>
              <w:bottom w:val="single" w:sz="4" w:space="0" w:color="808080"/>
              <w:right w:val="single" w:sz="4" w:space="0" w:color="808080"/>
            </w:tcBorders>
          </w:tcPr>
          <w:p w14:paraId="400F287E" w14:textId="77777777" w:rsidR="0057026D" w:rsidRPr="00DE01F1" w:rsidRDefault="0057026D" w:rsidP="00A3394F">
            <w:pPr>
              <w:pStyle w:val="TAL"/>
              <w:rPr>
                <w:b/>
                <w:i/>
                <w:noProof/>
                <w:lang w:eastAsia="ko-KR"/>
              </w:rPr>
            </w:pPr>
            <w:r w:rsidRPr="00DE01F1">
              <w:rPr>
                <w:b/>
                <w:i/>
                <w:noProof/>
                <w:lang w:eastAsia="ko-KR"/>
              </w:rPr>
              <w:t>carrierFreq</w:t>
            </w:r>
          </w:p>
          <w:p w14:paraId="209141BE" w14:textId="77777777" w:rsidR="0057026D" w:rsidRPr="00DE01F1" w:rsidRDefault="0057026D" w:rsidP="00A3394F">
            <w:pPr>
              <w:pStyle w:val="TAL"/>
              <w:rPr>
                <w:b/>
                <w:i/>
                <w:noProof/>
                <w:lang w:eastAsia="ko-KR"/>
              </w:rPr>
            </w:pPr>
            <w:r w:rsidRPr="00DE01F1">
              <w:rPr>
                <w:noProof/>
                <w:lang w:eastAsia="ko-KR"/>
              </w:rPr>
              <w:t xml:space="preserve">In case the UE includes </w:t>
            </w:r>
            <w:r w:rsidRPr="00DE01F1">
              <w:rPr>
                <w:i/>
                <w:noProof/>
                <w:lang w:eastAsia="ko-KR"/>
              </w:rPr>
              <w:t>carrierFreq-v9e0</w:t>
            </w:r>
            <w:r w:rsidRPr="00DE01F1">
              <w:rPr>
                <w:noProof/>
                <w:lang w:eastAsia="ko-KR"/>
              </w:rPr>
              <w:t xml:space="preserve"> and/ or </w:t>
            </w:r>
            <w:r w:rsidRPr="00DE01F1">
              <w:rPr>
                <w:i/>
                <w:lang w:eastAsia="zh-CN"/>
              </w:rPr>
              <w:t>carrierFreq-v1090</w:t>
            </w:r>
            <w:r w:rsidRPr="00DE01F1">
              <w:rPr>
                <w:noProof/>
                <w:lang w:eastAsia="ko-KR"/>
              </w:rPr>
              <w:t xml:space="preserve">, the UE shall set the corresponding entry of </w:t>
            </w:r>
            <w:r w:rsidRPr="00DE01F1">
              <w:rPr>
                <w:i/>
                <w:noProof/>
                <w:lang w:eastAsia="ko-KR"/>
              </w:rPr>
              <w:t>carrierFreq-r9</w:t>
            </w:r>
            <w:r w:rsidRPr="00DE01F1">
              <w:rPr>
                <w:noProof/>
                <w:lang w:eastAsia="ko-KR"/>
              </w:rPr>
              <w:t xml:space="preserve"> and/ or </w:t>
            </w:r>
            <w:r w:rsidRPr="00DE01F1">
              <w:rPr>
                <w:i/>
                <w:noProof/>
                <w:lang w:eastAsia="ko-KR"/>
              </w:rPr>
              <w:t>carrierFreq-r10</w:t>
            </w:r>
            <w:r w:rsidRPr="00DE01F1">
              <w:rPr>
                <w:noProof/>
                <w:lang w:eastAsia="ko-KR"/>
              </w:rPr>
              <w:t xml:space="preserve"> respectively to </w:t>
            </w:r>
            <w:r w:rsidRPr="00DE01F1">
              <w:rPr>
                <w:i/>
                <w:noProof/>
                <w:lang w:eastAsia="ko-KR"/>
              </w:rPr>
              <w:t>maxEARFCN</w:t>
            </w:r>
            <w:r w:rsidRPr="00DE01F1">
              <w:rPr>
                <w:noProof/>
                <w:lang w:eastAsia="ko-KR"/>
              </w:rPr>
              <w:t>.</w:t>
            </w:r>
            <w:r w:rsidRPr="00DE01F1">
              <w:rPr>
                <w:lang w:eastAsia="en-GB"/>
              </w:rPr>
              <w:t xml:space="preserve"> For </w:t>
            </w:r>
            <w:r w:rsidRPr="00DE01F1">
              <w:rPr>
                <w:noProof/>
                <w:lang w:eastAsia="ko-KR"/>
              </w:rPr>
              <w:t>E-UTRA and UTRA frequencies, the UE sets the ARFCN according to the band used when obtaining the concerned measurement results.</w:t>
            </w:r>
          </w:p>
        </w:tc>
      </w:tr>
      <w:tr w:rsidR="0057026D" w:rsidRPr="00DE01F1" w14:paraId="7D8BA4A5" w14:textId="77777777" w:rsidTr="00A3394F">
        <w:tblPrEx>
          <w:tblLook w:val="04A0" w:firstRow="1" w:lastRow="0" w:firstColumn="1" w:lastColumn="0" w:noHBand="0" w:noVBand="1"/>
        </w:tblPrEx>
        <w:trPr>
          <w:cantSplit/>
        </w:trPr>
        <w:tc>
          <w:tcPr>
            <w:tcW w:w="9639" w:type="dxa"/>
            <w:tcBorders>
              <w:top w:val="single" w:sz="4" w:space="0" w:color="808080"/>
              <w:left w:val="single" w:sz="4" w:space="0" w:color="808080"/>
              <w:bottom w:val="single" w:sz="4" w:space="0" w:color="808080"/>
              <w:right w:val="single" w:sz="4" w:space="0" w:color="808080"/>
            </w:tcBorders>
          </w:tcPr>
          <w:p w14:paraId="651034E0" w14:textId="77777777" w:rsidR="0057026D" w:rsidRPr="00DE01F1" w:rsidRDefault="0057026D" w:rsidP="00A3394F">
            <w:pPr>
              <w:pStyle w:val="TAL"/>
              <w:rPr>
                <w:b/>
                <w:bCs/>
                <w:i/>
                <w:iCs/>
                <w:lang w:eastAsia="ko-KR"/>
              </w:rPr>
            </w:pPr>
            <w:r w:rsidRPr="00DE01F1">
              <w:rPr>
                <w:b/>
                <w:bCs/>
                <w:i/>
                <w:iCs/>
                <w:lang w:eastAsia="ko-KR"/>
              </w:rPr>
              <w:t>carrierFreqNR</w:t>
            </w:r>
          </w:p>
          <w:p w14:paraId="39C96099" w14:textId="77777777" w:rsidR="0057026D" w:rsidRPr="00DE01F1" w:rsidRDefault="0057026D" w:rsidP="00A3394F">
            <w:pPr>
              <w:pStyle w:val="TAL"/>
              <w:rPr>
                <w:lang w:eastAsia="en-GB"/>
              </w:rPr>
            </w:pPr>
            <w:r w:rsidRPr="00DE01F1">
              <w:rPr>
                <w:lang w:eastAsia="en-GB"/>
              </w:rPr>
              <w:t xml:space="preserve">In case the UE includes </w:t>
            </w:r>
            <w:r w:rsidRPr="00DE01F1">
              <w:rPr>
                <w:i/>
                <w:iCs/>
                <w:lang w:eastAsia="en-GB"/>
              </w:rPr>
              <w:t>measResultListNR</w:t>
            </w:r>
            <w:r w:rsidRPr="00DE01F1">
              <w:rPr>
                <w:lang w:eastAsia="en-GB"/>
              </w:rPr>
              <w:t>, the UE uses this field to indicate the ARFCN value according to the band used when obtaining the concrned measurement results</w:t>
            </w:r>
          </w:p>
        </w:tc>
      </w:tr>
      <w:tr w:rsidR="0057026D" w:rsidRPr="00DE01F1" w14:paraId="78B32926" w14:textId="77777777" w:rsidTr="00A3394F">
        <w:trPr>
          <w:cantSplit/>
        </w:trPr>
        <w:tc>
          <w:tcPr>
            <w:tcW w:w="9639" w:type="dxa"/>
            <w:tcBorders>
              <w:top w:val="single" w:sz="4" w:space="0" w:color="808080"/>
              <w:left w:val="single" w:sz="4" w:space="0" w:color="808080"/>
              <w:bottom w:val="single" w:sz="4" w:space="0" w:color="808080"/>
              <w:right w:val="single" w:sz="4" w:space="0" w:color="808080"/>
            </w:tcBorders>
          </w:tcPr>
          <w:p w14:paraId="713850B0" w14:textId="77777777" w:rsidR="0057026D" w:rsidRPr="00DE01F1" w:rsidRDefault="0057026D" w:rsidP="00A3394F">
            <w:pPr>
              <w:pStyle w:val="TAL"/>
              <w:rPr>
                <w:b/>
                <w:i/>
                <w:lang w:eastAsia="zh-CN"/>
              </w:rPr>
            </w:pPr>
            <w:r w:rsidRPr="00DE01F1">
              <w:rPr>
                <w:b/>
                <w:i/>
                <w:lang w:eastAsia="zh-CN"/>
              </w:rPr>
              <w:t>connectionFailureType</w:t>
            </w:r>
          </w:p>
          <w:p w14:paraId="187C6ECB" w14:textId="77777777" w:rsidR="0057026D" w:rsidRPr="00DE01F1" w:rsidRDefault="0057026D" w:rsidP="00A3394F">
            <w:pPr>
              <w:pStyle w:val="TAL"/>
              <w:rPr>
                <w:b/>
                <w:i/>
                <w:noProof/>
                <w:lang w:eastAsia="ko-KR"/>
              </w:rPr>
            </w:pPr>
            <w:r w:rsidRPr="00DE01F1">
              <w:rPr>
                <w:noProof/>
                <w:lang w:eastAsia="zh-CN"/>
              </w:rPr>
              <w:t>T</w:t>
            </w:r>
            <w:r w:rsidRPr="00DE01F1">
              <w:rPr>
                <w:noProof/>
                <w:lang w:eastAsia="en-GB"/>
              </w:rPr>
              <w:t>his fie</w:t>
            </w:r>
            <w:r w:rsidRPr="00DE01F1">
              <w:rPr>
                <w:noProof/>
                <w:lang w:eastAsia="zh-CN"/>
              </w:rPr>
              <w:t>l</w:t>
            </w:r>
            <w:r w:rsidRPr="00DE01F1">
              <w:rPr>
                <w:noProof/>
                <w:lang w:eastAsia="en-GB"/>
              </w:rPr>
              <w:t xml:space="preserve">d is used to indicate </w:t>
            </w:r>
            <w:r w:rsidRPr="00DE01F1">
              <w:rPr>
                <w:noProof/>
                <w:lang w:eastAsia="zh-CN"/>
              </w:rPr>
              <w:t>whether the connection failure is due to radio link failure or handover failure.</w:t>
            </w:r>
          </w:p>
        </w:tc>
      </w:tr>
      <w:tr w:rsidR="0057026D" w:rsidRPr="00DE01F1" w14:paraId="318783A7" w14:textId="77777777" w:rsidTr="00A3394F">
        <w:trPr>
          <w:cantSplit/>
        </w:trPr>
        <w:tc>
          <w:tcPr>
            <w:tcW w:w="9639" w:type="dxa"/>
          </w:tcPr>
          <w:p w14:paraId="0C3E9AFB" w14:textId="77777777" w:rsidR="0057026D" w:rsidRPr="00DE01F1" w:rsidRDefault="0057026D" w:rsidP="00A3394F">
            <w:pPr>
              <w:pStyle w:val="TAL"/>
              <w:rPr>
                <w:b/>
                <w:i/>
                <w:noProof/>
                <w:lang w:eastAsia="ko-KR"/>
              </w:rPr>
            </w:pPr>
            <w:r w:rsidRPr="00DE01F1">
              <w:rPr>
                <w:b/>
                <w:i/>
                <w:noProof/>
                <w:lang w:eastAsia="ko-KR"/>
              </w:rPr>
              <w:t>contentionDetected</w:t>
            </w:r>
          </w:p>
          <w:p w14:paraId="58CC528B" w14:textId="77777777" w:rsidR="0057026D" w:rsidRPr="00DE01F1" w:rsidRDefault="0057026D" w:rsidP="00A3394F">
            <w:pPr>
              <w:pStyle w:val="TAL"/>
              <w:rPr>
                <w:noProof/>
                <w:lang w:eastAsia="ko-KR"/>
              </w:rPr>
            </w:pPr>
            <w:r w:rsidRPr="00DE01F1">
              <w:rPr>
                <w:bCs/>
                <w:noProof/>
                <w:lang w:eastAsia="en-GB"/>
              </w:rPr>
              <w:t>This field is used to indicate that contention was detected for at least one of the transmitted preambles, see TS 36.321 [6].</w:t>
            </w:r>
            <w:r w:rsidRPr="00DE01F1">
              <w:rPr>
                <w:noProof/>
                <w:lang w:eastAsia="ko-KR"/>
              </w:rPr>
              <w:t xml:space="preserve"> </w:t>
            </w:r>
          </w:p>
        </w:tc>
      </w:tr>
      <w:tr w:rsidR="0057026D" w:rsidRPr="00DE01F1" w14:paraId="4CBB13E6" w14:textId="77777777" w:rsidTr="00A3394F">
        <w:trPr>
          <w:cantSplit/>
        </w:trPr>
        <w:tc>
          <w:tcPr>
            <w:tcW w:w="9639" w:type="dxa"/>
            <w:tcBorders>
              <w:top w:val="single" w:sz="4" w:space="0" w:color="808080"/>
              <w:left w:val="single" w:sz="4" w:space="0" w:color="808080"/>
              <w:bottom w:val="single" w:sz="4" w:space="0" w:color="808080"/>
              <w:right w:val="single" w:sz="4" w:space="0" w:color="808080"/>
            </w:tcBorders>
          </w:tcPr>
          <w:p w14:paraId="36D25963" w14:textId="77777777" w:rsidR="0057026D" w:rsidRPr="00DE01F1" w:rsidRDefault="0057026D" w:rsidP="00A3394F">
            <w:pPr>
              <w:pStyle w:val="TAL"/>
              <w:rPr>
                <w:b/>
                <w:i/>
                <w:noProof/>
                <w:lang w:eastAsia="en-GB"/>
              </w:rPr>
            </w:pPr>
            <w:r w:rsidRPr="00DE01F1">
              <w:rPr>
                <w:b/>
                <w:i/>
                <w:noProof/>
                <w:lang w:eastAsia="en-GB"/>
              </w:rPr>
              <w:t>c-RNTI</w:t>
            </w:r>
          </w:p>
          <w:p w14:paraId="3EBBFBE3" w14:textId="77777777" w:rsidR="0057026D" w:rsidRPr="00DE01F1" w:rsidRDefault="0057026D" w:rsidP="00A3394F">
            <w:pPr>
              <w:pStyle w:val="TAL"/>
              <w:rPr>
                <w:noProof/>
                <w:lang w:eastAsia="en-GB"/>
              </w:rPr>
            </w:pPr>
            <w:r w:rsidRPr="00DE01F1">
              <w:rPr>
                <w:noProof/>
                <w:lang w:eastAsia="en-GB"/>
              </w:rPr>
              <w:t>This field indicates the C-RNTI used in the PCell upon detecting radio link failure or the C-RNTI used in the source PCell upon handover failure.</w:t>
            </w:r>
          </w:p>
        </w:tc>
      </w:tr>
      <w:tr w:rsidR="0057026D" w:rsidRPr="00DE01F1" w14:paraId="39BEFFF8" w14:textId="77777777" w:rsidTr="00A3394F">
        <w:trPr>
          <w:cantSplit/>
        </w:trPr>
        <w:tc>
          <w:tcPr>
            <w:tcW w:w="9639" w:type="dxa"/>
            <w:tcBorders>
              <w:top w:val="single" w:sz="4" w:space="0" w:color="808080"/>
              <w:left w:val="single" w:sz="4" w:space="0" w:color="808080"/>
              <w:bottom w:val="single" w:sz="4" w:space="0" w:color="808080"/>
              <w:right w:val="single" w:sz="4" w:space="0" w:color="808080"/>
            </w:tcBorders>
          </w:tcPr>
          <w:p w14:paraId="3FF72FA1" w14:textId="77777777" w:rsidR="0057026D" w:rsidRPr="00DE01F1" w:rsidRDefault="0057026D" w:rsidP="00A3394F">
            <w:pPr>
              <w:pStyle w:val="TAL"/>
              <w:rPr>
                <w:b/>
                <w:i/>
                <w:noProof/>
                <w:lang w:eastAsia="en-GB"/>
              </w:rPr>
            </w:pPr>
            <w:r w:rsidRPr="00DE01F1">
              <w:rPr>
                <w:b/>
                <w:i/>
                <w:noProof/>
                <w:lang w:eastAsia="en-GB"/>
              </w:rPr>
              <w:t>dataBLER-MCH-ResultList</w:t>
            </w:r>
          </w:p>
          <w:p w14:paraId="08EAFB80" w14:textId="77777777" w:rsidR="0057026D" w:rsidRPr="00DE01F1" w:rsidRDefault="0057026D" w:rsidP="00A3394F">
            <w:pPr>
              <w:pStyle w:val="TAL"/>
              <w:rPr>
                <w:b/>
                <w:i/>
                <w:noProof/>
                <w:lang w:eastAsia="en-GB"/>
              </w:rPr>
            </w:pPr>
            <w:r w:rsidRPr="00DE01F1">
              <w:rPr>
                <w:noProof/>
                <w:lang w:eastAsia="en-GB"/>
              </w:rPr>
              <w:t xml:space="preserve">Includes a BLER result per MCH on subframes </w:t>
            </w:r>
            <w:r w:rsidRPr="00DE01F1">
              <w:rPr>
                <w:lang w:eastAsia="en-GB"/>
              </w:rPr>
              <w:t xml:space="preserve">using </w:t>
            </w:r>
            <w:r w:rsidRPr="00DE01F1">
              <w:rPr>
                <w:i/>
                <w:iCs/>
                <w:lang w:eastAsia="en-GB"/>
              </w:rPr>
              <w:t>dataMCS</w:t>
            </w:r>
            <w:r w:rsidRPr="00DE01F1">
              <w:rPr>
                <w:noProof/>
                <w:lang w:eastAsia="en-GB"/>
              </w:rPr>
              <w:t xml:space="preserve">, with the applicable MCH(s) listed in the same order as in </w:t>
            </w:r>
            <w:r w:rsidRPr="00DE01F1">
              <w:rPr>
                <w:i/>
                <w:noProof/>
                <w:lang w:eastAsia="en-GB"/>
              </w:rPr>
              <w:t>pmch-InfoList</w:t>
            </w:r>
            <w:r w:rsidRPr="00DE01F1">
              <w:rPr>
                <w:noProof/>
                <w:lang w:eastAsia="en-GB"/>
              </w:rPr>
              <w:t xml:space="preserve"> within </w:t>
            </w:r>
            <w:r w:rsidRPr="00DE01F1">
              <w:rPr>
                <w:i/>
                <w:noProof/>
                <w:lang w:eastAsia="en-GB"/>
              </w:rPr>
              <w:t>MBSFNAreaConfiguration</w:t>
            </w:r>
            <w:r w:rsidRPr="00DE01F1">
              <w:rPr>
                <w:noProof/>
                <w:lang w:eastAsia="en-GB"/>
              </w:rPr>
              <w:t>.</w:t>
            </w:r>
          </w:p>
        </w:tc>
      </w:tr>
      <w:tr w:rsidR="0057026D" w:rsidRPr="00DE01F1" w14:paraId="058EC29C" w14:textId="77777777" w:rsidTr="00A3394F">
        <w:trPr>
          <w:cantSplit/>
        </w:trPr>
        <w:tc>
          <w:tcPr>
            <w:tcW w:w="9639" w:type="dxa"/>
            <w:tcBorders>
              <w:top w:val="single" w:sz="4" w:space="0" w:color="808080"/>
              <w:left w:val="single" w:sz="4" w:space="0" w:color="808080"/>
              <w:bottom w:val="single" w:sz="4" w:space="0" w:color="808080"/>
              <w:right w:val="single" w:sz="4" w:space="0" w:color="808080"/>
            </w:tcBorders>
          </w:tcPr>
          <w:p w14:paraId="6F6E95D9" w14:textId="77777777" w:rsidR="0057026D" w:rsidRPr="00DE01F1" w:rsidRDefault="0057026D" w:rsidP="00A3394F">
            <w:pPr>
              <w:pStyle w:val="TAL"/>
              <w:rPr>
                <w:b/>
                <w:i/>
                <w:lang w:eastAsia="en-GB"/>
              </w:rPr>
            </w:pPr>
            <w:r w:rsidRPr="00DE01F1">
              <w:rPr>
                <w:b/>
                <w:i/>
                <w:lang w:eastAsia="en-GB"/>
              </w:rPr>
              <w:t>drb-EstablishedWithQCI-1</w:t>
            </w:r>
          </w:p>
          <w:p w14:paraId="00778DFD" w14:textId="77777777" w:rsidR="0057026D" w:rsidRPr="00DE01F1" w:rsidRDefault="0057026D" w:rsidP="00A3394F">
            <w:pPr>
              <w:pStyle w:val="TAL"/>
              <w:rPr>
                <w:b/>
                <w:i/>
                <w:noProof/>
                <w:lang w:eastAsia="en-GB"/>
              </w:rPr>
            </w:pPr>
            <w:r w:rsidRPr="00DE01F1">
              <w:rPr>
                <w:lang w:eastAsia="en-GB"/>
              </w:rPr>
              <w:t>This field is used to indicate the radio link failure occurred while a bearer with QCI value equal to 1 was configured, see TS 24.301 [35].</w:t>
            </w:r>
          </w:p>
        </w:tc>
      </w:tr>
      <w:tr w:rsidR="0057026D" w:rsidRPr="00DE01F1" w14:paraId="7C141C2E" w14:textId="77777777" w:rsidTr="00A3394F">
        <w:trPr>
          <w:cantSplit/>
        </w:trPr>
        <w:tc>
          <w:tcPr>
            <w:tcW w:w="9639" w:type="dxa"/>
            <w:tcBorders>
              <w:top w:val="single" w:sz="4" w:space="0" w:color="808080"/>
              <w:left w:val="single" w:sz="4" w:space="0" w:color="808080"/>
              <w:bottom w:val="single" w:sz="4" w:space="0" w:color="808080"/>
              <w:right w:val="single" w:sz="4" w:space="0" w:color="808080"/>
            </w:tcBorders>
          </w:tcPr>
          <w:p w14:paraId="50CC87C7" w14:textId="77777777" w:rsidR="0057026D" w:rsidRPr="00DE01F1" w:rsidRDefault="0057026D" w:rsidP="00A3394F">
            <w:pPr>
              <w:pStyle w:val="TAL"/>
              <w:rPr>
                <w:b/>
                <w:i/>
              </w:rPr>
            </w:pPr>
            <w:r w:rsidRPr="00DE01F1">
              <w:rPr>
                <w:b/>
                <w:i/>
              </w:rPr>
              <w:t>dummy</w:t>
            </w:r>
          </w:p>
          <w:p w14:paraId="5181CFF7" w14:textId="77777777" w:rsidR="0057026D" w:rsidRPr="00DE01F1" w:rsidRDefault="0057026D" w:rsidP="00A3394F">
            <w:pPr>
              <w:pStyle w:val="TAL"/>
              <w:rPr>
                <w:b/>
                <w:i/>
                <w:lang w:eastAsia="en-GB"/>
              </w:rPr>
            </w:pPr>
            <w:r w:rsidRPr="00DE01F1">
              <w:t>This field is not used in the specification. It shall not be sent by the UE.</w:t>
            </w:r>
          </w:p>
        </w:tc>
      </w:tr>
      <w:tr w:rsidR="0057026D" w:rsidRPr="00DE01F1" w14:paraId="6F110DC0" w14:textId="77777777" w:rsidTr="00A3394F">
        <w:trPr>
          <w:cantSplit/>
        </w:trPr>
        <w:tc>
          <w:tcPr>
            <w:tcW w:w="9639" w:type="dxa"/>
            <w:tcBorders>
              <w:top w:val="single" w:sz="4" w:space="0" w:color="808080"/>
              <w:left w:val="single" w:sz="4" w:space="0" w:color="808080"/>
              <w:bottom w:val="single" w:sz="4" w:space="0" w:color="808080"/>
              <w:right w:val="single" w:sz="4" w:space="0" w:color="808080"/>
            </w:tcBorders>
          </w:tcPr>
          <w:p w14:paraId="2A8A0EAB" w14:textId="77777777" w:rsidR="0057026D" w:rsidRPr="00DE01F1" w:rsidRDefault="0057026D" w:rsidP="00A3394F">
            <w:pPr>
              <w:pStyle w:val="TAL"/>
              <w:rPr>
                <w:b/>
                <w:i/>
                <w:noProof/>
                <w:lang w:eastAsia="en-GB"/>
              </w:rPr>
            </w:pPr>
            <w:r w:rsidRPr="00DE01F1">
              <w:rPr>
                <w:b/>
                <w:i/>
                <w:noProof/>
                <w:lang w:eastAsia="en-GB"/>
              </w:rPr>
              <w:t>edt-Fallback</w:t>
            </w:r>
          </w:p>
          <w:p w14:paraId="0D6176A3" w14:textId="77777777" w:rsidR="0057026D" w:rsidRPr="00DE01F1" w:rsidRDefault="0057026D" w:rsidP="00A3394F">
            <w:pPr>
              <w:pStyle w:val="TAL"/>
              <w:rPr>
                <w:noProof/>
                <w:lang w:eastAsia="en-GB"/>
              </w:rPr>
            </w:pPr>
            <w:r w:rsidRPr="00DE01F1">
              <w:rPr>
                <w:noProof/>
                <w:lang w:eastAsia="en-GB"/>
              </w:rPr>
              <w:t xml:space="preserve">Value TRUE indicates </w:t>
            </w:r>
            <w:r w:rsidRPr="00DE01F1">
              <w:t xml:space="preserve">the </w:t>
            </w:r>
            <w:r w:rsidRPr="00DE01F1">
              <w:rPr>
                <w:lang w:eastAsia="ko-KR"/>
              </w:rPr>
              <w:t xml:space="preserve">last successfully completed </w:t>
            </w:r>
            <w:r w:rsidRPr="00DE01F1">
              <w:t>random access procedure was initiated with EDT PRACH resource and succeeded after receiving EDT fallback indication from lower layers.</w:t>
            </w:r>
          </w:p>
        </w:tc>
      </w:tr>
      <w:tr w:rsidR="0057026D" w:rsidRPr="00DE01F1" w14:paraId="174D55C3" w14:textId="77777777" w:rsidTr="00A3394F">
        <w:trPr>
          <w:cantSplit/>
        </w:trPr>
        <w:tc>
          <w:tcPr>
            <w:tcW w:w="9639" w:type="dxa"/>
            <w:tcBorders>
              <w:top w:val="single" w:sz="4" w:space="0" w:color="808080"/>
              <w:left w:val="single" w:sz="4" w:space="0" w:color="808080"/>
              <w:bottom w:val="single" w:sz="4" w:space="0" w:color="808080"/>
              <w:right w:val="single" w:sz="4" w:space="0" w:color="808080"/>
            </w:tcBorders>
          </w:tcPr>
          <w:p w14:paraId="7C4963FA" w14:textId="77777777" w:rsidR="0057026D" w:rsidRPr="00DE01F1" w:rsidRDefault="0057026D" w:rsidP="00A3394F">
            <w:pPr>
              <w:pStyle w:val="TAL"/>
              <w:rPr>
                <w:b/>
                <w:i/>
                <w:noProof/>
                <w:lang w:eastAsia="en-GB"/>
              </w:rPr>
            </w:pPr>
            <w:r w:rsidRPr="00DE01F1">
              <w:rPr>
                <w:b/>
                <w:i/>
                <w:noProof/>
                <w:lang w:eastAsia="en-GB"/>
              </w:rPr>
              <w:t>failedCellId</w:t>
            </w:r>
          </w:p>
          <w:p w14:paraId="268D56F2" w14:textId="77777777" w:rsidR="0057026D" w:rsidRPr="00DE01F1" w:rsidRDefault="0057026D" w:rsidP="00A3394F">
            <w:pPr>
              <w:pStyle w:val="TAL"/>
              <w:rPr>
                <w:noProof/>
                <w:lang w:eastAsia="en-GB"/>
              </w:rPr>
            </w:pPr>
            <w:r w:rsidRPr="00DE01F1">
              <w:rPr>
                <w:noProof/>
                <w:lang w:eastAsia="en-GB"/>
              </w:rPr>
              <w:t>This field is used to indicate the cell in which connection establishment failed.</w:t>
            </w:r>
          </w:p>
        </w:tc>
      </w:tr>
      <w:tr w:rsidR="0057026D" w:rsidRPr="00DE01F1" w14:paraId="5E98BE26" w14:textId="77777777" w:rsidTr="00A3394F">
        <w:trPr>
          <w:cantSplit/>
        </w:trPr>
        <w:tc>
          <w:tcPr>
            <w:tcW w:w="9639" w:type="dxa"/>
            <w:tcBorders>
              <w:top w:val="single" w:sz="4" w:space="0" w:color="808080"/>
              <w:left w:val="single" w:sz="4" w:space="0" w:color="808080"/>
              <w:bottom w:val="single" w:sz="4" w:space="0" w:color="808080"/>
              <w:right w:val="single" w:sz="4" w:space="0" w:color="808080"/>
            </w:tcBorders>
          </w:tcPr>
          <w:p w14:paraId="0CDFD722" w14:textId="77777777" w:rsidR="0057026D" w:rsidRPr="00DE01F1" w:rsidRDefault="0057026D" w:rsidP="00A3394F">
            <w:pPr>
              <w:pStyle w:val="TAL"/>
              <w:rPr>
                <w:b/>
                <w:i/>
                <w:noProof/>
                <w:lang w:eastAsia="en-GB"/>
              </w:rPr>
            </w:pPr>
            <w:r w:rsidRPr="00DE01F1">
              <w:rPr>
                <w:b/>
                <w:i/>
                <w:noProof/>
                <w:lang w:eastAsia="en-GB"/>
              </w:rPr>
              <w:t>failedPCellId</w:t>
            </w:r>
          </w:p>
          <w:p w14:paraId="024CFD29" w14:textId="77777777" w:rsidR="0057026D" w:rsidRPr="00DE01F1" w:rsidRDefault="0057026D" w:rsidP="00A3394F">
            <w:pPr>
              <w:pStyle w:val="TAL"/>
              <w:rPr>
                <w:noProof/>
                <w:lang w:eastAsia="en-GB"/>
              </w:rPr>
            </w:pPr>
            <w:r w:rsidRPr="00DE01F1">
              <w:rPr>
                <w:noProof/>
                <w:lang w:eastAsia="en-GB"/>
              </w:rPr>
              <w:t>This field is used to indicate the PCell in which RLF is detected or the target PCell of the failed handover.</w:t>
            </w:r>
            <w:r w:rsidRPr="00DE01F1">
              <w:rPr>
                <w:lang w:eastAsia="en-GB"/>
              </w:rPr>
              <w:t xml:space="preserve"> </w:t>
            </w:r>
            <w:r w:rsidRPr="00DE01F1">
              <w:rPr>
                <w:noProof/>
                <w:lang w:eastAsia="en-GB"/>
              </w:rPr>
              <w:t>The UE sets the EARFCN according to the band used for transmission/ reception when the failure occurred.</w:t>
            </w:r>
          </w:p>
        </w:tc>
      </w:tr>
      <w:tr w:rsidR="0057026D" w:rsidRPr="00DE01F1" w14:paraId="51293A08" w14:textId="77777777" w:rsidTr="00A3394F">
        <w:trPr>
          <w:cantSplit/>
        </w:trPr>
        <w:tc>
          <w:tcPr>
            <w:tcW w:w="9639" w:type="dxa"/>
            <w:tcBorders>
              <w:top w:val="single" w:sz="4" w:space="0" w:color="808080"/>
              <w:left w:val="single" w:sz="4" w:space="0" w:color="808080"/>
              <w:bottom w:val="single" w:sz="4" w:space="0" w:color="808080"/>
              <w:right w:val="single" w:sz="4" w:space="0" w:color="808080"/>
            </w:tcBorders>
          </w:tcPr>
          <w:p w14:paraId="24C390C0" w14:textId="77777777" w:rsidR="0057026D" w:rsidRPr="00DE01F1" w:rsidRDefault="0057026D" w:rsidP="00A3394F">
            <w:pPr>
              <w:pStyle w:val="TAL"/>
              <w:rPr>
                <w:b/>
                <w:i/>
                <w:lang w:eastAsia="en-GB"/>
              </w:rPr>
            </w:pPr>
            <w:r w:rsidRPr="00DE01F1">
              <w:rPr>
                <w:b/>
                <w:i/>
                <w:lang w:eastAsia="en-GB"/>
              </w:rPr>
              <w:t>inDeviceCoexDetected</w:t>
            </w:r>
          </w:p>
          <w:p w14:paraId="7D94D12A" w14:textId="77777777" w:rsidR="0057026D" w:rsidRPr="00DE01F1" w:rsidRDefault="0057026D" w:rsidP="00A3394F">
            <w:pPr>
              <w:pStyle w:val="TAL"/>
              <w:rPr>
                <w:lang w:eastAsia="en-GB"/>
              </w:rPr>
            </w:pPr>
            <w:r w:rsidRPr="00DE01F1">
              <w:rPr>
                <w:lang w:eastAsia="en-GB"/>
              </w:rPr>
              <w:t>Indicates that measurement logging is suspended due to IDC problem detection.</w:t>
            </w:r>
          </w:p>
        </w:tc>
      </w:tr>
      <w:tr w:rsidR="0057026D" w:rsidRPr="00DE01F1" w14:paraId="769C1A29" w14:textId="77777777" w:rsidTr="00A3394F">
        <w:trPr>
          <w:cantSplit/>
        </w:trPr>
        <w:tc>
          <w:tcPr>
            <w:tcW w:w="9639" w:type="dxa"/>
            <w:tcBorders>
              <w:top w:val="single" w:sz="4" w:space="0" w:color="808080"/>
              <w:left w:val="single" w:sz="4" w:space="0" w:color="808080"/>
              <w:bottom w:val="single" w:sz="4" w:space="0" w:color="808080"/>
              <w:right w:val="single" w:sz="4" w:space="0" w:color="808080"/>
            </w:tcBorders>
          </w:tcPr>
          <w:p w14:paraId="35A435D3" w14:textId="77777777" w:rsidR="0057026D" w:rsidRPr="00DE01F1" w:rsidRDefault="0057026D" w:rsidP="00A3394F">
            <w:pPr>
              <w:pStyle w:val="TAL"/>
              <w:rPr>
                <w:b/>
                <w:i/>
                <w:noProof/>
                <w:lang w:eastAsia="en-GB"/>
              </w:rPr>
            </w:pPr>
            <w:r w:rsidRPr="00DE01F1">
              <w:rPr>
                <w:b/>
                <w:i/>
                <w:noProof/>
                <w:lang w:eastAsia="en-GB"/>
              </w:rPr>
              <w:t>initialCEL</w:t>
            </w:r>
          </w:p>
          <w:p w14:paraId="77B1AF39" w14:textId="77777777" w:rsidR="0057026D" w:rsidRPr="00DE01F1" w:rsidRDefault="0057026D" w:rsidP="00A3394F">
            <w:pPr>
              <w:pStyle w:val="TAL"/>
              <w:rPr>
                <w:noProof/>
                <w:lang w:eastAsia="en-GB"/>
              </w:rPr>
            </w:pPr>
            <w:r w:rsidRPr="00DE01F1">
              <w:rPr>
                <w:noProof/>
                <w:lang w:eastAsia="en-GB"/>
              </w:rPr>
              <w:t xml:space="preserve">Indicates the initial CE level used </w:t>
            </w:r>
            <w:r w:rsidRPr="00DE01F1">
              <w:rPr>
                <w:lang w:eastAsia="ko-KR"/>
              </w:rPr>
              <w:t>for the last successfully completed random access procedure for BL UEs and UEs in CE</w:t>
            </w:r>
            <w:r w:rsidRPr="00DE01F1">
              <w:rPr>
                <w:noProof/>
                <w:lang w:eastAsia="en-GB"/>
              </w:rPr>
              <w:t>.</w:t>
            </w:r>
          </w:p>
        </w:tc>
      </w:tr>
      <w:tr w:rsidR="0057026D" w:rsidRPr="00DE01F1" w14:paraId="7B0478C5" w14:textId="77777777" w:rsidTr="00A3394F">
        <w:trPr>
          <w:cantSplit/>
        </w:trPr>
        <w:tc>
          <w:tcPr>
            <w:tcW w:w="9639" w:type="dxa"/>
            <w:tcBorders>
              <w:top w:val="single" w:sz="4" w:space="0" w:color="808080"/>
              <w:left w:val="single" w:sz="4" w:space="0" w:color="808080"/>
              <w:bottom w:val="single" w:sz="4" w:space="0" w:color="808080"/>
              <w:right w:val="single" w:sz="4" w:space="0" w:color="808080"/>
            </w:tcBorders>
          </w:tcPr>
          <w:p w14:paraId="5DA48BDB" w14:textId="77777777" w:rsidR="0057026D" w:rsidRPr="00DE01F1" w:rsidRDefault="0057026D" w:rsidP="00A3394F">
            <w:pPr>
              <w:pStyle w:val="TAL"/>
              <w:rPr>
                <w:b/>
                <w:i/>
                <w:noProof/>
                <w:lang w:eastAsia="zh-CN"/>
              </w:rPr>
            </w:pPr>
            <w:r w:rsidRPr="00DE01F1">
              <w:rPr>
                <w:b/>
                <w:i/>
                <w:noProof/>
              </w:rPr>
              <w:t>logMeasResultList</w:t>
            </w:r>
            <w:r w:rsidRPr="00DE01F1">
              <w:rPr>
                <w:b/>
                <w:i/>
                <w:noProof/>
                <w:lang w:eastAsia="zh-CN"/>
              </w:rPr>
              <w:t>BT</w:t>
            </w:r>
          </w:p>
          <w:p w14:paraId="0C963F3B" w14:textId="77777777" w:rsidR="0057026D" w:rsidRPr="00DE01F1" w:rsidRDefault="0057026D" w:rsidP="00A3394F">
            <w:pPr>
              <w:pStyle w:val="TAL"/>
              <w:rPr>
                <w:lang w:eastAsia="en-GB"/>
              </w:rPr>
            </w:pPr>
            <w:r w:rsidRPr="00DE01F1">
              <w:rPr>
                <w:lang w:eastAsia="en-GB"/>
              </w:rPr>
              <w:t>This field refers to the Bluetooth measurement results.</w:t>
            </w:r>
          </w:p>
        </w:tc>
      </w:tr>
      <w:tr w:rsidR="0057026D" w:rsidRPr="00DE01F1" w14:paraId="1468B680" w14:textId="77777777" w:rsidTr="00A3394F">
        <w:trPr>
          <w:cantSplit/>
        </w:trPr>
        <w:tc>
          <w:tcPr>
            <w:tcW w:w="9639" w:type="dxa"/>
            <w:tcBorders>
              <w:top w:val="single" w:sz="4" w:space="0" w:color="808080"/>
              <w:left w:val="single" w:sz="4" w:space="0" w:color="808080"/>
              <w:bottom w:val="single" w:sz="4" w:space="0" w:color="808080"/>
              <w:right w:val="single" w:sz="4" w:space="0" w:color="808080"/>
            </w:tcBorders>
          </w:tcPr>
          <w:p w14:paraId="759A2290" w14:textId="77777777" w:rsidR="0057026D" w:rsidRPr="00DE01F1" w:rsidRDefault="0057026D" w:rsidP="00A3394F">
            <w:pPr>
              <w:pStyle w:val="TAL"/>
              <w:rPr>
                <w:b/>
                <w:i/>
                <w:noProof/>
                <w:lang w:eastAsia="zh-CN"/>
              </w:rPr>
            </w:pPr>
            <w:r w:rsidRPr="00DE01F1">
              <w:rPr>
                <w:b/>
                <w:i/>
                <w:noProof/>
              </w:rPr>
              <w:t>logMeasResultListWLAN</w:t>
            </w:r>
          </w:p>
          <w:p w14:paraId="352CD80A" w14:textId="77777777" w:rsidR="0057026D" w:rsidRPr="00DE01F1" w:rsidRDefault="0057026D" w:rsidP="00A3394F">
            <w:pPr>
              <w:pStyle w:val="TAL"/>
              <w:rPr>
                <w:lang w:eastAsia="en-GB"/>
              </w:rPr>
            </w:pPr>
            <w:r w:rsidRPr="00DE01F1">
              <w:rPr>
                <w:lang w:eastAsia="en-GB"/>
              </w:rPr>
              <w:t>This field refers to the WLAN measurement results.</w:t>
            </w:r>
          </w:p>
        </w:tc>
      </w:tr>
      <w:tr w:rsidR="0057026D" w:rsidRPr="00DE01F1" w14:paraId="4F4A11F8" w14:textId="77777777" w:rsidTr="00A3394F">
        <w:trPr>
          <w:cantSplit/>
        </w:trPr>
        <w:tc>
          <w:tcPr>
            <w:tcW w:w="9639" w:type="dxa"/>
            <w:tcBorders>
              <w:top w:val="single" w:sz="4" w:space="0" w:color="808080"/>
              <w:left w:val="single" w:sz="4" w:space="0" w:color="808080"/>
              <w:bottom w:val="single" w:sz="4" w:space="0" w:color="808080"/>
              <w:right w:val="single" w:sz="4" w:space="0" w:color="808080"/>
            </w:tcBorders>
          </w:tcPr>
          <w:p w14:paraId="102E0F30" w14:textId="77777777" w:rsidR="0057026D" w:rsidRPr="00DE01F1" w:rsidRDefault="0057026D" w:rsidP="00A3394F">
            <w:pPr>
              <w:pStyle w:val="TAL"/>
              <w:rPr>
                <w:b/>
                <w:i/>
                <w:lang w:eastAsia="zh-CN"/>
              </w:rPr>
            </w:pPr>
            <w:r w:rsidRPr="00DE01F1">
              <w:rPr>
                <w:b/>
                <w:i/>
                <w:lang w:eastAsia="zh-CN"/>
              </w:rPr>
              <w:t>maxTxPowerReached</w:t>
            </w:r>
          </w:p>
          <w:p w14:paraId="5209713D" w14:textId="77777777" w:rsidR="0057026D" w:rsidRPr="00DE01F1" w:rsidRDefault="0057026D" w:rsidP="00A3394F">
            <w:pPr>
              <w:pStyle w:val="TAL"/>
              <w:rPr>
                <w:b/>
                <w:i/>
                <w:noProof/>
                <w:lang w:eastAsia="ko-KR"/>
              </w:rPr>
            </w:pPr>
            <w:r w:rsidRPr="00DE01F1">
              <w:rPr>
                <w:noProof/>
                <w:lang w:eastAsia="zh-CN"/>
              </w:rPr>
              <w:t>T</w:t>
            </w:r>
            <w:r w:rsidRPr="00DE01F1">
              <w:rPr>
                <w:noProof/>
                <w:lang w:eastAsia="en-GB"/>
              </w:rPr>
              <w:t>his fie</w:t>
            </w:r>
            <w:r w:rsidRPr="00DE01F1">
              <w:rPr>
                <w:noProof/>
                <w:lang w:eastAsia="zh-CN"/>
              </w:rPr>
              <w:t>l</w:t>
            </w:r>
            <w:r w:rsidRPr="00DE01F1">
              <w:rPr>
                <w:noProof/>
                <w:lang w:eastAsia="en-GB"/>
              </w:rPr>
              <w:t xml:space="preserve">d is used to indicate </w:t>
            </w:r>
            <w:r w:rsidRPr="00DE01F1">
              <w:rPr>
                <w:noProof/>
                <w:lang w:eastAsia="zh-CN"/>
              </w:rPr>
              <w:t>whether or not the maximum power level was used for the last transmitted preamble, see TS 36.321 [6].</w:t>
            </w:r>
          </w:p>
        </w:tc>
      </w:tr>
      <w:tr w:rsidR="0057026D" w:rsidRPr="00DE01F1" w14:paraId="7EF09574" w14:textId="77777777" w:rsidTr="00A3394F">
        <w:trPr>
          <w:cantSplit/>
        </w:trPr>
        <w:tc>
          <w:tcPr>
            <w:tcW w:w="9639" w:type="dxa"/>
            <w:tcBorders>
              <w:top w:val="single" w:sz="4" w:space="0" w:color="808080"/>
              <w:left w:val="single" w:sz="4" w:space="0" w:color="808080"/>
              <w:bottom w:val="single" w:sz="4" w:space="0" w:color="808080"/>
              <w:right w:val="single" w:sz="4" w:space="0" w:color="808080"/>
            </w:tcBorders>
          </w:tcPr>
          <w:p w14:paraId="67A024A4" w14:textId="77777777" w:rsidR="0057026D" w:rsidRPr="00DE01F1" w:rsidRDefault="0057026D" w:rsidP="00A3394F">
            <w:pPr>
              <w:pStyle w:val="TAL"/>
              <w:rPr>
                <w:b/>
                <w:i/>
                <w:lang w:eastAsia="zh-CN"/>
              </w:rPr>
            </w:pPr>
            <w:r w:rsidRPr="00DE01F1">
              <w:rPr>
                <w:b/>
                <w:i/>
                <w:lang w:eastAsia="zh-CN"/>
              </w:rPr>
              <w:t>mch-Index</w:t>
            </w:r>
          </w:p>
          <w:p w14:paraId="05AAA7B6" w14:textId="77777777" w:rsidR="0057026D" w:rsidRPr="00DE01F1" w:rsidRDefault="0057026D" w:rsidP="00A3394F">
            <w:pPr>
              <w:pStyle w:val="TAL"/>
              <w:rPr>
                <w:b/>
                <w:i/>
                <w:lang w:eastAsia="zh-CN"/>
              </w:rPr>
            </w:pPr>
            <w:r w:rsidRPr="00DE01F1">
              <w:rPr>
                <w:noProof/>
                <w:lang w:eastAsia="en-GB"/>
              </w:rPr>
              <w:t xml:space="preserve">Indicates the MCH by referring to the entry as listed in </w:t>
            </w:r>
            <w:r w:rsidRPr="00DE01F1">
              <w:rPr>
                <w:i/>
                <w:noProof/>
                <w:lang w:eastAsia="en-GB"/>
              </w:rPr>
              <w:t>pmch-InfoList</w:t>
            </w:r>
            <w:r w:rsidRPr="00DE01F1">
              <w:rPr>
                <w:noProof/>
                <w:lang w:eastAsia="en-GB"/>
              </w:rPr>
              <w:t xml:space="preserve"> within </w:t>
            </w:r>
            <w:r w:rsidRPr="00DE01F1">
              <w:rPr>
                <w:i/>
                <w:noProof/>
                <w:lang w:eastAsia="en-GB"/>
              </w:rPr>
              <w:t>MBSFNAreaConfiguration</w:t>
            </w:r>
            <w:r w:rsidRPr="00DE01F1">
              <w:rPr>
                <w:noProof/>
                <w:lang w:eastAsia="en-GB"/>
              </w:rPr>
              <w:t>.</w:t>
            </w:r>
          </w:p>
        </w:tc>
      </w:tr>
      <w:tr w:rsidR="0057026D" w:rsidRPr="00DE01F1" w14:paraId="0087E9B0" w14:textId="77777777" w:rsidTr="00A3394F">
        <w:trPr>
          <w:cantSplit/>
        </w:trPr>
        <w:tc>
          <w:tcPr>
            <w:tcW w:w="9639" w:type="dxa"/>
            <w:tcBorders>
              <w:top w:val="single" w:sz="4" w:space="0" w:color="808080"/>
              <w:left w:val="single" w:sz="4" w:space="0" w:color="808080"/>
              <w:bottom w:val="single" w:sz="4" w:space="0" w:color="808080"/>
              <w:right w:val="single" w:sz="4" w:space="0" w:color="808080"/>
            </w:tcBorders>
          </w:tcPr>
          <w:p w14:paraId="6EA28703" w14:textId="77777777" w:rsidR="0057026D" w:rsidRPr="00DE01F1" w:rsidRDefault="0057026D" w:rsidP="00A3394F">
            <w:pPr>
              <w:pStyle w:val="TAL"/>
              <w:rPr>
                <w:b/>
                <w:i/>
                <w:noProof/>
                <w:lang w:eastAsia="ko-KR"/>
              </w:rPr>
            </w:pPr>
            <w:r w:rsidRPr="00DE01F1">
              <w:rPr>
                <w:b/>
                <w:i/>
                <w:noProof/>
                <w:lang w:eastAsia="ko-KR"/>
              </w:rPr>
              <w:t>measResultFailedCell</w:t>
            </w:r>
          </w:p>
          <w:p w14:paraId="6C22724D" w14:textId="77777777" w:rsidR="0057026D" w:rsidRPr="00DE01F1" w:rsidRDefault="0057026D" w:rsidP="00A3394F">
            <w:pPr>
              <w:pStyle w:val="TAL"/>
              <w:rPr>
                <w:bCs/>
                <w:iCs/>
                <w:noProof/>
                <w:lang w:eastAsia="ko-KR"/>
              </w:rPr>
            </w:pPr>
            <w:r w:rsidRPr="00DE01F1">
              <w:rPr>
                <w:bCs/>
                <w:iCs/>
                <w:noProof/>
                <w:lang w:eastAsia="ko-KR"/>
              </w:rPr>
              <w:t>This field refers to the last measurement results taken in the cell, where connection establishment failure happened.</w:t>
            </w:r>
            <w:r w:rsidRPr="00DE01F1">
              <w:t xml:space="preserve"> </w:t>
            </w:r>
            <w:r w:rsidRPr="00DE01F1">
              <w:rPr>
                <w:bCs/>
                <w:iCs/>
                <w:noProof/>
                <w:lang w:eastAsia="ko-KR"/>
              </w:rPr>
              <w:t xml:space="preserve">For UE supporting CE Mode B, when CE mode B is not restricted by upper layers, </w:t>
            </w:r>
            <w:r w:rsidRPr="00DE01F1">
              <w:rPr>
                <w:bCs/>
                <w:i/>
                <w:iCs/>
                <w:noProof/>
                <w:lang w:eastAsia="ko-KR"/>
              </w:rPr>
              <w:t>measResultFailedCell-v1360</w:t>
            </w:r>
            <w:r w:rsidRPr="00DE01F1">
              <w:rPr>
                <w:bCs/>
                <w:iCs/>
                <w:noProof/>
                <w:lang w:eastAsia="ko-KR"/>
              </w:rPr>
              <w:t xml:space="preserve"> is reported if the measured RSRP is less than -140 dBm.</w:t>
            </w:r>
          </w:p>
        </w:tc>
      </w:tr>
      <w:tr w:rsidR="0057026D" w:rsidRPr="00DE01F1" w14:paraId="0D39C186" w14:textId="77777777" w:rsidTr="00A3394F">
        <w:trPr>
          <w:cantSplit/>
        </w:trPr>
        <w:tc>
          <w:tcPr>
            <w:tcW w:w="9639" w:type="dxa"/>
            <w:tcBorders>
              <w:top w:val="single" w:sz="4" w:space="0" w:color="808080"/>
              <w:left w:val="single" w:sz="4" w:space="0" w:color="808080"/>
              <w:bottom w:val="single" w:sz="4" w:space="0" w:color="808080"/>
              <w:right w:val="single" w:sz="4" w:space="0" w:color="808080"/>
            </w:tcBorders>
          </w:tcPr>
          <w:p w14:paraId="791CC632" w14:textId="77777777" w:rsidR="0057026D" w:rsidRPr="00DE01F1" w:rsidRDefault="0057026D" w:rsidP="00A3394F">
            <w:pPr>
              <w:pStyle w:val="TAL"/>
              <w:rPr>
                <w:b/>
                <w:i/>
                <w:noProof/>
                <w:lang w:eastAsia="ko-KR"/>
              </w:rPr>
            </w:pPr>
            <w:r w:rsidRPr="00DE01F1">
              <w:rPr>
                <w:b/>
                <w:i/>
                <w:noProof/>
                <w:lang w:eastAsia="ko-KR"/>
              </w:rPr>
              <w:t>measResultLastServCell</w:t>
            </w:r>
          </w:p>
          <w:p w14:paraId="5FEC7462" w14:textId="77777777" w:rsidR="0057026D" w:rsidRPr="00DE01F1" w:rsidRDefault="0057026D" w:rsidP="00A3394F">
            <w:pPr>
              <w:pStyle w:val="TAL"/>
              <w:rPr>
                <w:bCs/>
                <w:iCs/>
                <w:noProof/>
                <w:lang w:eastAsia="ko-KR"/>
              </w:rPr>
            </w:pPr>
            <w:r w:rsidRPr="00DE01F1">
              <w:rPr>
                <w:bCs/>
                <w:iCs/>
                <w:noProof/>
                <w:lang w:eastAsia="ko-KR"/>
              </w:rPr>
              <w:t xml:space="preserve">This field refers to the last measurement results taken in the PCell, where radio link failure or handover failure happened. For BL UEs or UEs in CE, when operating in CE Mode B, </w:t>
            </w:r>
            <w:r w:rsidRPr="00DE01F1">
              <w:rPr>
                <w:bCs/>
                <w:i/>
                <w:iCs/>
                <w:noProof/>
                <w:lang w:eastAsia="ko-KR"/>
              </w:rPr>
              <w:t>measResultLastServCell-v1360</w:t>
            </w:r>
            <w:r w:rsidRPr="00DE01F1">
              <w:rPr>
                <w:bCs/>
                <w:iCs/>
                <w:noProof/>
                <w:lang w:eastAsia="ko-KR"/>
              </w:rPr>
              <w:t xml:space="preserve"> is reported if the measured RSRP is less than -140 dBm.</w:t>
            </w:r>
          </w:p>
        </w:tc>
      </w:tr>
      <w:tr w:rsidR="0057026D" w:rsidRPr="00DE01F1" w14:paraId="5BD4DD39" w14:textId="77777777" w:rsidTr="00A3394F">
        <w:trPr>
          <w:cantSplit/>
        </w:trPr>
        <w:tc>
          <w:tcPr>
            <w:tcW w:w="9639" w:type="dxa"/>
            <w:tcBorders>
              <w:top w:val="single" w:sz="4" w:space="0" w:color="808080"/>
              <w:left w:val="single" w:sz="4" w:space="0" w:color="808080"/>
              <w:bottom w:val="single" w:sz="4" w:space="0" w:color="808080"/>
              <w:right w:val="single" w:sz="4" w:space="0" w:color="808080"/>
            </w:tcBorders>
          </w:tcPr>
          <w:p w14:paraId="7BC1F70F" w14:textId="77777777" w:rsidR="0057026D" w:rsidRPr="00DE01F1" w:rsidRDefault="0057026D" w:rsidP="00A3394F">
            <w:pPr>
              <w:pStyle w:val="TAL"/>
              <w:rPr>
                <w:b/>
                <w:i/>
                <w:noProof/>
                <w:lang w:eastAsia="ko-KR"/>
              </w:rPr>
            </w:pPr>
            <w:r w:rsidRPr="00DE01F1">
              <w:rPr>
                <w:b/>
                <w:i/>
                <w:noProof/>
                <w:lang w:eastAsia="ko-KR"/>
              </w:rPr>
              <w:lastRenderedPageBreak/>
              <w:t>measResultListEUTRA</w:t>
            </w:r>
          </w:p>
          <w:p w14:paraId="5B30024B" w14:textId="77777777" w:rsidR="0057026D" w:rsidRPr="00DE01F1" w:rsidRDefault="0057026D" w:rsidP="00A3394F">
            <w:pPr>
              <w:pStyle w:val="TAL"/>
              <w:rPr>
                <w:bCs/>
                <w:iCs/>
                <w:noProof/>
                <w:lang w:eastAsia="ko-KR"/>
              </w:rPr>
            </w:pPr>
            <w:r w:rsidRPr="00DE01F1">
              <w:rPr>
                <w:bCs/>
                <w:iCs/>
                <w:noProof/>
                <w:lang w:eastAsia="ko-KR"/>
              </w:rPr>
              <w:t xml:space="preserve">If </w:t>
            </w:r>
            <w:r w:rsidRPr="00DE01F1">
              <w:rPr>
                <w:bCs/>
                <w:i/>
                <w:iCs/>
                <w:noProof/>
                <w:lang w:eastAsia="ko-KR"/>
              </w:rPr>
              <w:t>measResultListEUTRA-v9e0</w:t>
            </w:r>
            <w:r w:rsidRPr="00DE01F1">
              <w:rPr>
                <w:bCs/>
                <w:iCs/>
                <w:noProof/>
                <w:lang w:eastAsia="ko-KR"/>
              </w:rPr>
              <w:t xml:space="preserve">, </w:t>
            </w:r>
            <w:r w:rsidRPr="00DE01F1">
              <w:rPr>
                <w:bCs/>
                <w:i/>
                <w:iCs/>
                <w:noProof/>
                <w:lang w:eastAsia="ko-KR"/>
              </w:rPr>
              <w:t>measResultListEUTRA-v1090</w:t>
            </w:r>
            <w:r w:rsidRPr="00DE01F1">
              <w:rPr>
                <w:bCs/>
                <w:iCs/>
                <w:noProof/>
                <w:lang w:eastAsia="ko-KR"/>
              </w:rPr>
              <w:t xml:space="preserve"> or </w:t>
            </w:r>
            <w:r w:rsidRPr="00DE01F1">
              <w:rPr>
                <w:bCs/>
                <w:i/>
                <w:iCs/>
                <w:noProof/>
                <w:lang w:eastAsia="ko-KR"/>
              </w:rPr>
              <w:t>measResultListEUTRA-v1130</w:t>
            </w:r>
            <w:r w:rsidRPr="00DE01F1">
              <w:rPr>
                <w:bCs/>
                <w:iCs/>
                <w:noProof/>
                <w:lang w:eastAsia="ko-KR"/>
              </w:rPr>
              <w:t xml:space="preserve"> is included, the UE shall include the same number of entries, and listed in the same order, as in </w:t>
            </w:r>
            <w:r w:rsidRPr="00DE01F1">
              <w:rPr>
                <w:bCs/>
                <w:i/>
                <w:iCs/>
                <w:noProof/>
                <w:lang w:eastAsia="ko-KR"/>
              </w:rPr>
              <w:t>measResultListEUTRA-r9</w:t>
            </w:r>
            <w:r w:rsidRPr="00DE01F1">
              <w:rPr>
                <w:bCs/>
                <w:iCs/>
                <w:noProof/>
                <w:lang w:eastAsia="ko-KR"/>
              </w:rPr>
              <w:t xml:space="preserve">, </w:t>
            </w:r>
            <w:r w:rsidRPr="00DE01F1">
              <w:rPr>
                <w:bCs/>
                <w:i/>
                <w:iCs/>
                <w:noProof/>
                <w:lang w:eastAsia="ko-KR"/>
              </w:rPr>
              <w:t xml:space="preserve">measResultListEUTRA-r10 </w:t>
            </w:r>
            <w:r w:rsidRPr="00DE01F1">
              <w:rPr>
                <w:bCs/>
                <w:iCs/>
                <w:noProof/>
                <w:lang w:eastAsia="ko-KR"/>
              </w:rPr>
              <w:t xml:space="preserve">and/ or </w:t>
            </w:r>
            <w:r w:rsidRPr="00DE01F1">
              <w:rPr>
                <w:bCs/>
                <w:i/>
                <w:iCs/>
                <w:noProof/>
                <w:lang w:eastAsia="ko-KR"/>
              </w:rPr>
              <w:t>measResultListEUTRA-r11</w:t>
            </w:r>
            <w:r w:rsidRPr="00DE01F1">
              <w:rPr>
                <w:bCs/>
                <w:iCs/>
                <w:noProof/>
                <w:lang w:eastAsia="ko-KR"/>
              </w:rPr>
              <w:t xml:space="preserve"> respectively.</w:t>
            </w:r>
          </w:p>
        </w:tc>
      </w:tr>
      <w:tr w:rsidR="0057026D" w:rsidRPr="00DE01F1" w14:paraId="2E980537" w14:textId="77777777" w:rsidTr="00A3394F">
        <w:trPr>
          <w:cantSplit/>
        </w:trPr>
        <w:tc>
          <w:tcPr>
            <w:tcW w:w="9639" w:type="dxa"/>
            <w:tcBorders>
              <w:top w:val="single" w:sz="4" w:space="0" w:color="808080"/>
              <w:left w:val="single" w:sz="4" w:space="0" w:color="808080"/>
              <w:bottom w:val="single" w:sz="4" w:space="0" w:color="808080"/>
              <w:right w:val="single" w:sz="4" w:space="0" w:color="808080"/>
            </w:tcBorders>
          </w:tcPr>
          <w:p w14:paraId="1037B5B7" w14:textId="77777777" w:rsidR="0057026D" w:rsidRPr="00DE01F1" w:rsidRDefault="0057026D" w:rsidP="00A3394F">
            <w:pPr>
              <w:pStyle w:val="TAL"/>
              <w:rPr>
                <w:b/>
                <w:i/>
                <w:noProof/>
                <w:lang w:eastAsia="zh-CN"/>
              </w:rPr>
            </w:pPr>
            <w:r w:rsidRPr="00DE01F1">
              <w:rPr>
                <w:b/>
                <w:i/>
                <w:noProof/>
                <w:lang w:eastAsia="ko-KR"/>
              </w:rPr>
              <w:t>measResultListEUTRA</w:t>
            </w:r>
            <w:r w:rsidRPr="00DE01F1">
              <w:rPr>
                <w:b/>
                <w:i/>
                <w:noProof/>
                <w:lang w:eastAsia="zh-CN"/>
              </w:rPr>
              <w:t>-v1250</w:t>
            </w:r>
          </w:p>
          <w:p w14:paraId="4442F76F" w14:textId="77777777" w:rsidR="0057026D" w:rsidRPr="00DE01F1" w:rsidRDefault="0057026D" w:rsidP="00A3394F">
            <w:pPr>
              <w:pStyle w:val="TAL"/>
              <w:rPr>
                <w:lang w:eastAsia="zh-CN"/>
              </w:rPr>
            </w:pPr>
            <w:r w:rsidRPr="00DE01F1">
              <w:rPr>
                <w:lang w:eastAsia="en-GB"/>
              </w:rPr>
              <w:t>If included</w:t>
            </w:r>
            <w:r w:rsidRPr="00DE01F1">
              <w:rPr>
                <w:lang w:eastAsia="zh-CN"/>
              </w:rPr>
              <w:t xml:space="preserve"> in </w:t>
            </w:r>
            <w:r w:rsidRPr="00DE01F1">
              <w:rPr>
                <w:i/>
                <w:lang w:eastAsia="zh-CN"/>
              </w:rPr>
              <w:t>RLF-Report-r9</w:t>
            </w:r>
            <w:r w:rsidRPr="00DE01F1">
              <w:rPr>
                <w:lang w:eastAsia="zh-CN"/>
              </w:rPr>
              <w:t xml:space="preserve"> </w:t>
            </w:r>
            <w:r w:rsidRPr="00DE01F1">
              <w:rPr>
                <w:lang w:eastAsia="en-GB"/>
              </w:rPr>
              <w:t xml:space="preserve">the UE shall </w:t>
            </w:r>
            <w:r w:rsidRPr="00DE01F1">
              <w:rPr>
                <w:lang w:eastAsia="zh-CN"/>
              </w:rPr>
              <w:t xml:space="preserve">include the same number of entries, and listed in the same order, as in </w:t>
            </w:r>
            <w:r w:rsidRPr="00DE01F1">
              <w:rPr>
                <w:i/>
                <w:lang w:eastAsia="en-GB"/>
              </w:rPr>
              <w:t>measResultListEUTRA-r9</w:t>
            </w:r>
            <w:r w:rsidRPr="00DE01F1">
              <w:rPr>
                <w:lang w:eastAsia="zh-CN"/>
              </w:rPr>
              <w:t>;</w:t>
            </w:r>
          </w:p>
          <w:p w14:paraId="581B41E0" w14:textId="77777777" w:rsidR="0057026D" w:rsidRPr="00DE01F1" w:rsidRDefault="0057026D" w:rsidP="00A3394F">
            <w:pPr>
              <w:pStyle w:val="TAL"/>
              <w:rPr>
                <w:lang w:eastAsia="zh-CN"/>
              </w:rPr>
            </w:pPr>
            <w:r w:rsidRPr="00DE01F1">
              <w:rPr>
                <w:lang w:eastAsia="en-GB"/>
              </w:rPr>
              <w:t>If included</w:t>
            </w:r>
            <w:r w:rsidRPr="00DE01F1">
              <w:rPr>
                <w:lang w:eastAsia="zh-CN"/>
              </w:rPr>
              <w:t xml:space="preserve"> in </w:t>
            </w:r>
            <w:r w:rsidRPr="00DE01F1">
              <w:rPr>
                <w:i/>
                <w:lang w:eastAsia="zh-CN"/>
              </w:rPr>
              <w:t>LogMeasInfo-r10</w:t>
            </w:r>
            <w:r w:rsidRPr="00DE01F1">
              <w:rPr>
                <w:lang w:eastAsia="en-GB"/>
              </w:rPr>
              <w:t xml:space="preserve"> the UE shall </w:t>
            </w:r>
            <w:r w:rsidRPr="00DE01F1">
              <w:rPr>
                <w:lang w:eastAsia="zh-CN"/>
              </w:rPr>
              <w:t xml:space="preserve">include the same number of entries, and listed in the same order, as in </w:t>
            </w:r>
            <w:r w:rsidRPr="00DE01F1">
              <w:rPr>
                <w:bCs/>
                <w:i/>
                <w:iCs/>
                <w:noProof/>
                <w:lang w:eastAsia="ko-KR"/>
              </w:rPr>
              <w:t>measResultListEUTRA-r10</w:t>
            </w:r>
            <w:r w:rsidRPr="00DE01F1">
              <w:rPr>
                <w:lang w:eastAsia="zh-CN"/>
              </w:rPr>
              <w:t>;</w:t>
            </w:r>
          </w:p>
          <w:p w14:paraId="28BB2570" w14:textId="77777777" w:rsidR="0057026D" w:rsidRPr="00DE01F1" w:rsidRDefault="0057026D" w:rsidP="00A3394F">
            <w:pPr>
              <w:pStyle w:val="TAL"/>
              <w:rPr>
                <w:b/>
                <w:i/>
                <w:noProof/>
                <w:lang w:eastAsia="zh-CN"/>
              </w:rPr>
            </w:pPr>
            <w:r w:rsidRPr="00DE01F1">
              <w:rPr>
                <w:lang w:eastAsia="en-GB"/>
              </w:rPr>
              <w:t>If included</w:t>
            </w:r>
            <w:r w:rsidRPr="00DE01F1">
              <w:rPr>
                <w:lang w:eastAsia="zh-CN"/>
              </w:rPr>
              <w:t xml:space="preserve"> in </w:t>
            </w:r>
            <w:r w:rsidRPr="00DE01F1">
              <w:rPr>
                <w:i/>
                <w:lang w:eastAsia="zh-CN"/>
              </w:rPr>
              <w:t>ConnEstFailReport-r11</w:t>
            </w:r>
            <w:r w:rsidRPr="00DE01F1">
              <w:rPr>
                <w:lang w:eastAsia="en-GB"/>
              </w:rPr>
              <w:t xml:space="preserve"> the UE shall </w:t>
            </w:r>
            <w:r w:rsidRPr="00DE01F1">
              <w:rPr>
                <w:lang w:eastAsia="zh-CN"/>
              </w:rPr>
              <w:t xml:space="preserve">include the same number of entries, and listed in the same order, as in </w:t>
            </w:r>
            <w:r w:rsidRPr="00DE01F1">
              <w:rPr>
                <w:bCs/>
                <w:i/>
                <w:iCs/>
                <w:noProof/>
                <w:lang w:eastAsia="ko-KR"/>
              </w:rPr>
              <w:t>measResultListEUTRA-r11</w:t>
            </w:r>
            <w:r w:rsidRPr="00DE01F1">
              <w:rPr>
                <w:lang w:eastAsia="zh-CN"/>
              </w:rPr>
              <w:t>;</w:t>
            </w:r>
          </w:p>
        </w:tc>
      </w:tr>
      <w:tr w:rsidR="0057026D" w:rsidRPr="00DE01F1" w14:paraId="04BC3E83" w14:textId="77777777" w:rsidTr="00A3394F">
        <w:trPr>
          <w:cantSplit/>
        </w:trPr>
        <w:tc>
          <w:tcPr>
            <w:tcW w:w="9639" w:type="dxa"/>
            <w:tcBorders>
              <w:top w:val="single" w:sz="4" w:space="0" w:color="808080"/>
              <w:left w:val="single" w:sz="4" w:space="0" w:color="808080"/>
              <w:bottom w:val="single" w:sz="4" w:space="0" w:color="808080"/>
              <w:right w:val="single" w:sz="4" w:space="0" w:color="808080"/>
            </w:tcBorders>
          </w:tcPr>
          <w:p w14:paraId="190CEC6B" w14:textId="77777777" w:rsidR="0057026D" w:rsidRPr="00DE01F1" w:rsidRDefault="0057026D" w:rsidP="00A3394F">
            <w:pPr>
              <w:pStyle w:val="TAL"/>
              <w:rPr>
                <w:b/>
                <w:i/>
                <w:noProof/>
                <w:lang w:eastAsia="ko-KR"/>
              </w:rPr>
            </w:pPr>
            <w:r w:rsidRPr="00DE01F1">
              <w:rPr>
                <w:b/>
                <w:i/>
                <w:noProof/>
                <w:lang w:eastAsia="ko-KR"/>
              </w:rPr>
              <w:t>measResultListIdle</w:t>
            </w:r>
          </w:p>
          <w:p w14:paraId="1FD68BC1" w14:textId="77777777" w:rsidR="0057026D" w:rsidRPr="00DE01F1" w:rsidRDefault="0057026D" w:rsidP="00A3394F">
            <w:pPr>
              <w:pStyle w:val="TAL"/>
              <w:rPr>
                <w:b/>
                <w:i/>
                <w:lang w:eastAsia="zh-CN"/>
              </w:rPr>
            </w:pPr>
            <w:r w:rsidRPr="00DE01F1">
              <w:rPr>
                <w:bCs/>
                <w:iCs/>
                <w:noProof/>
                <w:lang w:eastAsia="ko-KR"/>
              </w:rPr>
              <w:t>This field indicates the E-UTRA measurement results done during RRC_IDLE and RRC_INACTIVE at network request.</w:t>
            </w:r>
          </w:p>
        </w:tc>
      </w:tr>
      <w:tr w:rsidR="0057026D" w:rsidRPr="00DE01F1" w14:paraId="2D3242EE" w14:textId="77777777" w:rsidTr="00A3394F">
        <w:trPr>
          <w:cantSplit/>
        </w:trPr>
        <w:tc>
          <w:tcPr>
            <w:tcW w:w="9639" w:type="dxa"/>
            <w:tcBorders>
              <w:top w:val="single" w:sz="4" w:space="0" w:color="808080"/>
              <w:left w:val="single" w:sz="4" w:space="0" w:color="808080"/>
              <w:bottom w:val="single" w:sz="4" w:space="0" w:color="808080"/>
              <w:right w:val="single" w:sz="4" w:space="0" w:color="808080"/>
            </w:tcBorders>
          </w:tcPr>
          <w:p w14:paraId="44B6E16F" w14:textId="77777777" w:rsidR="0057026D" w:rsidRPr="00DE01F1" w:rsidRDefault="0057026D" w:rsidP="00A3394F">
            <w:pPr>
              <w:pStyle w:val="TAL"/>
              <w:rPr>
                <w:b/>
                <w:i/>
                <w:noProof/>
                <w:lang w:eastAsia="ko-KR"/>
              </w:rPr>
            </w:pPr>
            <w:r w:rsidRPr="00DE01F1">
              <w:rPr>
                <w:b/>
                <w:i/>
                <w:noProof/>
                <w:lang w:eastAsia="ko-KR"/>
              </w:rPr>
              <w:t>measResultListIdleNR</w:t>
            </w:r>
          </w:p>
          <w:p w14:paraId="36F341DB" w14:textId="77777777" w:rsidR="0057026D" w:rsidRPr="00DE01F1" w:rsidRDefault="0057026D" w:rsidP="00A3394F">
            <w:pPr>
              <w:pStyle w:val="TAL"/>
              <w:rPr>
                <w:b/>
                <w:i/>
                <w:noProof/>
                <w:lang w:eastAsia="ko-KR"/>
              </w:rPr>
            </w:pPr>
            <w:r w:rsidRPr="00DE01F1">
              <w:rPr>
                <w:bCs/>
                <w:iCs/>
                <w:noProof/>
                <w:lang w:eastAsia="ko-KR"/>
              </w:rPr>
              <w:t>This field indicates the NR measurement results done during RRC_IDLE and RRC_INACTIVE at network request.</w:t>
            </w:r>
          </w:p>
        </w:tc>
      </w:tr>
      <w:tr w:rsidR="0057026D" w:rsidRPr="00DE01F1" w14:paraId="040776CB" w14:textId="77777777" w:rsidTr="00A3394F">
        <w:tblPrEx>
          <w:tblLook w:val="04A0" w:firstRow="1" w:lastRow="0" w:firstColumn="1" w:lastColumn="0" w:noHBand="0" w:noVBand="1"/>
        </w:tblPrEx>
        <w:trPr>
          <w:cantSplit/>
        </w:trPr>
        <w:tc>
          <w:tcPr>
            <w:tcW w:w="9639" w:type="dxa"/>
            <w:tcBorders>
              <w:top w:val="single" w:sz="4" w:space="0" w:color="808080"/>
              <w:left w:val="single" w:sz="4" w:space="0" w:color="808080"/>
              <w:bottom w:val="single" w:sz="4" w:space="0" w:color="808080"/>
              <w:right w:val="single" w:sz="4" w:space="0" w:color="808080"/>
            </w:tcBorders>
          </w:tcPr>
          <w:p w14:paraId="7C3E6C2A" w14:textId="77777777" w:rsidR="0057026D" w:rsidRPr="00DE01F1" w:rsidRDefault="0057026D" w:rsidP="00A3394F">
            <w:pPr>
              <w:pStyle w:val="TAL"/>
              <w:rPr>
                <w:b/>
                <w:bCs/>
                <w:i/>
                <w:iCs/>
                <w:lang w:eastAsia="ko-KR"/>
              </w:rPr>
            </w:pPr>
            <w:r w:rsidRPr="00DE01F1">
              <w:rPr>
                <w:b/>
                <w:bCs/>
                <w:i/>
                <w:iCs/>
                <w:lang w:eastAsia="ko-KR"/>
              </w:rPr>
              <w:t>measResultListNR, measResultListExtNR</w:t>
            </w:r>
          </w:p>
          <w:p w14:paraId="01C880F2" w14:textId="77777777" w:rsidR="0057026D" w:rsidRPr="00DE01F1" w:rsidRDefault="0057026D" w:rsidP="00A3394F">
            <w:pPr>
              <w:pStyle w:val="TAL"/>
              <w:rPr>
                <w:lang w:eastAsia="ko-KR"/>
              </w:rPr>
            </w:pPr>
            <w:r w:rsidRPr="00DE01F1">
              <w:rPr>
                <w:bCs/>
                <w:iCs/>
                <w:lang w:eastAsia="ko-KR"/>
              </w:rPr>
              <w:t xml:space="preserve">Includes NR measurement results, with </w:t>
            </w:r>
            <w:r w:rsidRPr="00DE01F1">
              <w:rPr>
                <w:bCs/>
                <w:i/>
                <w:iCs/>
                <w:lang w:eastAsia="ko-KR"/>
              </w:rPr>
              <w:t>measResultListNR</w:t>
            </w:r>
            <w:r w:rsidRPr="00DE01F1">
              <w:rPr>
                <w:bCs/>
                <w:iCs/>
                <w:lang w:eastAsia="ko-KR"/>
              </w:rPr>
              <w:t xml:space="preserve"> including results of a first NR frequency and </w:t>
            </w:r>
            <w:r w:rsidRPr="00DE01F1">
              <w:rPr>
                <w:bCs/>
                <w:i/>
                <w:iCs/>
                <w:lang w:eastAsia="ko-KR"/>
              </w:rPr>
              <w:t>measResultListExtNR</w:t>
            </w:r>
            <w:r w:rsidRPr="00DE01F1">
              <w:rPr>
                <w:bCs/>
                <w:iCs/>
                <w:lang w:eastAsia="ko-KR"/>
              </w:rPr>
              <w:t xml:space="preserve"> including results of additinal NR frequencies, if available.</w:t>
            </w:r>
          </w:p>
        </w:tc>
      </w:tr>
      <w:tr w:rsidR="0057026D" w:rsidRPr="00DE01F1" w14:paraId="40144B41" w14:textId="77777777" w:rsidTr="00A3394F">
        <w:trPr>
          <w:cantSplit/>
        </w:trPr>
        <w:tc>
          <w:tcPr>
            <w:tcW w:w="9639" w:type="dxa"/>
            <w:tcBorders>
              <w:top w:val="single" w:sz="4" w:space="0" w:color="808080"/>
              <w:left w:val="single" w:sz="4" w:space="0" w:color="808080"/>
              <w:bottom w:val="single" w:sz="4" w:space="0" w:color="808080"/>
              <w:right w:val="single" w:sz="4" w:space="0" w:color="808080"/>
            </w:tcBorders>
          </w:tcPr>
          <w:p w14:paraId="2D650A0A" w14:textId="77777777" w:rsidR="0057026D" w:rsidRPr="00DE01F1" w:rsidRDefault="0057026D" w:rsidP="00A3394F">
            <w:pPr>
              <w:pStyle w:val="TAL"/>
              <w:rPr>
                <w:b/>
                <w:i/>
                <w:noProof/>
                <w:lang w:eastAsia="ko-KR"/>
              </w:rPr>
            </w:pPr>
            <w:r w:rsidRPr="00DE01F1">
              <w:rPr>
                <w:b/>
                <w:i/>
                <w:noProof/>
                <w:lang w:eastAsia="ko-KR"/>
              </w:rPr>
              <w:t>measResultServCell</w:t>
            </w:r>
          </w:p>
          <w:p w14:paraId="183EE643" w14:textId="77777777" w:rsidR="0057026D" w:rsidRPr="00DE01F1" w:rsidRDefault="0057026D" w:rsidP="00A3394F">
            <w:pPr>
              <w:pStyle w:val="TAL"/>
              <w:rPr>
                <w:bCs/>
                <w:iCs/>
                <w:noProof/>
                <w:lang w:eastAsia="ko-KR"/>
              </w:rPr>
            </w:pPr>
            <w:r w:rsidRPr="00DE01F1">
              <w:rPr>
                <w:bCs/>
                <w:iCs/>
                <w:noProof/>
                <w:lang w:eastAsia="ko-KR"/>
              </w:rPr>
              <w:t xml:space="preserve">This field refers to the log measurement results taken in the Serving cell. For UE supporting CE Mode B, when CE mode B is not restricted by upper layers, </w:t>
            </w:r>
            <w:r w:rsidRPr="00DE01F1">
              <w:rPr>
                <w:bCs/>
                <w:i/>
                <w:iCs/>
                <w:noProof/>
                <w:lang w:eastAsia="ko-KR"/>
              </w:rPr>
              <w:t>measResultServCell-v1360</w:t>
            </w:r>
            <w:r w:rsidRPr="00DE01F1">
              <w:rPr>
                <w:bCs/>
                <w:iCs/>
                <w:noProof/>
                <w:lang w:eastAsia="ko-KR"/>
              </w:rPr>
              <w:t xml:space="preserve"> is reported if the measured RSRP is less than -140 dBm.</w:t>
            </w:r>
          </w:p>
        </w:tc>
      </w:tr>
      <w:tr w:rsidR="0057026D" w:rsidRPr="00DE01F1" w14:paraId="62561518" w14:textId="77777777" w:rsidTr="00A3394F">
        <w:trPr>
          <w:cantSplit/>
        </w:trPr>
        <w:tc>
          <w:tcPr>
            <w:tcW w:w="9639" w:type="dxa"/>
            <w:tcBorders>
              <w:top w:val="single" w:sz="4" w:space="0" w:color="808080"/>
              <w:left w:val="single" w:sz="4" w:space="0" w:color="808080"/>
              <w:bottom w:val="single" w:sz="4" w:space="0" w:color="808080"/>
              <w:right w:val="single" w:sz="4" w:space="0" w:color="808080"/>
            </w:tcBorders>
          </w:tcPr>
          <w:p w14:paraId="6597D391" w14:textId="77777777" w:rsidR="0057026D" w:rsidRPr="00DE01F1" w:rsidRDefault="0057026D" w:rsidP="00A3394F">
            <w:pPr>
              <w:pStyle w:val="TAL"/>
              <w:rPr>
                <w:b/>
                <w:i/>
                <w:noProof/>
                <w:lang w:eastAsia="zh-CN"/>
              </w:rPr>
            </w:pPr>
            <w:r w:rsidRPr="00DE01F1">
              <w:rPr>
                <w:b/>
                <w:i/>
                <w:noProof/>
                <w:lang w:eastAsia="zh-CN"/>
              </w:rPr>
              <w:t>mobilityHistoryReport</w:t>
            </w:r>
          </w:p>
          <w:p w14:paraId="0C9C46D5" w14:textId="77777777" w:rsidR="0057026D" w:rsidRPr="00DE01F1" w:rsidRDefault="0057026D" w:rsidP="00A3394F">
            <w:pPr>
              <w:pStyle w:val="TAL"/>
              <w:rPr>
                <w:b/>
                <w:i/>
                <w:noProof/>
                <w:lang w:eastAsia="ko-KR"/>
              </w:rPr>
            </w:pPr>
            <w:r w:rsidRPr="00DE01F1">
              <w:rPr>
                <w:noProof/>
                <w:lang w:eastAsia="zh-CN"/>
              </w:rPr>
              <w:t>T</w:t>
            </w:r>
            <w:r w:rsidRPr="00DE01F1">
              <w:rPr>
                <w:noProof/>
                <w:lang w:eastAsia="en-GB"/>
              </w:rPr>
              <w:t>his fie</w:t>
            </w:r>
            <w:r w:rsidRPr="00DE01F1">
              <w:rPr>
                <w:noProof/>
                <w:lang w:eastAsia="zh-CN"/>
              </w:rPr>
              <w:t>l</w:t>
            </w:r>
            <w:r w:rsidRPr="00DE01F1">
              <w:rPr>
                <w:noProof/>
                <w:lang w:eastAsia="en-GB"/>
              </w:rPr>
              <w:t>d is used to indicate the time of stay in 16 most recently visited E-UTRA cells or of stay out of E-UTRA.</w:t>
            </w:r>
          </w:p>
        </w:tc>
      </w:tr>
      <w:tr w:rsidR="0057026D" w:rsidRPr="00DE01F1" w14:paraId="43320A2F" w14:textId="77777777" w:rsidTr="00A3394F">
        <w:trPr>
          <w:cantSplit/>
        </w:trPr>
        <w:tc>
          <w:tcPr>
            <w:tcW w:w="9639" w:type="dxa"/>
          </w:tcPr>
          <w:p w14:paraId="1B743102" w14:textId="77777777" w:rsidR="0057026D" w:rsidRPr="00DE01F1" w:rsidRDefault="0057026D" w:rsidP="00A3394F">
            <w:pPr>
              <w:pStyle w:val="TAL"/>
              <w:rPr>
                <w:b/>
                <w:i/>
                <w:noProof/>
                <w:lang w:eastAsia="ko-KR"/>
              </w:rPr>
            </w:pPr>
            <w:r w:rsidRPr="00DE01F1">
              <w:rPr>
                <w:b/>
                <w:i/>
                <w:noProof/>
                <w:lang w:eastAsia="ko-KR"/>
              </w:rPr>
              <w:t>numberOfPreamblesSent</w:t>
            </w:r>
          </w:p>
          <w:p w14:paraId="5388D3CC" w14:textId="77777777" w:rsidR="0057026D" w:rsidRPr="00DE01F1" w:rsidRDefault="0057026D" w:rsidP="00A3394F">
            <w:pPr>
              <w:pStyle w:val="TAL"/>
              <w:rPr>
                <w:lang w:eastAsia="ko-KR"/>
              </w:rPr>
            </w:pPr>
            <w:r w:rsidRPr="00DE01F1">
              <w:rPr>
                <w:lang w:eastAsia="ko-KR"/>
              </w:rPr>
              <w:t>This field is used to indicate the number of RACH preambles that were transmitted. Corresponds to parameter PREAMBLE_TRANSMISSION_COUNTER in TS 36.321 [6].</w:t>
            </w:r>
          </w:p>
        </w:tc>
      </w:tr>
      <w:tr w:rsidR="0057026D" w:rsidRPr="00DE01F1" w14:paraId="455DCA9F" w14:textId="77777777" w:rsidTr="00A3394F">
        <w:trPr>
          <w:cantSplit/>
        </w:trPr>
        <w:tc>
          <w:tcPr>
            <w:tcW w:w="9639" w:type="dxa"/>
            <w:tcBorders>
              <w:top w:val="single" w:sz="4" w:space="0" w:color="808080"/>
              <w:left w:val="single" w:sz="4" w:space="0" w:color="808080"/>
              <w:bottom w:val="single" w:sz="4" w:space="0" w:color="808080"/>
              <w:right w:val="single" w:sz="4" w:space="0" w:color="808080"/>
            </w:tcBorders>
          </w:tcPr>
          <w:p w14:paraId="71BD7514" w14:textId="77777777" w:rsidR="0057026D" w:rsidRPr="00DE01F1" w:rsidRDefault="0057026D" w:rsidP="00A3394F">
            <w:pPr>
              <w:pStyle w:val="TAL"/>
              <w:rPr>
                <w:b/>
                <w:i/>
                <w:noProof/>
                <w:lang w:eastAsia="en-GB"/>
              </w:rPr>
            </w:pPr>
            <w:r w:rsidRPr="00DE01F1">
              <w:rPr>
                <w:b/>
                <w:i/>
                <w:noProof/>
                <w:lang w:eastAsia="en-GB"/>
              </w:rPr>
              <w:t>previousPCellId</w:t>
            </w:r>
          </w:p>
          <w:p w14:paraId="0C416F76" w14:textId="77777777" w:rsidR="0057026D" w:rsidRPr="00DE01F1" w:rsidRDefault="0057026D" w:rsidP="00A3394F">
            <w:pPr>
              <w:pStyle w:val="TAL"/>
              <w:rPr>
                <w:noProof/>
                <w:lang w:eastAsia="en-GB"/>
              </w:rPr>
            </w:pPr>
            <w:r w:rsidRPr="00DE01F1">
              <w:rPr>
                <w:noProof/>
                <w:lang w:eastAsia="en-GB"/>
              </w:rPr>
              <w:t xml:space="preserve">This field is used to indicate the source PCell of the last handover (source PCell when the last </w:t>
            </w:r>
            <w:r w:rsidRPr="00DE01F1">
              <w:rPr>
                <w:i/>
                <w:noProof/>
                <w:lang w:eastAsia="en-GB"/>
              </w:rPr>
              <w:t>RRCConnectionReconfiguration</w:t>
            </w:r>
            <w:r w:rsidRPr="00DE01F1">
              <w:rPr>
                <w:noProof/>
                <w:lang w:eastAsia="en-GB"/>
              </w:rPr>
              <w:t xml:space="preserve"> message including </w:t>
            </w:r>
            <w:r w:rsidRPr="00DE01F1">
              <w:rPr>
                <w:i/>
                <w:noProof/>
                <w:lang w:eastAsia="en-GB"/>
              </w:rPr>
              <w:t>mobilityControlInfo</w:t>
            </w:r>
            <w:r w:rsidRPr="00DE01F1">
              <w:rPr>
                <w:iCs/>
                <w:noProof/>
                <w:lang w:eastAsia="en-GB"/>
              </w:rPr>
              <w:t xml:space="preserve"> </w:t>
            </w:r>
            <w:r w:rsidRPr="00DE01F1">
              <w:rPr>
                <w:noProof/>
                <w:lang w:eastAsia="en-GB"/>
              </w:rPr>
              <w:t>was received).</w:t>
            </w:r>
          </w:p>
        </w:tc>
      </w:tr>
      <w:tr w:rsidR="0057026D" w:rsidRPr="00DE01F1" w14:paraId="26DF7FE8" w14:textId="77777777" w:rsidTr="00A3394F">
        <w:trPr>
          <w:cantSplit/>
        </w:trPr>
        <w:tc>
          <w:tcPr>
            <w:tcW w:w="9639" w:type="dxa"/>
            <w:tcBorders>
              <w:top w:val="single" w:sz="4" w:space="0" w:color="808080"/>
              <w:left w:val="single" w:sz="4" w:space="0" w:color="808080"/>
              <w:bottom w:val="single" w:sz="4" w:space="0" w:color="808080"/>
              <w:right w:val="single" w:sz="4" w:space="0" w:color="808080"/>
            </w:tcBorders>
          </w:tcPr>
          <w:p w14:paraId="3A331DEA" w14:textId="77777777" w:rsidR="0057026D" w:rsidRPr="00DE01F1" w:rsidRDefault="0057026D" w:rsidP="00A3394F">
            <w:pPr>
              <w:pStyle w:val="TAL"/>
              <w:rPr>
                <w:b/>
                <w:i/>
                <w:noProof/>
                <w:lang w:eastAsia="en-GB"/>
              </w:rPr>
            </w:pPr>
            <w:r w:rsidRPr="00DE01F1">
              <w:rPr>
                <w:b/>
                <w:i/>
                <w:noProof/>
                <w:lang w:eastAsia="en-GB"/>
              </w:rPr>
              <w:t>previousUTRA-CellId</w:t>
            </w:r>
          </w:p>
          <w:p w14:paraId="560F5FEA" w14:textId="77777777" w:rsidR="0057026D" w:rsidRPr="00DE01F1" w:rsidRDefault="0057026D" w:rsidP="00A3394F">
            <w:pPr>
              <w:pStyle w:val="TAL"/>
              <w:rPr>
                <w:b/>
                <w:i/>
                <w:noProof/>
                <w:lang w:eastAsia="en-GB"/>
              </w:rPr>
            </w:pPr>
            <w:r w:rsidRPr="00DE01F1">
              <w:rPr>
                <w:noProof/>
                <w:lang w:eastAsia="ko-KR"/>
              </w:rPr>
              <w:t xml:space="preserve">This field is used to indicate the source UTRA cell of the last successful handover to E-UTRAN, </w:t>
            </w:r>
            <w:r w:rsidRPr="00DE01F1">
              <w:rPr>
                <w:noProof/>
                <w:lang w:eastAsia="en-GB"/>
              </w:rPr>
              <w:t>when RLF occurred at the target PCell</w:t>
            </w:r>
            <w:r w:rsidRPr="00DE01F1">
              <w:rPr>
                <w:noProof/>
                <w:lang w:eastAsia="ko-KR"/>
              </w:rPr>
              <w:t>.</w:t>
            </w:r>
            <w:r w:rsidRPr="00DE01F1">
              <w:rPr>
                <w:noProof/>
                <w:lang w:eastAsia="en-GB"/>
              </w:rPr>
              <w:t xml:space="preserve"> The UE sets the ARFCN according to the band used for transmission/ reception on the concerned cell.</w:t>
            </w:r>
          </w:p>
        </w:tc>
      </w:tr>
      <w:tr w:rsidR="0057026D" w:rsidRPr="00DE01F1" w14:paraId="770E69B4" w14:textId="77777777" w:rsidTr="00A3394F">
        <w:trPr>
          <w:cantSplit/>
        </w:trPr>
        <w:tc>
          <w:tcPr>
            <w:tcW w:w="9639" w:type="dxa"/>
            <w:tcBorders>
              <w:top w:val="single" w:sz="4" w:space="0" w:color="808080"/>
              <w:left w:val="single" w:sz="4" w:space="0" w:color="808080"/>
              <w:bottom w:val="single" w:sz="4" w:space="0" w:color="808080"/>
              <w:right w:val="single" w:sz="4" w:space="0" w:color="808080"/>
            </w:tcBorders>
          </w:tcPr>
          <w:p w14:paraId="673AB056" w14:textId="77777777" w:rsidR="0057026D" w:rsidRPr="00DE01F1" w:rsidRDefault="0057026D" w:rsidP="00A3394F">
            <w:pPr>
              <w:pStyle w:val="TAL"/>
              <w:rPr>
                <w:b/>
                <w:i/>
                <w:noProof/>
                <w:lang w:eastAsia="en-GB"/>
              </w:rPr>
            </w:pPr>
            <w:r w:rsidRPr="00DE01F1">
              <w:rPr>
                <w:b/>
                <w:i/>
                <w:noProof/>
                <w:lang w:eastAsia="en-GB"/>
              </w:rPr>
              <w:t>reconnectCellId</w:t>
            </w:r>
          </w:p>
          <w:p w14:paraId="518BB0E7" w14:textId="77777777" w:rsidR="0057026D" w:rsidRPr="00DE01F1" w:rsidRDefault="0057026D" w:rsidP="00A3394F">
            <w:pPr>
              <w:pStyle w:val="TAL"/>
              <w:rPr>
                <w:bCs/>
                <w:iCs/>
                <w:noProof/>
                <w:lang w:eastAsia="en-GB"/>
              </w:rPr>
            </w:pPr>
            <w:r w:rsidRPr="00DE01F1">
              <w:rPr>
                <w:bCs/>
                <w:iCs/>
                <w:noProof/>
                <w:lang w:eastAsia="en-GB"/>
              </w:rPr>
              <w:t xml:space="preserve">This field is used to indicate the cell in which the UE comes back to connected after connection failure and after failing to perform reestablishment. If the UE comes back to RRC CONNECTED in an NR cell then </w:t>
            </w:r>
            <w:r w:rsidRPr="00DE01F1">
              <w:rPr>
                <w:bCs/>
                <w:i/>
                <w:noProof/>
                <w:lang w:eastAsia="en-GB"/>
              </w:rPr>
              <w:t>nrReconnectCellID</w:t>
            </w:r>
            <w:r w:rsidRPr="00DE01F1">
              <w:rPr>
                <w:bCs/>
                <w:iCs/>
                <w:noProof/>
                <w:lang w:eastAsia="en-GB"/>
              </w:rPr>
              <w:t xml:space="preserve"> is included and if the UE comes back to RRC CONNECTED in an LTE cell then </w:t>
            </w:r>
            <w:r w:rsidRPr="00DE01F1">
              <w:rPr>
                <w:bCs/>
                <w:i/>
                <w:noProof/>
                <w:lang w:eastAsia="en-GB"/>
              </w:rPr>
              <w:t>eutraReconnectCellID</w:t>
            </w:r>
            <w:r w:rsidRPr="00DE01F1">
              <w:rPr>
                <w:bCs/>
                <w:iCs/>
                <w:noProof/>
                <w:lang w:eastAsia="en-GB"/>
              </w:rPr>
              <w:t xml:space="preserve"> is included.</w:t>
            </w:r>
          </w:p>
        </w:tc>
      </w:tr>
      <w:tr w:rsidR="0057026D" w:rsidRPr="00DE01F1" w14:paraId="5D2AF7BC" w14:textId="77777777" w:rsidTr="00A3394F">
        <w:trPr>
          <w:cantSplit/>
        </w:trPr>
        <w:tc>
          <w:tcPr>
            <w:tcW w:w="9639" w:type="dxa"/>
            <w:tcBorders>
              <w:top w:val="single" w:sz="4" w:space="0" w:color="808080"/>
              <w:left w:val="single" w:sz="4" w:space="0" w:color="808080"/>
              <w:bottom w:val="single" w:sz="4" w:space="0" w:color="808080"/>
              <w:right w:val="single" w:sz="4" w:space="0" w:color="808080"/>
            </w:tcBorders>
          </w:tcPr>
          <w:p w14:paraId="7EFA0BC8" w14:textId="77777777" w:rsidR="0057026D" w:rsidRPr="00DE01F1" w:rsidRDefault="0057026D" w:rsidP="00A3394F">
            <w:pPr>
              <w:pStyle w:val="TAL"/>
              <w:rPr>
                <w:b/>
                <w:i/>
                <w:noProof/>
                <w:lang w:eastAsia="zh-CN"/>
              </w:rPr>
            </w:pPr>
            <w:r w:rsidRPr="00DE01F1">
              <w:rPr>
                <w:b/>
                <w:i/>
                <w:noProof/>
                <w:lang w:eastAsia="zh-CN"/>
              </w:rPr>
              <w:t>reestablishmentCellId</w:t>
            </w:r>
          </w:p>
          <w:p w14:paraId="59A2FF5A" w14:textId="77777777" w:rsidR="0057026D" w:rsidRPr="00DE01F1" w:rsidRDefault="0057026D" w:rsidP="00A3394F">
            <w:pPr>
              <w:pStyle w:val="TAL"/>
              <w:rPr>
                <w:b/>
                <w:i/>
                <w:noProof/>
                <w:lang w:eastAsia="en-GB"/>
              </w:rPr>
            </w:pPr>
            <w:r w:rsidRPr="00DE01F1">
              <w:rPr>
                <w:noProof/>
                <w:lang w:eastAsia="zh-CN"/>
              </w:rPr>
              <w:t>T</w:t>
            </w:r>
            <w:r w:rsidRPr="00DE01F1">
              <w:rPr>
                <w:noProof/>
                <w:lang w:eastAsia="en-GB"/>
              </w:rPr>
              <w:t>his fie</w:t>
            </w:r>
            <w:r w:rsidRPr="00DE01F1">
              <w:rPr>
                <w:noProof/>
                <w:lang w:eastAsia="zh-CN"/>
              </w:rPr>
              <w:t>l</w:t>
            </w:r>
            <w:r w:rsidRPr="00DE01F1">
              <w:rPr>
                <w:noProof/>
                <w:lang w:eastAsia="en-GB"/>
              </w:rPr>
              <w:t xml:space="preserve">d is used to indicate the cell in which the re-establishment attempt was made </w:t>
            </w:r>
            <w:r w:rsidRPr="00DE01F1">
              <w:rPr>
                <w:noProof/>
                <w:lang w:eastAsia="zh-CN"/>
              </w:rPr>
              <w:t>after connection failure.</w:t>
            </w:r>
          </w:p>
        </w:tc>
      </w:tr>
      <w:tr w:rsidR="0057026D" w:rsidRPr="00DE01F1" w14:paraId="03BA9E6A" w14:textId="77777777" w:rsidTr="00A3394F">
        <w:trPr>
          <w:cantSplit/>
        </w:trPr>
        <w:tc>
          <w:tcPr>
            <w:tcW w:w="9639" w:type="dxa"/>
            <w:tcBorders>
              <w:top w:val="single" w:sz="4" w:space="0" w:color="808080"/>
              <w:left w:val="single" w:sz="4" w:space="0" w:color="808080"/>
              <w:bottom w:val="single" w:sz="4" w:space="0" w:color="808080"/>
              <w:right w:val="single" w:sz="4" w:space="0" w:color="808080"/>
            </w:tcBorders>
          </w:tcPr>
          <w:p w14:paraId="546ED18B" w14:textId="77777777" w:rsidR="0057026D" w:rsidRPr="00DE01F1" w:rsidRDefault="0057026D" w:rsidP="00A3394F">
            <w:pPr>
              <w:pStyle w:val="TAL"/>
              <w:rPr>
                <w:b/>
                <w:i/>
                <w:noProof/>
                <w:lang w:eastAsia="ko-KR"/>
              </w:rPr>
            </w:pPr>
            <w:r w:rsidRPr="00DE01F1">
              <w:rPr>
                <w:b/>
                <w:i/>
                <w:noProof/>
                <w:lang w:eastAsia="ko-KR"/>
              </w:rPr>
              <w:t>relativeTimeStamp</w:t>
            </w:r>
          </w:p>
          <w:p w14:paraId="3A69B111" w14:textId="77777777" w:rsidR="0057026D" w:rsidRPr="00DE01F1" w:rsidRDefault="0057026D" w:rsidP="00A3394F">
            <w:pPr>
              <w:pStyle w:val="TAL"/>
              <w:rPr>
                <w:bCs/>
                <w:iCs/>
                <w:noProof/>
                <w:lang w:eastAsia="ko-KR"/>
              </w:rPr>
            </w:pPr>
            <w:r w:rsidRPr="00DE01F1">
              <w:rPr>
                <w:bCs/>
                <w:iCs/>
                <w:noProof/>
                <w:lang w:eastAsia="ko-KR"/>
              </w:rPr>
              <w:t xml:space="preserve">Indicates the time of logging measurement results, measured relative to the </w:t>
            </w:r>
            <w:r w:rsidRPr="00DE01F1">
              <w:rPr>
                <w:bCs/>
                <w:i/>
                <w:noProof/>
                <w:lang w:eastAsia="ko-KR"/>
              </w:rPr>
              <w:t>absoluteTimeStamp</w:t>
            </w:r>
            <w:r w:rsidRPr="00DE01F1">
              <w:rPr>
                <w:bCs/>
                <w:iCs/>
                <w:noProof/>
                <w:lang w:eastAsia="ko-KR"/>
              </w:rPr>
              <w:t>. Value in seconds.</w:t>
            </w:r>
          </w:p>
        </w:tc>
      </w:tr>
      <w:tr w:rsidR="0057026D" w:rsidRPr="00DE01F1" w14:paraId="75FFB2EA" w14:textId="77777777" w:rsidTr="00A3394F">
        <w:trPr>
          <w:cantSplit/>
        </w:trPr>
        <w:tc>
          <w:tcPr>
            <w:tcW w:w="9639" w:type="dxa"/>
            <w:tcBorders>
              <w:top w:val="single" w:sz="4" w:space="0" w:color="808080"/>
              <w:left w:val="single" w:sz="4" w:space="0" w:color="808080"/>
              <w:bottom w:val="single" w:sz="4" w:space="0" w:color="808080"/>
              <w:right w:val="single" w:sz="4" w:space="0" w:color="808080"/>
            </w:tcBorders>
          </w:tcPr>
          <w:p w14:paraId="295BF5B1" w14:textId="77777777" w:rsidR="0057026D" w:rsidRPr="00DE01F1" w:rsidRDefault="0057026D" w:rsidP="00A3394F">
            <w:pPr>
              <w:pStyle w:val="TAL"/>
              <w:rPr>
                <w:b/>
                <w:i/>
                <w:lang w:eastAsia="zh-CN"/>
              </w:rPr>
            </w:pPr>
            <w:r w:rsidRPr="00DE01F1">
              <w:rPr>
                <w:b/>
                <w:i/>
                <w:lang w:eastAsia="zh-CN"/>
              </w:rPr>
              <w:t>rlf-Cause</w:t>
            </w:r>
          </w:p>
          <w:p w14:paraId="47ED4F15" w14:textId="77777777" w:rsidR="0057026D" w:rsidRPr="00DE01F1" w:rsidRDefault="0057026D" w:rsidP="00A3394F">
            <w:pPr>
              <w:pStyle w:val="TAL"/>
              <w:rPr>
                <w:noProof/>
                <w:lang w:eastAsia="zh-CN"/>
              </w:rPr>
            </w:pPr>
            <w:r w:rsidRPr="00DE01F1">
              <w:rPr>
                <w:noProof/>
                <w:lang w:eastAsia="zh-CN"/>
              </w:rPr>
              <w:t>T</w:t>
            </w:r>
            <w:r w:rsidRPr="00DE01F1">
              <w:rPr>
                <w:noProof/>
                <w:lang w:eastAsia="en-GB"/>
              </w:rPr>
              <w:t>his fie</w:t>
            </w:r>
            <w:r w:rsidRPr="00DE01F1">
              <w:rPr>
                <w:noProof/>
                <w:lang w:eastAsia="zh-CN"/>
              </w:rPr>
              <w:t>l</w:t>
            </w:r>
            <w:r w:rsidRPr="00DE01F1">
              <w:rPr>
                <w:noProof/>
                <w:lang w:eastAsia="en-GB"/>
              </w:rPr>
              <w:t xml:space="preserve">d is used to indicate </w:t>
            </w:r>
            <w:r w:rsidRPr="00DE01F1">
              <w:rPr>
                <w:noProof/>
                <w:lang w:eastAsia="zh-CN"/>
              </w:rPr>
              <w:t xml:space="preserve">the cause of the last radio link failure that was detected. In case of handover failure information reporting (i.e., the </w:t>
            </w:r>
            <w:r w:rsidRPr="00DE01F1">
              <w:rPr>
                <w:i/>
                <w:iCs/>
                <w:noProof/>
                <w:lang w:eastAsia="zh-CN"/>
              </w:rPr>
              <w:t>connectionFailureType</w:t>
            </w:r>
            <w:r w:rsidRPr="00DE01F1">
              <w:rPr>
                <w:noProof/>
                <w:lang w:eastAsia="zh-CN"/>
              </w:rPr>
              <w:t xml:space="preserve"> is set to '</w:t>
            </w:r>
            <w:r w:rsidRPr="00DE01F1">
              <w:rPr>
                <w:i/>
                <w:iCs/>
                <w:noProof/>
                <w:lang w:eastAsia="zh-CN"/>
              </w:rPr>
              <w:t>hof</w:t>
            </w:r>
            <w:r w:rsidRPr="00DE01F1">
              <w:rPr>
                <w:noProof/>
                <w:lang w:eastAsia="zh-CN"/>
              </w:rPr>
              <w:t>'), the UE is allowed to set this field to any value.</w:t>
            </w:r>
          </w:p>
        </w:tc>
      </w:tr>
      <w:tr w:rsidR="0057026D" w:rsidRPr="00DE01F1" w14:paraId="344B593D" w14:textId="77777777" w:rsidTr="00A3394F">
        <w:trPr>
          <w:cantSplit/>
        </w:trPr>
        <w:tc>
          <w:tcPr>
            <w:tcW w:w="9639" w:type="dxa"/>
            <w:tcBorders>
              <w:top w:val="single" w:sz="4" w:space="0" w:color="808080"/>
              <w:left w:val="single" w:sz="4" w:space="0" w:color="808080"/>
              <w:bottom w:val="single" w:sz="4" w:space="0" w:color="808080"/>
              <w:right w:val="single" w:sz="4" w:space="0" w:color="808080"/>
            </w:tcBorders>
          </w:tcPr>
          <w:p w14:paraId="6D7FB67D" w14:textId="77777777" w:rsidR="0057026D" w:rsidRPr="00DE01F1" w:rsidRDefault="0057026D" w:rsidP="00A3394F">
            <w:pPr>
              <w:pStyle w:val="TAL"/>
              <w:rPr>
                <w:b/>
                <w:i/>
                <w:noProof/>
                <w:lang w:eastAsia="en-GB"/>
              </w:rPr>
            </w:pPr>
            <w:r w:rsidRPr="00DE01F1">
              <w:rPr>
                <w:b/>
                <w:i/>
                <w:noProof/>
                <w:lang w:eastAsia="en-GB"/>
              </w:rPr>
              <w:t>selectedUTRA-CellId</w:t>
            </w:r>
          </w:p>
          <w:p w14:paraId="5788C06F" w14:textId="77777777" w:rsidR="0057026D" w:rsidRPr="00DE01F1" w:rsidRDefault="0057026D" w:rsidP="00A3394F">
            <w:pPr>
              <w:pStyle w:val="TAL"/>
              <w:rPr>
                <w:b/>
                <w:i/>
                <w:lang w:eastAsia="zh-CN"/>
              </w:rPr>
            </w:pPr>
            <w:r w:rsidRPr="00DE01F1">
              <w:rPr>
                <w:noProof/>
                <w:lang w:eastAsia="ko-KR"/>
              </w:rPr>
              <w:t>This field is used to indicate the UTRA cell that the UE selects after RLF is detected, while T311 is running.</w:t>
            </w:r>
            <w:r w:rsidRPr="00DE01F1">
              <w:rPr>
                <w:noProof/>
                <w:lang w:eastAsia="en-GB"/>
              </w:rPr>
              <w:t xml:space="preserve"> The UE sets the ARFCN according to the band selected for transmission/ reception on the concerned cell.</w:t>
            </w:r>
          </w:p>
        </w:tc>
      </w:tr>
      <w:tr w:rsidR="0057026D" w:rsidRPr="00DE01F1" w14:paraId="30EDC718" w14:textId="77777777" w:rsidTr="00A3394F">
        <w:trPr>
          <w:cantSplit/>
        </w:trPr>
        <w:tc>
          <w:tcPr>
            <w:tcW w:w="9639" w:type="dxa"/>
            <w:tcBorders>
              <w:top w:val="single" w:sz="4" w:space="0" w:color="808080"/>
              <w:left w:val="single" w:sz="4" w:space="0" w:color="808080"/>
              <w:bottom w:val="single" w:sz="4" w:space="0" w:color="808080"/>
              <w:right w:val="single" w:sz="4" w:space="0" w:color="808080"/>
            </w:tcBorders>
          </w:tcPr>
          <w:p w14:paraId="49AB36C0" w14:textId="77777777" w:rsidR="0057026D" w:rsidRPr="00DE01F1" w:rsidRDefault="0057026D" w:rsidP="00A3394F">
            <w:pPr>
              <w:pStyle w:val="TAL"/>
              <w:rPr>
                <w:b/>
                <w:i/>
                <w:noProof/>
                <w:lang w:eastAsia="en-GB"/>
              </w:rPr>
            </w:pPr>
            <w:r w:rsidRPr="00DE01F1">
              <w:rPr>
                <w:b/>
                <w:i/>
                <w:noProof/>
                <w:lang w:eastAsia="en-GB"/>
              </w:rPr>
              <w:t>signallingBLER-Result</w:t>
            </w:r>
          </w:p>
          <w:p w14:paraId="4860496D" w14:textId="77777777" w:rsidR="0057026D" w:rsidRPr="00DE01F1" w:rsidRDefault="0057026D" w:rsidP="00A3394F">
            <w:pPr>
              <w:pStyle w:val="TAL"/>
              <w:rPr>
                <w:b/>
                <w:i/>
                <w:noProof/>
                <w:lang w:eastAsia="en-GB"/>
              </w:rPr>
            </w:pPr>
            <w:r w:rsidRPr="00DE01F1">
              <w:rPr>
                <w:noProof/>
                <w:lang w:eastAsia="en-GB"/>
              </w:rPr>
              <w:t xml:space="preserve">Includes a BLER result of MBSFN subframes </w:t>
            </w:r>
            <w:r w:rsidRPr="00DE01F1">
              <w:rPr>
                <w:noProof/>
                <w:lang w:eastAsia="ko-KR"/>
              </w:rPr>
              <w:t xml:space="preserve">using </w:t>
            </w:r>
            <w:r w:rsidRPr="00DE01F1">
              <w:rPr>
                <w:i/>
                <w:lang w:eastAsia="en-GB"/>
              </w:rPr>
              <w:t>signallingMCS</w:t>
            </w:r>
            <w:r w:rsidRPr="00DE01F1">
              <w:rPr>
                <w:noProof/>
                <w:lang w:eastAsia="en-GB"/>
              </w:rPr>
              <w:t xml:space="preserve">. </w:t>
            </w:r>
          </w:p>
        </w:tc>
      </w:tr>
      <w:tr w:rsidR="0057026D" w:rsidRPr="00DE01F1" w14:paraId="2D534447" w14:textId="77777777" w:rsidTr="00A3394F">
        <w:trPr>
          <w:cantSplit/>
        </w:trPr>
        <w:tc>
          <w:tcPr>
            <w:tcW w:w="9639" w:type="dxa"/>
            <w:tcBorders>
              <w:top w:val="single" w:sz="4" w:space="0" w:color="808080"/>
              <w:left w:val="single" w:sz="4" w:space="0" w:color="808080"/>
              <w:bottom w:val="single" w:sz="4" w:space="0" w:color="808080"/>
              <w:right w:val="single" w:sz="4" w:space="0" w:color="808080"/>
            </w:tcBorders>
          </w:tcPr>
          <w:p w14:paraId="2CFBBE29" w14:textId="77777777" w:rsidR="0057026D" w:rsidRPr="00DE01F1" w:rsidRDefault="0057026D" w:rsidP="00A3394F">
            <w:pPr>
              <w:pStyle w:val="TAL"/>
              <w:rPr>
                <w:b/>
                <w:i/>
                <w:noProof/>
                <w:lang w:eastAsia="zh-CN"/>
              </w:rPr>
            </w:pPr>
            <w:r w:rsidRPr="00DE01F1">
              <w:rPr>
                <w:b/>
                <w:i/>
                <w:noProof/>
                <w:lang w:eastAsia="ko-KR"/>
              </w:rPr>
              <w:t>tac-FailedPCell</w:t>
            </w:r>
          </w:p>
          <w:p w14:paraId="50BAE796" w14:textId="77777777" w:rsidR="0057026D" w:rsidRPr="00DE01F1" w:rsidRDefault="0057026D" w:rsidP="00A3394F">
            <w:pPr>
              <w:pStyle w:val="TAL"/>
              <w:rPr>
                <w:b/>
                <w:i/>
                <w:noProof/>
                <w:lang w:eastAsia="en-GB"/>
              </w:rPr>
            </w:pPr>
            <w:r w:rsidRPr="00DE01F1">
              <w:rPr>
                <w:bCs/>
                <w:iCs/>
                <w:noProof/>
                <w:lang w:eastAsia="en-GB"/>
              </w:rPr>
              <w:t xml:space="preserve">This field is used to indicate the Tracking Area Code </w:t>
            </w:r>
            <w:r w:rsidRPr="00DE01F1">
              <w:rPr>
                <w:lang w:eastAsia="en-GB"/>
              </w:rPr>
              <w:t>of the PCell in which RLF is detected</w:t>
            </w:r>
            <w:r w:rsidRPr="00DE01F1">
              <w:rPr>
                <w:bCs/>
                <w:iCs/>
                <w:noProof/>
                <w:lang w:eastAsia="zh-CN"/>
              </w:rPr>
              <w:t>.</w:t>
            </w:r>
          </w:p>
        </w:tc>
      </w:tr>
      <w:tr w:rsidR="0057026D" w:rsidRPr="00DE01F1" w14:paraId="4B038DB8" w14:textId="77777777" w:rsidTr="00A3394F">
        <w:trPr>
          <w:cantSplit/>
        </w:trPr>
        <w:tc>
          <w:tcPr>
            <w:tcW w:w="9639" w:type="dxa"/>
            <w:tcBorders>
              <w:top w:val="single" w:sz="4" w:space="0" w:color="808080"/>
              <w:left w:val="single" w:sz="4" w:space="0" w:color="808080"/>
              <w:bottom w:val="single" w:sz="4" w:space="0" w:color="808080"/>
              <w:right w:val="single" w:sz="4" w:space="0" w:color="808080"/>
            </w:tcBorders>
          </w:tcPr>
          <w:p w14:paraId="6E6F2903" w14:textId="77777777" w:rsidR="0057026D" w:rsidRPr="00DE01F1" w:rsidRDefault="0057026D" w:rsidP="00A3394F">
            <w:pPr>
              <w:pStyle w:val="TAL"/>
              <w:rPr>
                <w:b/>
                <w:i/>
                <w:noProof/>
                <w:lang w:eastAsia="zh-CN"/>
              </w:rPr>
            </w:pPr>
            <w:r w:rsidRPr="00DE01F1">
              <w:rPr>
                <w:b/>
                <w:i/>
                <w:noProof/>
                <w:lang w:eastAsia="zh-CN"/>
              </w:rPr>
              <w:t>tce-Id</w:t>
            </w:r>
          </w:p>
          <w:p w14:paraId="39855466" w14:textId="77777777" w:rsidR="0057026D" w:rsidRPr="00DE01F1" w:rsidRDefault="0057026D" w:rsidP="00A3394F">
            <w:pPr>
              <w:pStyle w:val="TAL"/>
              <w:rPr>
                <w:b/>
                <w:i/>
                <w:noProof/>
                <w:lang w:eastAsia="ko-KR"/>
              </w:rPr>
            </w:pPr>
            <w:r w:rsidRPr="00DE01F1">
              <w:rPr>
                <w:bCs/>
                <w:iCs/>
                <w:noProof/>
                <w:lang w:eastAsia="zh-CN"/>
              </w:rPr>
              <w:t>P</w:t>
            </w:r>
            <w:r w:rsidRPr="00DE01F1">
              <w:rPr>
                <w:bCs/>
                <w:iCs/>
                <w:noProof/>
                <w:lang w:eastAsia="en-GB"/>
              </w:rPr>
              <w:t>arameter Trace Collection Entity Id: See TS 32.422 [5</w:t>
            </w:r>
            <w:r w:rsidRPr="00DE01F1">
              <w:rPr>
                <w:bCs/>
                <w:iCs/>
                <w:noProof/>
                <w:lang w:eastAsia="zh-CN"/>
              </w:rPr>
              <w:t>8</w:t>
            </w:r>
            <w:r w:rsidRPr="00DE01F1">
              <w:rPr>
                <w:bCs/>
                <w:iCs/>
                <w:noProof/>
                <w:lang w:eastAsia="en-GB"/>
              </w:rPr>
              <w:t>].</w:t>
            </w:r>
          </w:p>
        </w:tc>
      </w:tr>
      <w:tr w:rsidR="0057026D" w:rsidRPr="00DE01F1" w14:paraId="1E3821F2" w14:textId="77777777" w:rsidTr="00A3394F">
        <w:trPr>
          <w:cantSplit/>
        </w:trPr>
        <w:tc>
          <w:tcPr>
            <w:tcW w:w="9639" w:type="dxa"/>
            <w:tcBorders>
              <w:top w:val="single" w:sz="4" w:space="0" w:color="808080"/>
              <w:left w:val="single" w:sz="4" w:space="0" w:color="808080"/>
              <w:bottom w:val="single" w:sz="4" w:space="0" w:color="808080"/>
              <w:right w:val="single" w:sz="4" w:space="0" w:color="808080"/>
            </w:tcBorders>
          </w:tcPr>
          <w:p w14:paraId="62609C51" w14:textId="77777777" w:rsidR="0057026D" w:rsidRPr="00DE01F1" w:rsidRDefault="0057026D" w:rsidP="00A3394F">
            <w:pPr>
              <w:pStyle w:val="TAL"/>
              <w:rPr>
                <w:b/>
                <w:i/>
                <w:noProof/>
                <w:lang w:eastAsia="zh-CN"/>
              </w:rPr>
            </w:pPr>
            <w:r w:rsidRPr="00DE01F1">
              <w:rPr>
                <w:b/>
                <w:i/>
                <w:noProof/>
                <w:lang w:eastAsia="zh-CN"/>
              </w:rPr>
              <w:t>timeConnFailure</w:t>
            </w:r>
          </w:p>
          <w:p w14:paraId="2F59AC6A" w14:textId="77777777" w:rsidR="0057026D" w:rsidRPr="00DE01F1" w:rsidRDefault="0057026D" w:rsidP="00A3394F">
            <w:pPr>
              <w:pStyle w:val="TAL"/>
              <w:rPr>
                <w:b/>
                <w:i/>
                <w:noProof/>
                <w:lang w:eastAsia="ko-KR"/>
              </w:rPr>
            </w:pPr>
            <w:r w:rsidRPr="00DE01F1">
              <w:rPr>
                <w:noProof/>
                <w:lang w:eastAsia="zh-CN"/>
              </w:rPr>
              <w:t>T</w:t>
            </w:r>
            <w:r w:rsidRPr="00DE01F1">
              <w:rPr>
                <w:noProof/>
                <w:lang w:eastAsia="en-GB"/>
              </w:rPr>
              <w:t>his fie</w:t>
            </w:r>
            <w:r w:rsidRPr="00DE01F1">
              <w:rPr>
                <w:noProof/>
                <w:lang w:eastAsia="zh-CN"/>
              </w:rPr>
              <w:t>l</w:t>
            </w:r>
            <w:r w:rsidRPr="00DE01F1">
              <w:rPr>
                <w:noProof/>
                <w:lang w:eastAsia="en-GB"/>
              </w:rPr>
              <w:t xml:space="preserve">d is used to indicate the </w:t>
            </w:r>
            <w:r w:rsidRPr="00DE01F1">
              <w:rPr>
                <w:noProof/>
                <w:lang w:eastAsia="zh-CN"/>
              </w:rPr>
              <w:t xml:space="preserve">time </w:t>
            </w:r>
            <w:r w:rsidRPr="00DE01F1">
              <w:rPr>
                <w:lang w:eastAsia="en-GB"/>
              </w:rPr>
              <w:t xml:space="preserve">elapsed since the last HO </w:t>
            </w:r>
            <w:r w:rsidRPr="00DE01F1">
              <w:rPr>
                <w:lang w:eastAsia="zh-CN"/>
              </w:rPr>
              <w:t>initialization</w:t>
            </w:r>
            <w:r w:rsidRPr="00DE01F1">
              <w:rPr>
                <w:lang w:eastAsia="en-GB"/>
              </w:rPr>
              <w:t xml:space="preserve"> until connection failure.</w:t>
            </w:r>
            <w:r w:rsidRPr="00DE01F1">
              <w:rPr>
                <w:lang w:eastAsia="zh-CN"/>
              </w:rPr>
              <w:t xml:space="preserve"> Actual value = field value * 100ms. The maximum value 1023 means 102.3s or longer.</w:t>
            </w:r>
          </w:p>
        </w:tc>
      </w:tr>
      <w:tr w:rsidR="0057026D" w:rsidRPr="00DE01F1" w14:paraId="1C8530B7" w14:textId="77777777" w:rsidTr="00A3394F">
        <w:trPr>
          <w:cantSplit/>
        </w:trPr>
        <w:tc>
          <w:tcPr>
            <w:tcW w:w="9639" w:type="dxa"/>
            <w:tcBorders>
              <w:top w:val="single" w:sz="4" w:space="0" w:color="808080"/>
              <w:left w:val="single" w:sz="4" w:space="0" w:color="808080"/>
              <w:bottom w:val="single" w:sz="4" w:space="0" w:color="808080"/>
              <w:right w:val="single" w:sz="4" w:space="0" w:color="808080"/>
            </w:tcBorders>
          </w:tcPr>
          <w:p w14:paraId="6A7B06AC" w14:textId="77777777" w:rsidR="0057026D" w:rsidRPr="00DE01F1" w:rsidRDefault="0057026D" w:rsidP="00A3394F">
            <w:pPr>
              <w:pStyle w:val="TAL"/>
              <w:rPr>
                <w:b/>
                <w:i/>
                <w:noProof/>
                <w:lang w:eastAsia="zh-CN"/>
              </w:rPr>
            </w:pPr>
            <w:r w:rsidRPr="00DE01F1">
              <w:rPr>
                <w:b/>
                <w:i/>
                <w:noProof/>
                <w:lang w:eastAsia="zh-CN"/>
              </w:rPr>
              <w:t>timeSinceFailure</w:t>
            </w:r>
          </w:p>
          <w:p w14:paraId="0CBBD273" w14:textId="77777777" w:rsidR="0057026D" w:rsidRPr="00DE01F1" w:rsidRDefault="0057026D" w:rsidP="00A3394F">
            <w:pPr>
              <w:pStyle w:val="TAL"/>
              <w:rPr>
                <w:bCs/>
                <w:iCs/>
                <w:noProof/>
                <w:lang w:eastAsia="ko-KR"/>
              </w:rPr>
            </w:pPr>
            <w:r w:rsidRPr="00DE01F1">
              <w:rPr>
                <w:noProof/>
                <w:lang w:eastAsia="zh-CN"/>
              </w:rPr>
              <w:t>T</w:t>
            </w:r>
            <w:r w:rsidRPr="00DE01F1">
              <w:rPr>
                <w:noProof/>
                <w:lang w:eastAsia="en-GB"/>
              </w:rPr>
              <w:t>his fie</w:t>
            </w:r>
            <w:r w:rsidRPr="00DE01F1">
              <w:rPr>
                <w:noProof/>
                <w:lang w:eastAsia="zh-CN"/>
              </w:rPr>
              <w:t>l</w:t>
            </w:r>
            <w:r w:rsidRPr="00DE01F1">
              <w:rPr>
                <w:noProof/>
                <w:lang w:eastAsia="en-GB"/>
              </w:rPr>
              <w:t xml:space="preserve">d is used to indicate the </w:t>
            </w:r>
            <w:r w:rsidRPr="00DE01F1">
              <w:rPr>
                <w:noProof/>
                <w:lang w:eastAsia="zh-CN"/>
              </w:rPr>
              <w:t xml:space="preserve">time that </w:t>
            </w:r>
            <w:r w:rsidRPr="00DE01F1">
              <w:rPr>
                <w:lang w:eastAsia="en-GB"/>
              </w:rPr>
              <w:t>elapsed since the connection (establishment) failure.</w:t>
            </w:r>
            <w:r w:rsidRPr="00DE01F1">
              <w:rPr>
                <w:lang w:eastAsia="zh-CN"/>
              </w:rPr>
              <w:t xml:space="preserve"> </w:t>
            </w:r>
            <w:r w:rsidRPr="00DE01F1">
              <w:rPr>
                <w:bCs/>
                <w:iCs/>
                <w:noProof/>
                <w:lang w:eastAsia="ko-KR"/>
              </w:rPr>
              <w:t>Value in seconds. The maximum value 172800 means 172800s or longer.</w:t>
            </w:r>
          </w:p>
        </w:tc>
      </w:tr>
      <w:tr w:rsidR="0057026D" w:rsidRPr="00DE01F1" w14:paraId="3E196AC1" w14:textId="77777777" w:rsidTr="00A3394F">
        <w:trPr>
          <w:cantSplit/>
        </w:trPr>
        <w:tc>
          <w:tcPr>
            <w:tcW w:w="9639" w:type="dxa"/>
            <w:tcBorders>
              <w:top w:val="single" w:sz="4" w:space="0" w:color="808080"/>
              <w:left w:val="single" w:sz="4" w:space="0" w:color="808080"/>
              <w:bottom w:val="single" w:sz="4" w:space="0" w:color="808080"/>
              <w:right w:val="single" w:sz="4" w:space="0" w:color="808080"/>
            </w:tcBorders>
          </w:tcPr>
          <w:p w14:paraId="3CAA9307" w14:textId="77777777" w:rsidR="0057026D" w:rsidRPr="00DE01F1" w:rsidRDefault="0057026D" w:rsidP="00A3394F">
            <w:pPr>
              <w:pStyle w:val="TAL"/>
              <w:rPr>
                <w:b/>
                <w:i/>
                <w:noProof/>
                <w:lang w:eastAsia="zh-CN"/>
              </w:rPr>
            </w:pPr>
            <w:r w:rsidRPr="00DE01F1">
              <w:rPr>
                <w:b/>
                <w:i/>
                <w:noProof/>
                <w:lang w:eastAsia="zh-CN"/>
              </w:rPr>
              <w:t>timeStamp</w:t>
            </w:r>
          </w:p>
          <w:p w14:paraId="76D7565F" w14:textId="77777777" w:rsidR="0057026D" w:rsidRPr="00DE01F1" w:rsidRDefault="0057026D" w:rsidP="00A3394F">
            <w:pPr>
              <w:pStyle w:val="TAL"/>
              <w:rPr>
                <w:b/>
                <w:i/>
                <w:noProof/>
                <w:lang w:eastAsia="zh-CN"/>
              </w:rPr>
            </w:pPr>
            <w:r w:rsidRPr="00DE01F1">
              <w:rPr>
                <w:noProof/>
                <w:lang w:eastAsia="en-GB"/>
              </w:rPr>
              <w:t>Includes time stamps for the waypoints that describe planned locations for the UE.</w:t>
            </w:r>
          </w:p>
        </w:tc>
      </w:tr>
      <w:tr w:rsidR="0057026D" w:rsidRPr="00DE01F1" w14:paraId="4B6EB1EA" w14:textId="77777777" w:rsidTr="00A3394F">
        <w:trPr>
          <w:cantSplit/>
        </w:trPr>
        <w:tc>
          <w:tcPr>
            <w:tcW w:w="9639" w:type="dxa"/>
            <w:tcBorders>
              <w:top w:val="single" w:sz="4" w:space="0" w:color="808080"/>
              <w:left w:val="single" w:sz="4" w:space="0" w:color="808080"/>
              <w:bottom w:val="single" w:sz="4" w:space="0" w:color="808080"/>
              <w:right w:val="single" w:sz="4" w:space="0" w:color="808080"/>
            </w:tcBorders>
          </w:tcPr>
          <w:p w14:paraId="70214BD9" w14:textId="77777777" w:rsidR="0057026D" w:rsidRPr="00DE01F1" w:rsidRDefault="0057026D" w:rsidP="00A3394F">
            <w:pPr>
              <w:pStyle w:val="TAL"/>
              <w:rPr>
                <w:b/>
                <w:i/>
                <w:noProof/>
                <w:lang w:eastAsia="zh-CN"/>
              </w:rPr>
            </w:pPr>
            <w:r w:rsidRPr="00DE01F1">
              <w:rPr>
                <w:b/>
                <w:i/>
                <w:noProof/>
                <w:lang w:eastAsia="zh-CN"/>
              </w:rPr>
              <w:lastRenderedPageBreak/>
              <w:t>timeUntilReconnection</w:t>
            </w:r>
          </w:p>
          <w:p w14:paraId="4867A696" w14:textId="77777777" w:rsidR="0057026D" w:rsidRPr="00DE01F1" w:rsidRDefault="0057026D" w:rsidP="00A3394F">
            <w:pPr>
              <w:pStyle w:val="TAL"/>
              <w:rPr>
                <w:bCs/>
                <w:iCs/>
                <w:noProof/>
                <w:lang w:eastAsia="zh-CN"/>
              </w:rPr>
            </w:pPr>
            <w:r w:rsidRPr="00DE01F1">
              <w:rPr>
                <w:bCs/>
                <w:iCs/>
                <w:noProof/>
                <w:lang w:eastAsia="zh-CN"/>
              </w:rPr>
              <w:t>This field is used to indicate the time that elapsed between the connection (radio link or handover) failure and the next time the UE comes to RRC CONNECTED in an NR or EUTRA cell, after failing to perform reestablishment. Value in seconds. The maximum value 172800 means 172800s or longer.</w:t>
            </w:r>
          </w:p>
        </w:tc>
      </w:tr>
      <w:tr w:rsidR="0057026D" w:rsidRPr="00DE01F1" w14:paraId="3438F983" w14:textId="77777777" w:rsidTr="00A3394F">
        <w:trPr>
          <w:cantSplit/>
        </w:trPr>
        <w:tc>
          <w:tcPr>
            <w:tcW w:w="9639" w:type="dxa"/>
            <w:tcBorders>
              <w:top w:val="single" w:sz="4" w:space="0" w:color="808080"/>
              <w:left w:val="single" w:sz="4" w:space="0" w:color="808080"/>
              <w:bottom w:val="single" w:sz="4" w:space="0" w:color="808080"/>
              <w:right w:val="single" w:sz="4" w:space="0" w:color="808080"/>
            </w:tcBorders>
          </w:tcPr>
          <w:p w14:paraId="70AC4DA6" w14:textId="77777777" w:rsidR="0057026D" w:rsidRPr="00DE01F1" w:rsidRDefault="0057026D" w:rsidP="00A3394F">
            <w:pPr>
              <w:pStyle w:val="TAL"/>
              <w:rPr>
                <w:b/>
                <w:i/>
                <w:noProof/>
                <w:lang w:eastAsia="ko-KR"/>
              </w:rPr>
            </w:pPr>
            <w:r w:rsidRPr="00DE01F1">
              <w:rPr>
                <w:b/>
                <w:i/>
                <w:noProof/>
                <w:lang w:eastAsia="ko-KR"/>
              </w:rPr>
              <w:t>traceRecordingSessionRef</w:t>
            </w:r>
          </w:p>
          <w:p w14:paraId="1D2BCBDF" w14:textId="77777777" w:rsidR="0057026D" w:rsidRPr="00DE01F1" w:rsidRDefault="0057026D" w:rsidP="00A3394F">
            <w:pPr>
              <w:pStyle w:val="TAL"/>
              <w:rPr>
                <w:bCs/>
                <w:iCs/>
                <w:noProof/>
                <w:lang w:eastAsia="ko-KR"/>
              </w:rPr>
            </w:pPr>
            <w:r w:rsidRPr="00DE01F1">
              <w:rPr>
                <w:bCs/>
                <w:iCs/>
                <w:noProof/>
                <w:lang w:eastAsia="en-GB"/>
              </w:rPr>
              <w:t>Parameter Trace Recording Session Reference: See TS 32.422 [58]</w:t>
            </w:r>
            <w:r w:rsidRPr="00DE01F1">
              <w:rPr>
                <w:bCs/>
                <w:iCs/>
                <w:noProof/>
                <w:lang w:eastAsia="ko-KR"/>
              </w:rPr>
              <w:t>.</w:t>
            </w:r>
          </w:p>
        </w:tc>
      </w:tr>
      <w:tr w:rsidR="0057026D" w:rsidRPr="00DE01F1" w14:paraId="03D762E1" w14:textId="77777777" w:rsidTr="00A3394F">
        <w:trPr>
          <w:cantSplit/>
        </w:trPr>
        <w:tc>
          <w:tcPr>
            <w:tcW w:w="9639" w:type="dxa"/>
            <w:tcBorders>
              <w:top w:val="single" w:sz="4" w:space="0" w:color="808080"/>
              <w:left w:val="single" w:sz="4" w:space="0" w:color="808080"/>
              <w:bottom w:val="single" w:sz="4" w:space="0" w:color="808080"/>
              <w:right w:val="single" w:sz="4" w:space="0" w:color="808080"/>
            </w:tcBorders>
          </w:tcPr>
          <w:p w14:paraId="08C8E5B8" w14:textId="77777777" w:rsidR="0057026D" w:rsidRPr="00DE01F1" w:rsidRDefault="0057026D" w:rsidP="00A3394F">
            <w:pPr>
              <w:pStyle w:val="TAL"/>
              <w:rPr>
                <w:b/>
                <w:i/>
                <w:noProof/>
                <w:lang w:eastAsia="ko-KR"/>
              </w:rPr>
            </w:pPr>
            <w:r w:rsidRPr="00DE01F1">
              <w:rPr>
                <w:b/>
                <w:i/>
                <w:noProof/>
                <w:lang w:eastAsia="ko-KR"/>
              </w:rPr>
              <w:t>wayPointLocation</w:t>
            </w:r>
          </w:p>
          <w:p w14:paraId="1E217021" w14:textId="77777777" w:rsidR="0057026D" w:rsidRPr="00DE01F1" w:rsidRDefault="0057026D" w:rsidP="00A3394F">
            <w:pPr>
              <w:pStyle w:val="TAL"/>
              <w:rPr>
                <w:noProof/>
                <w:lang w:eastAsia="ko-KR"/>
              </w:rPr>
            </w:pPr>
            <w:r w:rsidRPr="00DE01F1">
              <w:rPr>
                <w:noProof/>
                <w:lang w:eastAsia="ko-KR"/>
              </w:rPr>
              <w:t>Includes location coordinates for a UE for Aerial UE operation. The waypoints describe planned locations for the UE.</w:t>
            </w:r>
          </w:p>
        </w:tc>
      </w:tr>
    </w:tbl>
    <w:p w14:paraId="35577070" w14:textId="77777777" w:rsidR="00EF4F87" w:rsidRPr="00DE01F1" w:rsidRDefault="00EF4F87" w:rsidP="00EF4F87">
      <w:pPr>
        <w:pStyle w:val="Heading4"/>
      </w:pPr>
      <w:r w:rsidRPr="00DE01F1">
        <w:t>6.7.3.6</w:t>
      </w:r>
      <w:r w:rsidRPr="00DE01F1">
        <w:tab/>
        <w:t>NB-IoT Other information elements</w:t>
      </w:r>
      <w:bookmarkEnd w:id="25"/>
      <w:bookmarkEnd w:id="26"/>
      <w:bookmarkEnd w:id="27"/>
      <w:bookmarkEnd w:id="28"/>
      <w:bookmarkEnd w:id="29"/>
      <w:bookmarkEnd w:id="30"/>
      <w:bookmarkEnd w:id="31"/>
      <w:bookmarkEnd w:id="32"/>
      <w:bookmarkEnd w:id="33"/>
      <w:bookmarkEnd w:id="34"/>
      <w:bookmarkEnd w:id="35"/>
      <w:bookmarkEnd w:id="36"/>
    </w:p>
    <w:p w14:paraId="41E1C7E2" w14:textId="77777777" w:rsidR="00EF4F87" w:rsidRPr="00DE01F1" w:rsidRDefault="00EF4F87" w:rsidP="00EF4F87">
      <w:pPr>
        <w:pStyle w:val="Heading4"/>
      </w:pPr>
      <w:r w:rsidRPr="00DE01F1">
        <w:t>–</w:t>
      </w:r>
      <w:r w:rsidRPr="00DE01F1">
        <w:tab/>
      </w:r>
      <w:r w:rsidRPr="00DE01F1">
        <w:rPr>
          <w:i/>
          <w:noProof/>
        </w:rPr>
        <w:t>UE-Capability-NB</w:t>
      </w:r>
      <w:bookmarkEnd w:id="37"/>
      <w:bookmarkEnd w:id="38"/>
      <w:bookmarkEnd w:id="39"/>
      <w:bookmarkEnd w:id="40"/>
      <w:bookmarkEnd w:id="41"/>
      <w:bookmarkEnd w:id="42"/>
      <w:bookmarkEnd w:id="43"/>
      <w:bookmarkEnd w:id="44"/>
      <w:bookmarkEnd w:id="45"/>
      <w:bookmarkEnd w:id="46"/>
      <w:bookmarkEnd w:id="47"/>
      <w:bookmarkEnd w:id="48"/>
    </w:p>
    <w:p w14:paraId="0DBE1022" w14:textId="77777777" w:rsidR="00EF4F87" w:rsidRPr="00DE01F1" w:rsidRDefault="00EF4F87" w:rsidP="00EF4F87">
      <w:pPr>
        <w:rPr>
          <w:iCs/>
        </w:rPr>
      </w:pPr>
      <w:r w:rsidRPr="00DE01F1">
        <w:t xml:space="preserve">The IE </w:t>
      </w:r>
      <w:r w:rsidRPr="00DE01F1">
        <w:rPr>
          <w:i/>
          <w:noProof/>
        </w:rPr>
        <w:t xml:space="preserve">UE-Capability-NB </w:t>
      </w:r>
      <w:r w:rsidRPr="00DE01F1">
        <w:rPr>
          <w:iCs/>
        </w:rPr>
        <w:t xml:space="preserve">is used to convey the NB-IoT UE Radio Access Capability Parameters, see TS 36.306 [5]. The IE </w:t>
      </w:r>
      <w:r w:rsidRPr="00DE01F1">
        <w:rPr>
          <w:i/>
          <w:iCs/>
        </w:rPr>
        <w:t>UE-Capability-NB</w:t>
      </w:r>
      <w:r w:rsidRPr="00DE01F1">
        <w:rPr>
          <w:iCs/>
        </w:rPr>
        <w:t xml:space="preserve"> is transferred in NB-IoT only.</w:t>
      </w:r>
    </w:p>
    <w:p w14:paraId="4F7D9276" w14:textId="77777777" w:rsidR="00EF4F87" w:rsidRPr="00DE01F1" w:rsidRDefault="00EF4F87" w:rsidP="00EF4F87">
      <w:pPr>
        <w:pStyle w:val="TH"/>
        <w:rPr>
          <w:bCs/>
          <w:i/>
          <w:iCs/>
        </w:rPr>
      </w:pPr>
      <w:r w:rsidRPr="00DE01F1">
        <w:rPr>
          <w:bCs/>
          <w:i/>
          <w:iCs/>
          <w:noProof/>
        </w:rPr>
        <w:t xml:space="preserve">UE-Capability-NB </w:t>
      </w:r>
      <w:r w:rsidRPr="00DE01F1">
        <w:rPr>
          <w:bCs/>
          <w:iCs/>
          <w:noProof/>
        </w:rPr>
        <w:t>information element</w:t>
      </w:r>
    </w:p>
    <w:p w14:paraId="1F6895DB" w14:textId="77777777" w:rsidR="00EF4F87" w:rsidRPr="00DE01F1" w:rsidRDefault="00EF4F87" w:rsidP="00EF4F87">
      <w:pPr>
        <w:pStyle w:val="PL"/>
        <w:shd w:val="clear" w:color="auto" w:fill="E6E6E6"/>
      </w:pPr>
      <w:r w:rsidRPr="00DE01F1">
        <w:t>-- ASN1START</w:t>
      </w:r>
    </w:p>
    <w:p w14:paraId="0A49B5FF" w14:textId="77777777" w:rsidR="00EF4F87" w:rsidRPr="00DE01F1" w:rsidRDefault="00EF4F87" w:rsidP="00EF4F87">
      <w:pPr>
        <w:pStyle w:val="PL"/>
        <w:shd w:val="clear" w:color="auto" w:fill="E6E6E6"/>
      </w:pPr>
    </w:p>
    <w:p w14:paraId="48D7BD65" w14:textId="77777777" w:rsidR="00EF4F87" w:rsidRPr="00DE01F1" w:rsidRDefault="00EF4F87" w:rsidP="00EF4F87">
      <w:pPr>
        <w:pStyle w:val="PL"/>
        <w:shd w:val="clear" w:color="auto" w:fill="E6E6E6"/>
      </w:pPr>
      <w:r w:rsidRPr="00DE01F1">
        <w:t>UE-Capability-NB-r13 ::=</w:t>
      </w:r>
      <w:r w:rsidRPr="00DE01F1">
        <w:tab/>
      </w:r>
      <w:r w:rsidRPr="00DE01F1">
        <w:tab/>
        <w:t>SEQUENCE {</w:t>
      </w:r>
    </w:p>
    <w:p w14:paraId="1789A9A7" w14:textId="77777777" w:rsidR="00EF4F87" w:rsidRPr="00DE01F1" w:rsidRDefault="00EF4F87" w:rsidP="00EF4F87">
      <w:pPr>
        <w:pStyle w:val="PL"/>
        <w:shd w:val="clear" w:color="auto" w:fill="E6E6E6"/>
      </w:pPr>
      <w:r w:rsidRPr="00DE01F1">
        <w:tab/>
        <w:t>accessStratumRelease-r13</w:t>
      </w:r>
      <w:r w:rsidRPr="00DE01F1">
        <w:tab/>
      </w:r>
      <w:r w:rsidRPr="00DE01F1">
        <w:tab/>
        <w:t>AccessStratumRelease-NB-r13,</w:t>
      </w:r>
    </w:p>
    <w:p w14:paraId="173E3CF8" w14:textId="77777777" w:rsidR="00EF4F87" w:rsidRPr="00DE01F1" w:rsidRDefault="00EF4F87" w:rsidP="00EF4F87">
      <w:pPr>
        <w:pStyle w:val="PL"/>
        <w:shd w:val="clear" w:color="auto" w:fill="E6E6E6"/>
      </w:pPr>
      <w:r w:rsidRPr="00DE01F1">
        <w:tab/>
        <w:t>ue-Category-NB-r13</w:t>
      </w:r>
      <w:r w:rsidRPr="00DE01F1">
        <w:tab/>
      </w:r>
      <w:r w:rsidRPr="00DE01F1">
        <w:tab/>
      </w:r>
      <w:r w:rsidRPr="00DE01F1">
        <w:tab/>
      </w:r>
      <w:r w:rsidRPr="00DE01F1">
        <w:tab/>
        <w:t>ENUMERATED {nb1}</w:t>
      </w:r>
      <w:r w:rsidRPr="00DE01F1">
        <w:tab/>
      </w:r>
      <w:r w:rsidRPr="00DE01F1">
        <w:tab/>
      </w:r>
      <w:r w:rsidRPr="00DE01F1">
        <w:tab/>
      </w:r>
      <w:r w:rsidRPr="00DE01F1">
        <w:tab/>
      </w:r>
      <w:r w:rsidRPr="00DE01F1">
        <w:tab/>
        <w:t>OPTIONAL,</w:t>
      </w:r>
    </w:p>
    <w:p w14:paraId="49B5ACA4" w14:textId="77777777" w:rsidR="00EF4F87" w:rsidRPr="00DE01F1" w:rsidRDefault="00EF4F87" w:rsidP="00EF4F87">
      <w:pPr>
        <w:pStyle w:val="PL"/>
        <w:shd w:val="clear" w:color="auto" w:fill="E6E6E6"/>
      </w:pPr>
      <w:r w:rsidRPr="00DE01F1">
        <w:tab/>
        <w:t>multipleDRB-r13</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59ACF268" w14:textId="77777777" w:rsidR="00EF4F87" w:rsidRPr="00DE01F1" w:rsidRDefault="00EF4F87" w:rsidP="00EF4F87">
      <w:pPr>
        <w:pStyle w:val="PL"/>
        <w:shd w:val="clear" w:color="auto" w:fill="E6E6E6"/>
      </w:pPr>
      <w:r w:rsidRPr="00DE01F1">
        <w:tab/>
        <w:t>pdcp-Parameters-r13</w:t>
      </w:r>
      <w:r w:rsidRPr="00DE01F1">
        <w:tab/>
      </w:r>
      <w:r w:rsidRPr="00DE01F1">
        <w:tab/>
      </w:r>
      <w:r w:rsidRPr="00DE01F1">
        <w:tab/>
      </w:r>
      <w:r w:rsidRPr="00DE01F1">
        <w:tab/>
        <w:t>PDCP-Parameters-NB-r13</w:t>
      </w:r>
      <w:r w:rsidRPr="00DE01F1">
        <w:tab/>
      </w:r>
      <w:r w:rsidRPr="00DE01F1">
        <w:tab/>
      </w:r>
      <w:r w:rsidRPr="00DE01F1">
        <w:tab/>
      </w:r>
      <w:r w:rsidRPr="00DE01F1">
        <w:tab/>
        <w:t>OPTIONAL,</w:t>
      </w:r>
    </w:p>
    <w:p w14:paraId="5ADC7006" w14:textId="77777777" w:rsidR="00EF4F87" w:rsidRPr="00DE01F1" w:rsidRDefault="00EF4F87" w:rsidP="00EF4F87">
      <w:pPr>
        <w:pStyle w:val="PL"/>
        <w:shd w:val="clear" w:color="auto" w:fill="E6E6E6"/>
      </w:pPr>
      <w:r w:rsidRPr="00DE01F1">
        <w:tab/>
        <w:t>phyLayerParameters-r13</w:t>
      </w:r>
      <w:r w:rsidRPr="00DE01F1">
        <w:tab/>
      </w:r>
      <w:r w:rsidRPr="00DE01F1">
        <w:tab/>
      </w:r>
      <w:r w:rsidRPr="00DE01F1">
        <w:tab/>
        <w:t>PhyLayerParameters-NB-r13,</w:t>
      </w:r>
    </w:p>
    <w:p w14:paraId="55C273C4" w14:textId="77777777" w:rsidR="00EF4F87" w:rsidRPr="00DE01F1" w:rsidRDefault="00EF4F87" w:rsidP="00EF4F87">
      <w:pPr>
        <w:pStyle w:val="PL"/>
        <w:shd w:val="clear" w:color="auto" w:fill="E6E6E6"/>
      </w:pPr>
      <w:r w:rsidRPr="00DE01F1">
        <w:tab/>
        <w:t>rf-Parameters-r13</w:t>
      </w:r>
      <w:r w:rsidRPr="00DE01F1">
        <w:tab/>
      </w:r>
      <w:r w:rsidRPr="00DE01F1">
        <w:tab/>
      </w:r>
      <w:r w:rsidRPr="00DE01F1">
        <w:tab/>
      </w:r>
      <w:r w:rsidRPr="00DE01F1">
        <w:tab/>
        <w:t>RF-Parameters-NB-r13,</w:t>
      </w:r>
    </w:p>
    <w:p w14:paraId="1FDFFB06" w14:textId="77777777" w:rsidR="00EF4F87" w:rsidRPr="00DE01F1" w:rsidRDefault="00EF4F87" w:rsidP="00EF4F87">
      <w:pPr>
        <w:pStyle w:val="PL"/>
        <w:shd w:val="clear" w:color="auto" w:fill="E6E6E6"/>
      </w:pPr>
      <w:r w:rsidRPr="00DE01F1">
        <w:tab/>
        <w:t>dummy</w:t>
      </w:r>
      <w:r w:rsidRPr="00DE01F1">
        <w:tab/>
      </w:r>
      <w:r w:rsidRPr="00DE01F1">
        <w:tab/>
      </w:r>
      <w:r w:rsidRPr="00DE01F1">
        <w:tab/>
      </w:r>
      <w:r w:rsidRPr="00DE01F1">
        <w:tab/>
      </w:r>
      <w:r w:rsidRPr="00DE01F1">
        <w:tab/>
      </w:r>
      <w:r w:rsidRPr="00DE01F1">
        <w:tab/>
      </w:r>
      <w:r w:rsidRPr="00DE01F1">
        <w:tab/>
        <w:t>SEQUENCE {}</w:t>
      </w:r>
      <w:r w:rsidRPr="00DE01F1">
        <w:tab/>
      </w:r>
      <w:r w:rsidRPr="00DE01F1">
        <w:tab/>
      </w:r>
      <w:r w:rsidRPr="00DE01F1">
        <w:tab/>
      </w:r>
      <w:r w:rsidRPr="00DE01F1">
        <w:tab/>
      </w:r>
      <w:r w:rsidRPr="00DE01F1">
        <w:tab/>
      </w:r>
      <w:r w:rsidRPr="00DE01F1">
        <w:tab/>
      </w:r>
      <w:r w:rsidRPr="00DE01F1">
        <w:tab/>
        <w:t>OPTIONAL</w:t>
      </w:r>
    </w:p>
    <w:p w14:paraId="6EADE055" w14:textId="77777777" w:rsidR="00EF4F87" w:rsidRPr="00DE01F1" w:rsidRDefault="00EF4F87" w:rsidP="00EF4F87">
      <w:pPr>
        <w:pStyle w:val="PL"/>
        <w:shd w:val="clear" w:color="auto" w:fill="E6E6E6"/>
      </w:pPr>
      <w:r w:rsidRPr="00DE01F1">
        <w:t>}</w:t>
      </w:r>
    </w:p>
    <w:p w14:paraId="1F83FDD7" w14:textId="77777777" w:rsidR="00EF4F87" w:rsidRPr="00DE01F1" w:rsidRDefault="00EF4F87" w:rsidP="00EF4F87">
      <w:pPr>
        <w:pStyle w:val="PL"/>
        <w:shd w:val="clear" w:color="auto" w:fill="E6E6E6"/>
      </w:pPr>
    </w:p>
    <w:p w14:paraId="25ADD662" w14:textId="77777777" w:rsidR="00EF4F87" w:rsidRPr="00DE01F1" w:rsidRDefault="00EF4F87" w:rsidP="00EF4F87">
      <w:pPr>
        <w:pStyle w:val="PL"/>
        <w:shd w:val="clear" w:color="auto" w:fill="E6E6E6"/>
      </w:pPr>
      <w:r w:rsidRPr="00DE01F1">
        <w:t>UE-Capability-NB-Ext-r14-IEs ::=</w:t>
      </w:r>
      <w:r w:rsidRPr="00DE01F1">
        <w:tab/>
      </w:r>
      <w:r w:rsidRPr="00DE01F1">
        <w:tab/>
        <w:t>SEQUENCE {</w:t>
      </w:r>
    </w:p>
    <w:p w14:paraId="190626B3" w14:textId="77777777" w:rsidR="00EF4F87" w:rsidRPr="00DE01F1" w:rsidRDefault="00EF4F87" w:rsidP="00EF4F87">
      <w:pPr>
        <w:pStyle w:val="PL"/>
        <w:shd w:val="clear" w:color="auto" w:fill="E6E6E6"/>
      </w:pPr>
      <w:r w:rsidRPr="00DE01F1">
        <w:tab/>
        <w:t>ue-Category-NB-r14</w:t>
      </w:r>
      <w:r w:rsidRPr="00DE01F1">
        <w:tab/>
      </w:r>
      <w:r w:rsidRPr="00DE01F1">
        <w:tab/>
      </w:r>
      <w:r w:rsidRPr="00DE01F1">
        <w:tab/>
      </w:r>
      <w:r w:rsidRPr="00DE01F1">
        <w:tab/>
      </w:r>
      <w:r w:rsidRPr="00DE01F1">
        <w:tab/>
        <w:t>ENUMERATED {nb2}</w:t>
      </w:r>
      <w:r w:rsidRPr="00DE01F1">
        <w:tab/>
      </w:r>
      <w:r w:rsidRPr="00DE01F1">
        <w:tab/>
      </w:r>
      <w:r w:rsidRPr="00DE01F1">
        <w:tab/>
      </w:r>
      <w:r w:rsidRPr="00DE01F1">
        <w:tab/>
        <w:t>OPTIONAL,</w:t>
      </w:r>
    </w:p>
    <w:p w14:paraId="1C07643E" w14:textId="77777777" w:rsidR="00EF4F87" w:rsidRPr="00DE01F1" w:rsidRDefault="00EF4F87" w:rsidP="00EF4F87">
      <w:pPr>
        <w:pStyle w:val="PL"/>
        <w:shd w:val="clear" w:color="auto" w:fill="E6E6E6"/>
      </w:pPr>
      <w:r w:rsidRPr="00DE01F1">
        <w:tab/>
        <w:t>mac-Parameters-r14</w:t>
      </w:r>
      <w:r w:rsidRPr="00DE01F1">
        <w:tab/>
      </w:r>
      <w:r w:rsidRPr="00DE01F1">
        <w:tab/>
      </w:r>
      <w:r w:rsidRPr="00DE01F1">
        <w:tab/>
      </w:r>
      <w:r w:rsidRPr="00DE01F1">
        <w:tab/>
      </w:r>
      <w:r w:rsidRPr="00DE01F1">
        <w:tab/>
        <w:t>MAC-Parameters-NB-r14</w:t>
      </w:r>
      <w:r w:rsidRPr="00DE01F1">
        <w:tab/>
      </w:r>
      <w:r w:rsidRPr="00DE01F1">
        <w:tab/>
      </w:r>
      <w:r w:rsidRPr="00DE01F1">
        <w:tab/>
        <w:t>OPTIONAL,</w:t>
      </w:r>
    </w:p>
    <w:p w14:paraId="629D4F60" w14:textId="77777777" w:rsidR="00EF4F87" w:rsidRPr="00DE01F1" w:rsidRDefault="00EF4F87" w:rsidP="00EF4F87">
      <w:pPr>
        <w:pStyle w:val="PL"/>
        <w:shd w:val="clear" w:color="auto" w:fill="E6E6E6"/>
      </w:pPr>
      <w:r w:rsidRPr="00DE01F1">
        <w:tab/>
        <w:t>phyLayerParameters-v1430</w:t>
      </w:r>
      <w:r w:rsidRPr="00DE01F1">
        <w:tab/>
      </w:r>
      <w:r w:rsidRPr="00DE01F1">
        <w:tab/>
      </w:r>
      <w:r w:rsidRPr="00DE01F1">
        <w:tab/>
        <w:t>PhyLayerParameters-NB-v1430</w:t>
      </w:r>
      <w:r w:rsidRPr="00DE01F1">
        <w:tab/>
      </w:r>
      <w:r w:rsidRPr="00DE01F1">
        <w:tab/>
        <w:t>OPTIONAL,</w:t>
      </w:r>
    </w:p>
    <w:p w14:paraId="47FB0033" w14:textId="77777777" w:rsidR="00EF4F87" w:rsidRPr="00DE01F1" w:rsidRDefault="00EF4F87" w:rsidP="00EF4F87">
      <w:pPr>
        <w:pStyle w:val="PL"/>
        <w:shd w:val="clear" w:color="auto" w:fill="E6E6E6"/>
      </w:pPr>
      <w:r w:rsidRPr="00DE01F1">
        <w:tab/>
        <w:t>rf-Parameters-v1430</w:t>
      </w:r>
      <w:r w:rsidRPr="00DE01F1">
        <w:tab/>
      </w:r>
      <w:r w:rsidRPr="00DE01F1">
        <w:tab/>
      </w:r>
      <w:r w:rsidRPr="00DE01F1">
        <w:tab/>
      </w:r>
      <w:r w:rsidRPr="00DE01F1">
        <w:tab/>
      </w:r>
      <w:r w:rsidRPr="00DE01F1">
        <w:tab/>
        <w:t>RF-Parameters-NB-v1430,</w:t>
      </w:r>
    </w:p>
    <w:p w14:paraId="034374B4" w14:textId="77777777" w:rsidR="00EF4F87" w:rsidRPr="00DE01F1" w:rsidRDefault="00EF4F87" w:rsidP="00EF4F87">
      <w:pPr>
        <w:pStyle w:val="PL"/>
        <w:shd w:val="clear" w:color="auto" w:fill="E6E6E6"/>
      </w:pPr>
      <w:r w:rsidRPr="00DE01F1">
        <w:tab/>
        <w:t>nonCriticalExtension</w:t>
      </w:r>
      <w:r w:rsidRPr="00DE01F1">
        <w:tab/>
      </w:r>
      <w:r w:rsidRPr="00DE01F1">
        <w:tab/>
      </w:r>
      <w:r w:rsidRPr="00DE01F1">
        <w:tab/>
      </w:r>
      <w:r w:rsidRPr="00DE01F1">
        <w:tab/>
        <w:t>UE-Capability-NB-v1440-IEs</w:t>
      </w:r>
      <w:r w:rsidRPr="00DE01F1">
        <w:tab/>
      </w:r>
      <w:r w:rsidRPr="00DE01F1">
        <w:tab/>
        <w:t>OPTIONAL</w:t>
      </w:r>
    </w:p>
    <w:p w14:paraId="4DE0DE81" w14:textId="77777777" w:rsidR="00EF4F87" w:rsidRPr="00DE01F1" w:rsidRDefault="00EF4F87" w:rsidP="00EF4F87">
      <w:pPr>
        <w:pStyle w:val="PL"/>
        <w:shd w:val="clear" w:color="auto" w:fill="E6E6E6"/>
      </w:pPr>
      <w:r w:rsidRPr="00DE01F1">
        <w:t>}</w:t>
      </w:r>
    </w:p>
    <w:p w14:paraId="46C4CEC9" w14:textId="77777777" w:rsidR="00EF4F87" w:rsidRPr="00DE01F1" w:rsidRDefault="00EF4F87" w:rsidP="00EF4F87">
      <w:pPr>
        <w:pStyle w:val="PL"/>
        <w:shd w:val="clear" w:color="auto" w:fill="E6E6E6"/>
      </w:pPr>
    </w:p>
    <w:p w14:paraId="073DD049" w14:textId="77777777" w:rsidR="00EF4F87" w:rsidRPr="00DE01F1" w:rsidRDefault="00EF4F87" w:rsidP="00EF4F87">
      <w:pPr>
        <w:pStyle w:val="PL"/>
        <w:shd w:val="clear" w:color="auto" w:fill="E6E6E6"/>
      </w:pPr>
      <w:r w:rsidRPr="00DE01F1">
        <w:t>UE-Capability-NB-v1440-IEs ::=</w:t>
      </w:r>
      <w:r w:rsidRPr="00DE01F1">
        <w:tab/>
      </w:r>
      <w:r w:rsidRPr="00DE01F1">
        <w:tab/>
        <w:t>SEQUENCE {</w:t>
      </w:r>
    </w:p>
    <w:p w14:paraId="696C3D22" w14:textId="77777777" w:rsidR="00EF4F87" w:rsidRPr="00DE01F1" w:rsidRDefault="00EF4F87" w:rsidP="00EF4F87">
      <w:pPr>
        <w:pStyle w:val="PL"/>
        <w:shd w:val="clear" w:color="auto" w:fill="E6E6E6"/>
      </w:pPr>
      <w:r w:rsidRPr="00DE01F1">
        <w:tab/>
        <w:t>phyLayerParameters-v1440</w:t>
      </w:r>
      <w:r w:rsidRPr="00DE01F1">
        <w:tab/>
      </w:r>
      <w:r w:rsidRPr="00DE01F1">
        <w:tab/>
      </w:r>
      <w:r w:rsidRPr="00DE01F1">
        <w:tab/>
        <w:t>PhyLayerParameters-NB-v1440</w:t>
      </w:r>
      <w:r w:rsidRPr="00DE01F1">
        <w:tab/>
      </w:r>
      <w:r w:rsidRPr="00DE01F1">
        <w:tab/>
        <w:t>OPTIONAL,</w:t>
      </w:r>
    </w:p>
    <w:p w14:paraId="78723F87" w14:textId="77777777" w:rsidR="00EF4F87" w:rsidRPr="00DE01F1" w:rsidRDefault="00EF4F87" w:rsidP="00EF4F87">
      <w:pPr>
        <w:pStyle w:val="PL"/>
        <w:shd w:val="clear" w:color="auto" w:fill="E6E6E6"/>
      </w:pPr>
      <w:r w:rsidRPr="00DE01F1">
        <w:tab/>
        <w:t>nonCriticalExtension</w:t>
      </w:r>
      <w:r w:rsidRPr="00DE01F1">
        <w:tab/>
      </w:r>
      <w:r w:rsidRPr="00DE01F1">
        <w:tab/>
      </w:r>
      <w:r w:rsidRPr="00DE01F1">
        <w:tab/>
      </w:r>
      <w:r w:rsidRPr="00DE01F1">
        <w:tab/>
        <w:t>UE-Capability-NB-v14x0-IEs</w:t>
      </w:r>
      <w:r w:rsidRPr="00DE01F1">
        <w:tab/>
      </w:r>
      <w:r w:rsidRPr="00DE01F1">
        <w:tab/>
        <w:t>OPTIONAL</w:t>
      </w:r>
    </w:p>
    <w:p w14:paraId="51FC19C0" w14:textId="77777777" w:rsidR="00EF4F87" w:rsidRPr="00DE01F1" w:rsidRDefault="00EF4F87" w:rsidP="00EF4F87">
      <w:pPr>
        <w:pStyle w:val="PL"/>
        <w:shd w:val="clear" w:color="auto" w:fill="E6E6E6"/>
      </w:pPr>
      <w:r w:rsidRPr="00DE01F1">
        <w:t>}</w:t>
      </w:r>
    </w:p>
    <w:p w14:paraId="4F74B064" w14:textId="77777777" w:rsidR="00EF4F87" w:rsidRPr="00DE01F1" w:rsidRDefault="00EF4F87" w:rsidP="00EF4F87">
      <w:pPr>
        <w:pStyle w:val="PL"/>
        <w:shd w:val="clear" w:color="auto" w:fill="E6E6E6"/>
      </w:pPr>
    </w:p>
    <w:p w14:paraId="4A9FDDC5" w14:textId="77777777" w:rsidR="00EF4F87" w:rsidRPr="00DE01F1" w:rsidRDefault="00EF4F87" w:rsidP="00EF4F87">
      <w:pPr>
        <w:pStyle w:val="PL"/>
        <w:shd w:val="clear" w:color="auto" w:fill="E6E6E6"/>
      </w:pPr>
      <w:r w:rsidRPr="00DE01F1">
        <w:t>UE-Capability-NB-v14x0-IEs ::=</w:t>
      </w:r>
      <w:r w:rsidRPr="00DE01F1">
        <w:tab/>
      </w:r>
      <w:r w:rsidRPr="00DE01F1">
        <w:tab/>
        <w:t>SEQUENCE {</w:t>
      </w:r>
    </w:p>
    <w:p w14:paraId="720BA88D" w14:textId="77777777" w:rsidR="00EF4F87" w:rsidRPr="00DE01F1" w:rsidRDefault="00EF4F87" w:rsidP="00EF4F87">
      <w:pPr>
        <w:pStyle w:val="PL"/>
        <w:shd w:val="clear" w:color="auto" w:fill="E6E6E6"/>
      </w:pPr>
      <w:r w:rsidRPr="00DE01F1">
        <w:t>-- Following field is only to be used for late REL-14 extensions</w:t>
      </w:r>
    </w:p>
    <w:p w14:paraId="444E2F32" w14:textId="77777777" w:rsidR="00EF4F87" w:rsidRPr="00DE01F1" w:rsidRDefault="00EF4F87" w:rsidP="00EF4F87">
      <w:pPr>
        <w:pStyle w:val="PL"/>
        <w:shd w:val="clear" w:color="auto" w:fill="E6E6E6"/>
      </w:pPr>
      <w:r w:rsidRPr="00DE01F1">
        <w:tab/>
        <w:t>lateNonCriticalExtension</w:t>
      </w:r>
      <w:r w:rsidRPr="00DE01F1">
        <w:tab/>
      </w:r>
      <w:r w:rsidRPr="00DE01F1">
        <w:tab/>
      </w:r>
      <w:r w:rsidRPr="00DE01F1">
        <w:tab/>
        <w:t>OCTET STRING</w:t>
      </w:r>
      <w:r w:rsidRPr="00DE01F1">
        <w:tab/>
      </w:r>
      <w:r w:rsidRPr="00DE01F1">
        <w:tab/>
      </w:r>
      <w:r w:rsidRPr="00DE01F1">
        <w:tab/>
      </w:r>
      <w:r w:rsidRPr="00DE01F1">
        <w:tab/>
      </w:r>
      <w:r w:rsidRPr="00DE01F1">
        <w:tab/>
        <w:t>OPTIONAL,</w:t>
      </w:r>
    </w:p>
    <w:p w14:paraId="06756251" w14:textId="77777777" w:rsidR="00EF4F87" w:rsidRPr="00DE01F1" w:rsidRDefault="00EF4F87" w:rsidP="00EF4F87">
      <w:pPr>
        <w:pStyle w:val="PL"/>
        <w:shd w:val="clear" w:color="auto" w:fill="E6E6E6"/>
      </w:pPr>
      <w:r w:rsidRPr="00DE01F1">
        <w:tab/>
        <w:t>nonCriticalExtension</w:t>
      </w:r>
      <w:r w:rsidRPr="00DE01F1">
        <w:tab/>
      </w:r>
      <w:r w:rsidRPr="00DE01F1">
        <w:tab/>
      </w:r>
      <w:r w:rsidRPr="00DE01F1">
        <w:tab/>
      </w:r>
      <w:r w:rsidRPr="00DE01F1">
        <w:tab/>
        <w:t>UE-Capability-NB-v1530-IEs</w:t>
      </w:r>
      <w:r w:rsidRPr="00DE01F1">
        <w:tab/>
      </w:r>
      <w:r w:rsidRPr="00DE01F1">
        <w:tab/>
        <w:t>OPTIONAL</w:t>
      </w:r>
    </w:p>
    <w:p w14:paraId="60496609" w14:textId="77777777" w:rsidR="00EF4F87" w:rsidRPr="00DE01F1" w:rsidRDefault="00EF4F87" w:rsidP="00EF4F87">
      <w:pPr>
        <w:pStyle w:val="PL"/>
        <w:shd w:val="clear" w:color="auto" w:fill="E6E6E6"/>
      </w:pPr>
      <w:r w:rsidRPr="00DE01F1">
        <w:t>}</w:t>
      </w:r>
    </w:p>
    <w:p w14:paraId="7ADC5257" w14:textId="77777777" w:rsidR="00EF4F87" w:rsidRPr="00DE01F1" w:rsidRDefault="00EF4F87" w:rsidP="00EF4F87">
      <w:pPr>
        <w:pStyle w:val="PL"/>
        <w:shd w:val="clear" w:color="auto" w:fill="E6E6E6"/>
      </w:pPr>
    </w:p>
    <w:p w14:paraId="714FC319" w14:textId="77777777" w:rsidR="00EF4F87" w:rsidRPr="00DE01F1" w:rsidRDefault="00EF4F87" w:rsidP="00EF4F87">
      <w:pPr>
        <w:pStyle w:val="PL"/>
        <w:shd w:val="clear" w:color="auto" w:fill="E6E6E6"/>
      </w:pPr>
      <w:r w:rsidRPr="00DE01F1">
        <w:t>UE-Capability-NB-v1530-IEs ::=</w:t>
      </w:r>
      <w:r w:rsidRPr="00DE01F1">
        <w:tab/>
      </w:r>
      <w:r w:rsidRPr="00DE01F1">
        <w:tab/>
        <w:t>SEQUENCE {</w:t>
      </w:r>
    </w:p>
    <w:p w14:paraId="1BFC7AB7" w14:textId="77777777" w:rsidR="00EF4F87" w:rsidRPr="00DE01F1" w:rsidRDefault="00EF4F87" w:rsidP="00EF4F87">
      <w:pPr>
        <w:pStyle w:val="PL"/>
        <w:shd w:val="clear" w:color="auto" w:fill="E6E6E6"/>
      </w:pPr>
      <w:r w:rsidRPr="00DE01F1">
        <w:tab/>
        <w:t>earlyData-UP-r15</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3FFC6FDC" w14:textId="77777777" w:rsidR="00EF4F87" w:rsidRPr="00DE01F1" w:rsidRDefault="00EF4F87" w:rsidP="00EF4F87">
      <w:pPr>
        <w:pStyle w:val="PL"/>
        <w:shd w:val="clear" w:color="auto" w:fill="E6E6E6"/>
      </w:pPr>
      <w:r w:rsidRPr="00DE01F1">
        <w:tab/>
        <w:t>rlc-Parameters-r15</w:t>
      </w:r>
      <w:r w:rsidRPr="00DE01F1">
        <w:tab/>
      </w:r>
      <w:r w:rsidRPr="00DE01F1">
        <w:tab/>
      </w:r>
      <w:r w:rsidRPr="00DE01F1">
        <w:tab/>
      </w:r>
      <w:r w:rsidRPr="00DE01F1">
        <w:tab/>
      </w:r>
      <w:r w:rsidRPr="00DE01F1">
        <w:tab/>
        <w:t>RLC-Parameters-NB-r15,</w:t>
      </w:r>
    </w:p>
    <w:p w14:paraId="525C194C" w14:textId="77777777" w:rsidR="00EF4F87" w:rsidRPr="00DE01F1" w:rsidRDefault="00EF4F87" w:rsidP="00EF4F87">
      <w:pPr>
        <w:pStyle w:val="PL"/>
        <w:shd w:val="clear" w:color="auto" w:fill="E6E6E6"/>
      </w:pPr>
      <w:r w:rsidRPr="00DE01F1">
        <w:tab/>
        <w:t>mac-Parameters-v1530</w:t>
      </w:r>
      <w:r w:rsidRPr="00DE01F1">
        <w:tab/>
      </w:r>
      <w:r w:rsidRPr="00DE01F1">
        <w:tab/>
      </w:r>
      <w:r w:rsidRPr="00DE01F1">
        <w:tab/>
      </w:r>
      <w:r w:rsidRPr="00DE01F1">
        <w:tab/>
        <w:t>MAC-Parameters-NB-v1530,</w:t>
      </w:r>
    </w:p>
    <w:p w14:paraId="3243524D" w14:textId="77777777" w:rsidR="00EF4F87" w:rsidRPr="00DE01F1" w:rsidRDefault="00EF4F87" w:rsidP="00EF4F87">
      <w:pPr>
        <w:pStyle w:val="PL"/>
        <w:shd w:val="clear" w:color="auto" w:fill="E6E6E6"/>
      </w:pPr>
      <w:r w:rsidRPr="00DE01F1">
        <w:tab/>
        <w:t>phyLayerParameters-v1530</w:t>
      </w:r>
      <w:r w:rsidRPr="00DE01F1">
        <w:tab/>
      </w:r>
      <w:r w:rsidRPr="00DE01F1">
        <w:tab/>
      </w:r>
      <w:r w:rsidRPr="00DE01F1">
        <w:tab/>
        <w:t>PhyLayerParameters-NB-v1530</w:t>
      </w:r>
      <w:r w:rsidRPr="00DE01F1">
        <w:tab/>
      </w:r>
      <w:r w:rsidRPr="00DE01F1">
        <w:tab/>
        <w:t>OPTIONAL,</w:t>
      </w:r>
    </w:p>
    <w:p w14:paraId="5BB917B5" w14:textId="77777777" w:rsidR="00EF4F87" w:rsidRPr="00DE01F1" w:rsidRDefault="00EF4F87" w:rsidP="00EF4F87">
      <w:pPr>
        <w:pStyle w:val="PL"/>
        <w:shd w:val="clear" w:color="auto" w:fill="E6E6E6"/>
      </w:pPr>
      <w:r w:rsidRPr="00DE01F1">
        <w:tab/>
        <w:t>tdd-UE-Capability-r15</w:t>
      </w:r>
      <w:r w:rsidRPr="00DE01F1">
        <w:tab/>
      </w:r>
      <w:r w:rsidRPr="00DE01F1">
        <w:tab/>
      </w:r>
      <w:r w:rsidRPr="00DE01F1">
        <w:tab/>
      </w:r>
      <w:r w:rsidRPr="00DE01F1">
        <w:tab/>
        <w:t>TDD-UE-Capability-NB-r15</w:t>
      </w:r>
      <w:r w:rsidRPr="00DE01F1">
        <w:tab/>
      </w:r>
      <w:r w:rsidRPr="00DE01F1">
        <w:tab/>
        <w:t>OPTIONAL,</w:t>
      </w:r>
    </w:p>
    <w:p w14:paraId="66CF5C62" w14:textId="77777777" w:rsidR="00EF4F87" w:rsidRPr="00DE01F1" w:rsidRDefault="00EF4F87" w:rsidP="00EF4F87">
      <w:pPr>
        <w:pStyle w:val="PL"/>
        <w:shd w:val="clear" w:color="auto" w:fill="E6E6E6"/>
      </w:pPr>
      <w:r w:rsidRPr="00DE01F1">
        <w:tab/>
        <w:t>nonCriticalExtension</w:t>
      </w:r>
      <w:r w:rsidRPr="00DE01F1">
        <w:tab/>
      </w:r>
      <w:r w:rsidRPr="00DE01F1">
        <w:tab/>
      </w:r>
      <w:r w:rsidRPr="00DE01F1">
        <w:tab/>
      </w:r>
      <w:r w:rsidRPr="00DE01F1">
        <w:tab/>
        <w:t>UE-Capability-NB-v15x0-IEs</w:t>
      </w:r>
      <w:r w:rsidRPr="00DE01F1">
        <w:tab/>
      </w:r>
      <w:r w:rsidRPr="00DE01F1">
        <w:tab/>
        <w:t>OPTIONAL</w:t>
      </w:r>
    </w:p>
    <w:p w14:paraId="3C180F71" w14:textId="77777777" w:rsidR="00EF4F87" w:rsidRPr="00DE01F1" w:rsidRDefault="00EF4F87" w:rsidP="00EF4F87">
      <w:pPr>
        <w:pStyle w:val="PL"/>
        <w:shd w:val="clear" w:color="auto" w:fill="E6E6E6"/>
      </w:pPr>
      <w:r w:rsidRPr="00DE01F1">
        <w:t>}</w:t>
      </w:r>
    </w:p>
    <w:p w14:paraId="021534DA" w14:textId="77777777" w:rsidR="00EF4F87" w:rsidRPr="00DE01F1" w:rsidRDefault="00EF4F87" w:rsidP="00EF4F87">
      <w:pPr>
        <w:pStyle w:val="PL"/>
        <w:shd w:val="pct10" w:color="auto" w:fill="auto"/>
        <w:rPr>
          <w:lang w:eastAsia="ko-KR"/>
        </w:rPr>
      </w:pPr>
    </w:p>
    <w:p w14:paraId="029937A9" w14:textId="77777777" w:rsidR="00EF4F87" w:rsidRPr="00DE01F1" w:rsidRDefault="00EF4F87" w:rsidP="00EF4F87">
      <w:pPr>
        <w:pStyle w:val="PL"/>
        <w:shd w:val="pct10" w:color="auto" w:fill="auto"/>
        <w:rPr>
          <w:lang w:eastAsia="ko-KR"/>
        </w:rPr>
      </w:pPr>
      <w:r w:rsidRPr="00DE01F1">
        <w:rPr>
          <w:lang w:eastAsia="ko-KR"/>
        </w:rPr>
        <w:t>UE-Capability-NB-v15x0-IEs ::=</w:t>
      </w:r>
      <w:r w:rsidRPr="00DE01F1">
        <w:rPr>
          <w:lang w:eastAsia="ko-KR"/>
        </w:rPr>
        <w:tab/>
      </w:r>
      <w:r w:rsidRPr="00DE01F1">
        <w:rPr>
          <w:lang w:eastAsia="ko-KR"/>
        </w:rPr>
        <w:tab/>
        <w:t>SEQUENCE {</w:t>
      </w:r>
    </w:p>
    <w:p w14:paraId="4AF9052B" w14:textId="77777777" w:rsidR="00EF4F87" w:rsidRPr="00DE01F1" w:rsidRDefault="00EF4F87" w:rsidP="00EF4F87">
      <w:pPr>
        <w:pStyle w:val="PL"/>
        <w:shd w:val="pct10" w:color="auto" w:fill="auto"/>
        <w:rPr>
          <w:lang w:eastAsia="ko-KR"/>
        </w:rPr>
      </w:pPr>
      <w:r w:rsidRPr="00DE01F1">
        <w:rPr>
          <w:lang w:eastAsia="ko-KR"/>
        </w:rPr>
        <w:t>-- Following field is only to be used for late REL-15 extensions</w:t>
      </w:r>
    </w:p>
    <w:p w14:paraId="4E482AFE" w14:textId="77777777" w:rsidR="00EF4F87" w:rsidRPr="00DE01F1" w:rsidRDefault="00EF4F87" w:rsidP="00EF4F87">
      <w:pPr>
        <w:pStyle w:val="PL"/>
        <w:shd w:val="pct10" w:color="auto" w:fill="auto"/>
        <w:rPr>
          <w:lang w:eastAsia="ko-KR"/>
        </w:rPr>
      </w:pPr>
      <w:r w:rsidRPr="00DE01F1">
        <w:rPr>
          <w:lang w:eastAsia="ko-KR"/>
        </w:rPr>
        <w:tab/>
        <w:t>lateNonCriticalExtension</w:t>
      </w:r>
      <w:r w:rsidRPr="00DE01F1">
        <w:rPr>
          <w:lang w:eastAsia="ko-KR"/>
        </w:rPr>
        <w:tab/>
      </w:r>
      <w:r w:rsidRPr="00DE01F1">
        <w:rPr>
          <w:lang w:eastAsia="ko-KR"/>
        </w:rPr>
        <w:tab/>
      </w:r>
      <w:r w:rsidRPr="00DE01F1">
        <w:rPr>
          <w:lang w:eastAsia="ko-KR"/>
        </w:rPr>
        <w:tab/>
        <w:t>OCTET STRING</w:t>
      </w:r>
      <w:r w:rsidRPr="00DE01F1">
        <w:rPr>
          <w:lang w:eastAsia="ko-KR"/>
        </w:rPr>
        <w:tab/>
      </w:r>
      <w:r w:rsidRPr="00DE01F1">
        <w:rPr>
          <w:lang w:eastAsia="ko-KR"/>
        </w:rPr>
        <w:tab/>
      </w:r>
      <w:r w:rsidRPr="00DE01F1">
        <w:rPr>
          <w:lang w:eastAsia="ko-KR"/>
        </w:rPr>
        <w:tab/>
      </w:r>
      <w:r w:rsidRPr="00DE01F1">
        <w:rPr>
          <w:lang w:eastAsia="ko-KR"/>
        </w:rPr>
        <w:tab/>
      </w:r>
      <w:r w:rsidRPr="00DE01F1">
        <w:rPr>
          <w:lang w:eastAsia="ko-KR"/>
        </w:rPr>
        <w:tab/>
        <w:t>OPTIONAL,</w:t>
      </w:r>
    </w:p>
    <w:p w14:paraId="41A62572" w14:textId="77777777" w:rsidR="00EF4F87" w:rsidRPr="00DE01F1" w:rsidRDefault="00EF4F87" w:rsidP="00EF4F87">
      <w:pPr>
        <w:pStyle w:val="PL"/>
        <w:shd w:val="pct10" w:color="auto" w:fill="auto"/>
        <w:rPr>
          <w:lang w:eastAsia="ko-KR"/>
        </w:rPr>
      </w:pPr>
      <w:r w:rsidRPr="00DE01F1">
        <w:rPr>
          <w:lang w:eastAsia="ko-KR"/>
        </w:rPr>
        <w:tab/>
        <w:t>nonCriticalExtension</w:t>
      </w:r>
      <w:r w:rsidRPr="00DE01F1">
        <w:rPr>
          <w:lang w:eastAsia="ko-KR"/>
        </w:rPr>
        <w:tab/>
      </w:r>
      <w:r w:rsidRPr="00DE01F1">
        <w:rPr>
          <w:lang w:eastAsia="ko-KR"/>
        </w:rPr>
        <w:tab/>
      </w:r>
      <w:r w:rsidRPr="00DE01F1">
        <w:rPr>
          <w:lang w:eastAsia="ko-KR"/>
        </w:rPr>
        <w:tab/>
      </w:r>
      <w:r w:rsidRPr="00DE01F1">
        <w:rPr>
          <w:lang w:eastAsia="ko-KR"/>
        </w:rPr>
        <w:tab/>
        <w:t>UE-Capability-NB-v1610-IEs</w:t>
      </w:r>
      <w:r w:rsidRPr="00DE01F1">
        <w:rPr>
          <w:lang w:eastAsia="ko-KR"/>
        </w:rPr>
        <w:tab/>
      </w:r>
      <w:r w:rsidRPr="00DE01F1">
        <w:rPr>
          <w:lang w:eastAsia="ko-KR"/>
        </w:rPr>
        <w:tab/>
        <w:t>OPTIONAL</w:t>
      </w:r>
    </w:p>
    <w:p w14:paraId="1DF751B8" w14:textId="77777777" w:rsidR="00EF4F87" w:rsidRPr="00DE01F1" w:rsidRDefault="00EF4F87" w:rsidP="00EF4F87">
      <w:pPr>
        <w:pStyle w:val="PL"/>
        <w:shd w:val="pct10" w:color="auto" w:fill="auto"/>
        <w:rPr>
          <w:lang w:eastAsia="ko-KR"/>
        </w:rPr>
      </w:pPr>
      <w:r w:rsidRPr="00DE01F1">
        <w:rPr>
          <w:lang w:eastAsia="ko-KR"/>
        </w:rPr>
        <w:t>}</w:t>
      </w:r>
    </w:p>
    <w:p w14:paraId="3406C860" w14:textId="77777777" w:rsidR="00EF4F87" w:rsidRPr="00DE01F1" w:rsidRDefault="00EF4F87" w:rsidP="00EF4F87">
      <w:pPr>
        <w:pStyle w:val="PL"/>
        <w:shd w:val="pct10" w:color="auto" w:fill="auto"/>
        <w:rPr>
          <w:lang w:eastAsia="ko-KR"/>
        </w:rPr>
      </w:pPr>
    </w:p>
    <w:p w14:paraId="0341DE20" w14:textId="77777777" w:rsidR="00EF4F87" w:rsidRPr="00DE01F1" w:rsidRDefault="00EF4F87" w:rsidP="00EF4F87">
      <w:pPr>
        <w:pStyle w:val="PL"/>
        <w:shd w:val="pct10" w:color="auto" w:fill="auto"/>
        <w:rPr>
          <w:lang w:eastAsia="ko-KR"/>
        </w:rPr>
      </w:pPr>
      <w:r w:rsidRPr="00DE01F1">
        <w:rPr>
          <w:lang w:eastAsia="ko-KR"/>
        </w:rPr>
        <w:t>UE-Capability-NB-v1610-IEs ::=</w:t>
      </w:r>
      <w:r w:rsidRPr="00DE01F1">
        <w:rPr>
          <w:lang w:eastAsia="ko-KR"/>
        </w:rPr>
        <w:tab/>
      </w:r>
      <w:r w:rsidRPr="00DE01F1">
        <w:rPr>
          <w:lang w:eastAsia="ko-KR"/>
        </w:rPr>
        <w:tab/>
        <w:t>SEQUENCE {</w:t>
      </w:r>
    </w:p>
    <w:p w14:paraId="10F31D89" w14:textId="77777777" w:rsidR="00EF4F87" w:rsidRPr="00DE01F1" w:rsidRDefault="00EF4F87" w:rsidP="00EF4F87">
      <w:pPr>
        <w:pStyle w:val="PL"/>
        <w:shd w:val="pct10" w:color="auto" w:fill="auto"/>
        <w:rPr>
          <w:lang w:eastAsia="ko-KR"/>
        </w:rPr>
      </w:pPr>
      <w:r w:rsidRPr="00DE01F1">
        <w:rPr>
          <w:lang w:eastAsia="ko-KR"/>
        </w:rPr>
        <w:tab/>
        <w:t>earlySecurityReactivation-r16</w:t>
      </w:r>
      <w:r w:rsidRPr="00DE01F1">
        <w:rPr>
          <w:lang w:eastAsia="ko-KR"/>
        </w:rPr>
        <w:tab/>
      </w:r>
      <w:r w:rsidRPr="00DE01F1">
        <w:rPr>
          <w:lang w:eastAsia="ko-KR"/>
        </w:rPr>
        <w:tab/>
        <w:t>ENUMERATED {supported}</w:t>
      </w:r>
      <w:r w:rsidRPr="00DE01F1">
        <w:rPr>
          <w:lang w:eastAsia="ko-KR"/>
        </w:rPr>
        <w:tab/>
      </w:r>
      <w:r w:rsidRPr="00DE01F1">
        <w:rPr>
          <w:lang w:eastAsia="ko-KR"/>
        </w:rPr>
        <w:tab/>
      </w:r>
      <w:r w:rsidRPr="00DE01F1">
        <w:rPr>
          <w:lang w:eastAsia="ko-KR"/>
        </w:rPr>
        <w:tab/>
        <w:t>OPTIONAL,</w:t>
      </w:r>
    </w:p>
    <w:p w14:paraId="59C0D52E" w14:textId="77777777" w:rsidR="00EF4F87" w:rsidRPr="00DE01F1" w:rsidRDefault="00EF4F87" w:rsidP="00EF4F87">
      <w:pPr>
        <w:pStyle w:val="PL"/>
        <w:shd w:val="clear" w:color="auto" w:fill="E6E6E6"/>
      </w:pPr>
      <w:r w:rsidRPr="00DE01F1">
        <w:tab/>
        <w:t>earlyData-UP-5GC-r16</w:t>
      </w:r>
      <w:r w:rsidRPr="00DE01F1">
        <w:tab/>
      </w:r>
      <w:r w:rsidRPr="00DE01F1">
        <w:tab/>
      </w:r>
      <w:r w:rsidRPr="00DE01F1">
        <w:tab/>
      </w:r>
      <w:r w:rsidRPr="00DE01F1">
        <w:tab/>
        <w:t>ENUMERATED {supported}</w:t>
      </w:r>
      <w:r w:rsidRPr="00DE01F1">
        <w:tab/>
      </w:r>
      <w:r w:rsidRPr="00DE01F1">
        <w:tab/>
      </w:r>
      <w:r w:rsidRPr="00DE01F1">
        <w:tab/>
        <w:t>OPTIONAL,</w:t>
      </w:r>
    </w:p>
    <w:p w14:paraId="55BF3055" w14:textId="77777777" w:rsidR="00EF4F87" w:rsidRPr="00DE01F1" w:rsidRDefault="00EF4F87" w:rsidP="00EF4F87">
      <w:pPr>
        <w:pStyle w:val="PL"/>
        <w:shd w:val="clear" w:color="auto" w:fill="E6E6E6"/>
      </w:pPr>
      <w:r w:rsidRPr="00DE01F1">
        <w:tab/>
        <w:t>pur-Parameters-r16</w:t>
      </w:r>
      <w:r w:rsidRPr="00DE01F1">
        <w:tab/>
      </w:r>
      <w:r w:rsidRPr="00DE01F1">
        <w:tab/>
      </w:r>
      <w:r w:rsidRPr="00DE01F1">
        <w:tab/>
      </w:r>
      <w:r w:rsidRPr="00DE01F1">
        <w:tab/>
      </w:r>
      <w:r w:rsidRPr="00DE01F1">
        <w:tab/>
        <w:t>PUR-Parameters-NB-r16</w:t>
      </w:r>
      <w:r w:rsidRPr="00DE01F1">
        <w:tab/>
      </w:r>
      <w:r w:rsidRPr="00DE01F1">
        <w:tab/>
      </w:r>
      <w:r w:rsidRPr="00DE01F1">
        <w:tab/>
        <w:t>OPTIONAL,</w:t>
      </w:r>
    </w:p>
    <w:p w14:paraId="22AE18ED" w14:textId="77777777" w:rsidR="00EF4F87" w:rsidRPr="00DE01F1" w:rsidRDefault="00EF4F87" w:rsidP="00EF4F87">
      <w:pPr>
        <w:pStyle w:val="PL"/>
        <w:shd w:val="clear" w:color="auto" w:fill="E6E6E6"/>
      </w:pPr>
      <w:r w:rsidRPr="00DE01F1">
        <w:tab/>
        <w:t>mac-Parameters-v1610</w:t>
      </w:r>
      <w:r w:rsidRPr="00DE01F1">
        <w:tab/>
      </w:r>
      <w:r w:rsidRPr="00DE01F1">
        <w:tab/>
      </w:r>
      <w:r w:rsidRPr="00DE01F1">
        <w:tab/>
      </w:r>
      <w:r w:rsidRPr="00DE01F1">
        <w:tab/>
        <w:t>MAC-Parameters-NB-v1610,</w:t>
      </w:r>
    </w:p>
    <w:p w14:paraId="0BFF1318" w14:textId="77777777" w:rsidR="00EF4F87" w:rsidRPr="00DE01F1" w:rsidRDefault="00EF4F87" w:rsidP="00EF4F87">
      <w:pPr>
        <w:pStyle w:val="PL"/>
        <w:shd w:val="clear" w:color="auto" w:fill="E6E6E6"/>
      </w:pPr>
      <w:r w:rsidRPr="00DE01F1">
        <w:tab/>
        <w:t>phyLayerParameters-v1610</w:t>
      </w:r>
      <w:r w:rsidRPr="00DE01F1">
        <w:tab/>
      </w:r>
      <w:r w:rsidRPr="00DE01F1">
        <w:tab/>
      </w:r>
      <w:r w:rsidRPr="00DE01F1">
        <w:tab/>
        <w:t>PhyLayerParameters-NB-v1610</w:t>
      </w:r>
      <w:r w:rsidRPr="00DE01F1">
        <w:tab/>
      </w:r>
      <w:r w:rsidRPr="00DE01F1">
        <w:tab/>
        <w:t>OPTIONAL,</w:t>
      </w:r>
    </w:p>
    <w:p w14:paraId="538C2EC6" w14:textId="77777777" w:rsidR="00EF4F87" w:rsidRPr="00DE01F1" w:rsidRDefault="00EF4F87" w:rsidP="00EF4F87">
      <w:pPr>
        <w:pStyle w:val="PL"/>
        <w:shd w:val="clear" w:color="auto" w:fill="E6E6E6"/>
      </w:pPr>
      <w:r w:rsidRPr="00DE01F1">
        <w:tab/>
        <w:t>son-Parameters-r16</w:t>
      </w:r>
      <w:r w:rsidRPr="00DE01F1">
        <w:tab/>
      </w:r>
      <w:r w:rsidRPr="00DE01F1">
        <w:tab/>
      </w:r>
      <w:r w:rsidRPr="00DE01F1">
        <w:tab/>
      </w:r>
      <w:r w:rsidRPr="00DE01F1">
        <w:tab/>
      </w:r>
      <w:r w:rsidRPr="00DE01F1">
        <w:tab/>
        <w:t>SON-Parameters-NB-r16</w:t>
      </w:r>
      <w:r w:rsidRPr="00DE01F1">
        <w:tab/>
      </w:r>
      <w:r w:rsidRPr="00DE01F1">
        <w:tab/>
        <w:t>OPTIONAL,</w:t>
      </w:r>
    </w:p>
    <w:p w14:paraId="43EB3E77" w14:textId="57860E44" w:rsidR="00EF4F87" w:rsidRPr="00DE01F1" w:rsidRDefault="00EF4F87" w:rsidP="00EF4F87">
      <w:pPr>
        <w:pStyle w:val="PL"/>
        <w:shd w:val="clear" w:color="auto" w:fill="E6E6E6"/>
      </w:pPr>
      <w:r w:rsidRPr="00DE01F1">
        <w:tab/>
        <w:t>meas</w:t>
      </w:r>
      <w:del w:id="250" w:author="Samsung (Seungri)" w:date="2022-04-25T17:18:00Z">
        <w:r w:rsidRPr="00DE01F1" w:rsidDel="004F09C2">
          <w:delText>-</w:delText>
        </w:r>
      </w:del>
      <w:r w:rsidRPr="00DE01F1">
        <w:t>Parameters-r16</w:t>
      </w:r>
      <w:r w:rsidRPr="00DE01F1">
        <w:tab/>
      </w:r>
      <w:r w:rsidRPr="00DE01F1">
        <w:tab/>
      </w:r>
      <w:r w:rsidRPr="00DE01F1">
        <w:tab/>
      </w:r>
      <w:r w:rsidRPr="00DE01F1">
        <w:tab/>
      </w:r>
      <w:r w:rsidRPr="00DE01F1">
        <w:tab/>
        <w:t>Meas</w:t>
      </w:r>
      <w:del w:id="251" w:author="Samsung (Seungri)" w:date="2022-04-25T17:18:00Z">
        <w:r w:rsidRPr="00DE01F1" w:rsidDel="004F09C2">
          <w:delText>-</w:delText>
        </w:r>
      </w:del>
      <w:r w:rsidRPr="00DE01F1">
        <w:t>Parameters-NB-r16,</w:t>
      </w:r>
    </w:p>
    <w:p w14:paraId="32C84195" w14:textId="77777777" w:rsidR="00EF4F87" w:rsidRPr="00DE01F1" w:rsidRDefault="00EF4F87" w:rsidP="00EF4F87">
      <w:pPr>
        <w:pStyle w:val="PL"/>
        <w:shd w:val="clear" w:color="auto" w:fill="E6E6E6"/>
      </w:pPr>
      <w:r w:rsidRPr="00DE01F1">
        <w:tab/>
        <w:t>tdd-UE-Capability-v1610</w:t>
      </w:r>
      <w:r w:rsidRPr="00DE01F1">
        <w:tab/>
      </w:r>
      <w:r w:rsidRPr="00DE01F1">
        <w:tab/>
      </w:r>
      <w:r w:rsidRPr="00DE01F1">
        <w:tab/>
      </w:r>
      <w:r w:rsidRPr="00DE01F1">
        <w:tab/>
        <w:t>TDD-UE-Capability-NB-v1610</w:t>
      </w:r>
      <w:r w:rsidRPr="00DE01F1">
        <w:tab/>
      </w:r>
      <w:r w:rsidRPr="00DE01F1">
        <w:tab/>
        <w:t>OPTIONAL,</w:t>
      </w:r>
    </w:p>
    <w:p w14:paraId="4788CF9D" w14:textId="77777777" w:rsidR="00EF4F87" w:rsidRPr="00DE01F1" w:rsidRDefault="00EF4F87" w:rsidP="00EF4F87">
      <w:pPr>
        <w:pStyle w:val="PL"/>
        <w:shd w:val="pct10" w:color="auto" w:fill="auto"/>
        <w:rPr>
          <w:lang w:eastAsia="ko-KR"/>
        </w:rPr>
      </w:pPr>
      <w:r w:rsidRPr="00DE01F1">
        <w:rPr>
          <w:lang w:eastAsia="ko-KR"/>
        </w:rPr>
        <w:tab/>
        <w:t>nonCriticalExtension</w:t>
      </w:r>
      <w:r w:rsidRPr="00DE01F1">
        <w:rPr>
          <w:lang w:eastAsia="ko-KR"/>
        </w:rPr>
        <w:tab/>
      </w:r>
      <w:r w:rsidRPr="00DE01F1">
        <w:rPr>
          <w:lang w:eastAsia="ko-KR"/>
        </w:rPr>
        <w:tab/>
      </w:r>
      <w:r w:rsidRPr="00DE01F1">
        <w:rPr>
          <w:lang w:eastAsia="ko-KR"/>
        </w:rPr>
        <w:tab/>
      </w:r>
      <w:r w:rsidRPr="00DE01F1">
        <w:rPr>
          <w:lang w:eastAsia="ko-KR"/>
        </w:rPr>
        <w:tab/>
        <w:t>SEQUENCE</w:t>
      </w:r>
      <w:r w:rsidRPr="00DE01F1">
        <w:rPr>
          <w:lang w:eastAsia="ko-KR"/>
        </w:rPr>
        <w:tab/>
        <w:t>{}</w:t>
      </w:r>
      <w:r w:rsidRPr="00DE01F1">
        <w:rPr>
          <w:lang w:eastAsia="ko-KR"/>
        </w:rPr>
        <w:tab/>
      </w:r>
      <w:r w:rsidRPr="00DE01F1">
        <w:rPr>
          <w:lang w:eastAsia="ko-KR"/>
        </w:rPr>
        <w:tab/>
      </w:r>
      <w:r w:rsidRPr="00DE01F1">
        <w:rPr>
          <w:lang w:eastAsia="ko-KR"/>
        </w:rPr>
        <w:tab/>
      </w:r>
      <w:r w:rsidRPr="00DE01F1">
        <w:rPr>
          <w:lang w:eastAsia="ko-KR"/>
        </w:rPr>
        <w:tab/>
      </w:r>
      <w:r w:rsidRPr="00DE01F1">
        <w:rPr>
          <w:lang w:eastAsia="ko-KR"/>
        </w:rPr>
        <w:tab/>
        <w:t>OPTIONAL</w:t>
      </w:r>
    </w:p>
    <w:p w14:paraId="669195BF" w14:textId="77777777" w:rsidR="00EF4F87" w:rsidRPr="00DE01F1" w:rsidRDefault="00EF4F87" w:rsidP="00EF4F87">
      <w:pPr>
        <w:pStyle w:val="PL"/>
        <w:shd w:val="pct10" w:color="auto" w:fill="auto"/>
        <w:rPr>
          <w:lang w:eastAsia="ko-KR"/>
        </w:rPr>
      </w:pPr>
      <w:r w:rsidRPr="00DE01F1">
        <w:rPr>
          <w:lang w:eastAsia="ko-KR"/>
        </w:rPr>
        <w:lastRenderedPageBreak/>
        <w:t>}</w:t>
      </w:r>
    </w:p>
    <w:p w14:paraId="7A2AA6CF" w14:textId="77777777" w:rsidR="00EF4F87" w:rsidRPr="00DE01F1" w:rsidRDefault="00EF4F87" w:rsidP="00EF4F87">
      <w:pPr>
        <w:pStyle w:val="PL"/>
        <w:shd w:val="pct10" w:color="auto" w:fill="auto"/>
        <w:rPr>
          <w:lang w:eastAsia="ko-KR"/>
        </w:rPr>
      </w:pPr>
    </w:p>
    <w:p w14:paraId="514E5F04" w14:textId="77777777" w:rsidR="00EF4F87" w:rsidRPr="00DE01F1" w:rsidRDefault="00EF4F87" w:rsidP="00EF4F87">
      <w:pPr>
        <w:pStyle w:val="PL"/>
        <w:shd w:val="pct10" w:color="auto" w:fill="auto"/>
      </w:pPr>
      <w:r w:rsidRPr="00DE01F1">
        <w:t>TDD-UE-Capability-NB-r15 ::=</w:t>
      </w:r>
      <w:r w:rsidRPr="00DE01F1">
        <w:tab/>
      </w:r>
      <w:r w:rsidRPr="00DE01F1">
        <w:tab/>
        <w:t>SEQUENCE {</w:t>
      </w:r>
    </w:p>
    <w:p w14:paraId="469FF432" w14:textId="77777777" w:rsidR="00EF4F87" w:rsidRPr="00DE01F1" w:rsidRDefault="00EF4F87" w:rsidP="00EF4F87">
      <w:pPr>
        <w:pStyle w:val="PL"/>
        <w:shd w:val="pct10" w:color="auto" w:fill="auto"/>
        <w:rPr>
          <w:lang w:eastAsia="ko-KR"/>
        </w:rPr>
      </w:pPr>
      <w:r w:rsidRPr="00DE01F1">
        <w:rPr>
          <w:lang w:eastAsia="ko-KR"/>
        </w:rPr>
        <w:tab/>
        <w:t>ue-Category-NB-r15</w:t>
      </w:r>
      <w:r w:rsidRPr="00DE01F1">
        <w:rPr>
          <w:lang w:eastAsia="ko-KR"/>
        </w:rPr>
        <w:tab/>
      </w:r>
      <w:r w:rsidRPr="00DE01F1">
        <w:rPr>
          <w:lang w:eastAsia="ko-KR"/>
        </w:rPr>
        <w:tab/>
      </w:r>
      <w:r w:rsidRPr="00DE01F1">
        <w:rPr>
          <w:lang w:eastAsia="ko-KR"/>
        </w:rPr>
        <w:tab/>
      </w:r>
      <w:r w:rsidRPr="00DE01F1">
        <w:rPr>
          <w:lang w:eastAsia="ko-KR"/>
        </w:rPr>
        <w:tab/>
      </w:r>
      <w:r w:rsidRPr="00DE01F1">
        <w:rPr>
          <w:lang w:eastAsia="ko-KR"/>
        </w:rPr>
        <w:tab/>
        <w:t>ENUMERATED {nb2}</w:t>
      </w:r>
      <w:r w:rsidRPr="00DE01F1">
        <w:rPr>
          <w:lang w:eastAsia="ko-KR"/>
        </w:rPr>
        <w:tab/>
      </w:r>
      <w:r w:rsidRPr="00DE01F1">
        <w:rPr>
          <w:lang w:eastAsia="ko-KR"/>
        </w:rPr>
        <w:tab/>
      </w:r>
      <w:r w:rsidRPr="00DE01F1">
        <w:rPr>
          <w:lang w:eastAsia="ko-KR"/>
        </w:rPr>
        <w:tab/>
      </w:r>
      <w:r w:rsidRPr="00DE01F1">
        <w:rPr>
          <w:lang w:eastAsia="ko-KR"/>
        </w:rPr>
        <w:tab/>
        <w:t>OPTIONAL,</w:t>
      </w:r>
    </w:p>
    <w:p w14:paraId="0167F08B" w14:textId="77777777" w:rsidR="00EF4F87" w:rsidRPr="00DE01F1" w:rsidRDefault="00EF4F87" w:rsidP="00EF4F87">
      <w:pPr>
        <w:pStyle w:val="PL"/>
        <w:shd w:val="pct10" w:color="auto" w:fill="auto"/>
      </w:pPr>
      <w:r w:rsidRPr="00DE01F1">
        <w:tab/>
        <w:t>phyLayerParametersRel13-r15</w:t>
      </w:r>
      <w:r w:rsidRPr="00DE01F1">
        <w:tab/>
      </w:r>
      <w:r w:rsidRPr="00DE01F1">
        <w:tab/>
      </w:r>
      <w:r w:rsidRPr="00DE01F1">
        <w:tab/>
        <w:t>PhyLayerParameters-NB-r13</w:t>
      </w:r>
      <w:r w:rsidRPr="00DE01F1">
        <w:tab/>
      </w:r>
      <w:r w:rsidRPr="00DE01F1">
        <w:tab/>
        <w:t>OPTIONAL,</w:t>
      </w:r>
    </w:p>
    <w:p w14:paraId="0B83B7D3" w14:textId="77777777" w:rsidR="00EF4F87" w:rsidRPr="00DE01F1" w:rsidRDefault="00EF4F87" w:rsidP="00EF4F87">
      <w:pPr>
        <w:pStyle w:val="PL"/>
        <w:shd w:val="pct10" w:color="auto" w:fill="auto"/>
      </w:pPr>
      <w:r w:rsidRPr="00DE01F1">
        <w:tab/>
        <w:t>phyLayerParametersRel14-r15</w:t>
      </w:r>
      <w:r w:rsidRPr="00DE01F1">
        <w:tab/>
      </w:r>
      <w:r w:rsidRPr="00DE01F1">
        <w:tab/>
      </w:r>
      <w:r w:rsidRPr="00DE01F1">
        <w:tab/>
        <w:t>PhyLayerParameters-NB-v1430</w:t>
      </w:r>
      <w:r w:rsidRPr="00DE01F1">
        <w:tab/>
      </w:r>
      <w:r w:rsidRPr="00DE01F1">
        <w:tab/>
        <w:t>OPTIONAL,</w:t>
      </w:r>
    </w:p>
    <w:p w14:paraId="572FDD63" w14:textId="77777777" w:rsidR="00EF4F87" w:rsidRPr="00DE01F1" w:rsidRDefault="00EF4F87" w:rsidP="00EF4F87">
      <w:pPr>
        <w:pStyle w:val="PL"/>
        <w:shd w:val="pct10" w:color="auto" w:fill="auto"/>
      </w:pPr>
      <w:r w:rsidRPr="00DE01F1">
        <w:tab/>
        <w:t>phyLayerParameters-v1530</w:t>
      </w:r>
      <w:r w:rsidRPr="00DE01F1">
        <w:tab/>
      </w:r>
      <w:r w:rsidRPr="00DE01F1">
        <w:tab/>
      </w:r>
      <w:r w:rsidRPr="00DE01F1">
        <w:tab/>
        <w:t>PhyLayerParameters-NB-v1530</w:t>
      </w:r>
      <w:r w:rsidRPr="00DE01F1">
        <w:tab/>
      </w:r>
      <w:r w:rsidRPr="00DE01F1">
        <w:tab/>
        <w:t>OPTIONAL,</w:t>
      </w:r>
    </w:p>
    <w:p w14:paraId="624D0C19" w14:textId="77777777" w:rsidR="00EF4F87" w:rsidRPr="00DE01F1" w:rsidRDefault="00EF4F87" w:rsidP="00EF4F87">
      <w:pPr>
        <w:pStyle w:val="PL"/>
        <w:shd w:val="pct10" w:color="auto" w:fill="auto"/>
      </w:pPr>
      <w:r w:rsidRPr="00DE01F1">
        <w:tab/>
        <w:t>...</w:t>
      </w:r>
    </w:p>
    <w:p w14:paraId="40D5F73E" w14:textId="77777777" w:rsidR="00EF4F87" w:rsidRPr="00DE01F1" w:rsidRDefault="00EF4F87" w:rsidP="00EF4F87">
      <w:pPr>
        <w:pStyle w:val="PL"/>
        <w:shd w:val="pct10" w:color="auto" w:fill="auto"/>
      </w:pPr>
      <w:r w:rsidRPr="00DE01F1">
        <w:t>}</w:t>
      </w:r>
    </w:p>
    <w:p w14:paraId="6B7AEF65" w14:textId="77777777" w:rsidR="00EF4F87" w:rsidRPr="00DE01F1" w:rsidRDefault="00EF4F87" w:rsidP="00EF4F87">
      <w:pPr>
        <w:pStyle w:val="PL"/>
        <w:shd w:val="pct10" w:color="auto" w:fill="auto"/>
      </w:pPr>
    </w:p>
    <w:p w14:paraId="663EE8C7" w14:textId="77777777" w:rsidR="00EF4F87" w:rsidRPr="00DE01F1" w:rsidRDefault="00EF4F87" w:rsidP="00EF4F87">
      <w:pPr>
        <w:pStyle w:val="PL"/>
        <w:shd w:val="pct10" w:color="auto" w:fill="auto"/>
      </w:pPr>
      <w:r w:rsidRPr="00DE01F1">
        <w:t>TDD-UE-Capability-NB-v1610 ::=</w:t>
      </w:r>
      <w:r w:rsidRPr="00DE01F1">
        <w:tab/>
      </w:r>
      <w:r w:rsidRPr="00DE01F1">
        <w:tab/>
        <w:t>SEQUENCE {</w:t>
      </w:r>
    </w:p>
    <w:p w14:paraId="16751A80" w14:textId="77777777" w:rsidR="00EF4F87" w:rsidRPr="00DE01F1" w:rsidRDefault="00EF4F87" w:rsidP="00EF4F87">
      <w:pPr>
        <w:pStyle w:val="PL"/>
        <w:shd w:val="clear" w:color="auto" w:fill="E6E6E6"/>
        <w:tabs>
          <w:tab w:val="left" w:pos="2885"/>
        </w:tabs>
        <w:ind w:left="351" w:hanging="357"/>
      </w:pPr>
      <w:r w:rsidRPr="00DE01F1">
        <w:tab/>
        <w:t>slotSymbolResourceResvDL-r16</w:t>
      </w:r>
      <w:r w:rsidRPr="00DE01F1">
        <w:tab/>
      </w:r>
      <w:r w:rsidRPr="00DE01F1">
        <w:tab/>
      </w:r>
      <w:r w:rsidRPr="00DE01F1">
        <w:tab/>
        <w:t>ENUMERATED {supported}</w:t>
      </w:r>
      <w:r w:rsidRPr="00DE01F1">
        <w:tab/>
      </w:r>
      <w:r w:rsidRPr="00DE01F1">
        <w:tab/>
      </w:r>
      <w:r w:rsidRPr="00DE01F1">
        <w:tab/>
        <w:t>OPTIONAL,</w:t>
      </w:r>
    </w:p>
    <w:p w14:paraId="25864BCF" w14:textId="77777777" w:rsidR="00EF4F87" w:rsidRPr="00DE01F1" w:rsidRDefault="00EF4F87" w:rsidP="00EF4F87">
      <w:pPr>
        <w:pStyle w:val="PL"/>
        <w:shd w:val="clear" w:color="auto" w:fill="E6E6E6"/>
        <w:tabs>
          <w:tab w:val="left" w:pos="2885"/>
        </w:tabs>
        <w:ind w:left="351" w:hanging="357"/>
      </w:pPr>
      <w:r w:rsidRPr="00DE01F1">
        <w:tab/>
        <w:t>slotSymbolResourceResvUL-r16</w:t>
      </w:r>
      <w:r w:rsidRPr="00DE01F1">
        <w:tab/>
      </w:r>
      <w:r w:rsidRPr="00DE01F1">
        <w:tab/>
      </w:r>
      <w:r w:rsidRPr="00DE01F1">
        <w:tab/>
        <w:t>ENUMERATED {supported}</w:t>
      </w:r>
      <w:r w:rsidRPr="00DE01F1">
        <w:tab/>
      </w:r>
      <w:r w:rsidRPr="00DE01F1">
        <w:tab/>
      </w:r>
      <w:r w:rsidRPr="00DE01F1">
        <w:tab/>
        <w:t>OPTIONAL,</w:t>
      </w:r>
    </w:p>
    <w:p w14:paraId="2C171D97" w14:textId="77777777" w:rsidR="00EF4F87" w:rsidRPr="00DE01F1" w:rsidRDefault="00EF4F87" w:rsidP="00EF4F87">
      <w:pPr>
        <w:pStyle w:val="PL"/>
        <w:shd w:val="clear" w:color="auto" w:fill="E6E6E6"/>
        <w:tabs>
          <w:tab w:val="left" w:pos="2885"/>
        </w:tabs>
        <w:ind w:left="351" w:hanging="357"/>
      </w:pPr>
      <w:r w:rsidRPr="00DE01F1">
        <w:tab/>
        <w:t>subframeResourceResvDL-r16</w:t>
      </w:r>
      <w:r w:rsidRPr="00DE01F1">
        <w:tab/>
      </w:r>
      <w:r w:rsidRPr="00DE01F1">
        <w:tab/>
      </w:r>
      <w:r w:rsidRPr="00DE01F1">
        <w:tab/>
      </w:r>
      <w:r w:rsidRPr="00DE01F1">
        <w:tab/>
        <w:t>ENUMERATED {supported}</w:t>
      </w:r>
      <w:r w:rsidRPr="00DE01F1">
        <w:tab/>
      </w:r>
      <w:r w:rsidRPr="00DE01F1">
        <w:tab/>
      </w:r>
      <w:r w:rsidRPr="00DE01F1">
        <w:tab/>
        <w:t>OPTIONAL,</w:t>
      </w:r>
    </w:p>
    <w:p w14:paraId="0DD6F816" w14:textId="77777777" w:rsidR="00EF4F87" w:rsidRPr="00DE01F1" w:rsidRDefault="00EF4F87" w:rsidP="00EF4F87">
      <w:pPr>
        <w:pStyle w:val="PL"/>
        <w:shd w:val="clear" w:color="auto" w:fill="E6E6E6"/>
        <w:ind w:left="351" w:hanging="357"/>
      </w:pPr>
      <w:r w:rsidRPr="00DE01F1">
        <w:tab/>
        <w:t>subframeResourceResvUL-r16</w:t>
      </w:r>
      <w:r w:rsidRPr="00DE01F1">
        <w:tab/>
      </w:r>
      <w:r w:rsidRPr="00DE01F1">
        <w:tab/>
      </w:r>
      <w:r w:rsidRPr="00DE01F1">
        <w:tab/>
        <w:t>ENUMERATED {supported}</w:t>
      </w:r>
      <w:r w:rsidRPr="00DE01F1">
        <w:tab/>
      </w:r>
      <w:r w:rsidRPr="00DE01F1">
        <w:tab/>
      </w:r>
      <w:r w:rsidRPr="00DE01F1">
        <w:tab/>
        <w:t>OPTIONAL</w:t>
      </w:r>
    </w:p>
    <w:p w14:paraId="0AF80963" w14:textId="77777777" w:rsidR="00EF4F87" w:rsidRPr="00DE01F1" w:rsidRDefault="00EF4F87" w:rsidP="00EF4F87">
      <w:pPr>
        <w:pStyle w:val="PL"/>
        <w:shd w:val="clear" w:color="auto" w:fill="E6E6E6"/>
      </w:pPr>
      <w:r w:rsidRPr="00DE01F1">
        <w:t>}</w:t>
      </w:r>
    </w:p>
    <w:p w14:paraId="688CC094" w14:textId="77777777" w:rsidR="00EF4F87" w:rsidRPr="00DE01F1" w:rsidRDefault="00EF4F87" w:rsidP="00EF4F87">
      <w:pPr>
        <w:pStyle w:val="PL"/>
        <w:shd w:val="clear" w:color="auto" w:fill="E6E6E6"/>
      </w:pPr>
    </w:p>
    <w:p w14:paraId="7AC4CEA5" w14:textId="77777777" w:rsidR="00EF4F87" w:rsidRPr="00DE01F1" w:rsidRDefault="00EF4F87" w:rsidP="00EF4F87">
      <w:pPr>
        <w:pStyle w:val="PL"/>
        <w:shd w:val="clear" w:color="auto" w:fill="E6E6E6"/>
      </w:pPr>
      <w:r w:rsidRPr="00DE01F1">
        <w:t>AccessStratumRelease-NB-r13 ::=</w:t>
      </w:r>
      <w:r w:rsidRPr="00DE01F1">
        <w:tab/>
      </w:r>
      <w:r w:rsidRPr="00DE01F1">
        <w:tab/>
        <w:t>ENUMERATED {rel13, rel14, rel15, rel16, spare4, spare3, spare2, spare1, ...}</w:t>
      </w:r>
    </w:p>
    <w:p w14:paraId="6B388AD2" w14:textId="77777777" w:rsidR="00EF4F87" w:rsidRPr="00DE01F1" w:rsidRDefault="00EF4F87" w:rsidP="00EF4F87">
      <w:pPr>
        <w:pStyle w:val="PL"/>
        <w:shd w:val="clear" w:color="auto" w:fill="E6E6E6"/>
      </w:pPr>
    </w:p>
    <w:p w14:paraId="7332964B" w14:textId="77777777" w:rsidR="00EF4F87" w:rsidRPr="00DE01F1" w:rsidRDefault="00EF4F87" w:rsidP="00EF4F87">
      <w:pPr>
        <w:pStyle w:val="PL"/>
        <w:shd w:val="clear" w:color="auto" w:fill="E6E6E6"/>
      </w:pPr>
      <w:r w:rsidRPr="00DE01F1">
        <w:t>PDCP-Parameters-NB-r13</w:t>
      </w:r>
      <w:r w:rsidRPr="00DE01F1">
        <w:tab/>
      </w:r>
      <w:r w:rsidRPr="00DE01F1">
        <w:tab/>
        <w:t>::= SEQUENCE {</w:t>
      </w:r>
    </w:p>
    <w:p w14:paraId="76BCACC2" w14:textId="77777777" w:rsidR="00EF4F87" w:rsidRPr="00DE01F1" w:rsidRDefault="00EF4F87" w:rsidP="00EF4F87">
      <w:pPr>
        <w:pStyle w:val="PL"/>
        <w:shd w:val="clear" w:color="auto" w:fill="E6E6E6"/>
      </w:pPr>
      <w:r w:rsidRPr="00DE01F1">
        <w:tab/>
        <w:t>supportedROHC-Profiles-r13</w:t>
      </w:r>
      <w:r w:rsidRPr="00DE01F1">
        <w:tab/>
      </w:r>
      <w:r w:rsidRPr="00DE01F1">
        <w:tab/>
      </w:r>
      <w:r w:rsidRPr="00DE01F1">
        <w:tab/>
        <w:t>SEQUENCE {</w:t>
      </w:r>
    </w:p>
    <w:p w14:paraId="3F3C95DF" w14:textId="77777777" w:rsidR="00EF4F87" w:rsidRPr="00DE01F1" w:rsidRDefault="00EF4F87" w:rsidP="00EF4F87">
      <w:pPr>
        <w:pStyle w:val="PL"/>
        <w:shd w:val="clear" w:color="auto" w:fill="E6E6E6"/>
      </w:pPr>
      <w:r w:rsidRPr="00DE01F1">
        <w:tab/>
      </w:r>
      <w:r w:rsidRPr="00DE01F1">
        <w:tab/>
        <w:t>profile0x0002</w:t>
      </w:r>
      <w:r w:rsidRPr="00DE01F1">
        <w:tab/>
      </w:r>
      <w:r w:rsidRPr="00DE01F1">
        <w:tab/>
      </w:r>
      <w:r w:rsidRPr="00DE01F1">
        <w:tab/>
      </w:r>
      <w:r w:rsidRPr="00DE01F1">
        <w:tab/>
      </w:r>
      <w:r w:rsidRPr="00DE01F1">
        <w:tab/>
      </w:r>
      <w:r w:rsidRPr="00DE01F1">
        <w:tab/>
        <w:t>BOOLEAN,</w:t>
      </w:r>
    </w:p>
    <w:p w14:paraId="124E6E8C" w14:textId="77777777" w:rsidR="00EF4F87" w:rsidRPr="00DE01F1" w:rsidRDefault="00EF4F87" w:rsidP="00EF4F87">
      <w:pPr>
        <w:pStyle w:val="PL"/>
        <w:shd w:val="clear" w:color="auto" w:fill="E6E6E6"/>
      </w:pPr>
      <w:r w:rsidRPr="00DE01F1">
        <w:tab/>
      </w:r>
      <w:r w:rsidRPr="00DE01F1">
        <w:tab/>
        <w:t>profile0x0003</w:t>
      </w:r>
      <w:r w:rsidRPr="00DE01F1">
        <w:tab/>
      </w:r>
      <w:r w:rsidRPr="00DE01F1">
        <w:tab/>
      </w:r>
      <w:r w:rsidRPr="00DE01F1">
        <w:tab/>
      </w:r>
      <w:r w:rsidRPr="00DE01F1">
        <w:tab/>
      </w:r>
      <w:r w:rsidRPr="00DE01F1">
        <w:tab/>
      </w:r>
      <w:r w:rsidRPr="00DE01F1">
        <w:tab/>
        <w:t>BOOLEAN,</w:t>
      </w:r>
    </w:p>
    <w:p w14:paraId="65F39EDD" w14:textId="77777777" w:rsidR="00EF4F87" w:rsidRPr="00DE01F1" w:rsidRDefault="00EF4F87" w:rsidP="00EF4F87">
      <w:pPr>
        <w:pStyle w:val="PL"/>
        <w:shd w:val="clear" w:color="auto" w:fill="E6E6E6"/>
      </w:pPr>
      <w:r w:rsidRPr="00DE01F1">
        <w:tab/>
      </w:r>
      <w:r w:rsidRPr="00DE01F1">
        <w:tab/>
        <w:t>profile0x0004</w:t>
      </w:r>
      <w:r w:rsidRPr="00DE01F1">
        <w:tab/>
      </w:r>
      <w:r w:rsidRPr="00DE01F1">
        <w:tab/>
      </w:r>
      <w:r w:rsidRPr="00DE01F1">
        <w:tab/>
      </w:r>
      <w:r w:rsidRPr="00DE01F1">
        <w:tab/>
      </w:r>
      <w:r w:rsidRPr="00DE01F1">
        <w:tab/>
      </w:r>
      <w:r w:rsidRPr="00DE01F1">
        <w:tab/>
        <w:t>BOOLEAN,</w:t>
      </w:r>
    </w:p>
    <w:p w14:paraId="4E22725B" w14:textId="77777777" w:rsidR="00EF4F87" w:rsidRPr="00DE01F1" w:rsidRDefault="00EF4F87" w:rsidP="00EF4F87">
      <w:pPr>
        <w:pStyle w:val="PL"/>
        <w:shd w:val="clear" w:color="auto" w:fill="E6E6E6"/>
      </w:pPr>
      <w:r w:rsidRPr="00DE01F1">
        <w:tab/>
      </w:r>
      <w:r w:rsidRPr="00DE01F1">
        <w:tab/>
        <w:t>profile0x0006</w:t>
      </w:r>
      <w:r w:rsidRPr="00DE01F1">
        <w:tab/>
      </w:r>
      <w:r w:rsidRPr="00DE01F1">
        <w:tab/>
      </w:r>
      <w:r w:rsidRPr="00DE01F1">
        <w:tab/>
      </w:r>
      <w:r w:rsidRPr="00DE01F1">
        <w:tab/>
      </w:r>
      <w:r w:rsidRPr="00DE01F1">
        <w:tab/>
      </w:r>
      <w:r w:rsidRPr="00DE01F1">
        <w:tab/>
        <w:t>BOOLEAN,</w:t>
      </w:r>
    </w:p>
    <w:p w14:paraId="1A89E062" w14:textId="77777777" w:rsidR="00EF4F87" w:rsidRPr="00DE01F1" w:rsidRDefault="00EF4F87" w:rsidP="00EF4F87">
      <w:pPr>
        <w:pStyle w:val="PL"/>
        <w:shd w:val="clear" w:color="auto" w:fill="E6E6E6"/>
      </w:pPr>
      <w:r w:rsidRPr="00DE01F1">
        <w:tab/>
      </w:r>
      <w:r w:rsidRPr="00DE01F1">
        <w:tab/>
        <w:t>profile0x0102</w:t>
      </w:r>
      <w:r w:rsidRPr="00DE01F1">
        <w:tab/>
      </w:r>
      <w:r w:rsidRPr="00DE01F1">
        <w:tab/>
      </w:r>
      <w:r w:rsidRPr="00DE01F1">
        <w:tab/>
      </w:r>
      <w:r w:rsidRPr="00DE01F1">
        <w:tab/>
      </w:r>
      <w:r w:rsidRPr="00DE01F1">
        <w:tab/>
      </w:r>
      <w:r w:rsidRPr="00DE01F1">
        <w:tab/>
        <w:t>BOOLEAN,</w:t>
      </w:r>
    </w:p>
    <w:p w14:paraId="3671C27B" w14:textId="77777777" w:rsidR="00EF4F87" w:rsidRPr="00DE01F1" w:rsidRDefault="00EF4F87" w:rsidP="00EF4F87">
      <w:pPr>
        <w:pStyle w:val="PL"/>
        <w:shd w:val="clear" w:color="auto" w:fill="E6E6E6"/>
      </w:pPr>
      <w:r w:rsidRPr="00DE01F1">
        <w:tab/>
      </w:r>
      <w:r w:rsidRPr="00DE01F1">
        <w:tab/>
        <w:t>profile0x0103</w:t>
      </w:r>
      <w:r w:rsidRPr="00DE01F1">
        <w:tab/>
      </w:r>
      <w:r w:rsidRPr="00DE01F1">
        <w:tab/>
      </w:r>
      <w:r w:rsidRPr="00DE01F1">
        <w:tab/>
      </w:r>
      <w:r w:rsidRPr="00DE01F1">
        <w:tab/>
      </w:r>
      <w:r w:rsidRPr="00DE01F1">
        <w:tab/>
      </w:r>
      <w:r w:rsidRPr="00DE01F1">
        <w:tab/>
        <w:t>BOOLEAN,</w:t>
      </w:r>
    </w:p>
    <w:p w14:paraId="453EA8F9" w14:textId="77777777" w:rsidR="00EF4F87" w:rsidRPr="00DE01F1" w:rsidRDefault="00EF4F87" w:rsidP="00EF4F87">
      <w:pPr>
        <w:pStyle w:val="PL"/>
        <w:shd w:val="clear" w:color="auto" w:fill="E6E6E6"/>
      </w:pPr>
      <w:r w:rsidRPr="00DE01F1">
        <w:tab/>
      </w:r>
      <w:r w:rsidRPr="00DE01F1">
        <w:tab/>
        <w:t>profile0x0104</w:t>
      </w:r>
      <w:r w:rsidRPr="00DE01F1">
        <w:tab/>
      </w:r>
      <w:r w:rsidRPr="00DE01F1">
        <w:tab/>
      </w:r>
      <w:r w:rsidRPr="00DE01F1">
        <w:tab/>
      </w:r>
      <w:r w:rsidRPr="00DE01F1">
        <w:tab/>
      </w:r>
      <w:r w:rsidRPr="00DE01F1">
        <w:tab/>
      </w:r>
      <w:r w:rsidRPr="00DE01F1">
        <w:tab/>
        <w:t>BOOLEAN</w:t>
      </w:r>
    </w:p>
    <w:p w14:paraId="0FE52C74" w14:textId="77777777" w:rsidR="00EF4F87" w:rsidRPr="00DE01F1" w:rsidRDefault="00EF4F87" w:rsidP="00EF4F87">
      <w:pPr>
        <w:pStyle w:val="PL"/>
        <w:shd w:val="clear" w:color="auto" w:fill="E6E6E6"/>
      </w:pPr>
      <w:r w:rsidRPr="00DE01F1">
        <w:tab/>
        <w:t>},</w:t>
      </w:r>
    </w:p>
    <w:p w14:paraId="65E7295E" w14:textId="77777777" w:rsidR="00EF4F87" w:rsidRPr="00DE01F1" w:rsidRDefault="00EF4F87" w:rsidP="00EF4F87">
      <w:pPr>
        <w:pStyle w:val="PL"/>
        <w:shd w:val="clear" w:color="auto" w:fill="E6E6E6"/>
      </w:pPr>
      <w:r w:rsidRPr="00DE01F1">
        <w:tab/>
        <w:t>maxNumberROHC-ContextSessions-r13</w:t>
      </w:r>
      <w:r w:rsidRPr="00DE01F1">
        <w:tab/>
        <w:t>ENUMERATED {cs2, cs4, cs8, cs12}</w:t>
      </w:r>
      <w:r w:rsidRPr="00DE01F1">
        <w:tab/>
        <w:t>DEFAULT cs2,</w:t>
      </w:r>
    </w:p>
    <w:p w14:paraId="702AE312" w14:textId="77777777" w:rsidR="00EF4F87" w:rsidRPr="00DE01F1" w:rsidRDefault="00EF4F87" w:rsidP="00EF4F87">
      <w:pPr>
        <w:pStyle w:val="PL"/>
        <w:shd w:val="clear" w:color="auto" w:fill="E6E6E6"/>
      </w:pPr>
      <w:r w:rsidRPr="00DE01F1">
        <w:tab/>
        <w:t>...</w:t>
      </w:r>
    </w:p>
    <w:p w14:paraId="38562745" w14:textId="77777777" w:rsidR="00EF4F87" w:rsidRPr="00DE01F1" w:rsidRDefault="00EF4F87" w:rsidP="00EF4F87">
      <w:pPr>
        <w:pStyle w:val="PL"/>
        <w:shd w:val="clear" w:color="auto" w:fill="E6E6E6"/>
      </w:pPr>
      <w:r w:rsidRPr="00DE01F1">
        <w:t>}</w:t>
      </w:r>
    </w:p>
    <w:p w14:paraId="5C2D541D" w14:textId="77777777" w:rsidR="00EF4F87" w:rsidRPr="00DE01F1" w:rsidRDefault="00EF4F87" w:rsidP="00EF4F87">
      <w:pPr>
        <w:pStyle w:val="PL"/>
        <w:shd w:val="clear" w:color="auto" w:fill="E6E6E6"/>
      </w:pPr>
    </w:p>
    <w:p w14:paraId="5200B267" w14:textId="77777777" w:rsidR="00EF4F87" w:rsidRPr="00DE01F1" w:rsidRDefault="00EF4F87" w:rsidP="00EF4F87">
      <w:pPr>
        <w:pStyle w:val="PL"/>
        <w:shd w:val="clear" w:color="auto" w:fill="E6E6E6"/>
      </w:pPr>
      <w:r w:rsidRPr="00DE01F1">
        <w:t>RLC-Parameters-NB-r15</w:t>
      </w:r>
      <w:r w:rsidRPr="00DE01F1">
        <w:tab/>
      </w:r>
      <w:r w:rsidRPr="00DE01F1">
        <w:tab/>
        <w:t>::=</w:t>
      </w:r>
      <w:r w:rsidRPr="00DE01F1">
        <w:tab/>
      </w:r>
      <w:r w:rsidRPr="00DE01F1">
        <w:tab/>
        <w:t>SEQUENCE {</w:t>
      </w:r>
    </w:p>
    <w:p w14:paraId="7FC8F966" w14:textId="77777777" w:rsidR="00EF4F87" w:rsidRPr="00DE01F1" w:rsidRDefault="00EF4F87" w:rsidP="00EF4F87">
      <w:pPr>
        <w:pStyle w:val="PL"/>
        <w:shd w:val="clear" w:color="auto" w:fill="E6E6E6"/>
      </w:pPr>
      <w:r w:rsidRPr="00DE01F1">
        <w:tab/>
        <w:t>rlc-UM-r15</w:t>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5C14B20B" w14:textId="77777777" w:rsidR="00EF4F87" w:rsidRPr="00DE01F1" w:rsidRDefault="00EF4F87" w:rsidP="00EF4F87">
      <w:pPr>
        <w:pStyle w:val="PL"/>
        <w:shd w:val="clear" w:color="auto" w:fill="E6E6E6"/>
      </w:pPr>
      <w:r w:rsidRPr="00DE01F1">
        <w:t>}</w:t>
      </w:r>
    </w:p>
    <w:p w14:paraId="20FF30BB" w14:textId="77777777" w:rsidR="00EF4F87" w:rsidRPr="00DE01F1" w:rsidRDefault="00EF4F87" w:rsidP="00EF4F87">
      <w:pPr>
        <w:pStyle w:val="PL"/>
        <w:shd w:val="clear" w:color="auto" w:fill="E6E6E6"/>
      </w:pPr>
    </w:p>
    <w:p w14:paraId="78FD3C83" w14:textId="77777777" w:rsidR="00EF4F87" w:rsidRPr="00DE01F1" w:rsidRDefault="00EF4F87" w:rsidP="00EF4F87">
      <w:pPr>
        <w:pStyle w:val="PL"/>
        <w:shd w:val="clear" w:color="auto" w:fill="E6E6E6"/>
        <w:ind w:left="351" w:hanging="357"/>
      </w:pPr>
      <w:r w:rsidRPr="00DE01F1">
        <w:t>MAC-Parameters-NB-r14</w:t>
      </w:r>
      <w:r w:rsidRPr="00DE01F1">
        <w:tab/>
      </w:r>
      <w:r w:rsidRPr="00DE01F1">
        <w:tab/>
        <w:t>::=</w:t>
      </w:r>
      <w:r w:rsidRPr="00DE01F1">
        <w:tab/>
      </w:r>
      <w:r w:rsidRPr="00DE01F1">
        <w:tab/>
        <w:t>SEQUENCE {</w:t>
      </w:r>
    </w:p>
    <w:p w14:paraId="260771D7" w14:textId="77777777" w:rsidR="00EF4F87" w:rsidRPr="00DE01F1" w:rsidRDefault="00EF4F87" w:rsidP="00EF4F87">
      <w:pPr>
        <w:pStyle w:val="PL"/>
        <w:shd w:val="clear" w:color="auto" w:fill="E6E6E6"/>
      </w:pPr>
      <w:r w:rsidRPr="00DE01F1">
        <w:tab/>
        <w:t>dataInactMon-r14</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06A70F83" w14:textId="77777777" w:rsidR="00EF4F87" w:rsidRPr="00DE01F1" w:rsidRDefault="00EF4F87" w:rsidP="00EF4F87">
      <w:pPr>
        <w:pStyle w:val="PL"/>
        <w:shd w:val="clear" w:color="auto" w:fill="E6E6E6"/>
        <w:ind w:left="351" w:hanging="357"/>
      </w:pPr>
      <w:r w:rsidRPr="00DE01F1">
        <w:tab/>
        <w:t>rai-Support-r14</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520AD63A" w14:textId="77777777" w:rsidR="00EF4F87" w:rsidRPr="00DE01F1" w:rsidRDefault="00EF4F87" w:rsidP="00EF4F87">
      <w:pPr>
        <w:pStyle w:val="PL"/>
        <w:shd w:val="clear" w:color="auto" w:fill="E6E6E6"/>
        <w:ind w:left="351" w:hanging="357"/>
      </w:pPr>
      <w:r w:rsidRPr="00DE01F1">
        <w:t>}</w:t>
      </w:r>
    </w:p>
    <w:p w14:paraId="04C94D69" w14:textId="77777777" w:rsidR="00EF4F87" w:rsidRPr="00DE01F1" w:rsidRDefault="00EF4F87" w:rsidP="00EF4F87">
      <w:pPr>
        <w:pStyle w:val="PL"/>
        <w:shd w:val="clear" w:color="auto" w:fill="E6E6E6"/>
      </w:pPr>
    </w:p>
    <w:p w14:paraId="39AB5C8F" w14:textId="77777777" w:rsidR="00EF4F87" w:rsidRPr="00DE01F1" w:rsidRDefault="00EF4F87" w:rsidP="00EF4F87">
      <w:pPr>
        <w:pStyle w:val="PL"/>
        <w:shd w:val="clear" w:color="auto" w:fill="E6E6E6"/>
      </w:pPr>
      <w:r w:rsidRPr="00DE01F1">
        <w:t>MAC-Parameters-NB-v1530</w:t>
      </w:r>
      <w:r w:rsidRPr="00DE01F1">
        <w:tab/>
      </w:r>
      <w:r w:rsidRPr="00DE01F1">
        <w:tab/>
        <w:t>::=</w:t>
      </w:r>
      <w:r w:rsidRPr="00DE01F1">
        <w:tab/>
      </w:r>
      <w:r w:rsidRPr="00DE01F1">
        <w:tab/>
        <w:t>SEQUENCE {</w:t>
      </w:r>
    </w:p>
    <w:p w14:paraId="7E0AA240" w14:textId="77777777" w:rsidR="00EF4F87" w:rsidRPr="00DE01F1" w:rsidRDefault="00EF4F87" w:rsidP="00EF4F87">
      <w:pPr>
        <w:pStyle w:val="PL"/>
        <w:shd w:val="clear" w:color="auto" w:fill="E6E6E6"/>
      </w:pPr>
      <w:r w:rsidRPr="00DE01F1">
        <w:tab/>
        <w:t>sr-SPS-BSR-r15</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78FF7C50" w14:textId="77777777" w:rsidR="00EF4F87" w:rsidRPr="00DE01F1" w:rsidRDefault="00EF4F87" w:rsidP="00EF4F87">
      <w:pPr>
        <w:pStyle w:val="PL"/>
        <w:shd w:val="clear" w:color="auto" w:fill="E6E6E6"/>
      </w:pPr>
      <w:r w:rsidRPr="00DE01F1">
        <w:t>}</w:t>
      </w:r>
    </w:p>
    <w:p w14:paraId="7C510E0F" w14:textId="77777777" w:rsidR="00EF4F87" w:rsidRPr="00DE01F1" w:rsidRDefault="00EF4F87" w:rsidP="00EF4F87">
      <w:pPr>
        <w:pStyle w:val="PL"/>
        <w:shd w:val="clear" w:color="auto" w:fill="E6E6E6"/>
      </w:pPr>
    </w:p>
    <w:p w14:paraId="4C953F2C" w14:textId="77777777" w:rsidR="00EF4F87" w:rsidRPr="00DE01F1" w:rsidRDefault="00EF4F87" w:rsidP="00EF4F87">
      <w:pPr>
        <w:pStyle w:val="PL"/>
        <w:shd w:val="clear" w:color="auto" w:fill="E6E6E6"/>
      </w:pPr>
      <w:r w:rsidRPr="00DE01F1">
        <w:t>MAC-Parameters-NB-v1610</w:t>
      </w:r>
      <w:r w:rsidRPr="00DE01F1">
        <w:tab/>
      </w:r>
      <w:r w:rsidRPr="00DE01F1">
        <w:tab/>
        <w:t>::=</w:t>
      </w:r>
      <w:r w:rsidRPr="00DE01F1">
        <w:tab/>
      </w:r>
      <w:r w:rsidRPr="00DE01F1">
        <w:tab/>
        <w:t>SEQUENCE {</w:t>
      </w:r>
    </w:p>
    <w:p w14:paraId="14A56037" w14:textId="77777777" w:rsidR="00EF4F87" w:rsidRPr="00DE01F1" w:rsidRDefault="00EF4F87" w:rsidP="00EF4F87">
      <w:pPr>
        <w:pStyle w:val="PL"/>
        <w:shd w:val="clear" w:color="auto" w:fill="E6E6E6"/>
      </w:pPr>
      <w:r w:rsidRPr="00DE01F1">
        <w:tab/>
        <w:t>rai-SupportEnh-r16</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2768E0AB" w14:textId="77777777" w:rsidR="00EF4F87" w:rsidRPr="00DE01F1" w:rsidRDefault="00EF4F87" w:rsidP="00EF4F87">
      <w:pPr>
        <w:pStyle w:val="PL"/>
        <w:shd w:val="clear" w:color="auto" w:fill="E6E6E6"/>
      </w:pPr>
      <w:r w:rsidRPr="00DE01F1">
        <w:t>}</w:t>
      </w:r>
    </w:p>
    <w:p w14:paraId="7D7FCCEB" w14:textId="77777777" w:rsidR="00EF4F87" w:rsidRPr="00DE01F1" w:rsidRDefault="00EF4F87" w:rsidP="00EF4F87">
      <w:pPr>
        <w:pStyle w:val="PL"/>
        <w:shd w:val="clear" w:color="auto" w:fill="E6E6E6"/>
      </w:pPr>
    </w:p>
    <w:p w14:paraId="2AE55A8B" w14:textId="4CDE3260" w:rsidR="00EF4F87" w:rsidRPr="00DE01F1" w:rsidRDefault="00EF4F87" w:rsidP="00EF4F87">
      <w:pPr>
        <w:pStyle w:val="PL"/>
        <w:shd w:val="clear" w:color="auto" w:fill="E6E6E6"/>
      </w:pPr>
      <w:r w:rsidRPr="00DE01F1">
        <w:t>Meas</w:t>
      </w:r>
      <w:del w:id="252" w:author="Samsung (Seungri)" w:date="2022-04-25T17:18:00Z">
        <w:r w:rsidRPr="00DE01F1" w:rsidDel="004F09C2">
          <w:delText>-</w:delText>
        </w:r>
      </w:del>
      <w:r w:rsidRPr="00DE01F1">
        <w:t>Parameters-NB-r16</w:t>
      </w:r>
      <w:r w:rsidRPr="00DE01F1">
        <w:tab/>
      </w:r>
      <w:r w:rsidRPr="00DE01F1">
        <w:tab/>
        <w:t>::=</w:t>
      </w:r>
      <w:r w:rsidRPr="00DE01F1">
        <w:tab/>
      </w:r>
      <w:r w:rsidRPr="00DE01F1">
        <w:tab/>
        <w:t>SEQUENCE {</w:t>
      </w:r>
    </w:p>
    <w:p w14:paraId="3BCF540C" w14:textId="77777777" w:rsidR="00EF4F87" w:rsidRPr="00DE01F1" w:rsidRDefault="00EF4F87" w:rsidP="00EF4F87">
      <w:pPr>
        <w:pStyle w:val="PL"/>
        <w:shd w:val="clear" w:color="auto" w:fill="E6E6E6"/>
      </w:pPr>
      <w:r w:rsidRPr="00DE01F1">
        <w:tab/>
        <w:t>dl-ChannelQualityReporting-r16</w:t>
      </w:r>
      <w:r w:rsidRPr="00DE01F1">
        <w:tab/>
      </w:r>
      <w:r w:rsidRPr="00DE01F1">
        <w:tab/>
        <w:t>ENUMERATED {supported}</w:t>
      </w:r>
      <w:r w:rsidRPr="00DE01F1">
        <w:tab/>
      </w:r>
      <w:r w:rsidRPr="00DE01F1">
        <w:tab/>
      </w:r>
      <w:r w:rsidRPr="00DE01F1">
        <w:tab/>
        <w:t>OPTIONAL</w:t>
      </w:r>
    </w:p>
    <w:p w14:paraId="1BD82A20" w14:textId="77777777" w:rsidR="00EF4F87" w:rsidRPr="00DE01F1" w:rsidRDefault="00EF4F87" w:rsidP="00EF4F87">
      <w:pPr>
        <w:pStyle w:val="PL"/>
        <w:shd w:val="clear" w:color="auto" w:fill="E6E6E6"/>
      </w:pPr>
      <w:r w:rsidRPr="00DE01F1">
        <w:t>}</w:t>
      </w:r>
    </w:p>
    <w:p w14:paraId="4ED4D854" w14:textId="77777777" w:rsidR="00EF4F87" w:rsidRPr="00DE01F1" w:rsidRDefault="00EF4F87" w:rsidP="00EF4F87">
      <w:pPr>
        <w:pStyle w:val="PL"/>
        <w:shd w:val="clear" w:color="auto" w:fill="E6E6E6"/>
      </w:pPr>
    </w:p>
    <w:p w14:paraId="567BEC06" w14:textId="77777777" w:rsidR="00EF4F87" w:rsidRPr="00DE01F1" w:rsidRDefault="00EF4F87" w:rsidP="00EF4F87">
      <w:pPr>
        <w:pStyle w:val="PL"/>
        <w:shd w:val="clear" w:color="auto" w:fill="E6E6E6"/>
        <w:ind w:left="351" w:hanging="357"/>
      </w:pPr>
      <w:r w:rsidRPr="00DE01F1">
        <w:t>PhyLayerParameters-NB-r13</w:t>
      </w:r>
      <w:r w:rsidRPr="00DE01F1">
        <w:tab/>
        <w:t>::=</w:t>
      </w:r>
      <w:r w:rsidRPr="00DE01F1">
        <w:tab/>
      </w:r>
      <w:r w:rsidRPr="00DE01F1">
        <w:tab/>
        <w:t>SEQUENCE {</w:t>
      </w:r>
    </w:p>
    <w:p w14:paraId="6B1A9664" w14:textId="77777777" w:rsidR="00EF4F87" w:rsidRPr="00DE01F1" w:rsidRDefault="00EF4F87" w:rsidP="00EF4F87">
      <w:pPr>
        <w:pStyle w:val="PL"/>
        <w:shd w:val="clear" w:color="auto" w:fill="E6E6E6"/>
        <w:ind w:left="351" w:hanging="357"/>
      </w:pPr>
      <w:r w:rsidRPr="00DE01F1">
        <w:tab/>
        <w:t>multiTone-r13</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76086FF6" w14:textId="77777777" w:rsidR="00EF4F87" w:rsidRPr="00DE01F1" w:rsidRDefault="00EF4F87" w:rsidP="00EF4F87">
      <w:pPr>
        <w:pStyle w:val="PL"/>
        <w:shd w:val="clear" w:color="auto" w:fill="E6E6E6"/>
        <w:ind w:left="351" w:hanging="357"/>
      </w:pPr>
      <w:r w:rsidRPr="00DE01F1">
        <w:tab/>
        <w:t>multiCarrier-r13</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3CBC3777" w14:textId="77777777" w:rsidR="00EF4F87" w:rsidRPr="00DE01F1" w:rsidRDefault="00EF4F87" w:rsidP="00EF4F87">
      <w:pPr>
        <w:pStyle w:val="PL"/>
        <w:shd w:val="clear" w:color="auto" w:fill="E6E6E6"/>
        <w:ind w:left="351" w:hanging="357"/>
      </w:pPr>
      <w:r w:rsidRPr="00DE01F1">
        <w:tab/>
        <w:t>}</w:t>
      </w:r>
    </w:p>
    <w:p w14:paraId="1BA896E4" w14:textId="77777777" w:rsidR="00EF4F87" w:rsidRPr="00DE01F1" w:rsidRDefault="00EF4F87" w:rsidP="00EF4F87">
      <w:pPr>
        <w:pStyle w:val="PL"/>
        <w:shd w:val="clear" w:color="auto" w:fill="E6E6E6"/>
      </w:pPr>
    </w:p>
    <w:p w14:paraId="2DB16752" w14:textId="77777777" w:rsidR="00EF4F87" w:rsidRPr="00DE01F1" w:rsidRDefault="00EF4F87" w:rsidP="00EF4F87">
      <w:pPr>
        <w:pStyle w:val="PL"/>
        <w:shd w:val="clear" w:color="auto" w:fill="E6E6E6"/>
        <w:ind w:left="351" w:hanging="357"/>
      </w:pPr>
      <w:r w:rsidRPr="00DE01F1">
        <w:t>PhyLayerParameters-NB-v1430</w:t>
      </w:r>
      <w:r w:rsidRPr="00DE01F1">
        <w:tab/>
        <w:t>::=</w:t>
      </w:r>
      <w:r w:rsidRPr="00DE01F1">
        <w:tab/>
      </w:r>
      <w:r w:rsidRPr="00DE01F1">
        <w:tab/>
        <w:t>SEQUENCE {</w:t>
      </w:r>
    </w:p>
    <w:p w14:paraId="09D57B00" w14:textId="77777777" w:rsidR="00EF4F87" w:rsidRPr="00DE01F1" w:rsidRDefault="00EF4F87" w:rsidP="00EF4F87">
      <w:pPr>
        <w:pStyle w:val="PL"/>
        <w:shd w:val="clear" w:color="auto" w:fill="E6E6E6"/>
        <w:ind w:left="351" w:hanging="357"/>
      </w:pPr>
      <w:r w:rsidRPr="00DE01F1">
        <w:tab/>
        <w:t>multiCarrier-NPRACH-r14</w:t>
      </w:r>
      <w:r w:rsidRPr="00DE01F1">
        <w:tab/>
      </w:r>
      <w:r w:rsidRPr="00DE01F1">
        <w:tab/>
      </w:r>
      <w:r w:rsidRPr="00DE01F1">
        <w:tab/>
      </w:r>
      <w:r w:rsidRPr="00DE01F1">
        <w:tab/>
        <w:t>ENUMERATED {supported}</w:t>
      </w:r>
      <w:r w:rsidRPr="00DE01F1">
        <w:tab/>
      </w:r>
      <w:r w:rsidRPr="00DE01F1">
        <w:tab/>
      </w:r>
      <w:r w:rsidRPr="00DE01F1">
        <w:tab/>
        <w:t>OPTIONAL,</w:t>
      </w:r>
    </w:p>
    <w:p w14:paraId="5DDC6A0B" w14:textId="77777777" w:rsidR="00EF4F87" w:rsidRPr="00DE01F1" w:rsidRDefault="00EF4F87" w:rsidP="00EF4F87">
      <w:pPr>
        <w:pStyle w:val="PL"/>
        <w:shd w:val="clear" w:color="auto" w:fill="E6E6E6"/>
        <w:ind w:left="351" w:hanging="357"/>
      </w:pPr>
      <w:r w:rsidRPr="00DE01F1">
        <w:tab/>
        <w:t>twoHARQ-Processes-r14</w:t>
      </w:r>
      <w:r w:rsidRPr="00DE01F1">
        <w:tab/>
      </w:r>
      <w:r w:rsidRPr="00DE01F1">
        <w:tab/>
      </w:r>
      <w:r w:rsidRPr="00DE01F1">
        <w:tab/>
      </w:r>
      <w:r w:rsidRPr="00DE01F1">
        <w:tab/>
        <w:t>ENUMERATED {supported}</w:t>
      </w:r>
      <w:r w:rsidRPr="00DE01F1">
        <w:tab/>
      </w:r>
      <w:r w:rsidRPr="00DE01F1">
        <w:tab/>
      </w:r>
      <w:r w:rsidRPr="00DE01F1">
        <w:tab/>
        <w:t>OPTIONAL</w:t>
      </w:r>
    </w:p>
    <w:p w14:paraId="6BDD06EE" w14:textId="77777777" w:rsidR="00EF4F87" w:rsidRPr="00DE01F1" w:rsidRDefault="00EF4F87" w:rsidP="00EF4F87">
      <w:pPr>
        <w:pStyle w:val="PL"/>
        <w:shd w:val="clear" w:color="auto" w:fill="E6E6E6"/>
      </w:pPr>
      <w:r w:rsidRPr="00DE01F1">
        <w:t>}</w:t>
      </w:r>
    </w:p>
    <w:p w14:paraId="195FB79F" w14:textId="77777777" w:rsidR="00EF4F87" w:rsidRPr="00DE01F1" w:rsidRDefault="00EF4F87" w:rsidP="00EF4F87">
      <w:pPr>
        <w:pStyle w:val="PL"/>
        <w:shd w:val="clear" w:color="auto" w:fill="E6E6E6"/>
      </w:pPr>
    </w:p>
    <w:p w14:paraId="08141C9E" w14:textId="77777777" w:rsidR="00EF4F87" w:rsidRPr="00DE01F1" w:rsidRDefault="00EF4F87" w:rsidP="00EF4F87">
      <w:pPr>
        <w:pStyle w:val="PL"/>
        <w:shd w:val="clear" w:color="auto" w:fill="E6E6E6"/>
      </w:pPr>
      <w:r w:rsidRPr="00DE01F1">
        <w:t>PhyLayerParameters-NB-v1440</w:t>
      </w:r>
      <w:r w:rsidRPr="00DE01F1">
        <w:tab/>
        <w:t>::=</w:t>
      </w:r>
      <w:r w:rsidRPr="00DE01F1">
        <w:tab/>
      </w:r>
      <w:r w:rsidRPr="00DE01F1">
        <w:tab/>
        <w:t>SEQUENCE {</w:t>
      </w:r>
    </w:p>
    <w:p w14:paraId="069A8250" w14:textId="77777777" w:rsidR="00EF4F87" w:rsidRPr="00DE01F1" w:rsidRDefault="00EF4F87" w:rsidP="00EF4F87">
      <w:pPr>
        <w:pStyle w:val="PL"/>
        <w:shd w:val="clear" w:color="auto" w:fill="E6E6E6"/>
      </w:pPr>
      <w:r w:rsidRPr="00DE01F1">
        <w:tab/>
        <w:t>interferenceRandomisation-r14</w:t>
      </w:r>
      <w:r w:rsidRPr="00DE01F1">
        <w:tab/>
      </w:r>
      <w:r w:rsidRPr="00DE01F1">
        <w:tab/>
        <w:t>ENUMERATED {supported}</w:t>
      </w:r>
      <w:r w:rsidRPr="00DE01F1">
        <w:tab/>
      </w:r>
      <w:r w:rsidRPr="00DE01F1">
        <w:tab/>
      </w:r>
      <w:r w:rsidRPr="00DE01F1">
        <w:tab/>
        <w:t>OPTIONAL</w:t>
      </w:r>
    </w:p>
    <w:p w14:paraId="7085F147" w14:textId="77777777" w:rsidR="00EF4F87" w:rsidRPr="00DE01F1" w:rsidRDefault="00EF4F87" w:rsidP="00EF4F87">
      <w:pPr>
        <w:pStyle w:val="PL"/>
        <w:shd w:val="clear" w:color="auto" w:fill="E6E6E6"/>
      </w:pPr>
      <w:r w:rsidRPr="00DE01F1">
        <w:t>}</w:t>
      </w:r>
    </w:p>
    <w:p w14:paraId="5D86362A" w14:textId="77777777" w:rsidR="00EF4F87" w:rsidRPr="00DE01F1" w:rsidRDefault="00EF4F87" w:rsidP="00EF4F87">
      <w:pPr>
        <w:pStyle w:val="PL"/>
        <w:shd w:val="clear" w:color="auto" w:fill="E6E6E6"/>
      </w:pPr>
    </w:p>
    <w:p w14:paraId="00D8CF64" w14:textId="77777777" w:rsidR="00EF4F87" w:rsidRPr="00DE01F1" w:rsidRDefault="00EF4F87" w:rsidP="00EF4F87">
      <w:pPr>
        <w:pStyle w:val="PL"/>
        <w:shd w:val="clear" w:color="auto" w:fill="E6E6E6"/>
      </w:pPr>
      <w:r w:rsidRPr="00DE01F1">
        <w:t>PhyLayerParameters-NB-v1530</w:t>
      </w:r>
      <w:r w:rsidRPr="00DE01F1">
        <w:tab/>
        <w:t>::=</w:t>
      </w:r>
      <w:r w:rsidRPr="00DE01F1">
        <w:tab/>
      </w:r>
      <w:r w:rsidRPr="00DE01F1">
        <w:tab/>
        <w:t>SEQUENCE {</w:t>
      </w:r>
    </w:p>
    <w:p w14:paraId="1898D28C" w14:textId="77777777" w:rsidR="00EF4F87" w:rsidRPr="00DE01F1" w:rsidRDefault="00EF4F87" w:rsidP="00EF4F87">
      <w:pPr>
        <w:pStyle w:val="PL"/>
        <w:shd w:val="clear" w:color="auto" w:fill="E6E6E6"/>
      </w:pPr>
      <w:r w:rsidRPr="00DE01F1">
        <w:tab/>
        <w:t>mixedOperationMode-r15</w:t>
      </w:r>
      <w:r w:rsidRPr="00DE01F1">
        <w:tab/>
      </w:r>
      <w:r w:rsidRPr="00DE01F1">
        <w:tab/>
      </w:r>
      <w:r w:rsidRPr="00DE01F1">
        <w:tab/>
      </w:r>
      <w:r w:rsidRPr="00DE01F1">
        <w:tab/>
        <w:t>ENUMERATED {supported}</w:t>
      </w:r>
      <w:r w:rsidRPr="00DE01F1">
        <w:tab/>
      </w:r>
      <w:r w:rsidRPr="00DE01F1">
        <w:tab/>
      </w:r>
      <w:r w:rsidRPr="00DE01F1">
        <w:tab/>
        <w:t>OPTIONAL,</w:t>
      </w:r>
    </w:p>
    <w:p w14:paraId="39D20693" w14:textId="77777777" w:rsidR="00EF4F87" w:rsidRPr="00DE01F1" w:rsidRDefault="00EF4F87" w:rsidP="00EF4F87">
      <w:pPr>
        <w:pStyle w:val="PL"/>
        <w:shd w:val="clear" w:color="auto" w:fill="E6E6E6"/>
      </w:pPr>
      <w:r w:rsidRPr="00DE01F1">
        <w:tab/>
        <w:t>sr-WithHARQ-ACK-r15</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4952FFD8" w14:textId="77777777" w:rsidR="00EF4F87" w:rsidRPr="00DE01F1" w:rsidRDefault="00EF4F87" w:rsidP="00EF4F87">
      <w:pPr>
        <w:pStyle w:val="PL"/>
        <w:shd w:val="clear" w:color="auto" w:fill="E6E6E6"/>
      </w:pPr>
      <w:r w:rsidRPr="00DE01F1">
        <w:tab/>
        <w:t>sr-WithoutHARQ-ACK-r15</w:t>
      </w:r>
      <w:r w:rsidRPr="00DE01F1">
        <w:tab/>
      </w:r>
      <w:r w:rsidRPr="00DE01F1">
        <w:tab/>
      </w:r>
      <w:r w:rsidRPr="00DE01F1">
        <w:tab/>
      </w:r>
      <w:r w:rsidRPr="00DE01F1">
        <w:tab/>
        <w:t>ENUMERATED {supported}</w:t>
      </w:r>
      <w:r w:rsidRPr="00DE01F1">
        <w:tab/>
      </w:r>
      <w:r w:rsidRPr="00DE01F1">
        <w:tab/>
      </w:r>
      <w:r w:rsidRPr="00DE01F1">
        <w:tab/>
        <w:t>OPTIONAL,</w:t>
      </w:r>
    </w:p>
    <w:p w14:paraId="102DD9BD" w14:textId="77777777" w:rsidR="00EF4F87" w:rsidRPr="00DE01F1" w:rsidRDefault="00EF4F87" w:rsidP="00EF4F87">
      <w:pPr>
        <w:pStyle w:val="PL"/>
        <w:shd w:val="clear" w:color="auto" w:fill="E6E6E6"/>
      </w:pPr>
      <w:r w:rsidRPr="00DE01F1">
        <w:tab/>
        <w:t>nprach-Format2-r15</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4A06DA16" w14:textId="77777777" w:rsidR="00EF4F87" w:rsidRPr="00DE01F1" w:rsidRDefault="00EF4F87" w:rsidP="00EF4F87">
      <w:pPr>
        <w:pStyle w:val="PL"/>
        <w:shd w:val="clear" w:color="auto" w:fill="E6E6E6"/>
      </w:pPr>
      <w:r w:rsidRPr="00DE01F1">
        <w:tab/>
        <w:t>additionalTransmissionSIB1-r15</w:t>
      </w:r>
      <w:r w:rsidRPr="00DE01F1">
        <w:tab/>
      </w:r>
      <w:r w:rsidRPr="00DE01F1">
        <w:tab/>
        <w:t>ENUMERATED {supported}</w:t>
      </w:r>
      <w:r w:rsidRPr="00DE01F1">
        <w:tab/>
      </w:r>
      <w:r w:rsidRPr="00DE01F1">
        <w:tab/>
      </w:r>
      <w:r w:rsidRPr="00DE01F1">
        <w:tab/>
        <w:t>OPTIONAL,</w:t>
      </w:r>
    </w:p>
    <w:p w14:paraId="03E96134" w14:textId="77777777" w:rsidR="00EF4F87" w:rsidRPr="00DE01F1" w:rsidRDefault="00EF4F87" w:rsidP="00EF4F87">
      <w:pPr>
        <w:pStyle w:val="PL"/>
        <w:shd w:val="clear" w:color="auto" w:fill="E6E6E6"/>
      </w:pPr>
      <w:r w:rsidRPr="00DE01F1">
        <w:tab/>
        <w:t>npusch-3dot75kHz-SCS-TDD-r15</w:t>
      </w:r>
      <w:r w:rsidRPr="00DE01F1">
        <w:tab/>
      </w:r>
      <w:r w:rsidRPr="00DE01F1">
        <w:tab/>
        <w:t>ENUMERATED {supported}</w:t>
      </w:r>
      <w:r w:rsidRPr="00DE01F1">
        <w:tab/>
      </w:r>
      <w:r w:rsidRPr="00DE01F1">
        <w:tab/>
      </w:r>
      <w:r w:rsidRPr="00DE01F1">
        <w:tab/>
        <w:t>OPTIONAL</w:t>
      </w:r>
    </w:p>
    <w:p w14:paraId="2B42A7E3" w14:textId="77777777" w:rsidR="00EF4F87" w:rsidRPr="00DE01F1" w:rsidRDefault="00EF4F87" w:rsidP="00EF4F87">
      <w:pPr>
        <w:pStyle w:val="PL"/>
        <w:shd w:val="clear" w:color="auto" w:fill="E6E6E6"/>
      </w:pPr>
      <w:r w:rsidRPr="00DE01F1">
        <w:t>}</w:t>
      </w:r>
    </w:p>
    <w:p w14:paraId="372F7872" w14:textId="77777777" w:rsidR="00EF4F87" w:rsidRPr="00DE01F1" w:rsidRDefault="00EF4F87" w:rsidP="00EF4F87">
      <w:pPr>
        <w:pStyle w:val="PL"/>
        <w:shd w:val="clear" w:color="auto" w:fill="E6E6E6"/>
      </w:pPr>
    </w:p>
    <w:p w14:paraId="332C841B" w14:textId="77777777" w:rsidR="00EF4F87" w:rsidRPr="00DE01F1" w:rsidRDefault="00EF4F87" w:rsidP="00EF4F87">
      <w:pPr>
        <w:pStyle w:val="PL"/>
        <w:shd w:val="clear" w:color="auto" w:fill="E6E6E6"/>
        <w:ind w:left="351" w:hanging="357"/>
      </w:pPr>
      <w:r w:rsidRPr="00DE01F1">
        <w:lastRenderedPageBreak/>
        <w:t>PhyLayerParameters-NB-v1610</w:t>
      </w:r>
      <w:r w:rsidRPr="00DE01F1">
        <w:tab/>
        <w:t>::=</w:t>
      </w:r>
      <w:r w:rsidRPr="00DE01F1">
        <w:tab/>
      </w:r>
      <w:r w:rsidRPr="00DE01F1">
        <w:tab/>
        <w:t>SEQUENCE {</w:t>
      </w:r>
    </w:p>
    <w:p w14:paraId="4DD4DFB7" w14:textId="77777777" w:rsidR="00EF4F87" w:rsidRPr="00DE01F1" w:rsidRDefault="00EF4F87" w:rsidP="00EF4F87">
      <w:pPr>
        <w:pStyle w:val="PL"/>
        <w:shd w:val="clear" w:color="auto" w:fill="E6E6E6"/>
        <w:ind w:left="351" w:hanging="357"/>
      </w:pPr>
      <w:r w:rsidRPr="00DE01F1">
        <w:tab/>
        <w:t>npdsch-MultiTB-r16</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7A975C7F" w14:textId="77777777" w:rsidR="00EF4F87" w:rsidRPr="00DE01F1" w:rsidRDefault="00EF4F87" w:rsidP="00EF4F87">
      <w:pPr>
        <w:pStyle w:val="PL"/>
        <w:shd w:val="clear" w:color="auto" w:fill="E6E6E6"/>
        <w:ind w:left="351" w:hanging="357"/>
      </w:pPr>
      <w:r w:rsidRPr="00DE01F1">
        <w:tab/>
        <w:t>npdsch-MultiTB-Interleaving-r16</w:t>
      </w:r>
      <w:r w:rsidRPr="00DE01F1">
        <w:tab/>
      </w:r>
      <w:r w:rsidRPr="00DE01F1">
        <w:tab/>
        <w:t>ENUMERATED {supported}</w:t>
      </w:r>
      <w:r w:rsidRPr="00DE01F1">
        <w:tab/>
      </w:r>
      <w:r w:rsidRPr="00DE01F1">
        <w:tab/>
      </w:r>
      <w:r w:rsidRPr="00DE01F1">
        <w:tab/>
        <w:t>OPTIONAL,</w:t>
      </w:r>
    </w:p>
    <w:p w14:paraId="1BC47F5B" w14:textId="77777777" w:rsidR="00EF4F87" w:rsidRPr="00DE01F1" w:rsidRDefault="00EF4F87" w:rsidP="00EF4F87">
      <w:pPr>
        <w:pStyle w:val="PL"/>
        <w:shd w:val="clear" w:color="auto" w:fill="E6E6E6"/>
        <w:ind w:left="351" w:hanging="357"/>
      </w:pPr>
      <w:r w:rsidRPr="00DE01F1">
        <w:tab/>
        <w:t>npusch-MultiTB-r16</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5C568C6A" w14:textId="77777777" w:rsidR="00EF4F87" w:rsidRPr="00DE01F1" w:rsidRDefault="00EF4F87" w:rsidP="00EF4F87">
      <w:pPr>
        <w:pStyle w:val="PL"/>
        <w:shd w:val="clear" w:color="auto" w:fill="E6E6E6"/>
        <w:ind w:left="351" w:hanging="357"/>
      </w:pPr>
      <w:r w:rsidRPr="00DE01F1">
        <w:tab/>
        <w:t>npusch-MultiTB-Interleaving-r16</w:t>
      </w:r>
      <w:r w:rsidRPr="00DE01F1">
        <w:tab/>
      </w:r>
      <w:r w:rsidRPr="00DE01F1">
        <w:tab/>
        <w:t>ENUMERATED {supported}</w:t>
      </w:r>
      <w:r w:rsidRPr="00DE01F1">
        <w:tab/>
      </w:r>
      <w:r w:rsidRPr="00DE01F1">
        <w:tab/>
      </w:r>
      <w:r w:rsidRPr="00DE01F1">
        <w:tab/>
        <w:t>OPTIONAL,</w:t>
      </w:r>
    </w:p>
    <w:p w14:paraId="7F55ADD9" w14:textId="77777777" w:rsidR="00EF4F87" w:rsidRPr="00DE01F1" w:rsidRDefault="00EF4F87" w:rsidP="00EF4F87">
      <w:pPr>
        <w:pStyle w:val="PL"/>
        <w:shd w:val="clear" w:color="auto" w:fill="E6E6E6"/>
        <w:tabs>
          <w:tab w:val="left" w:pos="2885"/>
        </w:tabs>
        <w:ind w:left="351" w:hanging="357"/>
      </w:pPr>
      <w:r w:rsidRPr="00DE01F1">
        <w:tab/>
        <w:t>multiTB-HARQ-AckBundling-r16</w:t>
      </w:r>
      <w:r w:rsidRPr="00DE01F1">
        <w:tab/>
      </w:r>
      <w:r w:rsidRPr="00DE01F1">
        <w:tab/>
        <w:t>ENUMERATED {supported}</w:t>
      </w:r>
      <w:r w:rsidRPr="00DE01F1">
        <w:tab/>
      </w:r>
      <w:r w:rsidRPr="00DE01F1">
        <w:tab/>
      </w:r>
      <w:r w:rsidRPr="00DE01F1">
        <w:tab/>
        <w:t>OPTIONAL,</w:t>
      </w:r>
    </w:p>
    <w:p w14:paraId="14FB5AE4" w14:textId="77777777" w:rsidR="00EF4F87" w:rsidRPr="00DE01F1" w:rsidRDefault="00EF4F87" w:rsidP="00EF4F87">
      <w:pPr>
        <w:pStyle w:val="PL"/>
        <w:shd w:val="clear" w:color="auto" w:fill="E6E6E6"/>
        <w:tabs>
          <w:tab w:val="left" w:pos="2885"/>
        </w:tabs>
        <w:ind w:left="351" w:hanging="357"/>
      </w:pPr>
      <w:r w:rsidRPr="00DE01F1">
        <w:tab/>
        <w:t>slotSymbolResourceResvDL-r16</w:t>
      </w:r>
      <w:r w:rsidRPr="00DE01F1">
        <w:tab/>
      </w:r>
      <w:r w:rsidRPr="00DE01F1">
        <w:tab/>
      </w:r>
      <w:r w:rsidRPr="00DE01F1">
        <w:tab/>
        <w:t>ENUMERATED {supported}</w:t>
      </w:r>
      <w:r w:rsidRPr="00DE01F1">
        <w:tab/>
      </w:r>
      <w:r w:rsidRPr="00DE01F1">
        <w:tab/>
      </w:r>
      <w:r w:rsidRPr="00DE01F1">
        <w:tab/>
        <w:t>OPTIONAL,</w:t>
      </w:r>
    </w:p>
    <w:p w14:paraId="09DA9674" w14:textId="77777777" w:rsidR="00EF4F87" w:rsidRPr="00DE01F1" w:rsidRDefault="00EF4F87" w:rsidP="00EF4F87">
      <w:pPr>
        <w:pStyle w:val="PL"/>
        <w:shd w:val="clear" w:color="auto" w:fill="E6E6E6"/>
        <w:tabs>
          <w:tab w:val="left" w:pos="2885"/>
        </w:tabs>
        <w:ind w:left="351" w:hanging="357"/>
      </w:pPr>
      <w:r w:rsidRPr="00DE01F1">
        <w:tab/>
        <w:t>slotSymbolResourceResvUL-r16</w:t>
      </w:r>
      <w:r w:rsidRPr="00DE01F1">
        <w:tab/>
      </w:r>
      <w:r w:rsidRPr="00DE01F1">
        <w:tab/>
      </w:r>
      <w:r w:rsidRPr="00DE01F1">
        <w:tab/>
        <w:t>ENUMERATED {supported}</w:t>
      </w:r>
      <w:r w:rsidRPr="00DE01F1">
        <w:tab/>
      </w:r>
      <w:r w:rsidRPr="00DE01F1">
        <w:tab/>
      </w:r>
      <w:r w:rsidRPr="00DE01F1">
        <w:tab/>
        <w:t>OPTIONAL,</w:t>
      </w:r>
    </w:p>
    <w:p w14:paraId="21CA8768" w14:textId="77777777" w:rsidR="00EF4F87" w:rsidRPr="00DE01F1" w:rsidRDefault="00EF4F87" w:rsidP="00EF4F87">
      <w:pPr>
        <w:pStyle w:val="PL"/>
        <w:shd w:val="clear" w:color="auto" w:fill="E6E6E6"/>
        <w:tabs>
          <w:tab w:val="left" w:pos="2885"/>
        </w:tabs>
        <w:ind w:left="351" w:hanging="357"/>
      </w:pPr>
      <w:r w:rsidRPr="00DE01F1">
        <w:tab/>
        <w:t>subframeResourceResvDL-r16</w:t>
      </w:r>
      <w:r w:rsidRPr="00DE01F1">
        <w:tab/>
      </w:r>
      <w:r w:rsidRPr="00DE01F1">
        <w:tab/>
      </w:r>
      <w:r w:rsidRPr="00DE01F1">
        <w:tab/>
      </w:r>
      <w:r w:rsidRPr="00DE01F1">
        <w:tab/>
        <w:t>ENUMERATED {supported}</w:t>
      </w:r>
      <w:r w:rsidRPr="00DE01F1">
        <w:tab/>
      </w:r>
      <w:r w:rsidRPr="00DE01F1">
        <w:tab/>
      </w:r>
      <w:r w:rsidRPr="00DE01F1">
        <w:tab/>
        <w:t>OPTIONAL,</w:t>
      </w:r>
    </w:p>
    <w:p w14:paraId="71B95B26" w14:textId="77777777" w:rsidR="00EF4F87" w:rsidRPr="00DE01F1" w:rsidRDefault="00EF4F87" w:rsidP="00EF4F87">
      <w:pPr>
        <w:pStyle w:val="PL"/>
        <w:shd w:val="clear" w:color="auto" w:fill="E6E6E6"/>
        <w:ind w:left="351" w:hanging="357"/>
      </w:pPr>
      <w:r w:rsidRPr="00DE01F1">
        <w:tab/>
        <w:t>subframeResourceResvUL-r16</w:t>
      </w:r>
      <w:r w:rsidRPr="00DE01F1">
        <w:tab/>
      </w:r>
      <w:r w:rsidRPr="00DE01F1">
        <w:tab/>
      </w:r>
      <w:r w:rsidRPr="00DE01F1">
        <w:tab/>
        <w:t>ENUMERATED {supported}</w:t>
      </w:r>
      <w:r w:rsidRPr="00DE01F1">
        <w:tab/>
      </w:r>
      <w:r w:rsidRPr="00DE01F1">
        <w:tab/>
      </w:r>
      <w:r w:rsidRPr="00DE01F1">
        <w:tab/>
        <w:t>OPTIONAL</w:t>
      </w:r>
    </w:p>
    <w:p w14:paraId="6EEAADBF" w14:textId="77777777" w:rsidR="00EF4F87" w:rsidRPr="00DE01F1" w:rsidRDefault="00EF4F87" w:rsidP="00EF4F87">
      <w:pPr>
        <w:pStyle w:val="PL"/>
        <w:shd w:val="clear" w:color="auto" w:fill="E6E6E6"/>
        <w:ind w:left="351" w:hanging="357"/>
      </w:pPr>
      <w:r w:rsidRPr="00DE01F1">
        <w:t>}</w:t>
      </w:r>
    </w:p>
    <w:p w14:paraId="3C187CC9" w14:textId="77777777" w:rsidR="00EF4F87" w:rsidRPr="00DE01F1" w:rsidRDefault="00EF4F87" w:rsidP="00EF4F87">
      <w:pPr>
        <w:pStyle w:val="PL"/>
        <w:shd w:val="clear" w:color="auto" w:fill="E6E6E6"/>
      </w:pPr>
    </w:p>
    <w:p w14:paraId="1278035D" w14:textId="77777777" w:rsidR="00EF4F87" w:rsidRPr="00DE01F1" w:rsidRDefault="00EF4F87" w:rsidP="00EF4F87">
      <w:pPr>
        <w:pStyle w:val="PL"/>
        <w:shd w:val="clear" w:color="auto" w:fill="E6E6E6"/>
        <w:ind w:left="351" w:hanging="357"/>
      </w:pPr>
      <w:r w:rsidRPr="00DE01F1">
        <w:t>PUR-Parameters-NB-r16</w:t>
      </w:r>
      <w:r w:rsidRPr="00DE01F1">
        <w:tab/>
        <w:t>::=</w:t>
      </w:r>
      <w:r w:rsidRPr="00DE01F1">
        <w:tab/>
      </w:r>
      <w:r w:rsidRPr="00DE01F1">
        <w:tab/>
      </w:r>
      <w:r w:rsidRPr="00DE01F1">
        <w:tab/>
        <w:t>SEQUENCE {</w:t>
      </w:r>
    </w:p>
    <w:p w14:paraId="2125C02F" w14:textId="77777777" w:rsidR="00EF4F87" w:rsidRPr="00DE01F1" w:rsidRDefault="00EF4F87" w:rsidP="00EF4F87">
      <w:pPr>
        <w:pStyle w:val="PL"/>
        <w:shd w:val="clear" w:color="auto" w:fill="E6E6E6"/>
      </w:pPr>
      <w:r w:rsidRPr="00DE01F1">
        <w:tab/>
        <w:t>pur-CP-EPC-r16</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404A83CC" w14:textId="77777777" w:rsidR="00EF4F87" w:rsidRPr="00DE01F1" w:rsidRDefault="00EF4F87" w:rsidP="00EF4F87">
      <w:pPr>
        <w:pStyle w:val="PL"/>
        <w:shd w:val="clear" w:color="auto" w:fill="E6E6E6"/>
      </w:pPr>
      <w:r w:rsidRPr="00DE01F1">
        <w:tab/>
        <w:t>pur-CP-5GC-r16</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05AEEFD8" w14:textId="77777777" w:rsidR="00EF4F87" w:rsidRPr="00DE01F1" w:rsidRDefault="00EF4F87" w:rsidP="00EF4F87">
      <w:pPr>
        <w:pStyle w:val="PL"/>
        <w:shd w:val="clear" w:color="auto" w:fill="E6E6E6"/>
      </w:pPr>
      <w:r w:rsidRPr="00DE01F1">
        <w:tab/>
        <w:t>pur-UP-EPC-r16</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2333F6EE" w14:textId="77777777" w:rsidR="00EF4F87" w:rsidRPr="00DE01F1" w:rsidRDefault="00EF4F87" w:rsidP="00EF4F87">
      <w:pPr>
        <w:pStyle w:val="PL"/>
        <w:shd w:val="clear" w:color="auto" w:fill="E6E6E6"/>
      </w:pPr>
      <w:r w:rsidRPr="00DE01F1">
        <w:tab/>
        <w:t>pur-UP-5GC-r16</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1B94CA8D" w14:textId="77777777" w:rsidR="00EF4F87" w:rsidRPr="00DE01F1" w:rsidRDefault="00EF4F87" w:rsidP="00EF4F87">
      <w:pPr>
        <w:pStyle w:val="PL"/>
        <w:shd w:val="clear" w:color="auto" w:fill="E6E6E6"/>
      </w:pPr>
      <w:r w:rsidRPr="00DE01F1">
        <w:tab/>
        <w:t>pur-NRSRP-Validation-r16</w:t>
      </w:r>
      <w:r w:rsidRPr="00DE01F1">
        <w:tab/>
      </w:r>
      <w:r w:rsidRPr="00DE01F1">
        <w:tab/>
      </w:r>
      <w:r w:rsidRPr="00DE01F1">
        <w:tab/>
        <w:t>ENUMERATED {supported}</w:t>
      </w:r>
      <w:r w:rsidRPr="00DE01F1">
        <w:tab/>
      </w:r>
      <w:r w:rsidRPr="00DE01F1">
        <w:tab/>
      </w:r>
      <w:r w:rsidRPr="00DE01F1">
        <w:tab/>
        <w:t>OPTIONAL,</w:t>
      </w:r>
    </w:p>
    <w:p w14:paraId="362B3EA4" w14:textId="77777777" w:rsidR="00EF4F87" w:rsidRPr="00DE01F1" w:rsidRDefault="00EF4F87" w:rsidP="00EF4F87">
      <w:pPr>
        <w:pStyle w:val="PL"/>
        <w:shd w:val="clear" w:color="auto" w:fill="E6E6E6"/>
      </w:pPr>
      <w:r w:rsidRPr="00DE01F1">
        <w:tab/>
        <w:t>pur-CP-L1Ack-r16</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340EF4FE" w14:textId="77777777" w:rsidR="00EF4F87" w:rsidRPr="00DE01F1" w:rsidRDefault="00EF4F87" w:rsidP="00EF4F87">
      <w:pPr>
        <w:pStyle w:val="PL"/>
        <w:shd w:val="clear" w:color="auto" w:fill="E6E6E6"/>
        <w:ind w:left="351" w:hanging="357"/>
      </w:pPr>
      <w:r w:rsidRPr="00DE01F1">
        <w:t>}</w:t>
      </w:r>
    </w:p>
    <w:p w14:paraId="3CD97ED4" w14:textId="77777777" w:rsidR="00EF4F87" w:rsidRPr="00DE01F1" w:rsidRDefault="00EF4F87" w:rsidP="00EF4F87">
      <w:pPr>
        <w:pStyle w:val="PL"/>
        <w:shd w:val="clear" w:color="auto" w:fill="E6E6E6"/>
      </w:pPr>
    </w:p>
    <w:p w14:paraId="7EE35A96" w14:textId="77777777" w:rsidR="00EF4F87" w:rsidRPr="00DE01F1" w:rsidRDefault="00EF4F87" w:rsidP="00EF4F87">
      <w:pPr>
        <w:pStyle w:val="PL"/>
        <w:shd w:val="clear" w:color="auto" w:fill="E6E6E6"/>
      </w:pPr>
      <w:r w:rsidRPr="00DE01F1">
        <w:t>RF-Parameters-NB-r13</w:t>
      </w:r>
      <w:r w:rsidRPr="00DE01F1">
        <w:tab/>
        <w:t>::=</w:t>
      </w:r>
      <w:r w:rsidRPr="00DE01F1">
        <w:tab/>
      </w:r>
      <w:r w:rsidRPr="00DE01F1">
        <w:tab/>
      </w:r>
      <w:r w:rsidRPr="00DE01F1">
        <w:tab/>
        <w:t>SEQUENCE {</w:t>
      </w:r>
    </w:p>
    <w:p w14:paraId="731728F2" w14:textId="77777777" w:rsidR="00EF4F87" w:rsidRPr="00DE01F1" w:rsidRDefault="00EF4F87" w:rsidP="00EF4F87">
      <w:pPr>
        <w:pStyle w:val="PL"/>
        <w:shd w:val="clear" w:color="auto" w:fill="E6E6E6"/>
      </w:pPr>
      <w:r w:rsidRPr="00DE01F1">
        <w:tab/>
        <w:t>supportedBandList-r13</w:t>
      </w:r>
      <w:r w:rsidRPr="00DE01F1">
        <w:tab/>
      </w:r>
      <w:r w:rsidRPr="00DE01F1">
        <w:tab/>
      </w:r>
      <w:r w:rsidRPr="00DE01F1">
        <w:tab/>
      </w:r>
      <w:r w:rsidRPr="00DE01F1">
        <w:tab/>
        <w:t>SupportedBandList-NB-r13,</w:t>
      </w:r>
    </w:p>
    <w:p w14:paraId="5A8AC0E0" w14:textId="77777777" w:rsidR="00EF4F87" w:rsidRPr="00DE01F1" w:rsidRDefault="00EF4F87" w:rsidP="00EF4F87">
      <w:pPr>
        <w:pStyle w:val="PL"/>
        <w:shd w:val="clear" w:color="auto" w:fill="E6E6E6"/>
      </w:pPr>
      <w:r w:rsidRPr="00DE01F1">
        <w:tab/>
        <w:t>multiNS-Pmax-r13</w:t>
      </w:r>
      <w:r w:rsidRPr="00DE01F1">
        <w:tab/>
      </w:r>
      <w:r w:rsidRPr="00DE01F1">
        <w:tab/>
      </w:r>
      <w:r w:rsidRPr="00DE01F1">
        <w:tab/>
      </w:r>
      <w:r w:rsidRPr="00DE01F1">
        <w:tab/>
      </w:r>
      <w:r w:rsidRPr="00DE01F1">
        <w:tab/>
        <w:t>ENUMERATED {supported}</w:t>
      </w:r>
      <w:r w:rsidRPr="00DE01F1">
        <w:tab/>
      </w:r>
      <w:r w:rsidRPr="00DE01F1">
        <w:tab/>
        <w:t>OPTIONAL</w:t>
      </w:r>
    </w:p>
    <w:p w14:paraId="1816400C" w14:textId="77777777" w:rsidR="00EF4F87" w:rsidRPr="00DE01F1" w:rsidRDefault="00EF4F87" w:rsidP="00EF4F87">
      <w:pPr>
        <w:pStyle w:val="PL"/>
        <w:shd w:val="clear" w:color="auto" w:fill="E6E6E6"/>
      </w:pPr>
      <w:r w:rsidRPr="00DE01F1">
        <w:t>}</w:t>
      </w:r>
    </w:p>
    <w:p w14:paraId="28A3CAB4" w14:textId="77777777" w:rsidR="00EF4F87" w:rsidRPr="00DE01F1" w:rsidRDefault="00EF4F87" w:rsidP="00EF4F87">
      <w:pPr>
        <w:pStyle w:val="PL"/>
        <w:shd w:val="clear" w:color="auto" w:fill="E6E6E6"/>
      </w:pPr>
    </w:p>
    <w:p w14:paraId="2EA413AA" w14:textId="77777777" w:rsidR="00EF4F87" w:rsidRPr="00DE01F1" w:rsidRDefault="00EF4F87" w:rsidP="00EF4F87">
      <w:pPr>
        <w:pStyle w:val="PL"/>
        <w:shd w:val="clear" w:color="auto" w:fill="E6E6E6"/>
      </w:pPr>
      <w:r w:rsidRPr="00DE01F1">
        <w:t>RF-Parameters-NB-v1430 ::=</w:t>
      </w:r>
      <w:r w:rsidRPr="00DE01F1">
        <w:tab/>
      </w:r>
      <w:r w:rsidRPr="00DE01F1">
        <w:tab/>
      </w:r>
      <w:r w:rsidRPr="00DE01F1">
        <w:tab/>
        <w:t>SEQUENCE {</w:t>
      </w:r>
    </w:p>
    <w:p w14:paraId="6793240B" w14:textId="77777777" w:rsidR="00EF4F87" w:rsidRPr="00DE01F1" w:rsidRDefault="00EF4F87" w:rsidP="00EF4F87">
      <w:pPr>
        <w:pStyle w:val="PL"/>
        <w:shd w:val="clear" w:color="auto" w:fill="E6E6E6"/>
      </w:pPr>
      <w:r w:rsidRPr="00DE01F1">
        <w:tab/>
        <w:t>powerClassNB-14dBm-r14</w:t>
      </w:r>
      <w:r w:rsidRPr="00DE01F1">
        <w:tab/>
      </w:r>
      <w:r w:rsidRPr="00DE01F1">
        <w:tab/>
      </w:r>
      <w:r w:rsidRPr="00DE01F1">
        <w:tab/>
      </w:r>
      <w:r w:rsidRPr="00DE01F1">
        <w:tab/>
        <w:t>ENUMERATED {supported}</w:t>
      </w:r>
      <w:r w:rsidRPr="00DE01F1">
        <w:tab/>
      </w:r>
      <w:r w:rsidRPr="00DE01F1">
        <w:tab/>
        <w:t>OPTIONAL</w:t>
      </w:r>
    </w:p>
    <w:p w14:paraId="12DA982F" w14:textId="77777777" w:rsidR="00EF4F87" w:rsidRPr="00DE01F1" w:rsidRDefault="00EF4F87" w:rsidP="00EF4F87">
      <w:pPr>
        <w:pStyle w:val="PL"/>
        <w:shd w:val="clear" w:color="auto" w:fill="E6E6E6"/>
      </w:pPr>
      <w:r w:rsidRPr="00DE01F1">
        <w:t>}</w:t>
      </w:r>
    </w:p>
    <w:p w14:paraId="670D02E9" w14:textId="77777777" w:rsidR="00EF4F87" w:rsidRPr="00DE01F1" w:rsidRDefault="00EF4F87" w:rsidP="00EF4F87">
      <w:pPr>
        <w:pStyle w:val="PL"/>
        <w:shd w:val="clear" w:color="auto" w:fill="E6E6E6"/>
      </w:pPr>
    </w:p>
    <w:p w14:paraId="79359B8D" w14:textId="77777777" w:rsidR="00EF4F87" w:rsidRPr="00DE01F1" w:rsidRDefault="00EF4F87" w:rsidP="00EF4F87">
      <w:pPr>
        <w:pStyle w:val="PL"/>
        <w:shd w:val="clear" w:color="auto" w:fill="E6E6E6"/>
      </w:pPr>
      <w:r w:rsidRPr="00DE01F1">
        <w:t>SupportedBandList-NB-r13 ::=</w:t>
      </w:r>
      <w:r w:rsidRPr="00DE01F1">
        <w:tab/>
      </w:r>
      <w:r w:rsidRPr="00DE01F1">
        <w:tab/>
        <w:t>SEQUENCE (SIZE (1..maxBands)) OF SupportedBand-NB-r13</w:t>
      </w:r>
    </w:p>
    <w:p w14:paraId="189D7A8B" w14:textId="77777777" w:rsidR="00EF4F87" w:rsidRPr="00DE01F1" w:rsidRDefault="00EF4F87" w:rsidP="00EF4F87">
      <w:pPr>
        <w:pStyle w:val="PL"/>
        <w:shd w:val="clear" w:color="auto" w:fill="E6E6E6"/>
      </w:pPr>
    </w:p>
    <w:p w14:paraId="6C72E5F5" w14:textId="77777777" w:rsidR="00EF4F87" w:rsidRPr="00DE01F1" w:rsidRDefault="00EF4F87" w:rsidP="00EF4F87">
      <w:pPr>
        <w:pStyle w:val="PL"/>
        <w:shd w:val="clear" w:color="auto" w:fill="E6E6E6"/>
      </w:pPr>
      <w:r w:rsidRPr="00DE01F1">
        <w:t>SupportedBand-NB-r13</w:t>
      </w:r>
      <w:r w:rsidRPr="00DE01F1">
        <w:tab/>
        <w:t>::=</w:t>
      </w:r>
      <w:r w:rsidRPr="00DE01F1">
        <w:tab/>
      </w:r>
      <w:r w:rsidRPr="00DE01F1">
        <w:tab/>
      </w:r>
      <w:r w:rsidRPr="00DE01F1">
        <w:tab/>
        <w:t>SEQUENCE {</w:t>
      </w:r>
    </w:p>
    <w:p w14:paraId="0EECE271" w14:textId="77777777" w:rsidR="00EF4F87" w:rsidRPr="00DE01F1" w:rsidRDefault="00EF4F87" w:rsidP="00EF4F87">
      <w:pPr>
        <w:pStyle w:val="PL"/>
        <w:shd w:val="clear" w:color="auto" w:fill="E6E6E6"/>
      </w:pPr>
      <w:r w:rsidRPr="00DE01F1">
        <w:tab/>
        <w:t>band-r13</w:t>
      </w:r>
      <w:r w:rsidRPr="00DE01F1">
        <w:tab/>
      </w:r>
      <w:r w:rsidRPr="00DE01F1">
        <w:tab/>
      </w:r>
      <w:r w:rsidRPr="00DE01F1">
        <w:tab/>
      </w:r>
      <w:r w:rsidRPr="00DE01F1">
        <w:tab/>
      </w:r>
      <w:r w:rsidRPr="00DE01F1">
        <w:tab/>
      </w:r>
      <w:r w:rsidRPr="00DE01F1">
        <w:tab/>
      </w:r>
      <w:r w:rsidRPr="00DE01F1">
        <w:tab/>
        <w:t>FreqBandIndicator-NB-r13,</w:t>
      </w:r>
    </w:p>
    <w:p w14:paraId="30B7B509" w14:textId="77777777" w:rsidR="00EF4F87" w:rsidRPr="00DE01F1" w:rsidRDefault="00EF4F87" w:rsidP="00EF4F87">
      <w:pPr>
        <w:pStyle w:val="PL"/>
        <w:shd w:val="clear" w:color="auto" w:fill="E6E6E6"/>
      </w:pPr>
      <w:r w:rsidRPr="00DE01F1">
        <w:tab/>
        <w:t>powerClassNB-20dBm-r13</w:t>
      </w:r>
      <w:r w:rsidRPr="00DE01F1">
        <w:tab/>
      </w:r>
      <w:r w:rsidRPr="00DE01F1">
        <w:tab/>
      </w:r>
      <w:r w:rsidRPr="00DE01F1">
        <w:tab/>
      </w:r>
      <w:r w:rsidRPr="00DE01F1">
        <w:tab/>
        <w:t>ENUMERATED {supported}</w:t>
      </w:r>
      <w:r w:rsidRPr="00DE01F1">
        <w:tab/>
      </w:r>
      <w:r w:rsidRPr="00DE01F1">
        <w:tab/>
        <w:t>OPTIONAL</w:t>
      </w:r>
    </w:p>
    <w:p w14:paraId="12A8E5A7" w14:textId="77777777" w:rsidR="00EF4F87" w:rsidRPr="00DE01F1" w:rsidRDefault="00EF4F87" w:rsidP="00EF4F87">
      <w:pPr>
        <w:pStyle w:val="PL"/>
        <w:shd w:val="clear" w:color="auto" w:fill="E6E6E6"/>
      </w:pPr>
      <w:r w:rsidRPr="00DE01F1">
        <w:t>}</w:t>
      </w:r>
    </w:p>
    <w:p w14:paraId="747EE0CD" w14:textId="77777777" w:rsidR="00EF4F87" w:rsidRPr="00DE01F1" w:rsidRDefault="00EF4F87" w:rsidP="00EF4F87">
      <w:pPr>
        <w:pStyle w:val="PL"/>
        <w:shd w:val="clear" w:color="auto" w:fill="E6E6E6"/>
      </w:pPr>
    </w:p>
    <w:p w14:paraId="42830DF6" w14:textId="77777777" w:rsidR="00EF4F87" w:rsidRPr="00DE01F1" w:rsidRDefault="00EF4F87" w:rsidP="00EF4F87">
      <w:pPr>
        <w:pStyle w:val="PL"/>
        <w:shd w:val="clear" w:color="auto" w:fill="E6E6E6"/>
      </w:pPr>
      <w:r w:rsidRPr="00DE01F1">
        <w:t>SON-Parameters-NB-r16 ::=</w:t>
      </w:r>
      <w:r w:rsidRPr="00DE01F1">
        <w:tab/>
      </w:r>
      <w:r w:rsidRPr="00DE01F1">
        <w:tab/>
      </w:r>
      <w:r w:rsidRPr="00DE01F1">
        <w:tab/>
        <w:t>SEQUENCE {</w:t>
      </w:r>
    </w:p>
    <w:p w14:paraId="38BB6904" w14:textId="77777777" w:rsidR="00EF4F87" w:rsidRPr="00DE01F1" w:rsidRDefault="00EF4F87" w:rsidP="00EF4F87">
      <w:pPr>
        <w:pStyle w:val="PL"/>
        <w:shd w:val="clear" w:color="auto" w:fill="E6E6E6"/>
      </w:pPr>
      <w:r w:rsidRPr="00DE01F1">
        <w:tab/>
        <w:t>anr-Report-r16</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08B87F58" w14:textId="77777777" w:rsidR="00EF4F87" w:rsidRPr="00DE01F1" w:rsidRDefault="00EF4F87" w:rsidP="00EF4F87">
      <w:pPr>
        <w:pStyle w:val="PL"/>
        <w:shd w:val="clear" w:color="auto" w:fill="E6E6E6"/>
      </w:pPr>
      <w:r w:rsidRPr="00DE01F1">
        <w:tab/>
        <w:t>rach-Report-r16</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28FA11FC" w14:textId="77777777" w:rsidR="00EF4F87" w:rsidRPr="00DE01F1" w:rsidRDefault="00EF4F87" w:rsidP="00EF4F87">
      <w:pPr>
        <w:pStyle w:val="PL"/>
        <w:shd w:val="clear" w:color="auto" w:fill="E6E6E6"/>
      </w:pPr>
      <w:r w:rsidRPr="00DE01F1">
        <w:t>}</w:t>
      </w:r>
    </w:p>
    <w:p w14:paraId="1C90C12C" w14:textId="77777777" w:rsidR="00EF4F87" w:rsidRPr="00DE01F1" w:rsidRDefault="00EF4F87" w:rsidP="00EF4F87">
      <w:pPr>
        <w:pStyle w:val="PL"/>
        <w:shd w:val="clear" w:color="auto" w:fill="E6E6E6"/>
      </w:pPr>
    </w:p>
    <w:p w14:paraId="784F798A" w14:textId="77777777" w:rsidR="00EF4F87" w:rsidRPr="00DE01F1" w:rsidRDefault="00EF4F87" w:rsidP="00EF4F87">
      <w:pPr>
        <w:pStyle w:val="PL"/>
        <w:shd w:val="clear" w:color="auto" w:fill="E6E6E6"/>
      </w:pPr>
      <w:r w:rsidRPr="00DE01F1">
        <w:t>-- ASN1STOP</w:t>
      </w:r>
    </w:p>
    <w:p w14:paraId="1BF6AB0E" w14:textId="77777777" w:rsidR="00EF4F87" w:rsidRPr="00DE01F1" w:rsidRDefault="00EF4F87" w:rsidP="00EF4F87"/>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EF4F87" w:rsidRPr="00DE01F1" w14:paraId="07768953" w14:textId="77777777" w:rsidTr="00EF4F87">
        <w:trPr>
          <w:cantSplit/>
          <w:tblHeader/>
        </w:trPr>
        <w:tc>
          <w:tcPr>
            <w:tcW w:w="7516" w:type="dxa"/>
          </w:tcPr>
          <w:p w14:paraId="610CFEBE" w14:textId="77777777" w:rsidR="00EF4F87" w:rsidRPr="00DE01F1" w:rsidRDefault="00EF4F87" w:rsidP="00EF4F87">
            <w:pPr>
              <w:pStyle w:val="TAH"/>
              <w:rPr>
                <w:lang w:eastAsia="en-GB"/>
              </w:rPr>
            </w:pPr>
            <w:r w:rsidRPr="00DE01F1">
              <w:rPr>
                <w:i/>
                <w:noProof/>
                <w:lang w:eastAsia="en-GB"/>
              </w:rPr>
              <w:lastRenderedPageBreak/>
              <w:t>UE-Capability-NB</w:t>
            </w:r>
            <w:r w:rsidRPr="00DE01F1">
              <w:rPr>
                <w:iCs/>
                <w:noProof/>
                <w:lang w:eastAsia="en-GB"/>
              </w:rPr>
              <w:t xml:space="preserve"> field descriptions</w:t>
            </w:r>
          </w:p>
        </w:tc>
        <w:tc>
          <w:tcPr>
            <w:tcW w:w="1135" w:type="dxa"/>
          </w:tcPr>
          <w:p w14:paraId="4A95A3E0" w14:textId="77777777" w:rsidR="00EF4F87" w:rsidRPr="00DE01F1" w:rsidRDefault="00EF4F87" w:rsidP="00EF4F87">
            <w:pPr>
              <w:pStyle w:val="TAH"/>
              <w:rPr>
                <w:i/>
                <w:noProof/>
                <w:lang w:eastAsia="en-GB"/>
              </w:rPr>
            </w:pPr>
            <w:r w:rsidRPr="00DE01F1">
              <w:rPr>
                <w:i/>
                <w:noProof/>
                <w:lang w:eastAsia="en-GB"/>
              </w:rPr>
              <w:t>FDD/TDD appl</w:t>
            </w:r>
          </w:p>
        </w:tc>
        <w:tc>
          <w:tcPr>
            <w:tcW w:w="1135" w:type="dxa"/>
          </w:tcPr>
          <w:p w14:paraId="69BCB4F2" w14:textId="77777777" w:rsidR="00EF4F87" w:rsidRPr="00DE01F1" w:rsidRDefault="00EF4F87" w:rsidP="00EF4F87">
            <w:pPr>
              <w:pStyle w:val="TAH"/>
              <w:rPr>
                <w:i/>
                <w:noProof/>
                <w:lang w:eastAsia="en-GB"/>
              </w:rPr>
            </w:pPr>
            <w:r w:rsidRPr="00DE01F1">
              <w:rPr>
                <w:i/>
                <w:noProof/>
                <w:lang w:eastAsia="en-GB"/>
              </w:rPr>
              <w:t>FDD/TDD diff</w:t>
            </w:r>
          </w:p>
        </w:tc>
      </w:tr>
      <w:tr w:rsidR="00EF4F87" w:rsidRPr="00DE01F1" w14:paraId="0FE2363C" w14:textId="77777777" w:rsidTr="00EF4F87">
        <w:trPr>
          <w:cantSplit/>
        </w:trPr>
        <w:tc>
          <w:tcPr>
            <w:tcW w:w="7516" w:type="dxa"/>
          </w:tcPr>
          <w:p w14:paraId="697EEDB9" w14:textId="77777777" w:rsidR="00EF4F87" w:rsidRPr="00DE01F1" w:rsidRDefault="00EF4F87" w:rsidP="00EF4F87">
            <w:pPr>
              <w:pStyle w:val="TAL"/>
              <w:rPr>
                <w:b/>
                <w:bCs/>
                <w:i/>
                <w:noProof/>
                <w:lang w:eastAsia="en-GB"/>
              </w:rPr>
            </w:pPr>
            <w:r w:rsidRPr="00DE01F1">
              <w:rPr>
                <w:b/>
                <w:bCs/>
                <w:i/>
                <w:noProof/>
                <w:lang w:eastAsia="en-GB"/>
              </w:rPr>
              <w:t>accessStratumRelease</w:t>
            </w:r>
          </w:p>
          <w:p w14:paraId="4572B15E" w14:textId="77777777" w:rsidR="00EF4F87" w:rsidRPr="00DE01F1" w:rsidRDefault="00EF4F87" w:rsidP="00EF4F87">
            <w:pPr>
              <w:pStyle w:val="TAL"/>
              <w:rPr>
                <w:lang w:eastAsia="en-GB"/>
              </w:rPr>
            </w:pPr>
            <w:r w:rsidRPr="00DE01F1">
              <w:rPr>
                <w:lang w:eastAsia="en-GB"/>
              </w:rPr>
              <w:t>Set to rel16 in this version of the specification.</w:t>
            </w:r>
          </w:p>
        </w:tc>
        <w:tc>
          <w:tcPr>
            <w:tcW w:w="1135" w:type="dxa"/>
          </w:tcPr>
          <w:p w14:paraId="5C0B30D9" w14:textId="77777777" w:rsidR="00EF4F87" w:rsidRPr="00DE01F1" w:rsidRDefault="00EF4F87" w:rsidP="00EF4F87">
            <w:pPr>
              <w:pStyle w:val="TAL"/>
              <w:jc w:val="center"/>
              <w:rPr>
                <w:b/>
                <w:bCs/>
                <w:i/>
                <w:noProof/>
                <w:lang w:eastAsia="en-GB"/>
              </w:rPr>
            </w:pPr>
            <w:r w:rsidRPr="00DE01F1">
              <w:rPr>
                <w:noProof/>
              </w:rPr>
              <w:t>FDD/TDD</w:t>
            </w:r>
          </w:p>
        </w:tc>
        <w:tc>
          <w:tcPr>
            <w:tcW w:w="1135" w:type="dxa"/>
          </w:tcPr>
          <w:p w14:paraId="345DDC89" w14:textId="77777777" w:rsidR="00EF4F87" w:rsidRPr="00DE01F1" w:rsidRDefault="00EF4F87" w:rsidP="00EF4F87">
            <w:pPr>
              <w:pStyle w:val="TAL"/>
              <w:jc w:val="center"/>
              <w:rPr>
                <w:b/>
                <w:bCs/>
                <w:i/>
                <w:noProof/>
                <w:lang w:eastAsia="en-GB"/>
              </w:rPr>
            </w:pPr>
            <w:r w:rsidRPr="00DE01F1">
              <w:rPr>
                <w:noProof/>
              </w:rPr>
              <w:t>No</w:t>
            </w:r>
          </w:p>
        </w:tc>
      </w:tr>
      <w:tr w:rsidR="00EF4F87" w:rsidRPr="00DE01F1" w14:paraId="508C1D61" w14:textId="77777777" w:rsidTr="00EF4F87">
        <w:trPr>
          <w:cantSplit/>
        </w:trPr>
        <w:tc>
          <w:tcPr>
            <w:tcW w:w="7516" w:type="dxa"/>
          </w:tcPr>
          <w:p w14:paraId="744753B1" w14:textId="77777777" w:rsidR="00EF4F87" w:rsidRPr="00DE01F1" w:rsidRDefault="00EF4F87" w:rsidP="00EF4F87">
            <w:pPr>
              <w:pStyle w:val="TAL"/>
              <w:rPr>
                <w:b/>
                <w:bCs/>
                <w:i/>
                <w:noProof/>
                <w:lang w:eastAsia="en-GB"/>
              </w:rPr>
            </w:pPr>
            <w:r w:rsidRPr="00DE01F1">
              <w:rPr>
                <w:b/>
                <w:bCs/>
                <w:i/>
                <w:noProof/>
                <w:lang w:eastAsia="en-GB"/>
              </w:rPr>
              <w:t>additionalTransmissionSIB1</w:t>
            </w:r>
          </w:p>
          <w:p w14:paraId="6F629A78" w14:textId="77777777" w:rsidR="00EF4F87" w:rsidRPr="00DE01F1" w:rsidRDefault="00EF4F87" w:rsidP="00EF4F87">
            <w:pPr>
              <w:pStyle w:val="TAL"/>
              <w:rPr>
                <w:bCs/>
                <w:noProof/>
                <w:lang w:eastAsia="en-GB"/>
              </w:rPr>
            </w:pPr>
            <w:r w:rsidRPr="00DE01F1">
              <w:rPr>
                <w:bCs/>
                <w:noProof/>
                <w:lang w:eastAsia="en-GB"/>
              </w:rPr>
              <w:t>Indicates whether the UE supports additional SIB1 transmission as specified in TS 36.213 [23].</w:t>
            </w:r>
          </w:p>
        </w:tc>
        <w:tc>
          <w:tcPr>
            <w:tcW w:w="1135" w:type="dxa"/>
          </w:tcPr>
          <w:p w14:paraId="34CCE076" w14:textId="77777777" w:rsidR="00EF4F87" w:rsidRPr="00DE01F1" w:rsidRDefault="00EF4F87" w:rsidP="00EF4F87">
            <w:pPr>
              <w:pStyle w:val="TAL"/>
              <w:jc w:val="center"/>
              <w:rPr>
                <w:b/>
                <w:bCs/>
                <w:i/>
                <w:noProof/>
                <w:lang w:eastAsia="en-GB"/>
              </w:rPr>
            </w:pPr>
            <w:r w:rsidRPr="00DE01F1">
              <w:t>FDD</w:t>
            </w:r>
          </w:p>
        </w:tc>
        <w:tc>
          <w:tcPr>
            <w:tcW w:w="1135" w:type="dxa"/>
          </w:tcPr>
          <w:p w14:paraId="32CBD3E1" w14:textId="77777777" w:rsidR="00EF4F87" w:rsidRPr="00DE01F1" w:rsidRDefault="00EF4F87" w:rsidP="00EF4F87">
            <w:pPr>
              <w:pStyle w:val="TAL"/>
              <w:jc w:val="center"/>
              <w:rPr>
                <w:b/>
                <w:bCs/>
                <w:i/>
                <w:noProof/>
                <w:lang w:eastAsia="en-GB"/>
              </w:rPr>
            </w:pPr>
            <w:r w:rsidRPr="00DE01F1">
              <w:t>-</w:t>
            </w:r>
          </w:p>
        </w:tc>
      </w:tr>
      <w:tr w:rsidR="00EF4F87" w:rsidRPr="00DE01F1" w14:paraId="485026FB" w14:textId="77777777" w:rsidTr="00EF4F87">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A4FE662" w14:textId="77777777" w:rsidR="00EF4F87" w:rsidRPr="00DE01F1" w:rsidRDefault="00EF4F87" w:rsidP="00EF4F87">
            <w:pPr>
              <w:pStyle w:val="TAL"/>
              <w:rPr>
                <w:b/>
                <w:bCs/>
                <w:i/>
                <w:iCs/>
                <w:noProof/>
                <w:lang w:eastAsia="en-GB"/>
              </w:rPr>
            </w:pPr>
            <w:r w:rsidRPr="00DE01F1">
              <w:rPr>
                <w:b/>
                <w:bCs/>
                <w:i/>
                <w:iCs/>
                <w:noProof/>
                <w:lang w:eastAsia="en-GB"/>
              </w:rPr>
              <w:t>anr-Report</w:t>
            </w:r>
          </w:p>
          <w:p w14:paraId="564616C4" w14:textId="77777777" w:rsidR="00EF4F87" w:rsidRPr="00DE01F1" w:rsidRDefault="00EF4F87" w:rsidP="00EF4F87">
            <w:pPr>
              <w:pStyle w:val="TAL"/>
              <w:rPr>
                <w:rFonts w:cs="Arial"/>
                <w:noProof/>
                <w:lang w:eastAsia="en-GB"/>
              </w:rPr>
            </w:pPr>
            <w:r w:rsidRPr="00DE01F1">
              <w:rPr>
                <w:rFonts w:cs="Arial"/>
                <w:lang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59E43CE3" w14:textId="77777777" w:rsidR="00EF4F87" w:rsidRPr="00DE01F1" w:rsidRDefault="00EF4F87" w:rsidP="00EF4F87">
            <w:pPr>
              <w:pStyle w:val="TAL"/>
              <w:jc w:val="center"/>
            </w:pPr>
            <w:r w:rsidRPr="00DE01F1">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400A895" w14:textId="77777777" w:rsidR="00EF4F87" w:rsidRPr="00DE01F1" w:rsidRDefault="00EF4F87" w:rsidP="00EF4F87">
            <w:pPr>
              <w:pStyle w:val="TAL"/>
              <w:jc w:val="center"/>
            </w:pPr>
            <w:r w:rsidRPr="00DE01F1">
              <w:t>No</w:t>
            </w:r>
          </w:p>
        </w:tc>
      </w:tr>
      <w:tr w:rsidR="00EF4F87" w:rsidRPr="00DE01F1" w14:paraId="4DEBC662" w14:textId="77777777" w:rsidTr="00EF4F87">
        <w:trPr>
          <w:cantSplit/>
        </w:trPr>
        <w:tc>
          <w:tcPr>
            <w:tcW w:w="7516" w:type="dxa"/>
          </w:tcPr>
          <w:p w14:paraId="45F456A1" w14:textId="77777777" w:rsidR="00EF4F87" w:rsidRPr="00DE01F1" w:rsidRDefault="00EF4F87" w:rsidP="00EF4F87">
            <w:pPr>
              <w:pStyle w:val="TAL"/>
              <w:rPr>
                <w:b/>
                <w:i/>
                <w:lang w:eastAsia="en-GB"/>
              </w:rPr>
            </w:pPr>
            <w:r w:rsidRPr="00DE01F1">
              <w:rPr>
                <w:b/>
                <w:i/>
              </w:rPr>
              <w:t>dataInactMon</w:t>
            </w:r>
          </w:p>
          <w:p w14:paraId="49AC4A76" w14:textId="77777777" w:rsidR="00EF4F87" w:rsidRPr="00DE01F1" w:rsidRDefault="00EF4F87" w:rsidP="00EF4F87">
            <w:pPr>
              <w:pStyle w:val="TAL"/>
              <w:rPr>
                <w:b/>
                <w:bCs/>
                <w:i/>
                <w:noProof/>
                <w:lang w:eastAsia="en-GB"/>
              </w:rPr>
            </w:pPr>
            <w:r w:rsidRPr="00DE01F1">
              <w:t xml:space="preserve">Indicates whether the UE supports the </w:t>
            </w:r>
            <w:r w:rsidRPr="00DE01F1">
              <w:rPr>
                <w:noProof/>
              </w:rPr>
              <w:t xml:space="preserve">data inactivity monitoring </w:t>
            </w:r>
            <w:r w:rsidRPr="00DE01F1">
              <w:t>as specified in TS 36.321 [6].</w:t>
            </w:r>
          </w:p>
        </w:tc>
        <w:tc>
          <w:tcPr>
            <w:tcW w:w="1135" w:type="dxa"/>
          </w:tcPr>
          <w:p w14:paraId="71B160E3" w14:textId="77777777" w:rsidR="00EF4F87" w:rsidRPr="00DE01F1" w:rsidRDefault="00EF4F87" w:rsidP="00EF4F87">
            <w:pPr>
              <w:pStyle w:val="TAL"/>
              <w:jc w:val="center"/>
              <w:rPr>
                <w:b/>
                <w:i/>
              </w:rPr>
            </w:pPr>
            <w:r w:rsidRPr="00DE01F1">
              <w:rPr>
                <w:noProof/>
              </w:rPr>
              <w:t>FDD/TDD</w:t>
            </w:r>
          </w:p>
        </w:tc>
        <w:tc>
          <w:tcPr>
            <w:tcW w:w="1135" w:type="dxa"/>
          </w:tcPr>
          <w:p w14:paraId="3CDEE45E" w14:textId="77777777" w:rsidR="00EF4F87" w:rsidRPr="00DE01F1" w:rsidRDefault="00EF4F87" w:rsidP="00EF4F87">
            <w:pPr>
              <w:pStyle w:val="TAL"/>
              <w:jc w:val="center"/>
              <w:rPr>
                <w:b/>
                <w:i/>
              </w:rPr>
            </w:pPr>
            <w:r w:rsidRPr="00DE01F1">
              <w:t>No</w:t>
            </w:r>
          </w:p>
        </w:tc>
      </w:tr>
      <w:tr w:rsidR="00EF4F87" w:rsidRPr="00DE01F1" w14:paraId="244C8F3C" w14:textId="77777777" w:rsidTr="00EF4F87">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9268E71" w14:textId="77777777" w:rsidR="00EF4F87" w:rsidRPr="00DE01F1" w:rsidRDefault="00EF4F87" w:rsidP="00EF4F87">
            <w:pPr>
              <w:pStyle w:val="TAL"/>
              <w:rPr>
                <w:b/>
                <w:bCs/>
                <w:i/>
                <w:noProof/>
                <w:lang w:eastAsia="en-GB"/>
              </w:rPr>
            </w:pPr>
            <w:r w:rsidRPr="00DE01F1">
              <w:rPr>
                <w:b/>
                <w:bCs/>
                <w:i/>
                <w:noProof/>
                <w:lang w:eastAsia="en-GB"/>
              </w:rPr>
              <w:t>dl-ChannelQualityReporting-r16</w:t>
            </w:r>
          </w:p>
          <w:p w14:paraId="07337406" w14:textId="77777777" w:rsidR="00EF4F87" w:rsidRPr="00DE01F1" w:rsidRDefault="00EF4F87" w:rsidP="00EF4F87">
            <w:pPr>
              <w:pStyle w:val="TAL"/>
              <w:rPr>
                <w:b/>
                <w:i/>
              </w:rPr>
            </w:pPr>
            <w:r w:rsidRPr="00DE01F1">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5BF6BE07" w14:textId="77777777" w:rsidR="00EF4F87" w:rsidRPr="00DE01F1" w:rsidRDefault="00EF4F87" w:rsidP="00EF4F87">
            <w:pPr>
              <w:pStyle w:val="TAL"/>
              <w:jc w:val="center"/>
              <w:rPr>
                <w:noProof/>
              </w:rPr>
            </w:pPr>
            <w:r w:rsidRPr="00DE01F1">
              <w:t>FDD</w:t>
            </w:r>
          </w:p>
        </w:tc>
        <w:tc>
          <w:tcPr>
            <w:tcW w:w="1135" w:type="dxa"/>
            <w:tcBorders>
              <w:top w:val="single" w:sz="4" w:space="0" w:color="808080"/>
              <w:left w:val="single" w:sz="4" w:space="0" w:color="808080"/>
              <w:bottom w:val="single" w:sz="4" w:space="0" w:color="808080"/>
              <w:right w:val="single" w:sz="4" w:space="0" w:color="808080"/>
            </w:tcBorders>
            <w:hideMark/>
          </w:tcPr>
          <w:p w14:paraId="23E5070F" w14:textId="77777777" w:rsidR="00EF4F87" w:rsidRPr="00DE01F1" w:rsidRDefault="00EF4F87" w:rsidP="00EF4F87">
            <w:pPr>
              <w:pStyle w:val="TAL"/>
              <w:jc w:val="center"/>
            </w:pPr>
            <w:r w:rsidRPr="00DE01F1">
              <w:t>-</w:t>
            </w:r>
          </w:p>
        </w:tc>
      </w:tr>
      <w:tr w:rsidR="00EF4F87" w:rsidRPr="00DE01F1" w14:paraId="3D02F4CE" w14:textId="77777777" w:rsidTr="00EF4F87">
        <w:trPr>
          <w:cantSplit/>
        </w:trPr>
        <w:tc>
          <w:tcPr>
            <w:tcW w:w="7516" w:type="dxa"/>
          </w:tcPr>
          <w:p w14:paraId="281FC0E6" w14:textId="77777777" w:rsidR="00EF4F87" w:rsidRPr="00DE01F1" w:rsidRDefault="00EF4F87" w:rsidP="00EF4F87">
            <w:pPr>
              <w:pStyle w:val="TAL"/>
              <w:rPr>
                <w:b/>
                <w:i/>
              </w:rPr>
            </w:pPr>
            <w:r w:rsidRPr="00DE01F1">
              <w:rPr>
                <w:b/>
                <w:i/>
              </w:rPr>
              <w:t>dummy</w:t>
            </w:r>
          </w:p>
          <w:p w14:paraId="6537F1B2" w14:textId="77777777" w:rsidR="00EF4F87" w:rsidRPr="00DE01F1" w:rsidRDefault="00EF4F87" w:rsidP="00EF4F87">
            <w:pPr>
              <w:pStyle w:val="TAL"/>
            </w:pPr>
            <w:r w:rsidRPr="00DE01F1">
              <w:t>This field is not used in the specification. It shall not be sent by the UE.</w:t>
            </w:r>
          </w:p>
        </w:tc>
        <w:tc>
          <w:tcPr>
            <w:tcW w:w="1135" w:type="dxa"/>
          </w:tcPr>
          <w:p w14:paraId="2E403812" w14:textId="77777777" w:rsidR="00EF4F87" w:rsidRPr="00DE01F1" w:rsidRDefault="00EF4F87" w:rsidP="00EF4F87">
            <w:pPr>
              <w:pStyle w:val="TAL"/>
              <w:jc w:val="center"/>
              <w:rPr>
                <w:b/>
                <w:i/>
              </w:rPr>
            </w:pPr>
            <w:r w:rsidRPr="00DE01F1">
              <w:rPr>
                <w:noProof/>
              </w:rPr>
              <w:t>NA</w:t>
            </w:r>
          </w:p>
        </w:tc>
        <w:tc>
          <w:tcPr>
            <w:tcW w:w="1135" w:type="dxa"/>
          </w:tcPr>
          <w:p w14:paraId="70B3CE6C" w14:textId="77777777" w:rsidR="00EF4F87" w:rsidRPr="00DE01F1" w:rsidRDefault="00EF4F87" w:rsidP="00EF4F87">
            <w:pPr>
              <w:pStyle w:val="TAL"/>
              <w:jc w:val="center"/>
              <w:rPr>
                <w:b/>
                <w:i/>
              </w:rPr>
            </w:pPr>
            <w:r w:rsidRPr="00DE01F1">
              <w:t>NA</w:t>
            </w:r>
          </w:p>
        </w:tc>
      </w:tr>
      <w:tr w:rsidR="00EF4F87" w:rsidRPr="00DE01F1" w14:paraId="71390FD4" w14:textId="77777777" w:rsidTr="00EF4F87">
        <w:trPr>
          <w:cantSplit/>
        </w:trPr>
        <w:tc>
          <w:tcPr>
            <w:tcW w:w="7516" w:type="dxa"/>
          </w:tcPr>
          <w:p w14:paraId="35764825" w14:textId="77777777" w:rsidR="00EF4F87" w:rsidRPr="00DE01F1" w:rsidRDefault="00EF4F87" w:rsidP="00EF4F87">
            <w:pPr>
              <w:pStyle w:val="TAL"/>
              <w:rPr>
                <w:b/>
                <w:bCs/>
                <w:i/>
                <w:noProof/>
                <w:lang w:eastAsia="en-GB"/>
              </w:rPr>
            </w:pPr>
            <w:r w:rsidRPr="00DE01F1">
              <w:rPr>
                <w:b/>
                <w:bCs/>
                <w:i/>
                <w:noProof/>
                <w:lang w:eastAsia="en-GB"/>
              </w:rPr>
              <w:t>earlyData-UP, earlyData-UP-5GC</w:t>
            </w:r>
          </w:p>
          <w:p w14:paraId="15BA8DF5" w14:textId="77777777" w:rsidR="00EF4F87" w:rsidRPr="00DE01F1" w:rsidRDefault="00EF4F87" w:rsidP="00EF4F87">
            <w:pPr>
              <w:pStyle w:val="TAL"/>
              <w:rPr>
                <w:b/>
                <w:i/>
              </w:rPr>
            </w:pPr>
            <w:r w:rsidRPr="00DE01F1">
              <w:t>Indicates whether the UE supports EDT for User plane CIoT EPS/5GS optimisations, as defined in TS 24.301 [35] and 24.501 [95] respectively.</w:t>
            </w:r>
          </w:p>
        </w:tc>
        <w:tc>
          <w:tcPr>
            <w:tcW w:w="1135" w:type="dxa"/>
          </w:tcPr>
          <w:p w14:paraId="30E4B3AA" w14:textId="77777777" w:rsidR="00EF4F87" w:rsidRPr="00DE01F1" w:rsidRDefault="00EF4F87" w:rsidP="00EF4F87">
            <w:pPr>
              <w:pStyle w:val="TAL"/>
              <w:jc w:val="center"/>
              <w:rPr>
                <w:b/>
                <w:i/>
              </w:rPr>
            </w:pPr>
            <w:r w:rsidRPr="00DE01F1">
              <w:t>FDD</w:t>
            </w:r>
          </w:p>
        </w:tc>
        <w:tc>
          <w:tcPr>
            <w:tcW w:w="1135" w:type="dxa"/>
          </w:tcPr>
          <w:p w14:paraId="50CD5B6C" w14:textId="77777777" w:rsidR="00EF4F87" w:rsidRPr="00DE01F1" w:rsidRDefault="00EF4F87" w:rsidP="00EF4F87">
            <w:pPr>
              <w:pStyle w:val="TAL"/>
              <w:jc w:val="center"/>
              <w:rPr>
                <w:b/>
                <w:i/>
              </w:rPr>
            </w:pPr>
            <w:r w:rsidRPr="00DE01F1">
              <w:t>-</w:t>
            </w:r>
          </w:p>
        </w:tc>
      </w:tr>
      <w:tr w:rsidR="00EF4F87" w:rsidRPr="00DE01F1" w14:paraId="30DE72F6" w14:textId="77777777" w:rsidTr="00EF4F87">
        <w:trPr>
          <w:cantSplit/>
        </w:trPr>
        <w:tc>
          <w:tcPr>
            <w:tcW w:w="7516" w:type="dxa"/>
          </w:tcPr>
          <w:p w14:paraId="352130CD" w14:textId="77777777" w:rsidR="00EF4F87" w:rsidRPr="00DE01F1" w:rsidRDefault="00EF4F87" w:rsidP="00EF4F87">
            <w:pPr>
              <w:pStyle w:val="TAL"/>
              <w:rPr>
                <w:b/>
                <w:bCs/>
                <w:i/>
                <w:noProof/>
                <w:lang w:eastAsia="en-GB"/>
              </w:rPr>
            </w:pPr>
            <w:r w:rsidRPr="00DE01F1">
              <w:rPr>
                <w:b/>
                <w:bCs/>
                <w:i/>
                <w:noProof/>
                <w:lang w:eastAsia="en-GB"/>
              </w:rPr>
              <w:t>earlySecurityReactivation</w:t>
            </w:r>
          </w:p>
          <w:p w14:paraId="5559FAD1" w14:textId="77777777" w:rsidR="00EF4F87" w:rsidRPr="00DE01F1" w:rsidRDefault="00EF4F87" w:rsidP="00EF4F87">
            <w:pPr>
              <w:pStyle w:val="TAL"/>
              <w:rPr>
                <w:b/>
                <w:bCs/>
                <w:i/>
                <w:noProof/>
                <w:lang w:eastAsia="en-GB"/>
              </w:rPr>
            </w:pPr>
            <w:r w:rsidRPr="00DE01F1">
              <w:rPr>
                <w:lang w:eastAsia="fr-FR"/>
              </w:rPr>
              <w:t xml:space="preserve">Indicates whether the UE supports early security reactivation </w:t>
            </w:r>
            <w:r w:rsidRPr="00DE01F1">
              <w:t>when resuming a suspended RRC connection</w:t>
            </w:r>
            <w:r w:rsidRPr="00DE01F1">
              <w:rPr>
                <w:lang w:eastAsia="fr-FR"/>
              </w:rPr>
              <w:t>.</w:t>
            </w:r>
          </w:p>
        </w:tc>
        <w:tc>
          <w:tcPr>
            <w:tcW w:w="1135" w:type="dxa"/>
          </w:tcPr>
          <w:p w14:paraId="77F815AA" w14:textId="77777777" w:rsidR="00EF4F87" w:rsidRPr="00DE01F1" w:rsidRDefault="00EF4F87" w:rsidP="00EF4F87">
            <w:pPr>
              <w:pStyle w:val="TAL"/>
              <w:jc w:val="center"/>
            </w:pPr>
            <w:r w:rsidRPr="00DE01F1">
              <w:t>FDD/TDD</w:t>
            </w:r>
          </w:p>
        </w:tc>
        <w:tc>
          <w:tcPr>
            <w:tcW w:w="1135" w:type="dxa"/>
          </w:tcPr>
          <w:p w14:paraId="036410A0" w14:textId="77777777" w:rsidR="00EF4F87" w:rsidRPr="00DE01F1" w:rsidRDefault="00EF4F87" w:rsidP="00EF4F87">
            <w:pPr>
              <w:pStyle w:val="TAL"/>
              <w:jc w:val="center"/>
            </w:pPr>
            <w:r w:rsidRPr="00DE01F1">
              <w:t>No</w:t>
            </w:r>
          </w:p>
        </w:tc>
      </w:tr>
      <w:tr w:rsidR="00EF4F87" w:rsidRPr="00DE01F1" w14:paraId="4F8637DC" w14:textId="77777777" w:rsidTr="00EF4F87">
        <w:trPr>
          <w:cantSplit/>
        </w:trPr>
        <w:tc>
          <w:tcPr>
            <w:tcW w:w="7516" w:type="dxa"/>
          </w:tcPr>
          <w:p w14:paraId="60ED20FB" w14:textId="77777777" w:rsidR="00EF4F87" w:rsidRPr="00DE01F1" w:rsidRDefault="00EF4F87" w:rsidP="00EF4F87">
            <w:pPr>
              <w:pStyle w:val="TAL"/>
              <w:rPr>
                <w:b/>
                <w:i/>
              </w:rPr>
            </w:pPr>
            <w:r w:rsidRPr="00DE01F1">
              <w:rPr>
                <w:b/>
                <w:i/>
              </w:rPr>
              <w:t>interferenceRandomisation</w:t>
            </w:r>
          </w:p>
          <w:p w14:paraId="04172051" w14:textId="77777777" w:rsidR="00EF4F87" w:rsidRPr="00DE01F1" w:rsidRDefault="00EF4F87" w:rsidP="00EF4F87">
            <w:pPr>
              <w:pStyle w:val="TAL"/>
              <w:rPr>
                <w:b/>
                <w:i/>
              </w:rPr>
            </w:pPr>
            <w:r w:rsidRPr="00DE01F1">
              <w:rPr>
                <w:lang w:eastAsia="en-GB"/>
              </w:rPr>
              <w:t>For FDD: Indicates whether the UE supports interference randomisation in connected mode as defined in TS.36.211 [21].</w:t>
            </w:r>
          </w:p>
        </w:tc>
        <w:tc>
          <w:tcPr>
            <w:tcW w:w="1135" w:type="dxa"/>
          </w:tcPr>
          <w:p w14:paraId="063F82D2" w14:textId="77777777" w:rsidR="00EF4F87" w:rsidRPr="00DE01F1" w:rsidRDefault="00EF4F87" w:rsidP="00EF4F87">
            <w:pPr>
              <w:pStyle w:val="TAL"/>
              <w:jc w:val="center"/>
              <w:rPr>
                <w:b/>
                <w:i/>
              </w:rPr>
            </w:pPr>
            <w:r w:rsidRPr="00DE01F1">
              <w:rPr>
                <w:noProof/>
              </w:rPr>
              <w:t>FDD</w:t>
            </w:r>
          </w:p>
        </w:tc>
        <w:tc>
          <w:tcPr>
            <w:tcW w:w="1135" w:type="dxa"/>
          </w:tcPr>
          <w:p w14:paraId="4D8A5907" w14:textId="77777777" w:rsidR="00EF4F87" w:rsidRPr="00DE01F1" w:rsidRDefault="00EF4F87" w:rsidP="00EF4F87">
            <w:pPr>
              <w:pStyle w:val="TAL"/>
              <w:jc w:val="center"/>
              <w:rPr>
                <w:b/>
                <w:i/>
              </w:rPr>
            </w:pPr>
            <w:r w:rsidRPr="00DE01F1">
              <w:rPr>
                <w:noProof/>
              </w:rPr>
              <w:t>-</w:t>
            </w:r>
          </w:p>
        </w:tc>
      </w:tr>
      <w:tr w:rsidR="00EF4F87" w:rsidRPr="00DE01F1" w14:paraId="609F71E8" w14:textId="77777777" w:rsidTr="00EF4F87">
        <w:trPr>
          <w:cantSplit/>
        </w:trPr>
        <w:tc>
          <w:tcPr>
            <w:tcW w:w="7516" w:type="dxa"/>
          </w:tcPr>
          <w:p w14:paraId="6B19D659" w14:textId="77777777" w:rsidR="00EF4F87" w:rsidRPr="00DE01F1" w:rsidRDefault="00EF4F87" w:rsidP="00EF4F87">
            <w:pPr>
              <w:pStyle w:val="TAL"/>
              <w:rPr>
                <w:b/>
                <w:bCs/>
                <w:i/>
                <w:noProof/>
                <w:lang w:eastAsia="en-GB"/>
              </w:rPr>
            </w:pPr>
            <w:r w:rsidRPr="00DE01F1">
              <w:rPr>
                <w:b/>
                <w:bCs/>
                <w:i/>
                <w:noProof/>
                <w:lang w:eastAsia="en-GB"/>
              </w:rPr>
              <w:t>maxNumberROHC-ContextSessions</w:t>
            </w:r>
          </w:p>
          <w:p w14:paraId="594115F5" w14:textId="77777777" w:rsidR="00EF4F87" w:rsidRPr="00DE01F1" w:rsidRDefault="00EF4F87" w:rsidP="00EF4F87">
            <w:pPr>
              <w:pStyle w:val="TAL"/>
              <w:rPr>
                <w:lang w:eastAsia="en-GB"/>
              </w:rPr>
            </w:pPr>
            <w:r w:rsidRPr="00DE01F1">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DE01F1">
              <w:rPr>
                <w:i/>
                <w:lang w:eastAsia="en-GB"/>
              </w:rPr>
              <w:t>supportedROHC-Profiles</w:t>
            </w:r>
            <w:r w:rsidRPr="00DE01F1">
              <w:rPr>
                <w:lang w:eastAsia="en-GB"/>
              </w:rPr>
              <w:t>.</w:t>
            </w:r>
          </w:p>
        </w:tc>
        <w:tc>
          <w:tcPr>
            <w:tcW w:w="1135" w:type="dxa"/>
          </w:tcPr>
          <w:p w14:paraId="30F43B23" w14:textId="77777777" w:rsidR="00EF4F87" w:rsidRPr="00DE01F1" w:rsidRDefault="00EF4F87" w:rsidP="00EF4F87">
            <w:pPr>
              <w:pStyle w:val="TAL"/>
              <w:jc w:val="center"/>
              <w:rPr>
                <w:b/>
                <w:bCs/>
                <w:i/>
                <w:noProof/>
                <w:lang w:eastAsia="en-GB"/>
              </w:rPr>
            </w:pPr>
            <w:r w:rsidRPr="00DE01F1">
              <w:rPr>
                <w:noProof/>
              </w:rPr>
              <w:t>FDD/TDD</w:t>
            </w:r>
          </w:p>
        </w:tc>
        <w:tc>
          <w:tcPr>
            <w:tcW w:w="1135" w:type="dxa"/>
          </w:tcPr>
          <w:p w14:paraId="248D6D1B" w14:textId="77777777" w:rsidR="00EF4F87" w:rsidRPr="00DE01F1" w:rsidRDefault="00EF4F87" w:rsidP="00EF4F87">
            <w:pPr>
              <w:pStyle w:val="TAL"/>
              <w:jc w:val="center"/>
              <w:rPr>
                <w:b/>
                <w:bCs/>
                <w:i/>
                <w:noProof/>
                <w:lang w:eastAsia="en-GB"/>
              </w:rPr>
            </w:pPr>
            <w:r w:rsidRPr="00DE01F1">
              <w:rPr>
                <w:noProof/>
              </w:rPr>
              <w:t>No</w:t>
            </w:r>
          </w:p>
        </w:tc>
      </w:tr>
      <w:tr w:rsidR="00EF4F87" w:rsidRPr="00DE01F1" w14:paraId="18F76E55" w14:textId="77777777" w:rsidTr="00EF4F87">
        <w:trPr>
          <w:cantSplit/>
        </w:trPr>
        <w:tc>
          <w:tcPr>
            <w:tcW w:w="7516" w:type="dxa"/>
          </w:tcPr>
          <w:p w14:paraId="5FE1CDF6" w14:textId="77777777" w:rsidR="00EF4F87" w:rsidRPr="00DE01F1" w:rsidRDefault="00EF4F87" w:rsidP="00EF4F87">
            <w:pPr>
              <w:keepNext/>
              <w:keepLines/>
              <w:spacing w:after="0"/>
              <w:rPr>
                <w:rFonts w:ascii="Arial" w:hAnsi="Arial"/>
                <w:b/>
                <w:bCs/>
                <w:i/>
                <w:iCs/>
                <w:sz w:val="18"/>
              </w:rPr>
            </w:pPr>
            <w:r w:rsidRPr="00DE01F1">
              <w:rPr>
                <w:rFonts w:ascii="Arial" w:hAnsi="Arial"/>
                <w:b/>
                <w:bCs/>
                <w:i/>
                <w:iCs/>
                <w:sz w:val="18"/>
              </w:rPr>
              <w:t>mixedOperationMode</w:t>
            </w:r>
          </w:p>
          <w:p w14:paraId="74A739CB" w14:textId="77777777" w:rsidR="00EF4F87" w:rsidRPr="00DE01F1" w:rsidRDefault="00EF4F87" w:rsidP="00EF4F87">
            <w:pPr>
              <w:pStyle w:val="TAL"/>
              <w:rPr>
                <w:b/>
                <w:bCs/>
                <w:i/>
                <w:noProof/>
                <w:lang w:eastAsia="en-GB"/>
              </w:rPr>
            </w:pPr>
            <w:r w:rsidRPr="00DE01F1">
              <w:t>Defines whether the UE supports multi-carrier operation with mixed operation mode, standalone or inband/guardband, between the anchor carrier and the non-anchor carrier for unicast, paging, and random access as specified in TS 36.300 [9].</w:t>
            </w:r>
          </w:p>
        </w:tc>
        <w:tc>
          <w:tcPr>
            <w:tcW w:w="1135" w:type="dxa"/>
          </w:tcPr>
          <w:p w14:paraId="4E61225F" w14:textId="77777777" w:rsidR="00EF4F87" w:rsidRPr="00DE01F1" w:rsidRDefault="00EF4F87" w:rsidP="00EF4F87">
            <w:pPr>
              <w:pStyle w:val="TAL"/>
              <w:jc w:val="center"/>
              <w:rPr>
                <w:b/>
                <w:bCs/>
                <w:i/>
                <w:noProof/>
                <w:lang w:eastAsia="en-GB"/>
              </w:rPr>
            </w:pPr>
            <w:r w:rsidRPr="00DE01F1">
              <w:rPr>
                <w:iCs/>
              </w:rPr>
              <w:t>FDD</w:t>
            </w:r>
          </w:p>
        </w:tc>
        <w:tc>
          <w:tcPr>
            <w:tcW w:w="1135" w:type="dxa"/>
          </w:tcPr>
          <w:p w14:paraId="7F7079A3" w14:textId="77777777" w:rsidR="00EF4F87" w:rsidRPr="00DE01F1" w:rsidRDefault="00EF4F87" w:rsidP="00EF4F87">
            <w:pPr>
              <w:pStyle w:val="TAL"/>
              <w:jc w:val="center"/>
              <w:rPr>
                <w:b/>
                <w:bCs/>
                <w:i/>
                <w:noProof/>
                <w:lang w:eastAsia="en-GB"/>
              </w:rPr>
            </w:pPr>
            <w:r w:rsidRPr="00DE01F1">
              <w:rPr>
                <w:iCs/>
              </w:rPr>
              <w:t>-</w:t>
            </w:r>
          </w:p>
        </w:tc>
      </w:tr>
      <w:tr w:rsidR="00EF4F87" w:rsidRPr="00DE01F1" w14:paraId="3B27E2ED" w14:textId="77777777" w:rsidTr="00EF4F87">
        <w:trPr>
          <w:cantSplit/>
        </w:trPr>
        <w:tc>
          <w:tcPr>
            <w:tcW w:w="7516" w:type="dxa"/>
          </w:tcPr>
          <w:p w14:paraId="67508021" w14:textId="77777777" w:rsidR="00EF4F87" w:rsidRPr="00DE01F1" w:rsidRDefault="00EF4F87" w:rsidP="00EF4F87">
            <w:pPr>
              <w:pStyle w:val="TAL"/>
              <w:tabs>
                <w:tab w:val="left" w:pos="960"/>
              </w:tabs>
              <w:rPr>
                <w:b/>
                <w:i/>
              </w:rPr>
            </w:pPr>
            <w:r w:rsidRPr="00DE01F1">
              <w:rPr>
                <w:b/>
                <w:i/>
              </w:rPr>
              <w:t>multiCarrier</w:t>
            </w:r>
          </w:p>
          <w:p w14:paraId="1650563F" w14:textId="77777777" w:rsidR="00EF4F87" w:rsidRPr="00DE01F1" w:rsidRDefault="00EF4F87" w:rsidP="00EF4F87">
            <w:pPr>
              <w:pStyle w:val="TAL"/>
              <w:tabs>
                <w:tab w:val="left" w:pos="960"/>
              </w:tabs>
              <w:rPr>
                <w:b/>
                <w:bCs/>
                <w:i/>
                <w:noProof/>
                <w:lang w:eastAsia="en-GB"/>
              </w:rPr>
            </w:pPr>
            <w:r w:rsidRPr="00DE01F1">
              <w:t>Defines whether the UE supports multi -carrier operation.</w:t>
            </w:r>
          </w:p>
        </w:tc>
        <w:tc>
          <w:tcPr>
            <w:tcW w:w="1135" w:type="dxa"/>
          </w:tcPr>
          <w:p w14:paraId="230963B7" w14:textId="77777777" w:rsidR="00EF4F87" w:rsidRPr="00DE01F1" w:rsidRDefault="00EF4F87" w:rsidP="00EF4F87">
            <w:pPr>
              <w:pStyle w:val="TAL"/>
              <w:tabs>
                <w:tab w:val="left" w:pos="960"/>
              </w:tabs>
              <w:jc w:val="center"/>
              <w:rPr>
                <w:b/>
                <w:i/>
              </w:rPr>
            </w:pPr>
            <w:r w:rsidRPr="00DE01F1">
              <w:rPr>
                <w:noProof/>
              </w:rPr>
              <w:t>FDD/TDD</w:t>
            </w:r>
          </w:p>
        </w:tc>
        <w:tc>
          <w:tcPr>
            <w:tcW w:w="1135" w:type="dxa"/>
          </w:tcPr>
          <w:p w14:paraId="3A431921" w14:textId="77777777" w:rsidR="00EF4F87" w:rsidRPr="00DE01F1" w:rsidRDefault="00EF4F87" w:rsidP="00EF4F87">
            <w:pPr>
              <w:pStyle w:val="TAL"/>
              <w:tabs>
                <w:tab w:val="left" w:pos="960"/>
              </w:tabs>
              <w:jc w:val="center"/>
              <w:rPr>
                <w:b/>
                <w:i/>
              </w:rPr>
            </w:pPr>
            <w:r w:rsidRPr="00DE01F1">
              <w:t>Yes</w:t>
            </w:r>
          </w:p>
        </w:tc>
      </w:tr>
      <w:tr w:rsidR="00EF4F87" w:rsidRPr="00DE01F1" w14:paraId="79AA1AA6" w14:textId="77777777" w:rsidTr="00EF4F87">
        <w:trPr>
          <w:cantSplit/>
        </w:trPr>
        <w:tc>
          <w:tcPr>
            <w:tcW w:w="7516" w:type="dxa"/>
          </w:tcPr>
          <w:p w14:paraId="04397312" w14:textId="77777777" w:rsidR="00EF4F87" w:rsidRPr="00DE01F1" w:rsidRDefault="00EF4F87" w:rsidP="00EF4F87">
            <w:pPr>
              <w:pStyle w:val="TAL"/>
              <w:rPr>
                <w:b/>
                <w:bCs/>
                <w:i/>
                <w:iCs/>
              </w:rPr>
            </w:pPr>
            <w:r w:rsidRPr="00DE01F1">
              <w:rPr>
                <w:b/>
                <w:bCs/>
                <w:i/>
                <w:iCs/>
              </w:rPr>
              <w:t>multicarrier-NPRACH</w:t>
            </w:r>
          </w:p>
          <w:p w14:paraId="2B002C44" w14:textId="77777777" w:rsidR="00EF4F87" w:rsidRPr="00DE01F1" w:rsidRDefault="00EF4F87" w:rsidP="00EF4F87">
            <w:pPr>
              <w:pStyle w:val="TAL"/>
            </w:pPr>
            <w:r w:rsidRPr="00DE01F1">
              <w:t>Defines whether the UE supports NPRACH on non-anchor carrier as specified in TS 36.321 [6].</w:t>
            </w:r>
          </w:p>
        </w:tc>
        <w:tc>
          <w:tcPr>
            <w:tcW w:w="1135" w:type="dxa"/>
          </w:tcPr>
          <w:p w14:paraId="40AF056B" w14:textId="77777777" w:rsidR="00EF4F87" w:rsidRPr="00DE01F1" w:rsidRDefault="00EF4F87" w:rsidP="00EF4F87">
            <w:pPr>
              <w:pStyle w:val="TAL"/>
              <w:jc w:val="center"/>
              <w:rPr>
                <w:b/>
                <w:bCs/>
                <w:i/>
                <w:iCs/>
              </w:rPr>
            </w:pPr>
            <w:r w:rsidRPr="00DE01F1">
              <w:rPr>
                <w:noProof/>
              </w:rPr>
              <w:t>FDD/TDD</w:t>
            </w:r>
          </w:p>
        </w:tc>
        <w:tc>
          <w:tcPr>
            <w:tcW w:w="1135" w:type="dxa"/>
          </w:tcPr>
          <w:p w14:paraId="156FB61C" w14:textId="77777777" w:rsidR="00EF4F87" w:rsidRPr="00DE01F1" w:rsidRDefault="00EF4F87" w:rsidP="00EF4F87">
            <w:pPr>
              <w:pStyle w:val="TAL"/>
              <w:jc w:val="center"/>
              <w:rPr>
                <w:b/>
                <w:bCs/>
                <w:i/>
                <w:iCs/>
              </w:rPr>
            </w:pPr>
            <w:r w:rsidRPr="00DE01F1">
              <w:rPr>
                <w:iCs/>
              </w:rPr>
              <w:t>Yes</w:t>
            </w:r>
          </w:p>
        </w:tc>
      </w:tr>
      <w:tr w:rsidR="00EF4F87" w:rsidRPr="00DE01F1" w14:paraId="5131CA2A" w14:textId="77777777" w:rsidTr="00EF4F87">
        <w:trPr>
          <w:cantSplit/>
        </w:trPr>
        <w:tc>
          <w:tcPr>
            <w:tcW w:w="7516" w:type="dxa"/>
          </w:tcPr>
          <w:p w14:paraId="0DCD4147" w14:textId="77777777" w:rsidR="00EF4F87" w:rsidRPr="00DE01F1" w:rsidRDefault="00EF4F87" w:rsidP="00EF4F87">
            <w:pPr>
              <w:pStyle w:val="TAL"/>
              <w:tabs>
                <w:tab w:val="left" w:pos="960"/>
              </w:tabs>
              <w:rPr>
                <w:b/>
                <w:i/>
              </w:rPr>
            </w:pPr>
            <w:r w:rsidRPr="00DE01F1">
              <w:rPr>
                <w:b/>
                <w:i/>
              </w:rPr>
              <w:t>multipleDRB</w:t>
            </w:r>
          </w:p>
          <w:p w14:paraId="164DF4B9" w14:textId="77777777" w:rsidR="00EF4F87" w:rsidRPr="00DE01F1" w:rsidRDefault="00EF4F87" w:rsidP="00EF4F87">
            <w:pPr>
              <w:pStyle w:val="TAL"/>
              <w:tabs>
                <w:tab w:val="left" w:pos="960"/>
              </w:tabs>
              <w:rPr>
                <w:b/>
                <w:bCs/>
                <w:i/>
                <w:noProof/>
                <w:lang w:eastAsia="en-GB"/>
              </w:rPr>
            </w:pPr>
            <w:r w:rsidRPr="00DE01F1">
              <w:t>Defines whether the UE supports multiple DRBs.</w:t>
            </w:r>
          </w:p>
        </w:tc>
        <w:tc>
          <w:tcPr>
            <w:tcW w:w="1135" w:type="dxa"/>
          </w:tcPr>
          <w:p w14:paraId="47B20BF6" w14:textId="77777777" w:rsidR="00EF4F87" w:rsidRPr="00DE01F1" w:rsidRDefault="00EF4F87" w:rsidP="00EF4F87">
            <w:pPr>
              <w:pStyle w:val="TAL"/>
              <w:tabs>
                <w:tab w:val="left" w:pos="960"/>
              </w:tabs>
              <w:jc w:val="center"/>
              <w:rPr>
                <w:b/>
                <w:i/>
              </w:rPr>
            </w:pPr>
            <w:r w:rsidRPr="00DE01F1">
              <w:rPr>
                <w:noProof/>
              </w:rPr>
              <w:t>FDD/TDD</w:t>
            </w:r>
          </w:p>
        </w:tc>
        <w:tc>
          <w:tcPr>
            <w:tcW w:w="1135" w:type="dxa"/>
          </w:tcPr>
          <w:p w14:paraId="1481C366" w14:textId="77777777" w:rsidR="00EF4F87" w:rsidRPr="00DE01F1" w:rsidRDefault="00EF4F87" w:rsidP="00EF4F87">
            <w:pPr>
              <w:pStyle w:val="TAL"/>
              <w:tabs>
                <w:tab w:val="left" w:pos="960"/>
              </w:tabs>
              <w:jc w:val="center"/>
              <w:rPr>
                <w:b/>
                <w:i/>
              </w:rPr>
            </w:pPr>
            <w:r w:rsidRPr="00DE01F1">
              <w:t>No</w:t>
            </w:r>
          </w:p>
        </w:tc>
      </w:tr>
      <w:tr w:rsidR="00EF4F87" w:rsidRPr="00DE01F1" w14:paraId="14560A26" w14:textId="77777777" w:rsidTr="00EF4F87">
        <w:trPr>
          <w:cantSplit/>
        </w:trPr>
        <w:tc>
          <w:tcPr>
            <w:tcW w:w="7516" w:type="dxa"/>
          </w:tcPr>
          <w:p w14:paraId="7E258A3E" w14:textId="77777777" w:rsidR="00EF4F87" w:rsidRPr="00DE01F1" w:rsidRDefault="00EF4F87" w:rsidP="00EF4F87">
            <w:pPr>
              <w:pStyle w:val="TAL"/>
              <w:tabs>
                <w:tab w:val="left" w:pos="960"/>
              </w:tabs>
              <w:rPr>
                <w:b/>
                <w:i/>
              </w:rPr>
            </w:pPr>
            <w:r w:rsidRPr="00DE01F1">
              <w:rPr>
                <w:b/>
                <w:i/>
              </w:rPr>
              <w:t>multiNS-Pmax</w:t>
            </w:r>
          </w:p>
          <w:p w14:paraId="01355654" w14:textId="77777777" w:rsidR="00EF4F87" w:rsidRPr="00DE01F1" w:rsidDel="00094EBE" w:rsidRDefault="00EF4F87" w:rsidP="00EF4F87">
            <w:pPr>
              <w:pStyle w:val="TAL"/>
              <w:rPr>
                <w:b/>
                <w:i/>
              </w:rPr>
            </w:pPr>
            <w:r w:rsidRPr="00DE01F1">
              <w:t xml:space="preserve">Defines whether the UE supports the mechanisms defined for NB-IoT cells broadcasting </w:t>
            </w:r>
            <w:r w:rsidRPr="00DE01F1">
              <w:rPr>
                <w:i/>
              </w:rPr>
              <w:t>NS-PmaxList-NB</w:t>
            </w:r>
            <w:r w:rsidRPr="00DE01F1">
              <w:t>.</w:t>
            </w:r>
          </w:p>
        </w:tc>
        <w:tc>
          <w:tcPr>
            <w:tcW w:w="1135" w:type="dxa"/>
          </w:tcPr>
          <w:p w14:paraId="763D73E8" w14:textId="77777777" w:rsidR="00EF4F87" w:rsidRPr="00DE01F1" w:rsidRDefault="00EF4F87" w:rsidP="00EF4F87">
            <w:pPr>
              <w:pStyle w:val="TAL"/>
              <w:tabs>
                <w:tab w:val="left" w:pos="960"/>
              </w:tabs>
              <w:jc w:val="center"/>
              <w:rPr>
                <w:b/>
                <w:i/>
              </w:rPr>
            </w:pPr>
            <w:r w:rsidRPr="00DE01F1">
              <w:rPr>
                <w:noProof/>
              </w:rPr>
              <w:t>FDD/TDD</w:t>
            </w:r>
          </w:p>
        </w:tc>
        <w:tc>
          <w:tcPr>
            <w:tcW w:w="1135" w:type="dxa"/>
          </w:tcPr>
          <w:p w14:paraId="2E948F9B" w14:textId="77777777" w:rsidR="00EF4F87" w:rsidRPr="00DE01F1" w:rsidRDefault="00EF4F87" w:rsidP="00EF4F87">
            <w:pPr>
              <w:pStyle w:val="TAL"/>
              <w:tabs>
                <w:tab w:val="left" w:pos="960"/>
              </w:tabs>
              <w:jc w:val="center"/>
              <w:rPr>
                <w:b/>
                <w:i/>
              </w:rPr>
            </w:pPr>
            <w:r w:rsidRPr="00DE01F1">
              <w:t>No</w:t>
            </w:r>
          </w:p>
        </w:tc>
      </w:tr>
      <w:tr w:rsidR="00EF4F87" w:rsidRPr="00DE01F1" w14:paraId="4804A122" w14:textId="77777777" w:rsidTr="00EF4F87">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3D0094E" w14:textId="77777777" w:rsidR="00EF4F87" w:rsidRPr="00DE01F1" w:rsidRDefault="00EF4F87" w:rsidP="00EF4F87">
            <w:pPr>
              <w:pStyle w:val="TAL"/>
              <w:tabs>
                <w:tab w:val="left" w:pos="960"/>
              </w:tabs>
              <w:rPr>
                <w:b/>
                <w:i/>
              </w:rPr>
            </w:pPr>
            <w:r w:rsidRPr="00DE01F1">
              <w:rPr>
                <w:b/>
                <w:i/>
              </w:rPr>
              <w:t>multiTB-HARQ-AckBundling</w:t>
            </w:r>
          </w:p>
          <w:p w14:paraId="1F01C357" w14:textId="77777777" w:rsidR="00EF4F87" w:rsidRPr="00DE01F1" w:rsidRDefault="00EF4F87" w:rsidP="00EF4F87">
            <w:pPr>
              <w:pStyle w:val="TAL"/>
              <w:tabs>
                <w:tab w:val="left" w:pos="960"/>
              </w:tabs>
            </w:pPr>
            <w:r w:rsidRPr="00DE01F1">
              <w:t>Indicates whether the UE supports HARQ ACK bundling for interleaved transmission for DL.</w:t>
            </w:r>
          </w:p>
          <w:p w14:paraId="21AF9775" w14:textId="77777777" w:rsidR="00EF4F87" w:rsidRPr="00DE01F1" w:rsidRDefault="00EF4F87" w:rsidP="00EF4F87">
            <w:pPr>
              <w:pStyle w:val="TAL"/>
              <w:tabs>
                <w:tab w:val="left" w:pos="960"/>
              </w:tabs>
              <w:rPr>
                <w:b/>
                <w:i/>
              </w:rPr>
            </w:pPr>
            <w:r w:rsidRPr="00DE01F1">
              <w:rPr>
                <w:bCs/>
                <w:noProof/>
                <w:lang w:eastAsia="en-GB"/>
              </w:rPr>
              <w:t xml:space="preserve">If </w:t>
            </w:r>
            <w:r w:rsidRPr="00DE01F1">
              <w:rPr>
                <w:bCs/>
                <w:i/>
                <w:noProof/>
                <w:lang w:eastAsia="en-GB"/>
              </w:rPr>
              <w:t>multiTB-HARQ-AckBundling</w:t>
            </w:r>
            <w:r w:rsidRPr="00DE01F1">
              <w:rPr>
                <w:bCs/>
                <w:noProof/>
                <w:lang w:eastAsia="en-GB"/>
              </w:rPr>
              <w:t xml:space="preserve"> is included, the UE shall also indicate support for </w:t>
            </w:r>
            <w:r w:rsidRPr="00DE01F1">
              <w:rPr>
                <w:bCs/>
                <w:i/>
                <w:noProof/>
                <w:lang w:eastAsia="en-GB"/>
              </w:rPr>
              <w:t>npdsch-MultiTB-Interleaving</w:t>
            </w:r>
            <w:r w:rsidRPr="00DE01F1">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6852157B" w14:textId="77777777" w:rsidR="00EF4F87" w:rsidRPr="00DE01F1" w:rsidRDefault="00EF4F87" w:rsidP="00EF4F87">
            <w:pPr>
              <w:pStyle w:val="TAL"/>
              <w:tabs>
                <w:tab w:val="left" w:pos="960"/>
              </w:tabs>
              <w:jc w:val="center"/>
              <w:rPr>
                <w:noProof/>
                <w:lang w:eastAsia="zh-CN"/>
              </w:rPr>
            </w:pPr>
            <w:r w:rsidRPr="00DE01F1">
              <w:rPr>
                <w:noProof/>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00EEF71" w14:textId="77777777" w:rsidR="00EF4F87" w:rsidRPr="00DE01F1" w:rsidRDefault="00EF4F87" w:rsidP="00EF4F87">
            <w:pPr>
              <w:pStyle w:val="TAL"/>
              <w:tabs>
                <w:tab w:val="left" w:pos="960"/>
              </w:tabs>
              <w:jc w:val="center"/>
              <w:rPr>
                <w:lang w:eastAsia="zh-CN"/>
              </w:rPr>
            </w:pPr>
            <w:r w:rsidRPr="00DE01F1">
              <w:rPr>
                <w:lang w:eastAsia="zh-CN"/>
              </w:rPr>
              <w:t>-</w:t>
            </w:r>
          </w:p>
        </w:tc>
      </w:tr>
      <w:tr w:rsidR="00EF4F87" w:rsidRPr="00DE01F1" w14:paraId="7F506C92" w14:textId="77777777" w:rsidTr="00EF4F87">
        <w:trPr>
          <w:cantSplit/>
        </w:trPr>
        <w:tc>
          <w:tcPr>
            <w:tcW w:w="7516" w:type="dxa"/>
          </w:tcPr>
          <w:p w14:paraId="74A68272" w14:textId="77777777" w:rsidR="00EF4F87" w:rsidRPr="00DE01F1" w:rsidRDefault="00EF4F87" w:rsidP="00EF4F87">
            <w:pPr>
              <w:pStyle w:val="TAL"/>
              <w:tabs>
                <w:tab w:val="left" w:pos="960"/>
              </w:tabs>
              <w:rPr>
                <w:b/>
                <w:i/>
              </w:rPr>
            </w:pPr>
            <w:r w:rsidRPr="00DE01F1">
              <w:rPr>
                <w:b/>
                <w:i/>
              </w:rPr>
              <w:t>multiTone</w:t>
            </w:r>
          </w:p>
          <w:p w14:paraId="32E73B3D" w14:textId="77777777" w:rsidR="00EF4F87" w:rsidRPr="00DE01F1" w:rsidRDefault="00EF4F87" w:rsidP="00EF4F87">
            <w:pPr>
              <w:pStyle w:val="TAL"/>
              <w:tabs>
                <w:tab w:val="left" w:pos="960"/>
              </w:tabs>
              <w:rPr>
                <w:b/>
                <w:bCs/>
                <w:i/>
                <w:noProof/>
                <w:lang w:eastAsia="en-GB"/>
              </w:rPr>
            </w:pPr>
            <w:r w:rsidRPr="00DE01F1">
              <w:t>Defines whether the UE supports UL multi-tone transmissions on NPUSCH.</w:t>
            </w:r>
          </w:p>
        </w:tc>
        <w:tc>
          <w:tcPr>
            <w:tcW w:w="1135" w:type="dxa"/>
          </w:tcPr>
          <w:p w14:paraId="6BD85552" w14:textId="77777777" w:rsidR="00EF4F87" w:rsidRPr="00DE01F1" w:rsidRDefault="00EF4F87" w:rsidP="00EF4F87">
            <w:pPr>
              <w:pStyle w:val="TAL"/>
              <w:tabs>
                <w:tab w:val="left" w:pos="960"/>
              </w:tabs>
              <w:jc w:val="center"/>
              <w:rPr>
                <w:b/>
                <w:i/>
              </w:rPr>
            </w:pPr>
            <w:r w:rsidRPr="00DE01F1">
              <w:rPr>
                <w:noProof/>
              </w:rPr>
              <w:t>FDD/TDD</w:t>
            </w:r>
          </w:p>
        </w:tc>
        <w:tc>
          <w:tcPr>
            <w:tcW w:w="1135" w:type="dxa"/>
          </w:tcPr>
          <w:p w14:paraId="654E1389" w14:textId="77777777" w:rsidR="00EF4F87" w:rsidRPr="00DE01F1" w:rsidRDefault="00EF4F87" w:rsidP="00EF4F87">
            <w:pPr>
              <w:pStyle w:val="TAL"/>
              <w:tabs>
                <w:tab w:val="left" w:pos="960"/>
              </w:tabs>
              <w:jc w:val="center"/>
              <w:rPr>
                <w:b/>
                <w:i/>
              </w:rPr>
            </w:pPr>
            <w:r w:rsidRPr="00DE01F1">
              <w:t>Yes</w:t>
            </w:r>
          </w:p>
        </w:tc>
      </w:tr>
      <w:tr w:rsidR="00EF4F87" w:rsidRPr="00DE01F1" w14:paraId="32DED85C" w14:textId="77777777" w:rsidTr="00EF4F87">
        <w:trPr>
          <w:cantSplit/>
        </w:trPr>
        <w:tc>
          <w:tcPr>
            <w:tcW w:w="7516" w:type="dxa"/>
          </w:tcPr>
          <w:p w14:paraId="4B621C44" w14:textId="77777777" w:rsidR="00EF4F87" w:rsidRPr="00DE01F1" w:rsidRDefault="00EF4F87" w:rsidP="00EF4F87">
            <w:pPr>
              <w:pStyle w:val="TAL"/>
              <w:tabs>
                <w:tab w:val="left" w:pos="960"/>
              </w:tabs>
              <w:rPr>
                <w:b/>
                <w:i/>
              </w:rPr>
            </w:pPr>
            <w:r w:rsidRPr="00DE01F1">
              <w:rPr>
                <w:b/>
                <w:i/>
              </w:rPr>
              <w:t>npdsch-MultiTB</w:t>
            </w:r>
          </w:p>
          <w:p w14:paraId="0DE34708" w14:textId="77777777" w:rsidR="00EF4F87" w:rsidRPr="00DE01F1" w:rsidRDefault="00EF4F87" w:rsidP="00EF4F87">
            <w:pPr>
              <w:pStyle w:val="TAL"/>
              <w:tabs>
                <w:tab w:val="left" w:pos="960"/>
              </w:tabs>
            </w:pPr>
            <w:r w:rsidRPr="00DE01F1">
              <w:t>Indicates whether the UE supports multiple TBs scheduling in RRC_CONNECTED for DL.</w:t>
            </w:r>
          </w:p>
          <w:p w14:paraId="6328A7B7" w14:textId="77777777" w:rsidR="00EF4F87" w:rsidRPr="00DE01F1" w:rsidRDefault="00EF4F87" w:rsidP="00EF4F87">
            <w:pPr>
              <w:pStyle w:val="TAL"/>
              <w:tabs>
                <w:tab w:val="left" w:pos="960"/>
              </w:tabs>
              <w:rPr>
                <w:b/>
                <w:i/>
              </w:rPr>
            </w:pPr>
            <w:r w:rsidRPr="00DE01F1">
              <w:rPr>
                <w:bCs/>
                <w:noProof/>
                <w:lang w:eastAsia="en-GB"/>
              </w:rPr>
              <w:t xml:space="preserve">If </w:t>
            </w:r>
            <w:r w:rsidRPr="00DE01F1">
              <w:rPr>
                <w:bCs/>
                <w:i/>
                <w:noProof/>
                <w:lang w:eastAsia="en-GB"/>
              </w:rPr>
              <w:t>npdsch-MultiTB</w:t>
            </w:r>
            <w:r w:rsidRPr="00DE01F1">
              <w:rPr>
                <w:bCs/>
                <w:noProof/>
                <w:lang w:eastAsia="en-GB"/>
              </w:rPr>
              <w:t xml:space="preserve"> is included, the UE shall also indicate support for </w:t>
            </w:r>
            <w:r w:rsidRPr="00DE01F1">
              <w:rPr>
                <w:bCs/>
                <w:i/>
                <w:noProof/>
                <w:lang w:eastAsia="en-GB"/>
              </w:rPr>
              <w:t>twoHARQ-Processes</w:t>
            </w:r>
            <w:r w:rsidRPr="00DE01F1">
              <w:rPr>
                <w:bCs/>
                <w:noProof/>
                <w:lang w:eastAsia="en-GB"/>
              </w:rPr>
              <w:t>.</w:t>
            </w:r>
          </w:p>
        </w:tc>
        <w:tc>
          <w:tcPr>
            <w:tcW w:w="1135" w:type="dxa"/>
          </w:tcPr>
          <w:p w14:paraId="29B6FEF5" w14:textId="77777777" w:rsidR="00EF4F87" w:rsidRPr="00DE01F1" w:rsidRDefault="00EF4F87" w:rsidP="00EF4F87">
            <w:pPr>
              <w:pStyle w:val="TAL"/>
              <w:tabs>
                <w:tab w:val="left" w:pos="960"/>
              </w:tabs>
              <w:jc w:val="center"/>
              <w:rPr>
                <w:noProof/>
              </w:rPr>
            </w:pPr>
            <w:r w:rsidRPr="00DE01F1">
              <w:rPr>
                <w:iCs/>
                <w:kern w:val="2"/>
              </w:rPr>
              <w:t>FDD</w:t>
            </w:r>
          </w:p>
        </w:tc>
        <w:tc>
          <w:tcPr>
            <w:tcW w:w="1135" w:type="dxa"/>
          </w:tcPr>
          <w:p w14:paraId="6C5FD0EC" w14:textId="77777777" w:rsidR="00EF4F87" w:rsidRPr="00DE01F1" w:rsidRDefault="00EF4F87" w:rsidP="00EF4F87">
            <w:pPr>
              <w:pStyle w:val="TAL"/>
              <w:tabs>
                <w:tab w:val="left" w:pos="960"/>
              </w:tabs>
              <w:jc w:val="center"/>
            </w:pPr>
            <w:r w:rsidRPr="00DE01F1">
              <w:t>-</w:t>
            </w:r>
          </w:p>
        </w:tc>
      </w:tr>
      <w:tr w:rsidR="00EF4F87" w:rsidRPr="00DE01F1" w14:paraId="69300E81" w14:textId="77777777" w:rsidTr="00EF4F87">
        <w:trPr>
          <w:cantSplit/>
        </w:trPr>
        <w:tc>
          <w:tcPr>
            <w:tcW w:w="7516" w:type="dxa"/>
          </w:tcPr>
          <w:p w14:paraId="2A1F072F" w14:textId="77777777" w:rsidR="00EF4F87" w:rsidRPr="00DE01F1" w:rsidRDefault="00EF4F87" w:rsidP="00EF4F87">
            <w:pPr>
              <w:pStyle w:val="TAL"/>
              <w:tabs>
                <w:tab w:val="left" w:pos="960"/>
              </w:tabs>
              <w:rPr>
                <w:b/>
                <w:i/>
              </w:rPr>
            </w:pPr>
            <w:r w:rsidRPr="00DE01F1">
              <w:rPr>
                <w:b/>
                <w:i/>
              </w:rPr>
              <w:t>npdsch-MultiTB-Interleaving</w:t>
            </w:r>
          </w:p>
          <w:p w14:paraId="03634DAD" w14:textId="77777777" w:rsidR="00EF4F87" w:rsidRPr="00DE01F1" w:rsidRDefault="00EF4F87" w:rsidP="00EF4F87">
            <w:pPr>
              <w:pStyle w:val="TAL"/>
              <w:tabs>
                <w:tab w:val="left" w:pos="960"/>
              </w:tabs>
              <w:rPr>
                <w:b/>
                <w:i/>
              </w:rPr>
            </w:pPr>
            <w:r w:rsidRPr="00DE01F1">
              <w:t>Indicates whether the UE supports interleaved transmission when multiple TBs is scheduled in RRC_CONNECTED for DL.</w:t>
            </w:r>
          </w:p>
        </w:tc>
        <w:tc>
          <w:tcPr>
            <w:tcW w:w="1135" w:type="dxa"/>
          </w:tcPr>
          <w:p w14:paraId="13A790C9" w14:textId="77777777" w:rsidR="00EF4F87" w:rsidRPr="00DE01F1" w:rsidRDefault="00EF4F87" w:rsidP="00EF4F87">
            <w:pPr>
              <w:pStyle w:val="TAL"/>
              <w:tabs>
                <w:tab w:val="left" w:pos="960"/>
              </w:tabs>
              <w:jc w:val="center"/>
              <w:rPr>
                <w:noProof/>
              </w:rPr>
            </w:pPr>
            <w:r w:rsidRPr="00DE01F1">
              <w:rPr>
                <w:iCs/>
                <w:kern w:val="2"/>
              </w:rPr>
              <w:t>FDD</w:t>
            </w:r>
          </w:p>
        </w:tc>
        <w:tc>
          <w:tcPr>
            <w:tcW w:w="1135" w:type="dxa"/>
          </w:tcPr>
          <w:p w14:paraId="1E6A2592" w14:textId="77777777" w:rsidR="00EF4F87" w:rsidRPr="00DE01F1" w:rsidRDefault="00EF4F87" w:rsidP="00EF4F87">
            <w:pPr>
              <w:pStyle w:val="TAL"/>
              <w:tabs>
                <w:tab w:val="left" w:pos="960"/>
              </w:tabs>
              <w:jc w:val="center"/>
            </w:pPr>
            <w:r w:rsidRPr="00DE01F1">
              <w:t>-</w:t>
            </w:r>
          </w:p>
        </w:tc>
      </w:tr>
      <w:tr w:rsidR="00EF4F87" w:rsidRPr="00DE01F1" w14:paraId="24CBC6E0" w14:textId="77777777" w:rsidTr="00EF4F87">
        <w:trPr>
          <w:cantSplit/>
        </w:trPr>
        <w:tc>
          <w:tcPr>
            <w:tcW w:w="7516" w:type="dxa"/>
          </w:tcPr>
          <w:p w14:paraId="73A95B1A" w14:textId="77777777" w:rsidR="00EF4F87" w:rsidRPr="00DE01F1" w:rsidRDefault="00EF4F87" w:rsidP="00EF4F87">
            <w:pPr>
              <w:pStyle w:val="TAL"/>
              <w:rPr>
                <w:b/>
                <w:bCs/>
                <w:i/>
                <w:iCs/>
                <w:kern w:val="2"/>
              </w:rPr>
            </w:pPr>
            <w:r w:rsidRPr="00DE01F1">
              <w:rPr>
                <w:b/>
                <w:bCs/>
                <w:i/>
                <w:iCs/>
                <w:kern w:val="2"/>
              </w:rPr>
              <w:t>nprach-Format2</w:t>
            </w:r>
          </w:p>
          <w:p w14:paraId="4318F865" w14:textId="77777777" w:rsidR="00EF4F87" w:rsidRPr="00DE01F1" w:rsidRDefault="00EF4F87" w:rsidP="00EF4F87">
            <w:pPr>
              <w:pStyle w:val="TAL"/>
              <w:tabs>
                <w:tab w:val="left" w:pos="960"/>
              </w:tabs>
              <w:rPr>
                <w:b/>
                <w:i/>
              </w:rPr>
            </w:pPr>
            <w:r w:rsidRPr="00DE01F1">
              <w:t>Defines whether the UE supports NPRACH resources using preamble format 2.</w:t>
            </w:r>
          </w:p>
        </w:tc>
        <w:tc>
          <w:tcPr>
            <w:tcW w:w="1135" w:type="dxa"/>
          </w:tcPr>
          <w:p w14:paraId="2FFE0F96" w14:textId="77777777" w:rsidR="00EF4F87" w:rsidRPr="00DE01F1" w:rsidRDefault="00EF4F87" w:rsidP="00EF4F87">
            <w:pPr>
              <w:pStyle w:val="TAL"/>
              <w:tabs>
                <w:tab w:val="left" w:pos="960"/>
              </w:tabs>
              <w:jc w:val="center"/>
              <w:rPr>
                <w:b/>
                <w:i/>
              </w:rPr>
            </w:pPr>
            <w:r w:rsidRPr="00DE01F1">
              <w:rPr>
                <w:iCs/>
                <w:kern w:val="2"/>
              </w:rPr>
              <w:t>FDD</w:t>
            </w:r>
          </w:p>
        </w:tc>
        <w:tc>
          <w:tcPr>
            <w:tcW w:w="1135" w:type="dxa"/>
          </w:tcPr>
          <w:p w14:paraId="40A8BF9D" w14:textId="77777777" w:rsidR="00EF4F87" w:rsidRPr="00DE01F1" w:rsidRDefault="00EF4F87" w:rsidP="00EF4F87">
            <w:pPr>
              <w:pStyle w:val="TAL"/>
              <w:tabs>
                <w:tab w:val="left" w:pos="960"/>
              </w:tabs>
              <w:jc w:val="center"/>
              <w:rPr>
                <w:b/>
                <w:i/>
              </w:rPr>
            </w:pPr>
            <w:r w:rsidRPr="00DE01F1">
              <w:rPr>
                <w:iCs/>
                <w:kern w:val="2"/>
              </w:rPr>
              <w:t>-</w:t>
            </w:r>
          </w:p>
        </w:tc>
      </w:tr>
      <w:tr w:rsidR="00EF4F87" w:rsidRPr="00DE01F1" w14:paraId="64133FA3" w14:textId="77777777" w:rsidTr="00EF4F87">
        <w:trPr>
          <w:cantSplit/>
        </w:trPr>
        <w:tc>
          <w:tcPr>
            <w:tcW w:w="7516" w:type="dxa"/>
          </w:tcPr>
          <w:p w14:paraId="389934E0" w14:textId="77777777" w:rsidR="00EF4F87" w:rsidRPr="00DE01F1" w:rsidRDefault="00EF4F87" w:rsidP="00EF4F87">
            <w:pPr>
              <w:pStyle w:val="TAL"/>
              <w:rPr>
                <w:b/>
                <w:bCs/>
                <w:i/>
                <w:iCs/>
                <w:kern w:val="2"/>
              </w:rPr>
            </w:pPr>
            <w:r w:rsidRPr="00DE01F1">
              <w:rPr>
                <w:b/>
                <w:bCs/>
                <w:i/>
                <w:iCs/>
                <w:kern w:val="2"/>
              </w:rPr>
              <w:t>npusch-3dot75kHz-SCS-TDD</w:t>
            </w:r>
          </w:p>
          <w:p w14:paraId="688E4360" w14:textId="77777777" w:rsidR="00EF4F87" w:rsidRPr="00DE01F1" w:rsidRDefault="00EF4F87" w:rsidP="00EF4F87">
            <w:pPr>
              <w:pStyle w:val="TAL"/>
              <w:tabs>
                <w:tab w:val="left" w:pos="960"/>
              </w:tabs>
              <w:rPr>
                <w:b/>
                <w:i/>
              </w:rPr>
            </w:pPr>
            <w:r w:rsidRPr="00DE01F1">
              <w:rPr>
                <w:bCs/>
                <w:iCs/>
                <w:kern w:val="2"/>
              </w:rPr>
              <w:t>Indicates whether the UE supports NPUSCH with 3.75kHz SCS for TDD.</w:t>
            </w:r>
          </w:p>
        </w:tc>
        <w:tc>
          <w:tcPr>
            <w:tcW w:w="1135" w:type="dxa"/>
          </w:tcPr>
          <w:p w14:paraId="34BB9716" w14:textId="77777777" w:rsidR="00EF4F87" w:rsidRPr="00DE01F1" w:rsidRDefault="00EF4F87" w:rsidP="00EF4F87">
            <w:pPr>
              <w:pStyle w:val="TAL"/>
              <w:tabs>
                <w:tab w:val="left" w:pos="960"/>
              </w:tabs>
              <w:jc w:val="center"/>
              <w:rPr>
                <w:b/>
                <w:i/>
              </w:rPr>
            </w:pPr>
            <w:r w:rsidRPr="00DE01F1">
              <w:rPr>
                <w:iCs/>
                <w:kern w:val="2"/>
              </w:rPr>
              <w:t>TDD</w:t>
            </w:r>
          </w:p>
        </w:tc>
        <w:tc>
          <w:tcPr>
            <w:tcW w:w="1135" w:type="dxa"/>
          </w:tcPr>
          <w:p w14:paraId="1B9FFF56" w14:textId="77777777" w:rsidR="00EF4F87" w:rsidRPr="00DE01F1" w:rsidRDefault="00EF4F87" w:rsidP="00EF4F87">
            <w:pPr>
              <w:pStyle w:val="TAL"/>
              <w:tabs>
                <w:tab w:val="left" w:pos="960"/>
              </w:tabs>
              <w:jc w:val="center"/>
              <w:rPr>
                <w:b/>
                <w:i/>
              </w:rPr>
            </w:pPr>
            <w:r w:rsidRPr="00DE01F1">
              <w:rPr>
                <w:iCs/>
                <w:kern w:val="2"/>
              </w:rPr>
              <w:t>-</w:t>
            </w:r>
          </w:p>
        </w:tc>
      </w:tr>
      <w:tr w:rsidR="00EF4F87" w:rsidRPr="00DE01F1" w14:paraId="2898777E" w14:textId="77777777" w:rsidTr="00EF4F87">
        <w:trPr>
          <w:cantSplit/>
        </w:trPr>
        <w:tc>
          <w:tcPr>
            <w:tcW w:w="7516" w:type="dxa"/>
          </w:tcPr>
          <w:p w14:paraId="517D2F4C" w14:textId="77777777" w:rsidR="00EF4F87" w:rsidRPr="00DE01F1" w:rsidRDefault="00EF4F87" w:rsidP="00EF4F87">
            <w:pPr>
              <w:pStyle w:val="TAL"/>
              <w:tabs>
                <w:tab w:val="left" w:pos="960"/>
              </w:tabs>
              <w:rPr>
                <w:b/>
                <w:i/>
              </w:rPr>
            </w:pPr>
            <w:r w:rsidRPr="00DE01F1">
              <w:rPr>
                <w:b/>
                <w:i/>
              </w:rPr>
              <w:t>npusch-MultiTB</w:t>
            </w:r>
          </w:p>
          <w:p w14:paraId="4A8C63B4" w14:textId="77777777" w:rsidR="00EF4F87" w:rsidRPr="00DE01F1" w:rsidRDefault="00EF4F87" w:rsidP="00EF4F87">
            <w:pPr>
              <w:pStyle w:val="TAL"/>
              <w:tabs>
                <w:tab w:val="left" w:pos="960"/>
              </w:tabs>
            </w:pPr>
            <w:r w:rsidRPr="00DE01F1">
              <w:t>Indicates whether the UE supports multiple TBs scheduling in RRC_CONNECTED for UL.</w:t>
            </w:r>
          </w:p>
          <w:p w14:paraId="06D9DC37" w14:textId="77777777" w:rsidR="00EF4F87" w:rsidRPr="00DE01F1" w:rsidRDefault="00EF4F87" w:rsidP="00EF4F87">
            <w:pPr>
              <w:pStyle w:val="TAL"/>
              <w:rPr>
                <w:b/>
                <w:bCs/>
                <w:i/>
                <w:iCs/>
                <w:kern w:val="2"/>
              </w:rPr>
            </w:pPr>
            <w:r w:rsidRPr="00DE01F1">
              <w:rPr>
                <w:bCs/>
                <w:noProof/>
                <w:lang w:eastAsia="en-GB"/>
              </w:rPr>
              <w:t xml:space="preserve">If </w:t>
            </w:r>
            <w:r w:rsidRPr="00DE01F1">
              <w:rPr>
                <w:i/>
              </w:rPr>
              <w:t>npusch-MultiTB</w:t>
            </w:r>
            <w:r w:rsidRPr="00DE01F1">
              <w:rPr>
                <w:bCs/>
                <w:noProof/>
                <w:lang w:eastAsia="en-GB"/>
              </w:rPr>
              <w:t xml:space="preserve"> is included, the UE shall also indicate support for </w:t>
            </w:r>
            <w:r w:rsidRPr="00DE01F1">
              <w:rPr>
                <w:bCs/>
                <w:i/>
                <w:noProof/>
                <w:lang w:eastAsia="en-GB"/>
              </w:rPr>
              <w:t>twoHARQ-Processes</w:t>
            </w:r>
            <w:r w:rsidRPr="00DE01F1">
              <w:rPr>
                <w:bCs/>
                <w:noProof/>
                <w:lang w:eastAsia="en-GB"/>
              </w:rPr>
              <w:t>.</w:t>
            </w:r>
          </w:p>
        </w:tc>
        <w:tc>
          <w:tcPr>
            <w:tcW w:w="1135" w:type="dxa"/>
          </w:tcPr>
          <w:p w14:paraId="6EE1EC11" w14:textId="77777777" w:rsidR="00EF4F87" w:rsidRPr="00DE01F1" w:rsidRDefault="00EF4F87" w:rsidP="00EF4F87">
            <w:pPr>
              <w:pStyle w:val="TAL"/>
              <w:tabs>
                <w:tab w:val="left" w:pos="960"/>
              </w:tabs>
              <w:jc w:val="center"/>
              <w:rPr>
                <w:iCs/>
                <w:kern w:val="2"/>
              </w:rPr>
            </w:pPr>
            <w:r w:rsidRPr="00DE01F1">
              <w:rPr>
                <w:iCs/>
                <w:kern w:val="2"/>
              </w:rPr>
              <w:t>FDD</w:t>
            </w:r>
          </w:p>
        </w:tc>
        <w:tc>
          <w:tcPr>
            <w:tcW w:w="1135" w:type="dxa"/>
          </w:tcPr>
          <w:p w14:paraId="6C2A29F4" w14:textId="77777777" w:rsidR="00EF4F87" w:rsidRPr="00DE01F1" w:rsidRDefault="00EF4F87" w:rsidP="00EF4F87">
            <w:pPr>
              <w:pStyle w:val="TAL"/>
              <w:tabs>
                <w:tab w:val="left" w:pos="960"/>
              </w:tabs>
              <w:jc w:val="center"/>
              <w:rPr>
                <w:iCs/>
                <w:kern w:val="2"/>
              </w:rPr>
            </w:pPr>
            <w:r w:rsidRPr="00DE01F1">
              <w:rPr>
                <w:iCs/>
                <w:kern w:val="2"/>
              </w:rPr>
              <w:t>-</w:t>
            </w:r>
          </w:p>
        </w:tc>
      </w:tr>
      <w:tr w:rsidR="00EF4F87" w:rsidRPr="00DE01F1" w14:paraId="19464549" w14:textId="77777777" w:rsidTr="00EF4F87">
        <w:trPr>
          <w:cantSplit/>
        </w:trPr>
        <w:tc>
          <w:tcPr>
            <w:tcW w:w="7516" w:type="dxa"/>
          </w:tcPr>
          <w:p w14:paraId="7C2CEE5E" w14:textId="77777777" w:rsidR="00EF4F87" w:rsidRPr="00DE01F1" w:rsidRDefault="00EF4F87" w:rsidP="00EF4F87">
            <w:pPr>
              <w:pStyle w:val="TAL"/>
              <w:tabs>
                <w:tab w:val="left" w:pos="960"/>
              </w:tabs>
              <w:rPr>
                <w:b/>
                <w:i/>
              </w:rPr>
            </w:pPr>
            <w:r w:rsidRPr="00DE01F1">
              <w:rPr>
                <w:b/>
                <w:i/>
              </w:rPr>
              <w:lastRenderedPageBreak/>
              <w:t>npusch-MultiTB-Interleaving</w:t>
            </w:r>
          </w:p>
          <w:p w14:paraId="62C184EE" w14:textId="77777777" w:rsidR="00EF4F87" w:rsidRPr="00DE01F1" w:rsidRDefault="00EF4F87" w:rsidP="00EF4F87">
            <w:pPr>
              <w:pStyle w:val="TAL"/>
              <w:rPr>
                <w:b/>
                <w:bCs/>
                <w:i/>
                <w:iCs/>
                <w:kern w:val="2"/>
              </w:rPr>
            </w:pPr>
            <w:r w:rsidRPr="00DE01F1">
              <w:t>Indicates whether the UE supports interleaved transmission when multiple TBs is scheduled in RRC_CONNECTED for UL.</w:t>
            </w:r>
          </w:p>
        </w:tc>
        <w:tc>
          <w:tcPr>
            <w:tcW w:w="1135" w:type="dxa"/>
          </w:tcPr>
          <w:p w14:paraId="3515972C" w14:textId="77777777" w:rsidR="00EF4F87" w:rsidRPr="00DE01F1" w:rsidRDefault="00EF4F87" w:rsidP="00EF4F87">
            <w:pPr>
              <w:pStyle w:val="TAL"/>
              <w:tabs>
                <w:tab w:val="left" w:pos="960"/>
              </w:tabs>
              <w:jc w:val="center"/>
              <w:rPr>
                <w:iCs/>
                <w:kern w:val="2"/>
              </w:rPr>
            </w:pPr>
            <w:r w:rsidRPr="00DE01F1">
              <w:rPr>
                <w:iCs/>
                <w:kern w:val="2"/>
              </w:rPr>
              <w:t>FDD</w:t>
            </w:r>
          </w:p>
        </w:tc>
        <w:tc>
          <w:tcPr>
            <w:tcW w:w="1135" w:type="dxa"/>
          </w:tcPr>
          <w:p w14:paraId="18553E5D" w14:textId="77777777" w:rsidR="00EF4F87" w:rsidRPr="00DE01F1" w:rsidRDefault="00EF4F87" w:rsidP="00EF4F87">
            <w:pPr>
              <w:pStyle w:val="TAL"/>
              <w:tabs>
                <w:tab w:val="left" w:pos="960"/>
              </w:tabs>
              <w:jc w:val="center"/>
              <w:rPr>
                <w:iCs/>
                <w:kern w:val="2"/>
              </w:rPr>
            </w:pPr>
            <w:r w:rsidRPr="00DE01F1">
              <w:rPr>
                <w:iCs/>
                <w:kern w:val="2"/>
              </w:rPr>
              <w:t>-</w:t>
            </w:r>
          </w:p>
        </w:tc>
      </w:tr>
      <w:tr w:rsidR="00EF4F87" w:rsidRPr="00DE01F1" w14:paraId="4953398E" w14:textId="77777777" w:rsidTr="00EF4F87">
        <w:trPr>
          <w:cantSplit/>
        </w:trPr>
        <w:tc>
          <w:tcPr>
            <w:tcW w:w="7516" w:type="dxa"/>
          </w:tcPr>
          <w:p w14:paraId="37DCD0A5" w14:textId="77777777" w:rsidR="00EF4F87" w:rsidRPr="00DE01F1" w:rsidRDefault="00EF4F87" w:rsidP="00EF4F87">
            <w:pPr>
              <w:pStyle w:val="TAL"/>
              <w:rPr>
                <w:b/>
                <w:bCs/>
                <w:i/>
                <w:iCs/>
                <w:kern w:val="2"/>
              </w:rPr>
            </w:pPr>
            <w:r w:rsidRPr="00DE01F1">
              <w:rPr>
                <w:b/>
                <w:bCs/>
                <w:i/>
                <w:iCs/>
                <w:kern w:val="2"/>
              </w:rPr>
              <w:t>powerClassNB-14dBm</w:t>
            </w:r>
          </w:p>
          <w:p w14:paraId="2D3D1C97" w14:textId="77777777" w:rsidR="00EF4F87" w:rsidRPr="00DE01F1" w:rsidRDefault="00EF4F87" w:rsidP="00EF4F87">
            <w:pPr>
              <w:pStyle w:val="TAL"/>
            </w:pPr>
            <w:r w:rsidRPr="00DE01F1">
              <w:t>Defines whether the UE supports power class 14dBm in all the bands supported by the UE as specified in TS 36.101 [42].</w:t>
            </w:r>
          </w:p>
          <w:p w14:paraId="1C7E8DBF" w14:textId="77777777" w:rsidR="00EF4F87" w:rsidRPr="00DE01F1" w:rsidRDefault="00EF4F87" w:rsidP="00EF4F87">
            <w:pPr>
              <w:pStyle w:val="TAL"/>
              <w:rPr>
                <w:b/>
                <w:bCs/>
                <w:i/>
                <w:iCs/>
                <w:kern w:val="2"/>
              </w:rPr>
            </w:pPr>
            <w:r w:rsidRPr="00DE01F1">
              <w:t xml:space="preserve">If </w:t>
            </w:r>
            <w:r w:rsidRPr="00DE01F1">
              <w:rPr>
                <w:bCs/>
                <w:i/>
                <w:iCs/>
                <w:kern w:val="2"/>
              </w:rPr>
              <w:t xml:space="preserve">powerClassNB-20dBm </w:t>
            </w:r>
            <w:r w:rsidRPr="00DE01F1">
              <w:t>is included, t</w:t>
            </w:r>
            <w:r w:rsidRPr="00DE01F1">
              <w:rPr>
                <w:bCs/>
                <w:noProof/>
                <w:lang w:eastAsia="en-GB"/>
              </w:rPr>
              <w:t xml:space="preserve">he UE shall not include the field </w:t>
            </w:r>
            <w:r w:rsidRPr="00DE01F1">
              <w:rPr>
                <w:i/>
              </w:rPr>
              <w:t>powerClassNB-14dBm</w:t>
            </w:r>
            <w:r w:rsidRPr="00DE01F1">
              <w:rPr>
                <w:bCs/>
                <w:noProof/>
                <w:lang w:eastAsia="en-GB"/>
              </w:rPr>
              <w:t>.</w:t>
            </w:r>
          </w:p>
        </w:tc>
        <w:tc>
          <w:tcPr>
            <w:tcW w:w="1135" w:type="dxa"/>
          </w:tcPr>
          <w:p w14:paraId="3E109767" w14:textId="77777777" w:rsidR="00EF4F87" w:rsidRPr="00DE01F1" w:rsidRDefault="00EF4F87" w:rsidP="00EF4F87">
            <w:pPr>
              <w:pStyle w:val="TAL"/>
              <w:jc w:val="center"/>
              <w:rPr>
                <w:b/>
                <w:bCs/>
                <w:i/>
                <w:iCs/>
                <w:kern w:val="2"/>
              </w:rPr>
            </w:pPr>
            <w:r w:rsidRPr="00DE01F1">
              <w:rPr>
                <w:noProof/>
              </w:rPr>
              <w:t>FDD/TDD</w:t>
            </w:r>
          </w:p>
        </w:tc>
        <w:tc>
          <w:tcPr>
            <w:tcW w:w="1135" w:type="dxa"/>
          </w:tcPr>
          <w:p w14:paraId="1D8D1B0B" w14:textId="77777777" w:rsidR="00EF4F87" w:rsidRPr="00DE01F1" w:rsidRDefault="00EF4F87" w:rsidP="00EF4F87">
            <w:pPr>
              <w:pStyle w:val="TAL"/>
              <w:jc w:val="center"/>
              <w:rPr>
                <w:b/>
                <w:bCs/>
                <w:i/>
                <w:iCs/>
                <w:kern w:val="2"/>
              </w:rPr>
            </w:pPr>
            <w:r w:rsidRPr="00DE01F1">
              <w:rPr>
                <w:iCs/>
                <w:kern w:val="2"/>
              </w:rPr>
              <w:t>No</w:t>
            </w:r>
          </w:p>
        </w:tc>
      </w:tr>
      <w:tr w:rsidR="00EF4F87" w:rsidRPr="00DE01F1" w14:paraId="0762DFB2" w14:textId="77777777" w:rsidTr="00EF4F87">
        <w:trPr>
          <w:cantSplit/>
        </w:trPr>
        <w:tc>
          <w:tcPr>
            <w:tcW w:w="7516" w:type="dxa"/>
          </w:tcPr>
          <w:p w14:paraId="18D3DE25" w14:textId="77777777" w:rsidR="00EF4F87" w:rsidRPr="00DE01F1" w:rsidRDefault="00EF4F87" w:rsidP="00EF4F87">
            <w:pPr>
              <w:pStyle w:val="TAL"/>
              <w:rPr>
                <w:b/>
                <w:bCs/>
                <w:i/>
                <w:iCs/>
                <w:kern w:val="2"/>
              </w:rPr>
            </w:pPr>
            <w:r w:rsidRPr="00DE01F1">
              <w:rPr>
                <w:b/>
                <w:bCs/>
                <w:i/>
                <w:iCs/>
                <w:kern w:val="2"/>
              </w:rPr>
              <w:t>powerClassNB-20dBm</w:t>
            </w:r>
          </w:p>
          <w:p w14:paraId="12FDF7F4" w14:textId="77777777" w:rsidR="00EF4F87" w:rsidRPr="00DE01F1" w:rsidRDefault="00EF4F87" w:rsidP="00EF4F87">
            <w:pPr>
              <w:pStyle w:val="TAL"/>
              <w:rPr>
                <w:b/>
                <w:bCs/>
                <w:i/>
                <w:iCs/>
                <w:kern w:val="2"/>
              </w:rPr>
            </w:pPr>
            <w:r w:rsidRPr="00DE01F1">
              <w:t xml:space="preserve">Defines whether the UE supports power class 20dBm in NB-IoT for the band, as specified in TS 36.101 [42]. If neither </w:t>
            </w:r>
            <w:r w:rsidRPr="00DE01F1">
              <w:rPr>
                <w:bCs/>
                <w:i/>
                <w:iCs/>
                <w:kern w:val="2"/>
              </w:rPr>
              <w:t xml:space="preserve">powerClassNB-14dBm </w:t>
            </w:r>
            <w:r w:rsidRPr="00DE01F1">
              <w:rPr>
                <w:bCs/>
                <w:iCs/>
                <w:kern w:val="2"/>
              </w:rPr>
              <w:t>nor</w:t>
            </w:r>
            <w:r w:rsidRPr="00DE01F1">
              <w:rPr>
                <w:bCs/>
                <w:i/>
                <w:iCs/>
                <w:kern w:val="2"/>
              </w:rPr>
              <w:t xml:space="preserve"> powerClassNB-20dBm </w:t>
            </w:r>
            <w:r w:rsidRPr="00DE01F1">
              <w:t>is included, UE supports power class 23 dBm in the NB-IoT band.</w:t>
            </w:r>
          </w:p>
        </w:tc>
        <w:tc>
          <w:tcPr>
            <w:tcW w:w="1135" w:type="dxa"/>
          </w:tcPr>
          <w:p w14:paraId="341DFC32" w14:textId="77777777" w:rsidR="00EF4F87" w:rsidRPr="00DE01F1" w:rsidRDefault="00EF4F87" w:rsidP="00EF4F87">
            <w:pPr>
              <w:pStyle w:val="TAL"/>
              <w:jc w:val="center"/>
              <w:rPr>
                <w:b/>
                <w:bCs/>
                <w:i/>
                <w:iCs/>
                <w:kern w:val="2"/>
              </w:rPr>
            </w:pPr>
            <w:r w:rsidRPr="00DE01F1">
              <w:rPr>
                <w:noProof/>
              </w:rPr>
              <w:t>FDD/TDD</w:t>
            </w:r>
          </w:p>
        </w:tc>
        <w:tc>
          <w:tcPr>
            <w:tcW w:w="1135" w:type="dxa"/>
          </w:tcPr>
          <w:p w14:paraId="7D60D89C" w14:textId="77777777" w:rsidR="00EF4F87" w:rsidRPr="00DE01F1" w:rsidRDefault="00EF4F87" w:rsidP="00EF4F87">
            <w:pPr>
              <w:pStyle w:val="TAL"/>
              <w:jc w:val="center"/>
              <w:rPr>
                <w:b/>
                <w:bCs/>
                <w:i/>
                <w:iCs/>
                <w:kern w:val="2"/>
              </w:rPr>
            </w:pPr>
            <w:r w:rsidRPr="00DE01F1">
              <w:rPr>
                <w:iCs/>
                <w:kern w:val="2"/>
              </w:rPr>
              <w:t>No</w:t>
            </w:r>
          </w:p>
        </w:tc>
      </w:tr>
      <w:tr w:rsidR="00EF4F87" w:rsidRPr="00DE01F1" w14:paraId="398E6755" w14:textId="77777777" w:rsidTr="00EF4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772C6F6D" w14:textId="77777777" w:rsidR="00EF4F87" w:rsidRPr="00DE01F1" w:rsidRDefault="00EF4F87" w:rsidP="00EF4F87">
            <w:pPr>
              <w:pStyle w:val="TAL"/>
              <w:rPr>
                <w:b/>
                <w:bCs/>
                <w:i/>
                <w:noProof/>
                <w:lang w:eastAsia="en-GB"/>
              </w:rPr>
            </w:pPr>
            <w:r w:rsidRPr="00DE01F1">
              <w:rPr>
                <w:b/>
                <w:bCs/>
                <w:i/>
                <w:noProof/>
                <w:lang w:eastAsia="en-GB"/>
              </w:rPr>
              <w:t>pur-CP-EPC</w:t>
            </w:r>
            <w:r w:rsidRPr="00DE01F1">
              <w:rPr>
                <w:b/>
                <w:bCs/>
                <w:noProof/>
                <w:lang w:eastAsia="en-GB"/>
              </w:rPr>
              <w:t xml:space="preserve">, </w:t>
            </w:r>
            <w:r w:rsidRPr="00DE01F1">
              <w:rPr>
                <w:b/>
                <w:bCs/>
                <w:i/>
                <w:noProof/>
                <w:lang w:eastAsia="en-GB"/>
              </w:rPr>
              <w:t>pur-CP-5GC</w:t>
            </w:r>
          </w:p>
          <w:p w14:paraId="7EBB9889" w14:textId="77777777" w:rsidR="00EF4F87" w:rsidRPr="00DE01F1" w:rsidRDefault="00EF4F87" w:rsidP="00EF4F87">
            <w:pPr>
              <w:pStyle w:val="TAL"/>
              <w:rPr>
                <w:b/>
                <w:bCs/>
                <w:i/>
                <w:iCs/>
                <w:kern w:val="2"/>
              </w:rPr>
            </w:pPr>
            <w:r w:rsidRPr="00DE01F1">
              <w:t>Indicates whether the UE supports transmission using PUR for Control plane CIoT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7DD7CE5B" w14:textId="77777777" w:rsidR="00EF4F87" w:rsidRPr="00DE01F1" w:rsidRDefault="00EF4F87" w:rsidP="00EF4F87">
            <w:pPr>
              <w:pStyle w:val="TAL"/>
              <w:jc w:val="center"/>
              <w:rPr>
                <w:iCs/>
                <w:kern w:val="2"/>
                <w:lang w:eastAsia="zh-CN"/>
              </w:rPr>
            </w:pPr>
            <w:r w:rsidRPr="00DE01F1">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5B146C5F" w14:textId="77777777" w:rsidR="00EF4F87" w:rsidRPr="00DE01F1" w:rsidRDefault="00EF4F87" w:rsidP="00EF4F87">
            <w:pPr>
              <w:pStyle w:val="TAL"/>
              <w:jc w:val="center"/>
              <w:rPr>
                <w:iCs/>
                <w:kern w:val="2"/>
                <w:lang w:eastAsia="zh-CN"/>
              </w:rPr>
            </w:pPr>
            <w:r w:rsidRPr="00DE01F1">
              <w:rPr>
                <w:iCs/>
                <w:kern w:val="2"/>
                <w:lang w:eastAsia="zh-CN"/>
              </w:rPr>
              <w:t>-</w:t>
            </w:r>
          </w:p>
        </w:tc>
      </w:tr>
      <w:tr w:rsidR="00EF4F87" w:rsidRPr="00DE01F1" w14:paraId="0D165E49" w14:textId="77777777" w:rsidTr="00EF4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71EF428" w14:textId="77777777" w:rsidR="00EF4F87" w:rsidRPr="00DE01F1" w:rsidRDefault="00EF4F87" w:rsidP="00EF4F87">
            <w:pPr>
              <w:pStyle w:val="TAL"/>
              <w:rPr>
                <w:b/>
                <w:i/>
                <w:lang w:eastAsia="en-GB"/>
              </w:rPr>
            </w:pPr>
            <w:r w:rsidRPr="00DE01F1">
              <w:rPr>
                <w:b/>
                <w:i/>
                <w:lang w:eastAsia="en-GB"/>
              </w:rPr>
              <w:t>pur-CP-L1Ack</w:t>
            </w:r>
          </w:p>
          <w:p w14:paraId="698978EC" w14:textId="77777777" w:rsidR="00EF4F87" w:rsidRPr="00DE01F1" w:rsidRDefault="00EF4F87" w:rsidP="00EF4F87">
            <w:pPr>
              <w:pStyle w:val="TAL"/>
              <w:tabs>
                <w:tab w:val="left" w:pos="960"/>
              </w:tabs>
              <w:rPr>
                <w:lang w:eastAsia="en-GB"/>
              </w:rPr>
            </w:pPr>
            <w:r w:rsidRPr="00DE01F1">
              <w:rPr>
                <w:lang w:eastAsia="en-GB"/>
              </w:rPr>
              <w:t>Indicates whether UE supports L1 acknowledgement in response to CP transmission using PUR.</w:t>
            </w:r>
          </w:p>
          <w:p w14:paraId="59F0E022" w14:textId="77777777" w:rsidR="00EF4F87" w:rsidRPr="00DE01F1" w:rsidRDefault="00EF4F87" w:rsidP="00EF4F87">
            <w:pPr>
              <w:pStyle w:val="TAL"/>
              <w:rPr>
                <w:b/>
                <w:bCs/>
                <w:i/>
                <w:noProof/>
                <w:lang w:eastAsia="en-GB"/>
              </w:rPr>
            </w:pPr>
            <w:r w:rsidRPr="00DE01F1">
              <w:rPr>
                <w:bCs/>
                <w:noProof/>
                <w:lang w:eastAsia="en-GB"/>
              </w:rPr>
              <w:t xml:space="preserve">If </w:t>
            </w:r>
            <w:r w:rsidRPr="00DE01F1">
              <w:rPr>
                <w:bCs/>
                <w:i/>
                <w:noProof/>
                <w:lang w:eastAsia="en-GB"/>
              </w:rPr>
              <w:t>pur-CP-L1Ack</w:t>
            </w:r>
            <w:r w:rsidRPr="00DE01F1">
              <w:rPr>
                <w:bCs/>
                <w:noProof/>
                <w:lang w:eastAsia="en-GB"/>
              </w:rPr>
              <w:t xml:space="preserve"> is included, the UE shall also indicate support for </w:t>
            </w:r>
            <w:r w:rsidRPr="00DE01F1">
              <w:rPr>
                <w:bCs/>
                <w:i/>
                <w:noProof/>
                <w:lang w:eastAsia="en-GB"/>
              </w:rPr>
              <w:t>pur-CP-EPC</w:t>
            </w:r>
            <w:r w:rsidRPr="00DE01F1">
              <w:rPr>
                <w:bCs/>
                <w:noProof/>
                <w:lang w:eastAsia="en-GB"/>
              </w:rPr>
              <w:t xml:space="preserve"> or </w:t>
            </w:r>
            <w:r w:rsidRPr="00DE01F1">
              <w:rPr>
                <w:bCs/>
                <w:i/>
                <w:noProof/>
                <w:lang w:eastAsia="en-GB"/>
              </w:rPr>
              <w:t>pur-CP-5GC</w:t>
            </w:r>
            <w:r w:rsidRPr="00DE01F1">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08D34F7F" w14:textId="77777777" w:rsidR="00EF4F87" w:rsidRPr="00DE01F1" w:rsidRDefault="00EF4F87" w:rsidP="00EF4F87">
            <w:pPr>
              <w:pStyle w:val="TAL"/>
              <w:jc w:val="center"/>
              <w:rPr>
                <w:iCs/>
                <w:kern w:val="2"/>
                <w:lang w:eastAsia="zh-CN"/>
              </w:rPr>
            </w:pPr>
            <w:r w:rsidRPr="00DE01F1">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2D9D7821" w14:textId="77777777" w:rsidR="00EF4F87" w:rsidRPr="00DE01F1" w:rsidRDefault="00EF4F87" w:rsidP="00EF4F87">
            <w:pPr>
              <w:pStyle w:val="TAL"/>
              <w:jc w:val="center"/>
              <w:rPr>
                <w:iCs/>
                <w:kern w:val="2"/>
                <w:lang w:eastAsia="zh-CN"/>
              </w:rPr>
            </w:pPr>
            <w:r w:rsidRPr="00DE01F1">
              <w:rPr>
                <w:iCs/>
                <w:kern w:val="2"/>
                <w:lang w:eastAsia="zh-CN"/>
              </w:rPr>
              <w:t>-</w:t>
            </w:r>
          </w:p>
        </w:tc>
      </w:tr>
      <w:tr w:rsidR="00EF4F87" w:rsidRPr="00DE01F1" w14:paraId="5D437C84" w14:textId="77777777" w:rsidTr="00EF4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E2BD742" w14:textId="77777777" w:rsidR="00EF4F87" w:rsidRPr="00DE01F1" w:rsidRDefault="00EF4F87" w:rsidP="00EF4F87">
            <w:pPr>
              <w:pStyle w:val="TAL"/>
              <w:tabs>
                <w:tab w:val="left" w:pos="960"/>
              </w:tabs>
              <w:rPr>
                <w:b/>
                <w:i/>
              </w:rPr>
            </w:pPr>
            <w:r w:rsidRPr="00DE01F1">
              <w:rPr>
                <w:b/>
                <w:i/>
              </w:rPr>
              <w:t>pur-NRSRP-Validation</w:t>
            </w:r>
          </w:p>
          <w:p w14:paraId="62EDD66B" w14:textId="77777777" w:rsidR="00EF4F87" w:rsidRPr="00DE01F1" w:rsidRDefault="00EF4F87" w:rsidP="00EF4F87">
            <w:pPr>
              <w:pStyle w:val="TAL"/>
              <w:tabs>
                <w:tab w:val="left" w:pos="960"/>
              </w:tabs>
            </w:pPr>
            <w:r w:rsidRPr="00DE01F1">
              <w:t>Indicates whether UE supports serving cell NRSRP for TA validation for transmission using PUR.</w:t>
            </w:r>
          </w:p>
          <w:p w14:paraId="59479FBC" w14:textId="77777777" w:rsidR="00EF4F87" w:rsidRPr="00DE01F1" w:rsidRDefault="00EF4F87" w:rsidP="00EF4F87">
            <w:pPr>
              <w:pStyle w:val="TAL"/>
              <w:rPr>
                <w:b/>
                <w:bCs/>
                <w:i/>
                <w:noProof/>
                <w:lang w:eastAsia="en-GB"/>
              </w:rPr>
            </w:pPr>
            <w:r w:rsidRPr="00DE01F1">
              <w:rPr>
                <w:bCs/>
                <w:noProof/>
                <w:lang w:eastAsia="en-GB"/>
              </w:rPr>
              <w:t xml:space="preserve">If </w:t>
            </w:r>
            <w:r w:rsidRPr="00DE01F1">
              <w:rPr>
                <w:bCs/>
                <w:i/>
                <w:noProof/>
                <w:lang w:eastAsia="en-GB"/>
              </w:rPr>
              <w:t>pur-NRSRP-Validation</w:t>
            </w:r>
            <w:r w:rsidRPr="00DE01F1">
              <w:rPr>
                <w:bCs/>
                <w:noProof/>
                <w:lang w:eastAsia="en-GB"/>
              </w:rPr>
              <w:t xml:space="preserve"> is included, the UE shall also indicate support for </w:t>
            </w:r>
            <w:r w:rsidRPr="00DE01F1">
              <w:rPr>
                <w:bCs/>
                <w:i/>
                <w:noProof/>
                <w:lang w:eastAsia="en-GB"/>
              </w:rPr>
              <w:t>pur-CP-EPC</w:t>
            </w:r>
            <w:r w:rsidRPr="00DE01F1">
              <w:rPr>
                <w:bCs/>
                <w:noProof/>
                <w:lang w:eastAsia="en-GB"/>
              </w:rPr>
              <w:t xml:space="preserve">,  </w:t>
            </w:r>
            <w:r w:rsidRPr="00DE01F1">
              <w:rPr>
                <w:bCs/>
                <w:i/>
                <w:noProof/>
                <w:lang w:eastAsia="en-GB"/>
              </w:rPr>
              <w:t>pur-CP-5GC</w:t>
            </w:r>
            <w:r w:rsidRPr="00DE01F1">
              <w:rPr>
                <w:bCs/>
                <w:noProof/>
                <w:lang w:eastAsia="en-GB"/>
              </w:rPr>
              <w:t xml:space="preserve">, </w:t>
            </w:r>
            <w:r w:rsidRPr="00DE01F1">
              <w:rPr>
                <w:bCs/>
                <w:i/>
                <w:noProof/>
                <w:lang w:eastAsia="en-GB"/>
              </w:rPr>
              <w:t>pur-UP-EPC</w:t>
            </w:r>
            <w:r w:rsidRPr="00DE01F1">
              <w:rPr>
                <w:bCs/>
                <w:noProof/>
                <w:lang w:eastAsia="en-GB"/>
              </w:rPr>
              <w:t xml:space="preserve"> or </w:t>
            </w:r>
            <w:r w:rsidRPr="00DE01F1">
              <w:rPr>
                <w:bCs/>
                <w:i/>
                <w:noProof/>
                <w:lang w:eastAsia="en-GB"/>
              </w:rPr>
              <w:t>pur-CP-5GC</w:t>
            </w:r>
            <w:r w:rsidRPr="00DE01F1">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2BC7D979" w14:textId="77777777" w:rsidR="00EF4F87" w:rsidRPr="00DE01F1" w:rsidRDefault="00EF4F87" w:rsidP="00EF4F87">
            <w:pPr>
              <w:pStyle w:val="TAL"/>
              <w:jc w:val="center"/>
              <w:rPr>
                <w:iCs/>
                <w:kern w:val="2"/>
                <w:lang w:eastAsia="zh-CN"/>
              </w:rPr>
            </w:pPr>
            <w:r w:rsidRPr="00DE01F1">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2CEEB932" w14:textId="77777777" w:rsidR="00EF4F87" w:rsidRPr="00DE01F1" w:rsidRDefault="00EF4F87" w:rsidP="00EF4F87">
            <w:pPr>
              <w:pStyle w:val="TAL"/>
              <w:jc w:val="center"/>
              <w:rPr>
                <w:iCs/>
                <w:kern w:val="2"/>
                <w:lang w:eastAsia="zh-CN"/>
              </w:rPr>
            </w:pPr>
            <w:r w:rsidRPr="00DE01F1">
              <w:rPr>
                <w:iCs/>
                <w:kern w:val="2"/>
                <w:lang w:eastAsia="zh-CN"/>
              </w:rPr>
              <w:t>-</w:t>
            </w:r>
          </w:p>
        </w:tc>
      </w:tr>
      <w:tr w:rsidR="00EF4F87" w:rsidRPr="00DE01F1" w14:paraId="31F687BA" w14:textId="77777777" w:rsidTr="00EF4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010CCD7E" w14:textId="77777777" w:rsidR="00EF4F87" w:rsidRPr="00DE01F1" w:rsidRDefault="00EF4F87" w:rsidP="00EF4F87">
            <w:pPr>
              <w:pStyle w:val="TAL"/>
              <w:rPr>
                <w:b/>
                <w:bCs/>
                <w:i/>
                <w:noProof/>
                <w:lang w:eastAsia="en-GB"/>
              </w:rPr>
            </w:pPr>
            <w:r w:rsidRPr="00DE01F1">
              <w:rPr>
                <w:b/>
                <w:bCs/>
                <w:i/>
                <w:noProof/>
                <w:lang w:eastAsia="en-GB"/>
              </w:rPr>
              <w:t>pur-UP-EPC</w:t>
            </w:r>
            <w:r w:rsidRPr="00DE01F1">
              <w:rPr>
                <w:b/>
                <w:bCs/>
                <w:noProof/>
                <w:lang w:eastAsia="en-GB"/>
              </w:rPr>
              <w:t xml:space="preserve">, </w:t>
            </w:r>
            <w:r w:rsidRPr="00DE01F1">
              <w:rPr>
                <w:b/>
                <w:bCs/>
                <w:i/>
                <w:noProof/>
                <w:lang w:eastAsia="en-GB"/>
              </w:rPr>
              <w:t>pur-UP-5GC</w:t>
            </w:r>
          </w:p>
          <w:p w14:paraId="6333FFB6" w14:textId="77777777" w:rsidR="00EF4F87" w:rsidRPr="00DE01F1" w:rsidRDefault="00EF4F87" w:rsidP="00EF4F87">
            <w:pPr>
              <w:pStyle w:val="TAL"/>
              <w:rPr>
                <w:b/>
                <w:bCs/>
                <w:i/>
                <w:noProof/>
                <w:lang w:eastAsia="en-GB"/>
              </w:rPr>
            </w:pPr>
            <w:r w:rsidRPr="00DE01F1">
              <w:t>Indicates whether the UE supports transmission using PUR for User plane CIoT EPS/5GS optimisations, as defined in TS 24.301 [35] and TS 24.501 [95] repectively.</w:t>
            </w:r>
          </w:p>
        </w:tc>
        <w:tc>
          <w:tcPr>
            <w:tcW w:w="1135" w:type="dxa"/>
            <w:tcBorders>
              <w:top w:val="single" w:sz="4" w:space="0" w:color="808080"/>
              <w:left w:val="single" w:sz="4" w:space="0" w:color="808080"/>
              <w:bottom w:val="single" w:sz="4" w:space="0" w:color="808080"/>
              <w:right w:val="single" w:sz="4" w:space="0" w:color="808080"/>
            </w:tcBorders>
            <w:hideMark/>
          </w:tcPr>
          <w:p w14:paraId="5CE5D803" w14:textId="77777777" w:rsidR="00EF4F87" w:rsidRPr="00DE01F1" w:rsidRDefault="00EF4F87" w:rsidP="00EF4F87">
            <w:pPr>
              <w:pStyle w:val="TAL"/>
              <w:jc w:val="center"/>
              <w:rPr>
                <w:iCs/>
                <w:kern w:val="2"/>
              </w:rPr>
            </w:pPr>
            <w:r w:rsidRPr="00DE01F1">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89CC9CC" w14:textId="77777777" w:rsidR="00EF4F87" w:rsidRPr="00DE01F1" w:rsidRDefault="00EF4F87" w:rsidP="00EF4F87">
            <w:pPr>
              <w:pStyle w:val="TAL"/>
              <w:jc w:val="center"/>
              <w:rPr>
                <w:iCs/>
                <w:kern w:val="2"/>
                <w:lang w:eastAsia="zh-CN"/>
              </w:rPr>
            </w:pPr>
            <w:r w:rsidRPr="00DE01F1">
              <w:rPr>
                <w:iCs/>
                <w:kern w:val="2"/>
                <w:lang w:eastAsia="zh-CN"/>
              </w:rPr>
              <w:t>-</w:t>
            </w:r>
          </w:p>
        </w:tc>
      </w:tr>
      <w:tr w:rsidR="00EF4F87" w:rsidRPr="00DE01F1" w14:paraId="11B224C5" w14:textId="77777777" w:rsidTr="00EF4F87">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9C1C4B5" w14:textId="77777777" w:rsidR="00EF4F87" w:rsidRPr="00DE01F1" w:rsidRDefault="00EF4F87" w:rsidP="00EF4F87">
            <w:pPr>
              <w:pStyle w:val="TAL"/>
              <w:rPr>
                <w:b/>
                <w:bCs/>
                <w:i/>
                <w:iCs/>
                <w:noProof/>
                <w:lang w:eastAsia="en-GB"/>
              </w:rPr>
            </w:pPr>
            <w:r w:rsidRPr="00DE01F1">
              <w:rPr>
                <w:b/>
                <w:bCs/>
                <w:i/>
                <w:iCs/>
                <w:noProof/>
                <w:lang w:eastAsia="en-GB"/>
              </w:rPr>
              <w:t>rach-Report</w:t>
            </w:r>
          </w:p>
          <w:p w14:paraId="79A4414C" w14:textId="77777777" w:rsidR="00EF4F87" w:rsidRPr="00DE01F1" w:rsidRDefault="00EF4F87" w:rsidP="00EF4F87">
            <w:pPr>
              <w:pStyle w:val="TAL"/>
              <w:rPr>
                <w:rFonts w:cs="Arial"/>
                <w:noProof/>
                <w:lang w:eastAsia="en-GB"/>
              </w:rPr>
            </w:pPr>
            <w:r w:rsidRPr="00DE01F1">
              <w:rPr>
                <w:rFonts w:cs="Arial"/>
                <w:lang w:eastAsia="zh-CN"/>
              </w:rPr>
              <w:t xml:space="preserve">Indicates whether the UE supports delivery of </w:t>
            </w:r>
            <w:r w:rsidRPr="00DE01F1">
              <w:rPr>
                <w:rFonts w:cs="Arial"/>
                <w:i/>
                <w:iCs/>
                <w:lang w:eastAsia="zh-CN"/>
              </w:rPr>
              <w:t>rach-Report</w:t>
            </w:r>
            <w:r w:rsidRPr="00DE01F1">
              <w:rPr>
                <w:rFonts w:cs="Arial"/>
                <w:lang w:eastAsia="zh-CN"/>
              </w:rPr>
              <w:t>.</w:t>
            </w:r>
          </w:p>
        </w:tc>
        <w:tc>
          <w:tcPr>
            <w:tcW w:w="1135" w:type="dxa"/>
            <w:tcBorders>
              <w:top w:val="single" w:sz="4" w:space="0" w:color="808080"/>
              <w:left w:val="single" w:sz="4" w:space="0" w:color="808080"/>
              <w:bottom w:val="single" w:sz="4" w:space="0" w:color="808080"/>
              <w:right w:val="single" w:sz="4" w:space="0" w:color="808080"/>
            </w:tcBorders>
            <w:hideMark/>
          </w:tcPr>
          <w:p w14:paraId="2D69EFE1" w14:textId="77777777" w:rsidR="00EF4F87" w:rsidRPr="00DE01F1" w:rsidRDefault="00EF4F87" w:rsidP="00EF4F87">
            <w:pPr>
              <w:pStyle w:val="TAL"/>
              <w:jc w:val="center"/>
            </w:pPr>
            <w:r w:rsidRPr="00DE01F1">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4245A89" w14:textId="77777777" w:rsidR="00EF4F87" w:rsidRPr="00DE01F1" w:rsidRDefault="00EF4F87" w:rsidP="00EF4F87">
            <w:pPr>
              <w:pStyle w:val="TAL"/>
              <w:jc w:val="center"/>
            </w:pPr>
            <w:r w:rsidRPr="00DE01F1">
              <w:t>No</w:t>
            </w:r>
          </w:p>
        </w:tc>
      </w:tr>
      <w:tr w:rsidR="00EF4F87" w:rsidRPr="00DE01F1" w14:paraId="15AD59C9" w14:textId="77777777" w:rsidTr="00EF4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A395BBA" w14:textId="77777777" w:rsidR="00EF4F87" w:rsidRPr="00DE01F1" w:rsidRDefault="00EF4F87" w:rsidP="00EF4F87">
            <w:pPr>
              <w:pStyle w:val="TAL"/>
              <w:rPr>
                <w:b/>
                <w:bCs/>
                <w:i/>
                <w:iCs/>
                <w:kern w:val="2"/>
              </w:rPr>
            </w:pPr>
            <w:r w:rsidRPr="00DE01F1">
              <w:rPr>
                <w:b/>
                <w:bCs/>
                <w:i/>
                <w:iCs/>
                <w:kern w:val="2"/>
              </w:rPr>
              <w:t>rai-Support</w:t>
            </w:r>
          </w:p>
          <w:p w14:paraId="0580D753" w14:textId="77777777" w:rsidR="00EF4F87" w:rsidRPr="00DE01F1" w:rsidRDefault="00EF4F87" w:rsidP="00EF4F87">
            <w:pPr>
              <w:pStyle w:val="TAL"/>
              <w:rPr>
                <w:i/>
                <w:iCs/>
                <w:noProof/>
              </w:rPr>
            </w:pPr>
            <w:r w:rsidRPr="00DE01F1">
              <w:t>Defines whether the UE supports</w:t>
            </w:r>
            <w:r w:rsidRPr="00DE01F1">
              <w:rPr>
                <w:bCs/>
                <w:noProof/>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3AD13C3B" w14:textId="77777777" w:rsidR="00EF4F87" w:rsidRPr="00DE01F1" w:rsidRDefault="00EF4F87" w:rsidP="00EF4F87">
            <w:pPr>
              <w:pStyle w:val="TAL"/>
              <w:jc w:val="center"/>
              <w:rPr>
                <w:b/>
                <w:bCs/>
                <w:i/>
                <w:iCs/>
                <w:kern w:val="2"/>
              </w:rPr>
            </w:pPr>
            <w:r w:rsidRPr="00DE01F1">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08007C4D" w14:textId="77777777" w:rsidR="00EF4F87" w:rsidRPr="00DE01F1" w:rsidRDefault="00EF4F87" w:rsidP="00EF4F87">
            <w:pPr>
              <w:pStyle w:val="TAL"/>
              <w:jc w:val="center"/>
              <w:rPr>
                <w:b/>
                <w:bCs/>
                <w:i/>
                <w:iCs/>
                <w:kern w:val="2"/>
              </w:rPr>
            </w:pPr>
            <w:r w:rsidRPr="00DE01F1">
              <w:rPr>
                <w:iCs/>
                <w:kern w:val="2"/>
              </w:rPr>
              <w:t>No</w:t>
            </w:r>
          </w:p>
        </w:tc>
      </w:tr>
      <w:tr w:rsidR="00EF4F87" w:rsidRPr="00DE01F1" w14:paraId="76F86212" w14:textId="77777777" w:rsidTr="00EF4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65A3642" w14:textId="77777777" w:rsidR="00EF4F87" w:rsidRPr="00DE01F1" w:rsidRDefault="00EF4F87" w:rsidP="00EF4F87">
            <w:pPr>
              <w:pStyle w:val="TAL"/>
              <w:rPr>
                <w:b/>
                <w:bCs/>
                <w:i/>
                <w:iCs/>
                <w:noProof/>
                <w:lang w:eastAsia="en-GB"/>
              </w:rPr>
            </w:pPr>
            <w:r w:rsidRPr="00DE01F1">
              <w:rPr>
                <w:b/>
                <w:bCs/>
                <w:i/>
                <w:iCs/>
                <w:noProof/>
                <w:lang w:eastAsia="en-GB"/>
              </w:rPr>
              <w:t>rai-SupportEnh</w:t>
            </w:r>
          </w:p>
          <w:p w14:paraId="3DE04B55" w14:textId="77777777" w:rsidR="00EF4F87" w:rsidRPr="00DE01F1" w:rsidRDefault="00EF4F87" w:rsidP="00EF4F87">
            <w:pPr>
              <w:pStyle w:val="TAL"/>
              <w:rPr>
                <w:rFonts w:cs="Arial"/>
                <w:noProof/>
                <w:lang w:eastAsia="en-GB"/>
              </w:rPr>
            </w:pPr>
            <w:r w:rsidRPr="00DE01F1">
              <w:rPr>
                <w:rFonts w:cs="Arial"/>
                <w:noProof/>
                <w:lang w:eastAsia="en-GB"/>
              </w:rPr>
              <w:t xml:space="preserve">Indicates whether the UE supports </w:t>
            </w:r>
            <w:r w:rsidRPr="00DE01F1">
              <w:rPr>
                <w:lang w:eastAsia="en-GB"/>
              </w:rPr>
              <w:t>AS Release Assistance Indication via the DCQR and AS RAI MAC CE</w:t>
            </w:r>
            <w:r w:rsidRPr="00DE01F1">
              <w:rPr>
                <w:rFonts w:cs="Arial"/>
                <w:noProof/>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60B6CF0C" w14:textId="77777777" w:rsidR="00EF4F87" w:rsidRPr="00DE01F1" w:rsidRDefault="00EF4F87" w:rsidP="00EF4F87">
            <w:pPr>
              <w:pStyle w:val="TAL"/>
              <w:jc w:val="center"/>
            </w:pPr>
            <w:r w:rsidRPr="00DE01F1">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031F106" w14:textId="77777777" w:rsidR="00EF4F87" w:rsidRPr="00DE01F1" w:rsidRDefault="00EF4F87" w:rsidP="00EF4F87">
            <w:pPr>
              <w:pStyle w:val="TAL"/>
              <w:jc w:val="center"/>
            </w:pPr>
            <w:r w:rsidRPr="00DE01F1">
              <w:t>No</w:t>
            </w:r>
          </w:p>
        </w:tc>
      </w:tr>
      <w:tr w:rsidR="00EF4F87" w:rsidRPr="00DE01F1" w14:paraId="73BCAF9E" w14:textId="77777777" w:rsidTr="00EF4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1D74626" w14:textId="77777777" w:rsidR="00EF4F87" w:rsidRPr="00DE01F1" w:rsidRDefault="00EF4F87" w:rsidP="00EF4F87">
            <w:pPr>
              <w:keepNext/>
              <w:keepLines/>
              <w:spacing w:after="0"/>
              <w:rPr>
                <w:rFonts w:ascii="Arial" w:hAnsi="Arial"/>
                <w:b/>
                <w:bCs/>
                <w:i/>
                <w:iCs/>
                <w:kern w:val="2"/>
                <w:sz w:val="18"/>
              </w:rPr>
            </w:pPr>
            <w:r w:rsidRPr="00DE01F1">
              <w:rPr>
                <w:rFonts w:ascii="Arial" w:hAnsi="Arial"/>
                <w:b/>
                <w:bCs/>
                <w:i/>
                <w:iCs/>
                <w:kern w:val="2"/>
                <w:sz w:val="18"/>
              </w:rPr>
              <w:t>rlc-UM</w:t>
            </w:r>
          </w:p>
          <w:p w14:paraId="2AAAF227" w14:textId="77777777" w:rsidR="00EF4F87" w:rsidRPr="00DE01F1" w:rsidRDefault="00EF4F87" w:rsidP="00EF4F87">
            <w:pPr>
              <w:pStyle w:val="TAL"/>
              <w:rPr>
                <w:b/>
                <w:bCs/>
                <w:i/>
                <w:iCs/>
                <w:kern w:val="2"/>
              </w:rPr>
            </w:pPr>
            <w:r w:rsidRPr="00DE01F1">
              <w:t>Defines whether the UE supports</w:t>
            </w:r>
            <w:r w:rsidRPr="00DE01F1">
              <w:rPr>
                <w:noProof/>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tcPr>
          <w:p w14:paraId="7B188D8B" w14:textId="77777777" w:rsidR="00EF4F87" w:rsidRPr="00DE01F1" w:rsidRDefault="00EF4F87" w:rsidP="00EF4F87">
            <w:pPr>
              <w:pStyle w:val="TAL"/>
              <w:jc w:val="center"/>
              <w:rPr>
                <w:b/>
                <w:bCs/>
                <w:i/>
                <w:iCs/>
                <w:kern w:val="2"/>
              </w:rPr>
            </w:pPr>
            <w:r w:rsidRPr="00DE01F1">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77FB035B" w14:textId="77777777" w:rsidR="00EF4F87" w:rsidRPr="00DE01F1" w:rsidRDefault="00EF4F87" w:rsidP="00EF4F87">
            <w:pPr>
              <w:pStyle w:val="TAL"/>
              <w:jc w:val="center"/>
              <w:rPr>
                <w:b/>
                <w:bCs/>
                <w:i/>
                <w:iCs/>
                <w:kern w:val="2"/>
              </w:rPr>
            </w:pPr>
            <w:r w:rsidRPr="00DE01F1">
              <w:rPr>
                <w:iCs/>
                <w:kern w:val="2"/>
              </w:rPr>
              <w:t>No</w:t>
            </w:r>
          </w:p>
        </w:tc>
      </w:tr>
      <w:tr w:rsidR="00EF4F87" w:rsidRPr="00DE01F1" w14:paraId="02EB2D23" w14:textId="77777777" w:rsidTr="00EF4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8AA4074" w14:textId="77777777" w:rsidR="00EF4F87" w:rsidRPr="00DE01F1" w:rsidRDefault="00EF4F87" w:rsidP="00EF4F87">
            <w:pPr>
              <w:pStyle w:val="TAL"/>
              <w:rPr>
                <w:b/>
                <w:bCs/>
                <w:i/>
                <w:iCs/>
                <w:kern w:val="2"/>
              </w:rPr>
            </w:pPr>
            <w:r w:rsidRPr="00DE01F1">
              <w:rPr>
                <w:b/>
                <w:bCs/>
                <w:i/>
                <w:iCs/>
                <w:kern w:val="2"/>
              </w:rPr>
              <w:t>slotSymbolResourceResvDL</w:t>
            </w:r>
          </w:p>
          <w:p w14:paraId="267765F4" w14:textId="77777777" w:rsidR="00EF4F87" w:rsidRPr="00DE01F1" w:rsidRDefault="00EF4F87" w:rsidP="00EF4F87">
            <w:pPr>
              <w:pStyle w:val="TAL"/>
            </w:pPr>
            <w:r w:rsidRPr="00DE01F1">
              <w:t xml:space="preserve">Indicates whether the UE supports </w:t>
            </w:r>
            <w:r w:rsidRPr="00DE01F1">
              <w:rPr>
                <w:lang w:eastAsia="zh-CN"/>
              </w:rPr>
              <w:t xml:space="preserve">slot/symbol-level </w:t>
            </w:r>
            <w:r w:rsidRPr="00DE01F1">
              <w:t>time-domain DL resource reservation, e.g. for NB-IoT coexistence with NR.</w:t>
            </w:r>
          </w:p>
          <w:p w14:paraId="4D8F03E0" w14:textId="77777777" w:rsidR="00EF4F87" w:rsidRPr="00DE01F1" w:rsidRDefault="00EF4F87" w:rsidP="00EF4F87">
            <w:pPr>
              <w:pStyle w:val="TAL"/>
              <w:rPr>
                <w:b/>
                <w:bCs/>
                <w:i/>
                <w:iCs/>
                <w:kern w:val="2"/>
              </w:rPr>
            </w:pPr>
            <w:r w:rsidRPr="00DE01F1">
              <w:rPr>
                <w:bCs/>
                <w:noProof/>
                <w:lang w:eastAsia="en-GB"/>
              </w:rPr>
              <w:t xml:space="preserve">If </w:t>
            </w:r>
            <w:r w:rsidRPr="00DE01F1">
              <w:rPr>
                <w:bCs/>
                <w:i/>
                <w:noProof/>
                <w:lang w:eastAsia="en-GB"/>
              </w:rPr>
              <w:t>slotSymbolResourceResvDL</w:t>
            </w:r>
            <w:r w:rsidRPr="00DE01F1">
              <w:rPr>
                <w:bCs/>
                <w:noProof/>
                <w:lang w:eastAsia="en-GB"/>
              </w:rPr>
              <w:t xml:space="preserve"> is included, the UE shall also indicate support for </w:t>
            </w:r>
            <w:r w:rsidRPr="00DE01F1">
              <w:rPr>
                <w:bCs/>
                <w:i/>
                <w:noProof/>
                <w:lang w:eastAsia="en-GB"/>
              </w:rPr>
              <w:t>subframeResourceResvDL</w:t>
            </w:r>
            <w:r w:rsidRPr="00DE01F1">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02949819" w14:textId="77777777" w:rsidR="00EF4F87" w:rsidRPr="00DE01F1" w:rsidRDefault="00EF4F87" w:rsidP="00EF4F87">
            <w:pPr>
              <w:pStyle w:val="TAL"/>
              <w:jc w:val="center"/>
              <w:rPr>
                <w:iCs/>
                <w:kern w:val="2"/>
              </w:rPr>
            </w:pPr>
            <w:r w:rsidRPr="00DE01F1">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199BA3E4" w14:textId="77777777" w:rsidR="00EF4F87" w:rsidRPr="00DE01F1" w:rsidRDefault="00EF4F87" w:rsidP="00EF4F87">
            <w:pPr>
              <w:pStyle w:val="TAL"/>
              <w:jc w:val="center"/>
              <w:rPr>
                <w:iCs/>
                <w:kern w:val="2"/>
              </w:rPr>
            </w:pPr>
            <w:r w:rsidRPr="00DE01F1">
              <w:rPr>
                <w:iCs/>
                <w:kern w:val="2"/>
              </w:rPr>
              <w:t>Yes</w:t>
            </w:r>
          </w:p>
        </w:tc>
      </w:tr>
      <w:tr w:rsidR="00EF4F87" w:rsidRPr="00DE01F1" w14:paraId="5A8A98A8" w14:textId="77777777" w:rsidTr="00EF4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32F50E3" w14:textId="77777777" w:rsidR="00EF4F87" w:rsidRPr="00DE01F1" w:rsidRDefault="00EF4F87" w:rsidP="00EF4F87">
            <w:pPr>
              <w:pStyle w:val="TAL"/>
              <w:rPr>
                <w:b/>
                <w:bCs/>
                <w:i/>
                <w:iCs/>
                <w:kern w:val="2"/>
              </w:rPr>
            </w:pPr>
            <w:r w:rsidRPr="00DE01F1">
              <w:rPr>
                <w:b/>
                <w:bCs/>
                <w:i/>
                <w:iCs/>
                <w:kern w:val="2"/>
              </w:rPr>
              <w:t>slotSymbolResourceResvUL</w:t>
            </w:r>
          </w:p>
          <w:p w14:paraId="193EDEA6" w14:textId="77777777" w:rsidR="00EF4F87" w:rsidRPr="00DE01F1" w:rsidRDefault="00EF4F87" w:rsidP="00EF4F87">
            <w:pPr>
              <w:pStyle w:val="TAL"/>
            </w:pPr>
            <w:r w:rsidRPr="00DE01F1">
              <w:t xml:space="preserve">Indicates whether the UE supports </w:t>
            </w:r>
            <w:r w:rsidRPr="00DE01F1">
              <w:rPr>
                <w:lang w:eastAsia="zh-CN"/>
              </w:rPr>
              <w:t>slot/symbol-level</w:t>
            </w:r>
            <w:r w:rsidRPr="00DE01F1">
              <w:t xml:space="preserve"> time-domain UL resource reservation, e.g. for NB-IoT coexistence with NR.</w:t>
            </w:r>
          </w:p>
          <w:p w14:paraId="1BF04A0B" w14:textId="77777777" w:rsidR="00EF4F87" w:rsidRPr="00DE01F1" w:rsidRDefault="00EF4F87" w:rsidP="00EF4F87">
            <w:pPr>
              <w:pStyle w:val="TAL"/>
              <w:rPr>
                <w:b/>
                <w:i/>
                <w:iCs/>
                <w:kern w:val="2"/>
              </w:rPr>
            </w:pPr>
            <w:r w:rsidRPr="00DE01F1">
              <w:rPr>
                <w:noProof/>
                <w:lang w:eastAsia="en-GB"/>
              </w:rPr>
              <w:t xml:space="preserve">If </w:t>
            </w:r>
            <w:r w:rsidRPr="00DE01F1">
              <w:rPr>
                <w:i/>
                <w:noProof/>
                <w:lang w:eastAsia="en-GB"/>
              </w:rPr>
              <w:t>slotSymbolResourceResvUL</w:t>
            </w:r>
            <w:r w:rsidRPr="00DE01F1">
              <w:rPr>
                <w:noProof/>
                <w:lang w:eastAsia="en-GB"/>
              </w:rPr>
              <w:t xml:space="preserve"> is included, the UE shall also indicate support for </w:t>
            </w:r>
            <w:r w:rsidRPr="00DE01F1">
              <w:rPr>
                <w:i/>
                <w:noProof/>
                <w:lang w:eastAsia="en-GB"/>
              </w:rPr>
              <w:t>subframeResourceResvUL</w:t>
            </w:r>
            <w:r w:rsidRPr="00DE01F1">
              <w:rPr>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6C554343" w14:textId="77777777" w:rsidR="00EF4F87" w:rsidRPr="00DE01F1" w:rsidRDefault="00EF4F87" w:rsidP="00EF4F87">
            <w:pPr>
              <w:pStyle w:val="TAL"/>
              <w:jc w:val="center"/>
              <w:rPr>
                <w:iCs/>
                <w:kern w:val="2"/>
              </w:rPr>
            </w:pPr>
            <w:r w:rsidRPr="00DE01F1">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1E02552E" w14:textId="77777777" w:rsidR="00EF4F87" w:rsidRPr="00DE01F1" w:rsidRDefault="00EF4F87" w:rsidP="00EF4F87">
            <w:pPr>
              <w:pStyle w:val="TAL"/>
              <w:jc w:val="center"/>
              <w:rPr>
                <w:iCs/>
                <w:kern w:val="2"/>
              </w:rPr>
            </w:pPr>
            <w:r w:rsidRPr="00DE01F1">
              <w:rPr>
                <w:iCs/>
                <w:kern w:val="2"/>
              </w:rPr>
              <w:t>Yes</w:t>
            </w:r>
          </w:p>
        </w:tc>
      </w:tr>
      <w:tr w:rsidR="00EF4F87" w:rsidRPr="00DE01F1" w14:paraId="36F32B26" w14:textId="77777777" w:rsidTr="00EF4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20F41CC" w14:textId="77777777" w:rsidR="00EF4F87" w:rsidRPr="00DE01F1" w:rsidRDefault="00EF4F87" w:rsidP="00EF4F87">
            <w:pPr>
              <w:pStyle w:val="TAL"/>
              <w:rPr>
                <w:b/>
                <w:iCs/>
                <w:lang w:eastAsia="en-GB"/>
              </w:rPr>
            </w:pPr>
            <w:r w:rsidRPr="00DE01F1">
              <w:rPr>
                <w:b/>
                <w:i/>
                <w:iCs/>
                <w:noProof/>
              </w:rPr>
              <w:t>supportedBandList</w:t>
            </w:r>
          </w:p>
          <w:p w14:paraId="6E5BDDA3" w14:textId="77777777" w:rsidR="00EF4F87" w:rsidRPr="00DE01F1" w:rsidRDefault="00EF4F87" w:rsidP="00EF4F87">
            <w:pPr>
              <w:pStyle w:val="TAL"/>
              <w:rPr>
                <w:b/>
                <w:bCs/>
                <w:i/>
                <w:noProof/>
                <w:lang w:eastAsia="en-GB"/>
              </w:rPr>
            </w:pPr>
            <w:r w:rsidRPr="00DE01F1">
              <w:rPr>
                <w:lang w:eastAsia="en-GB"/>
              </w:rPr>
              <w:t>Includes the supported NB-IoT bands as defined in TS 36.101 [42].</w:t>
            </w:r>
          </w:p>
        </w:tc>
        <w:tc>
          <w:tcPr>
            <w:tcW w:w="1135" w:type="dxa"/>
            <w:tcBorders>
              <w:top w:val="single" w:sz="4" w:space="0" w:color="808080"/>
              <w:left w:val="single" w:sz="4" w:space="0" w:color="808080"/>
              <w:bottom w:val="single" w:sz="4" w:space="0" w:color="808080"/>
              <w:right w:val="single" w:sz="4" w:space="0" w:color="808080"/>
            </w:tcBorders>
          </w:tcPr>
          <w:p w14:paraId="5552AEB3" w14:textId="77777777" w:rsidR="00EF4F87" w:rsidRPr="00DE01F1" w:rsidRDefault="00EF4F87" w:rsidP="00EF4F87">
            <w:pPr>
              <w:pStyle w:val="TAL"/>
              <w:jc w:val="center"/>
              <w:rPr>
                <w:i/>
                <w:iCs/>
                <w:noProof/>
              </w:rPr>
            </w:pPr>
            <w:r w:rsidRPr="00DE01F1">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6004E5DD" w14:textId="77777777" w:rsidR="00EF4F87" w:rsidRPr="00DE01F1" w:rsidRDefault="00EF4F87" w:rsidP="00EF4F87">
            <w:pPr>
              <w:pStyle w:val="TAL"/>
              <w:jc w:val="center"/>
              <w:rPr>
                <w:i/>
                <w:iCs/>
                <w:noProof/>
              </w:rPr>
            </w:pPr>
            <w:r w:rsidRPr="00DE01F1">
              <w:rPr>
                <w:iCs/>
                <w:noProof/>
              </w:rPr>
              <w:t>No</w:t>
            </w:r>
          </w:p>
        </w:tc>
      </w:tr>
      <w:tr w:rsidR="00EF4F87" w:rsidRPr="00DE01F1" w14:paraId="053875FA" w14:textId="77777777" w:rsidTr="00EF4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9CB1ECF" w14:textId="77777777" w:rsidR="00EF4F87" w:rsidRPr="00DE01F1" w:rsidRDefault="00EF4F87" w:rsidP="00EF4F87">
            <w:pPr>
              <w:pStyle w:val="TAL"/>
              <w:rPr>
                <w:b/>
                <w:bCs/>
                <w:i/>
                <w:iCs/>
                <w:kern w:val="2"/>
              </w:rPr>
            </w:pPr>
            <w:r w:rsidRPr="00DE01F1">
              <w:rPr>
                <w:b/>
                <w:bCs/>
                <w:i/>
                <w:iCs/>
                <w:kern w:val="2"/>
              </w:rPr>
              <w:t>sr-SPS-BSR</w:t>
            </w:r>
            <w:r w:rsidRPr="00DE01F1">
              <w:rPr>
                <w:b/>
                <w:bCs/>
                <w:i/>
                <w:iCs/>
                <w:kern w:val="2"/>
              </w:rPr>
              <w:tab/>
            </w:r>
          </w:p>
          <w:p w14:paraId="7069A20B" w14:textId="77777777" w:rsidR="00EF4F87" w:rsidRPr="00DE01F1" w:rsidRDefault="00EF4F87" w:rsidP="00EF4F87">
            <w:pPr>
              <w:pStyle w:val="TAL"/>
              <w:rPr>
                <w:b/>
                <w:i/>
                <w:iCs/>
                <w:noProof/>
              </w:rPr>
            </w:pPr>
            <w:r w:rsidRPr="00DE01F1">
              <w:t>Defines whether the UE supports</w:t>
            </w:r>
            <w:r w:rsidRPr="00DE01F1">
              <w:rPr>
                <w:bCs/>
                <w:noProof/>
              </w:rPr>
              <w:t xml:space="preserve"> SR using SPS BSR as specified in </w:t>
            </w:r>
            <w:r w:rsidRPr="00DE01F1">
              <w:t>TS 36.321 [6].</w:t>
            </w:r>
          </w:p>
        </w:tc>
        <w:tc>
          <w:tcPr>
            <w:tcW w:w="1135" w:type="dxa"/>
            <w:tcBorders>
              <w:top w:val="single" w:sz="4" w:space="0" w:color="808080"/>
              <w:left w:val="single" w:sz="4" w:space="0" w:color="808080"/>
              <w:bottom w:val="single" w:sz="4" w:space="0" w:color="808080"/>
              <w:right w:val="single" w:sz="4" w:space="0" w:color="808080"/>
            </w:tcBorders>
          </w:tcPr>
          <w:p w14:paraId="1F7A7EB4" w14:textId="77777777" w:rsidR="00EF4F87" w:rsidRPr="00DE01F1" w:rsidRDefault="00EF4F87" w:rsidP="00EF4F87">
            <w:pPr>
              <w:pStyle w:val="TAL"/>
              <w:jc w:val="center"/>
              <w:rPr>
                <w:i/>
                <w:iCs/>
                <w:noProof/>
              </w:rPr>
            </w:pPr>
            <w:r w:rsidRPr="00DE01F1">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395B78DD" w14:textId="77777777" w:rsidR="00EF4F87" w:rsidRPr="00DE01F1" w:rsidRDefault="00EF4F87" w:rsidP="00EF4F87">
            <w:pPr>
              <w:pStyle w:val="TAL"/>
              <w:jc w:val="center"/>
              <w:rPr>
                <w:i/>
                <w:iCs/>
                <w:noProof/>
              </w:rPr>
            </w:pPr>
            <w:r w:rsidRPr="00DE01F1">
              <w:rPr>
                <w:iCs/>
                <w:kern w:val="2"/>
              </w:rPr>
              <w:t>-</w:t>
            </w:r>
          </w:p>
        </w:tc>
      </w:tr>
      <w:tr w:rsidR="00EF4F87" w:rsidRPr="00DE01F1" w14:paraId="1EE7AC6F" w14:textId="77777777" w:rsidTr="00EF4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212BA6E" w14:textId="77777777" w:rsidR="00EF4F87" w:rsidRPr="00DE01F1" w:rsidRDefault="00EF4F87" w:rsidP="00EF4F87">
            <w:pPr>
              <w:pStyle w:val="TAL"/>
              <w:rPr>
                <w:b/>
                <w:bCs/>
                <w:i/>
                <w:iCs/>
                <w:kern w:val="2"/>
              </w:rPr>
            </w:pPr>
            <w:r w:rsidRPr="00DE01F1">
              <w:rPr>
                <w:b/>
                <w:bCs/>
                <w:i/>
                <w:iCs/>
                <w:kern w:val="2"/>
              </w:rPr>
              <w:t>sr-withHARQ-ACK</w:t>
            </w:r>
            <w:r w:rsidRPr="00DE01F1">
              <w:rPr>
                <w:b/>
                <w:bCs/>
                <w:i/>
                <w:iCs/>
                <w:kern w:val="2"/>
              </w:rPr>
              <w:tab/>
            </w:r>
          </w:p>
          <w:p w14:paraId="0386FA29" w14:textId="77777777" w:rsidR="00EF4F87" w:rsidRPr="00DE01F1" w:rsidRDefault="00EF4F87" w:rsidP="00EF4F87">
            <w:pPr>
              <w:pStyle w:val="TAL"/>
              <w:rPr>
                <w:b/>
                <w:i/>
                <w:iCs/>
                <w:noProof/>
              </w:rPr>
            </w:pPr>
            <w:r w:rsidRPr="00DE01F1">
              <w:t>Defines whether the UE supports</w:t>
            </w:r>
            <w:r w:rsidRPr="00DE01F1">
              <w:rPr>
                <w:noProof/>
              </w:rPr>
              <w:t xml:space="preserve"> physical layer SR with HARQ ACK as specified in </w:t>
            </w:r>
            <w:r w:rsidRPr="00DE01F1">
              <w:t>TS 36.213 [23].</w:t>
            </w:r>
          </w:p>
        </w:tc>
        <w:tc>
          <w:tcPr>
            <w:tcW w:w="1135" w:type="dxa"/>
            <w:tcBorders>
              <w:top w:val="single" w:sz="4" w:space="0" w:color="808080"/>
              <w:left w:val="single" w:sz="4" w:space="0" w:color="808080"/>
              <w:bottom w:val="single" w:sz="4" w:space="0" w:color="808080"/>
              <w:right w:val="single" w:sz="4" w:space="0" w:color="808080"/>
            </w:tcBorders>
          </w:tcPr>
          <w:p w14:paraId="6C37B575" w14:textId="77777777" w:rsidR="00EF4F87" w:rsidRPr="00DE01F1" w:rsidRDefault="00EF4F87" w:rsidP="00EF4F87">
            <w:pPr>
              <w:pStyle w:val="TAL"/>
              <w:jc w:val="center"/>
              <w:rPr>
                <w:i/>
                <w:iCs/>
                <w:noProof/>
              </w:rPr>
            </w:pPr>
            <w:r w:rsidRPr="00DE01F1">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30393D0B" w14:textId="77777777" w:rsidR="00EF4F87" w:rsidRPr="00DE01F1" w:rsidRDefault="00EF4F87" w:rsidP="00EF4F87">
            <w:pPr>
              <w:pStyle w:val="TAL"/>
              <w:jc w:val="center"/>
              <w:rPr>
                <w:i/>
                <w:iCs/>
                <w:noProof/>
              </w:rPr>
            </w:pPr>
            <w:r w:rsidRPr="00DE01F1">
              <w:rPr>
                <w:iCs/>
                <w:kern w:val="2"/>
              </w:rPr>
              <w:t>-</w:t>
            </w:r>
          </w:p>
        </w:tc>
      </w:tr>
      <w:tr w:rsidR="00EF4F87" w:rsidRPr="00DE01F1" w14:paraId="4470F6A2" w14:textId="77777777" w:rsidTr="00EF4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8CEE535" w14:textId="77777777" w:rsidR="00EF4F87" w:rsidRPr="00DE01F1" w:rsidRDefault="00EF4F87" w:rsidP="00EF4F87">
            <w:pPr>
              <w:pStyle w:val="TAL"/>
              <w:rPr>
                <w:b/>
                <w:bCs/>
                <w:i/>
                <w:iCs/>
              </w:rPr>
            </w:pPr>
            <w:r w:rsidRPr="00DE01F1">
              <w:rPr>
                <w:b/>
                <w:bCs/>
                <w:i/>
                <w:iCs/>
              </w:rPr>
              <w:t>sr-withoutHARQ-ACK</w:t>
            </w:r>
            <w:r w:rsidRPr="00DE01F1">
              <w:rPr>
                <w:b/>
                <w:bCs/>
                <w:i/>
                <w:iCs/>
              </w:rPr>
              <w:tab/>
            </w:r>
          </w:p>
          <w:p w14:paraId="743BF5A5" w14:textId="77777777" w:rsidR="00EF4F87" w:rsidRPr="00DE01F1" w:rsidRDefault="00EF4F87" w:rsidP="00EF4F87">
            <w:pPr>
              <w:pStyle w:val="TAL"/>
              <w:rPr>
                <w:b/>
                <w:i/>
                <w:iCs/>
                <w:noProof/>
              </w:rPr>
            </w:pPr>
            <w:r w:rsidRPr="00DE01F1">
              <w:t>Defines whether the UE supports</w:t>
            </w:r>
            <w:r w:rsidRPr="00DE01F1">
              <w:rPr>
                <w:bCs/>
                <w:noProof/>
              </w:rPr>
              <w:t xml:space="preserve"> physical layer SR without HARQ ACK as specified in </w:t>
            </w:r>
            <w:r w:rsidRPr="00DE01F1">
              <w:t>TS 36.211 [21] and TS 36.213 [23].</w:t>
            </w:r>
          </w:p>
        </w:tc>
        <w:tc>
          <w:tcPr>
            <w:tcW w:w="1135" w:type="dxa"/>
            <w:tcBorders>
              <w:top w:val="single" w:sz="4" w:space="0" w:color="808080"/>
              <w:left w:val="single" w:sz="4" w:space="0" w:color="808080"/>
              <w:bottom w:val="single" w:sz="4" w:space="0" w:color="808080"/>
              <w:right w:val="single" w:sz="4" w:space="0" w:color="808080"/>
            </w:tcBorders>
          </w:tcPr>
          <w:p w14:paraId="3B4BC183" w14:textId="77777777" w:rsidR="00EF4F87" w:rsidRPr="00DE01F1" w:rsidRDefault="00EF4F87" w:rsidP="00EF4F87">
            <w:pPr>
              <w:pStyle w:val="TAL"/>
              <w:jc w:val="center"/>
              <w:rPr>
                <w:i/>
                <w:iCs/>
                <w:noProof/>
              </w:rPr>
            </w:pPr>
            <w:r w:rsidRPr="00DE01F1">
              <w:rPr>
                <w:iCs/>
              </w:rPr>
              <w:t>FDD</w:t>
            </w:r>
          </w:p>
        </w:tc>
        <w:tc>
          <w:tcPr>
            <w:tcW w:w="1135" w:type="dxa"/>
            <w:tcBorders>
              <w:top w:val="single" w:sz="4" w:space="0" w:color="808080"/>
              <w:left w:val="single" w:sz="4" w:space="0" w:color="808080"/>
              <w:bottom w:val="single" w:sz="4" w:space="0" w:color="808080"/>
              <w:right w:val="single" w:sz="4" w:space="0" w:color="808080"/>
            </w:tcBorders>
          </w:tcPr>
          <w:p w14:paraId="644BA11E" w14:textId="77777777" w:rsidR="00EF4F87" w:rsidRPr="00DE01F1" w:rsidRDefault="00EF4F87" w:rsidP="00EF4F87">
            <w:pPr>
              <w:pStyle w:val="TAL"/>
              <w:jc w:val="center"/>
              <w:rPr>
                <w:i/>
                <w:iCs/>
                <w:noProof/>
              </w:rPr>
            </w:pPr>
            <w:r w:rsidRPr="00DE01F1">
              <w:rPr>
                <w:iCs/>
              </w:rPr>
              <w:t>-</w:t>
            </w:r>
          </w:p>
        </w:tc>
      </w:tr>
      <w:tr w:rsidR="00EF4F87" w:rsidRPr="00DE01F1" w14:paraId="019B5CE9" w14:textId="77777777" w:rsidTr="00EF4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CB26C8F" w14:textId="77777777" w:rsidR="00EF4F87" w:rsidRPr="00DE01F1" w:rsidRDefault="00EF4F87" w:rsidP="00EF4F87">
            <w:pPr>
              <w:pStyle w:val="TAL"/>
              <w:rPr>
                <w:b/>
                <w:bCs/>
                <w:i/>
                <w:iCs/>
                <w:kern w:val="2"/>
              </w:rPr>
            </w:pPr>
            <w:r w:rsidRPr="00DE01F1">
              <w:rPr>
                <w:b/>
                <w:bCs/>
                <w:i/>
                <w:iCs/>
                <w:kern w:val="2"/>
              </w:rPr>
              <w:t>subframeResourceResvDL</w:t>
            </w:r>
          </w:p>
          <w:p w14:paraId="23FB7D46" w14:textId="77777777" w:rsidR="00EF4F87" w:rsidRPr="00DE01F1" w:rsidRDefault="00EF4F87" w:rsidP="00EF4F87">
            <w:pPr>
              <w:pStyle w:val="TAL"/>
              <w:rPr>
                <w:b/>
                <w:bCs/>
                <w:i/>
                <w:iCs/>
              </w:rPr>
            </w:pPr>
            <w:r w:rsidRPr="00DE01F1">
              <w:t xml:space="preserve">Indicates whether the UE supports </w:t>
            </w:r>
            <w:r w:rsidRPr="00DE01F1">
              <w:rPr>
                <w:lang w:eastAsia="zh-CN"/>
              </w:rPr>
              <w:t>s</w:t>
            </w:r>
            <w:r w:rsidRPr="00DE01F1">
              <w:t>ubframe-level time-domain DL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0201994F" w14:textId="77777777" w:rsidR="00EF4F87" w:rsidRPr="00DE01F1" w:rsidRDefault="00EF4F87" w:rsidP="00EF4F87">
            <w:pPr>
              <w:pStyle w:val="TAL"/>
              <w:jc w:val="center"/>
              <w:rPr>
                <w:iCs/>
              </w:rPr>
            </w:pPr>
            <w:r w:rsidRPr="00DE01F1">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12632BFE" w14:textId="77777777" w:rsidR="00EF4F87" w:rsidRPr="00DE01F1" w:rsidRDefault="00EF4F87" w:rsidP="00EF4F87">
            <w:pPr>
              <w:pStyle w:val="TAL"/>
              <w:jc w:val="center"/>
              <w:rPr>
                <w:iCs/>
              </w:rPr>
            </w:pPr>
            <w:r w:rsidRPr="00DE01F1">
              <w:rPr>
                <w:iCs/>
              </w:rPr>
              <w:t>Yes</w:t>
            </w:r>
          </w:p>
        </w:tc>
      </w:tr>
      <w:tr w:rsidR="00EF4F87" w:rsidRPr="00DE01F1" w14:paraId="210A8D9C" w14:textId="77777777" w:rsidTr="00EF4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0481283" w14:textId="77777777" w:rsidR="00EF4F87" w:rsidRPr="00DE01F1" w:rsidRDefault="00EF4F87" w:rsidP="00EF4F87">
            <w:pPr>
              <w:pStyle w:val="TAL"/>
              <w:rPr>
                <w:b/>
                <w:bCs/>
                <w:i/>
                <w:iCs/>
                <w:kern w:val="2"/>
              </w:rPr>
            </w:pPr>
            <w:r w:rsidRPr="00DE01F1">
              <w:rPr>
                <w:b/>
                <w:bCs/>
                <w:i/>
                <w:iCs/>
                <w:kern w:val="2"/>
              </w:rPr>
              <w:t>subframeResourceResvUL</w:t>
            </w:r>
          </w:p>
          <w:p w14:paraId="27FB0A74" w14:textId="77777777" w:rsidR="00EF4F87" w:rsidRPr="00DE01F1" w:rsidRDefault="00EF4F87" w:rsidP="00EF4F87">
            <w:pPr>
              <w:pStyle w:val="TAL"/>
              <w:rPr>
                <w:b/>
                <w:bCs/>
                <w:i/>
                <w:iCs/>
              </w:rPr>
            </w:pPr>
            <w:r w:rsidRPr="00DE01F1">
              <w:t xml:space="preserve">Indicates whether the UE supports </w:t>
            </w:r>
            <w:r w:rsidRPr="00DE01F1">
              <w:rPr>
                <w:lang w:eastAsia="zh-CN"/>
              </w:rPr>
              <w:t>s</w:t>
            </w:r>
            <w:r w:rsidRPr="00DE01F1">
              <w:t>ubframe-level time-domain UL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64CCC16E" w14:textId="77777777" w:rsidR="00EF4F87" w:rsidRPr="00DE01F1" w:rsidRDefault="00EF4F87" w:rsidP="00EF4F87">
            <w:pPr>
              <w:pStyle w:val="TAL"/>
              <w:jc w:val="center"/>
              <w:rPr>
                <w:iCs/>
              </w:rPr>
            </w:pPr>
            <w:r w:rsidRPr="00DE01F1">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1E258922" w14:textId="77777777" w:rsidR="00EF4F87" w:rsidRPr="00DE01F1" w:rsidRDefault="00EF4F87" w:rsidP="00EF4F87">
            <w:pPr>
              <w:pStyle w:val="TAL"/>
              <w:jc w:val="center"/>
              <w:rPr>
                <w:iCs/>
              </w:rPr>
            </w:pPr>
            <w:r w:rsidRPr="00DE01F1">
              <w:rPr>
                <w:iCs/>
              </w:rPr>
              <w:t>Yes</w:t>
            </w:r>
          </w:p>
        </w:tc>
      </w:tr>
      <w:tr w:rsidR="00EF4F87" w:rsidRPr="00DE01F1" w14:paraId="516A7C4B" w14:textId="77777777" w:rsidTr="00EF4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CE74C40" w14:textId="77777777" w:rsidR="00EF4F87" w:rsidRPr="00DE01F1" w:rsidRDefault="00EF4F87" w:rsidP="00EF4F87">
            <w:pPr>
              <w:pStyle w:val="TAL"/>
              <w:rPr>
                <w:b/>
                <w:i/>
              </w:rPr>
            </w:pPr>
            <w:r w:rsidRPr="00DE01F1">
              <w:rPr>
                <w:b/>
                <w:i/>
              </w:rPr>
              <w:lastRenderedPageBreak/>
              <w:t>supportedROHC-Profiles</w:t>
            </w:r>
          </w:p>
          <w:p w14:paraId="4064FE07" w14:textId="77777777" w:rsidR="00EF4F87" w:rsidRPr="00DE01F1" w:rsidRDefault="00EF4F87" w:rsidP="00EF4F87">
            <w:pPr>
              <w:pStyle w:val="TAL"/>
              <w:rPr>
                <w:i/>
                <w:iCs/>
                <w:noProof/>
              </w:rPr>
            </w:pPr>
            <w:r w:rsidRPr="00DE01F1">
              <w:rPr>
                <w:iCs/>
                <w:noProof/>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tcPr>
          <w:p w14:paraId="7D723705" w14:textId="77777777" w:rsidR="00EF4F87" w:rsidRPr="00DE01F1" w:rsidRDefault="00EF4F87" w:rsidP="00EF4F87">
            <w:pPr>
              <w:pStyle w:val="TAL"/>
              <w:jc w:val="center"/>
              <w:rPr>
                <w:b/>
                <w:i/>
              </w:rPr>
            </w:pPr>
            <w:r w:rsidRPr="00DE01F1">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21B5AAE9" w14:textId="77777777" w:rsidR="00EF4F87" w:rsidRPr="00DE01F1" w:rsidRDefault="00EF4F87" w:rsidP="00EF4F87">
            <w:pPr>
              <w:pStyle w:val="TAL"/>
              <w:jc w:val="center"/>
              <w:rPr>
                <w:b/>
                <w:i/>
              </w:rPr>
            </w:pPr>
            <w:r w:rsidRPr="00DE01F1">
              <w:t>No</w:t>
            </w:r>
          </w:p>
        </w:tc>
      </w:tr>
      <w:tr w:rsidR="00EF4F87" w:rsidRPr="00DE01F1" w14:paraId="53F8646A" w14:textId="77777777" w:rsidTr="00EF4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D2F264E" w14:textId="77777777" w:rsidR="00EF4F87" w:rsidRPr="00DE01F1" w:rsidRDefault="00EF4F87" w:rsidP="00EF4F87">
            <w:pPr>
              <w:pStyle w:val="TAL"/>
              <w:rPr>
                <w:b/>
                <w:bCs/>
                <w:i/>
                <w:iCs/>
              </w:rPr>
            </w:pPr>
            <w:r w:rsidRPr="00DE01F1">
              <w:rPr>
                <w:b/>
                <w:bCs/>
                <w:i/>
                <w:iCs/>
              </w:rPr>
              <w:t>twoHARQ-Processes</w:t>
            </w:r>
          </w:p>
          <w:p w14:paraId="14DD6F1B" w14:textId="77777777" w:rsidR="00EF4F87" w:rsidRPr="00DE01F1" w:rsidRDefault="00EF4F87" w:rsidP="00EF4F87">
            <w:pPr>
              <w:pStyle w:val="TAL"/>
              <w:rPr>
                <w:b/>
                <w:bCs/>
                <w:i/>
                <w:iCs/>
                <w:noProof/>
                <w:lang w:eastAsia="en-GB"/>
              </w:rPr>
            </w:pPr>
            <w:r w:rsidRPr="00DE01F1">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tcPr>
          <w:p w14:paraId="0DFC2086" w14:textId="77777777" w:rsidR="00EF4F87" w:rsidRPr="00DE01F1" w:rsidRDefault="00EF4F87" w:rsidP="00EF4F87">
            <w:pPr>
              <w:pStyle w:val="TAL"/>
              <w:jc w:val="center"/>
              <w:rPr>
                <w:b/>
                <w:bCs/>
                <w:i/>
                <w:iCs/>
              </w:rPr>
            </w:pPr>
            <w:r w:rsidRPr="00DE01F1">
              <w:rPr>
                <w:iCs/>
              </w:rPr>
              <w:t>FDD/TDD</w:t>
            </w:r>
          </w:p>
        </w:tc>
        <w:tc>
          <w:tcPr>
            <w:tcW w:w="1135" w:type="dxa"/>
            <w:tcBorders>
              <w:top w:val="single" w:sz="4" w:space="0" w:color="808080"/>
              <w:left w:val="single" w:sz="4" w:space="0" w:color="808080"/>
              <w:bottom w:val="single" w:sz="4" w:space="0" w:color="808080"/>
              <w:right w:val="single" w:sz="4" w:space="0" w:color="808080"/>
            </w:tcBorders>
          </w:tcPr>
          <w:p w14:paraId="1C78739F" w14:textId="77777777" w:rsidR="00EF4F87" w:rsidRPr="00DE01F1" w:rsidRDefault="00EF4F87" w:rsidP="00EF4F87">
            <w:pPr>
              <w:pStyle w:val="TAL"/>
              <w:jc w:val="center"/>
              <w:rPr>
                <w:b/>
                <w:bCs/>
                <w:i/>
                <w:iCs/>
              </w:rPr>
            </w:pPr>
            <w:r w:rsidRPr="00DE01F1">
              <w:rPr>
                <w:iCs/>
              </w:rPr>
              <w:t>Yes</w:t>
            </w:r>
          </w:p>
        </w:tc>
      </w:tr>
      <w:tr w:rsidR="00EF4F87" w:rsidRPr="00DE01F1" w14:paraId="339FBA20" w14:textId="77777777" w:rsidTr="00EF4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B31258C" w14:textId="77777777" w:rsidR="00EF4F87" w:rsidRPr="00DE01F1" w:rsidRDefault="00EF4F87" w:rsidP="00EF4F87">
            <w:pPr>
              <w:pStyle w:val="TAL"/>
              <w:rPr>
                <w:b/>
                <w:bCs/>
                <w:i/>
                <w:noProof/>
                <w:lang w:eastAsia="en-GB"/>
              </w:rPr>
            </w:pPr>
            <w:r w:rsidRPr="00DE01F1">
              <w:rPr>
                <w:b/>
                <w:bCs/>
                <w:i/>
                <w:noProof/>
                <w:lang w:eastAsia="en-GB"/>
              </w:rPr>
              <w:t>ue-Category-NB</w:t>
            </w:r>
          </w:p>
          <w:p w14:paraId="277A7368" w14:textId="77777777" w:rsidR="00EF4F87" w:rsidRPr="00DE01F1" w:rsidRDefault="00EF4F87" w:rsidP="00EF4F87">
            <w:pPr>
              <w:pStyle w:val="TAL"/>
              <w:rPr>
                <w:lang w:eastAsia="en-GB"/>
              </w:rPr>
            </w:pPr>
            <w:r w:rsidRPr="00DE01F1">
              <w:rPr>
                <w:lang w:eastAsia="en-GB"/>
              </w:rPr>
              <w:t>UE category as defined in TS 36.306 [5]. Value nb1 corresponds to UE category NB1, value nb2 corresponds to UE category NB2.</w:t>
            </w:r>
          </w:p>
          <w:p w14:paraId="1FAA26E3" w14:textId="77777777" w:rsidR="00EF4F87" w:rsidRPr="00DE01F1" w:rsidRDefault="00EF4F87" w:rsidP="00EF4F87">
            <w:pPr>
              <w:pStyle w:val="TAL"/>
              <w:rPr>
                <w:b/>
              </w:rPr>
            </w:pPr>
            <w:r w:rsidRPr="00DE01F1">
              <w:rPr>
                <w:lang w:eastAsia="en-GB"/>
              </w:rPr>
              <w:t xml:space="preserve">A UE shall always include the field </w:t>
            </w:r>
            <w:r w:rsidRPr="00DE01F1">
              <w:rPr>
                <w:i/>
              </w:rPr>
              <w:t>ue-Category-NB-r13</w:t>
            </w:r>
            <w:r w:rsidRPr="00DE01F1">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tcPr>
          <w:p w14:paraId="5DA29E97" w14:textId="77777777" w:rsidR="00EF4F87" w:rsidRPr="00DE01F1" w:rsidRDefault="00EF4F87" w:rsidP="00EF4F87">
            <w:pPr>
              <w:pStyle w:val="TAL"/>
              <w:jc w:val="center"/>
              <w:rPr>
                <w:b/>
                <w:bCs/>
                <w:i/>
                <w:noProof/>
                <w:lang w:eastAsia="en-GB"/>
              </w:rPr>
            </w:pPr>
            <w:r w:rsidRPr="00DE01F1">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42AAF5AD" w14:textId="77777777" w:rsidR="00EF4F87" w:rsidRPr="00DE01F1" w:rsidRDefault="00EF4F87" w:rsidP="00EF4F87">
            <w:pPr>
              <w:pStyle w:val="TAL"/>
              <w:jc w:val="center"/>
              <w:rPr>
                <w:b/>
                <w:bCs/>
                <w:i/>
                <w:noProof/>
                <w:lang w:eastAsia="en-GB"/>
              </w:rPr>
            </w:pPr>
            <w:r w:rsidRPr="00DE01F1">
              <w:rPr>
                <w:noProof/>
              </w:rPr>
              <w:t>Yes</w:t>
            </w:r>
          </w:p>
        </w:tc>
      </w:tr>
    </w:tbl>
    <w:p w14:paraId="11B43405" w14:textId="77777777" w:rsidR="00EF4F87" w:rsidRPr="00DE01F1" w:rsidRDefault="00EF4F87" w:rsidP="00EF4F87"/>
    <w:p w14:paraId="493C67DA" w14:textId="77777777" w:rsidR="00EF4F87" w:rsidRPr="00DE01F1" w:rsidRDefault="00EF4F87" w:rsidP="00EF4F87">
      <w:pPr>
        <w:pStyle w:val="NO"/>
      </w:pPr>
      <w:r w:rsidRPr="00DE01F1">
        <w:t>NOTE 1:</w:t>
      </w:r>
      <w:r w:rsidRPr="00DE01F1">
        <w:tab/>
        <w:t xml:space="preserve">The IE </w:t>
      </w:r>
      <w:r w:rsidRPr="00DE01F1">
        <w:rPr>
          <w:i/>
          <w:noProof/>
        </w:rPr>
        <w:t>UE-Capability-NB</w:t>
      </w:r>
      <w:r w:rsidRPr="00DE01F1">
        <w:t xml:space="preserve"> does not include AS security capability information, since these are the same as the security capabilities that are signalled by NAS. Consequently AS need not provide "man-in-the-middle" protection for the security capabilities.</w:t>
      </w:r>
    </w:p>
    <w:p w14:paraId="2D68ED57" w14:textId="77777777" w:rsidR="00EF4F87" w:rsidRPr="00DE01F1" w:rsidRDefault="00EF4F87" w:rsidP="00EF4F87">
      <w:pPr>
        <w:pStyle w:val="NO"/>
        <w:rPr>
          <w:noProof/>
          <w:lang w:eastAsia="ko-KR"/>
        </w:rPr>
      </w:pPr>
      <w:r w:rsidRPr="00DE01F1">
        <w:rPr>
          <w:noProof/>
          <w:lang w:eastAsia="ko-KR"/>
        </w:rPr>
        <w:t>NOTE 2:</w:t>
      </w:r>
      <w:r w:rsidRPr="00DE01F1">
        <w:rPr>
          <w:noProof/>
          <w:lang w:eastAsia="ko-KR"/>
        </w:rPr>
        <w:tab/>
        <w:t>The column 'FDD/TDD appl' indicates the applicability to the xDD mode: 'FDD' means applicable to FDD only, 'TDD' means applicable to TDD only and 'FDD/TDD' means applicable to FDD and TDD.</w:t>
      </w:r>
    </w:p>
    <w:p w14:paraId="2D65DF99" w14:textId="77777777" w:rsidR="00EF4F87" w:rsidRPr="00DE01F1" w:rsidRDefault="00EF4F87" w:rsidP="00EF4F87">
      <w:pPr>
        <w:pStyle w:val="NO"/>
        <w:rPr>
          <w:noProof/>
        </w:rPr>
      </w:pPr>
      <w:r w:rsidRPr="00DE01F1">
        <w:rPr>
          <w:noProof/>
        </w:rPr>
        <w:t>NOTE 3:</w:t>
      </w:r>
      <w:r w:rsidRPr="00DE01F1">
        <w:rPr>
          <w:noProof/>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sidRPr="00DE01F1">
        <w:rPr>
          <w:i/>
          <w:noProof/>
        </w:rPr>
        <w:t>UE-Capability-NB</w:t>
      </w:r>
      <w:r w:rsidRPr="00DE01F1">
        <w:rPr>
          <w:noProof/>
        </w:rPr>
        <w:t xml:space="preserve"> except field </w:t>
      </w:r>
      <w:r w:rsidRPr="00DE01F1">
        <w:rPr>
          <w:i/>
          <w:noProof/>
        </w:rPr>
        <w:t xml:space="preserve">tdd-UE-Capability. </w:t>
      </w:r>
      <w:r w:rsidRPr="00DE01F1">
        <w:rPr>
          <w:noProof/>
        </w:rPr>
        <w:t xml:space="preserve">TDD capabilities are reported in </w:t>
      </w:r>
      <w:r w:rsidRPr="00DE01F1">
        <w:rPr>
          <w:i/>
          <w:noProof/>
        </w:rPr>
        <w:t>tdd-UE-Capability</w:t>
      </w:r>
      <w:r w:rsidRPr="00DE01F1">
        <w:rPr>
          <w:noProof/>
        </w:rPr>
        <w:t>.</w:t>
      </w:r>
    </w:p>
    <w:p w14:paraId="3081C9A2" w14:textId="77777777" w:rsidR="00A3394F" w:rsidRPr="00DE01F1" w:rsidRDefault="00A3394F" w:rsidP="00A3394F">
      <w:pPr>
        <w:pStyle w:val="Heading2"/>
      </w:pPr>
      <w:bookmarkStart w:id="253" w:name="_Toc20487677"/>
      <w:bookmarkStart w:id="254" w:name="_Toc29342984"/>
      <w:bookmarkStart w:id="255" w:name="_Toc29344123"/>
      <w:bookmarkStart w:id="256" w:name="_Toc36567389"/>
      <w:bookmarkStart w:id="257" w:name="_Toc36810853"/>
      <w:bookmarkStart w:id="258" w:name="_Toc36847217"/>
      <w:bookmarkStart w:id="259" w:name="_Toc36939870"/>
      <w:bookmarkStart w:id="260" w:name="_Toc37082850"/>
      <w:bookmarkStart w:id="261" w:name="_Toc46481492"/>
      <w:bookmarkStart w:id="262" w:name="_Toc46482726"/>
      <w:bookmarkStart w:id="263" w:name="_Toc46483960"/>
      <w:bookmarkStart w:id="264" w:name="_Toc100825975"/>
      <w:r w:rsidRPr="00DE01F1">
        <w:lastRenderedPageBreak/>
        <w:t>7.3</w:t>
      </w:r>
      <w:r w:rsidRPr="00DE01F1">
        <w:tab/>
        <w:t>Timers</w:t>
      </w:r>
      <w:bookmarkEnd w:id="253"/>
      <w:bookmarkEnd w:id="254"/>
      <w:bookmarkEnd w:id="255"/>
      <w:bookmarkEnd w:id="256"/>
      <w:bookmarkEnd w:id="257"/>
      <w:bookmarkEnd w:id="258"/>
      <w:bookmarkEnd w:id="259"/>
      <w:bookmarkEnd w:id="260"/>
      <w:bookmarkEnd w:id="261"/>
      <w:bookmarkEnd w:id="262"/>
      <w:bookmarkEnd w:id="263"/>
      <w:bookmarkEnd w:id="264"/>
    </w:p>
    <w:p w14:paraId="7E212550" w14:textId="77777777" w:rsidR="00A3394F" w:rsidRPr="00DE01F1" w:rsidRDefault="00A3394F" w:rsidP="00A3394F">
      <w:pPr>
        <w:pStyle w:val="Heading3"/>
      </w:pPr>
      <w:bookmarkStart w:id="265" w:name="_Toc20487678"/>
      <w:bookmarkStart w:id="266" w:name="_Toc29342985"/>
      <w:bookmarkStart w:id="267" w:name="_Toc29344124"/>
      <w:bookmarkStart w:id="268" w:name="_Toc36567390"/>
      <w:bookmarkStart w:id="269" w:name="_Toc36810854"/>
      <w:bookmarkStart w:id="270" w:name="_Toc36847218"/>
      <w:bookmarkStart w:id="271" w:name="_Toc36939871"/>
      <w:bookmarkStart w:id="272" w:name="_Toc37082851"/>
      <w:bookmarkStart w:id="273" w:name="_Toc46481493"/>
      <w:bookmarkStart w:id="274" w:name="_Toc46482727"/>
      <w:bookmarkStart w:id="275" w:name="_Toc46483961"/>
      <w:bookmarkStart w:id="276" w:name="_Toc100825976"/>
      <w:r w:rsidRPr="00DE01F1">
        <w:t>7.3.1</w:t>
      </w:r>
      <w:r w:rsidRPr="00DE01F1">
        <w:tab/>
        <w:t>Timers (Informative)</w:t>
      </w:r>
      <w:bookmarkEnd w:id="265"/>
      <w:bookmarkEnd w:id="266"/>
      <w:bookmarkEnd w:id="267"/>
      <w:bookmarkEnd w:id="268"/>
      <w:bookmarkEnd w:id="269"/>
      <w:bookmarkEnd w:id="270"/>
      <w:bookmarkEnd w:id="271"/>
      <w:bookmarkEnd w:id="272"/>
      <w:bookmarkEnd w:id="273"/>
      <w:bookmarkEnd w:id="274"/>
      <w:bookmarkEnd w:id="275"/>
      <w:bookmarkEnd w:id="276"/>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A3394F" w:rsidRPr="00DE01F1" w14:paraId="2254D79E" w14:textId="77777777" w:rsidTr="00A3394F">
        <w:trPr>
          <w:cantSplit/>
          <w:tblHeader/>
          <w:jc w:val="center"/>
        </w:trPr>
        <w:tc>
          <w:tcPr>
            <w:tcW w:w="1134" w:type="dxa"/>
          </w:tcPr>
          <w:p w14:paraId="58A1699E" w14:textId="77777777" w:rsidR="00A3394F" w:rsidRPr="00DE01F1" w:rsidRDefault="00A3394F" w:rsidP="00A3394F">
            <w:pPr>
              <w:pStyle w:val="TAH"/>
              <w:rPr>
                <w:lang w:eastAsia="en-GB"/>
              </w:rPr>
            </w:pPr>
            <w:r w:rsidRPr="00DE01F1">
              <w:rPr>
                <w:lang w:eastAsia="en-GB"/>
              </w:rPr>
              <w:lastRenderedPageBreak/>
              <w:t>Timer</w:t>
            </w:r>
          </w:p>
        </w:tc>
        <w:tc>
          <w:tcPr>
            <w:tcW w:w="2268" w:type="dxa"/>
          </w:tcPr>
          <w:p w14:paraId="435DC078" w14:textId="77777777" w:rsidR="00A3394F" w:rsidRPr="00DE01F1" w:rsidRDefault="00A3394F" w:rsidP="00A3394F">
            <w:pPr>
              <w:pStyle w:val="TAH"/>
              <w:rPr>
                <w:lang w:eastAsia="en-GB"/>
              </w:rPr>
            </w:pPr>
            <w:r w:rsidRPr="00DE01F1">
              <w:rPr>
                <w:lang w:eastAsia="en-GB"/>
              </w:rPr>
              <w:t>Start</w:t>
            </w:r>
          </w:p>
        </w:tc>
        <w:tc>
          <w:tcPr>
            <w:tcW w:w="2835" w:type="dxa"/>
          </w:tcPr>
          <w:p w14:paraId="7EAD8EE9" w14:textId="77777777" w:rsidR="00A3394F" w:rsidRPr="00DE01F1" w:rsidRDefault="00A3394F" w:rsidP="00A3394F">
            <w:pPr>
              <w:pStyle w:val="TAH"/>
              <w:rPr>
                <w:lang w:eastAsia="en-GB"/>
              </w:rPr>
            </w:pPr>
            <w:r w:rsidRPr="00DE01F1">
              <w:rPr>
                <w:lang w:eastAsia="en-GB"/>
              </w:rPr>
              <w:t>Stop</w:t>
            </w:r>
          </w:p>
        </w:tc>
        <w:tc>
          <w:tcPr>
            <w:tcW w:w="2835" w:type="dxa"/>
          </w:tcPr>
          <w:p w14:paraId="6350803F" w14:textId="77777777" w:rsidR="00A3394F" w:rsidRPr="00DE01F1" w:rsidRDefault="00A3394F" w:rsidP="00A3394F">
            <w:pPr>
              <w:pStyle w:val="TAH"/>
              <w:rPr>
                <w:lang w:eastAsia="en-GB"/>
              </w:rPr>
            </w:pPr>
            <w:r w:rsidRPr="00DE01F1">
              <w:rPr>
                <w:lang w:eastAsia="en-GB"/>
              </w:rPr>
              <w:t>At expiry</w:t>
            </w:r>
          </w:p>
        </w:tc>
      </w:tr>
      <w:tr w:rsidR="00A3394F" w:rsidRPr="00DE01F1" w14:paraId="27650EFA" w14:textId="77777777" w:rsidTr="00A3394F">
        <w:trPr>
          <w:cantSplit/>
          <w:jc w:val="center"/>
        </w:trPr>
        <w:tc>
          <w:tcPr>
            <w:tcW w:w="1134" w:type="dxa"/>
          </w:tcPr>
          <w:p w14:paraId="2BE07D00" w14:textId="77777777" w:rsidR="00A3394F" w:rsidRPr="00DE01F1" w:rsidRDefault="00A3394F" w:rsidP="00A3394F">
            <w:pPr>
              <w:pStyle w:val="TAL"/>
            </w:pPr>
            <w:r w:rsidRPr="00DE01F1">
              <w:t>T300</w:t>
            </w:r>
          </w:p>
          <w:p w14:paraId="5E28301B" w14:textId="77777777" w:rsidR="00A3394F" w:rsidRPr="00DE01F1" w:rsidRDefault="00A3394F" w:rsidP="00A3394F">
            <w:pPr>
              <w:pStyle w:val="TAL"/>
            </w:pPr>
            <w:r w:rsidRPr="00DE01F1">
              <w:t>NOTE1</w:t>
            </w:r>
            <w:r w:rsidRPr="00DE01F1">
              <w:br/>
            </w:r>
          </w:p>
        </w:tc>
        <w:tc>
          <w:tcPr>
            <w:tcW w:w="2268" w:type="dxa"/>
          </w:tcPr>
          <w:p w14:paraId="46CA641C" w14:textId="77777777" w:rsidR="00A3394F" w:rsidRPr="00DE01F1" w:rsidRDefault="00A3394F" w:rsidP="00A3394F">
            <w:pPr>
              <w:pStyle w:val="TAL"/>
            </w:pPr>
            <w:r w:rsidRPr="00DE01F1">
              <w:t xml:space="preserve">Transmission of </w:t>
            </w:r>
            <w:r w:rsidRPr="00DE01F1">
              <w:rPr>
                <w:i/>
              </w:rPr>
              <w:t>RRCConnectionRequest</w:t>
            </w:r>
            <w:r w:rsidRPr="00DE01F1">
              <w:t xml:space="preserve"> or </w:t>
            </w:r>
            <w:r w:rsidRPr="00DE01F1">
              <w:rPr>
                <w:i/>
              </w:rPr>
              <w:t>RRCConnectionResumeRequest</w:t>
            </w:r>
            <w:r w:rsidRPr="00DE01F1">
              <w:t xml:space="preserve"> or </w:t>
            </w:r>
            <w:r w:rsidRPr="00DE01F1">
              <w:rPr>
                <w:i/>
              </w:rPr>
              <w:t>RRCEarlyDataRequest</w:t>
            </w:r>
          </w:p>
        </w:tc>
        <w:tc>
          <w:tcPr>
            <w:tcW w:w="2835" w:type="dxa"/>
          </w:tcPr>
          <w:p w14:paraId="5D6F5A04" w14:textId="77777777" w:rsidR="00A3394F" w:rsidRPr="00DE01F1" w:rsidRDefault="00A3394F" w:rsidP="00A3394F">
            <w:pPr>
              <w:pStyle w:val="TAL"/>
            </w:pPr>
            <w:r w:rsidRPr="00DE01F1">
              <w:t xml:space="preserve">Reception of </w:t>
            </w:r>
            <w:r w:rsidRPr="00DE01F1">
              <w:rPr>
                <w:i/>
              </w:rPr>
              <w:t>RRCConnectionSetup</w:t>
            </w:r>
            <w:r w:rsidRPr="00DE01F1">
              <w:t xml:space="preserve">, </w:t>
            </w:r>
            <w:r w:rsidRPr="00DE01F1">
              <w:rPr>
                <w:i/>
              </w:rPr>
              <w:t xml:space="preserve">RRCConnectionReject </w:t>
            </w:r>
            <w:r w:rsidRPr="00DE01F1">
              <w:t xml:space="preserve">or </w:t>
            </w:r>
            <w:r w:rsidRPr="00DE01F1">
              <w:rPr>
                <w:i/>
              </w:rPr>
              <w:t>RRCConnectionResume</w:t>
            </w:r>
            <w:r w:rsidRPr="00DE01F1">
              <w:t xml:space="preserve"> or </w:t>
            </w:r>
            <w:r w:rsidRPr="00DE01F1">
              <w:rPr>
                <w:i/>
              </w:rPr>
              <w:t>RRCEarlyDataComplete</w:t>
            </w:r>
            <w:r w:rsidRPr="00DE01F1">
              <w:t xml:space="preserve"> or </w:t>
            </w:r>
            <w:r w:rsidRPr="00DE01F1">
              <w:rPr>
                <w:i/>
              </w:rPr>
              <w:t>RRCConnectionRelease</w:t>
            </w:r>
            <w:r w:rsidRPr="00DE01F1">
              <w:t xml:space="preserve"> for UP-EDT, cell re-selection and upon abortion of connection establishment by upper layers</w:t>
            </w:r>
          </w:p>
        </w:tc>
        <w:tc>
          <w:tcPr>
            <w:tcW w:w="2835" w:type="dxa"/>
          </w:tcPr>
          <w:p w14:paraId="13DD2F1C" w14:textId="77777777" w:rsidR="00A3394F" w:rsidRPr="00DE01F1" w:rsidRDefault="00A3394F" w:rsidP="00A3394F">
            <w:pPr>
              <w:pStyle w:val="TAL"/>
            </w:pPr>
            <w:r w:rsidRPr="00DE01F1">
              <w:t>Perform the actions as specified in 5.3.3.6</w:t>
            </w:r>
          </w:p>
        </w:tc>
      </w:tr>
      <w:tr w:rsidR="00A3394F" w:rsidRPr="00DE01F1" w14:paraId="3CAE9894" w14:textId="77777777" w:rsidTr="00A3394F">
        <w:trPr>
          <w:cantSplit/>
          <w:trHeight w:val="61"/>
          <w:jc w:val="center"/>
        </w:trPr>
        <w:tc>
          <w:tcPr>
            <w:tcW w:w="1134" w:type="dxa"/>
          </w:tcPr>
          <w:p w14:paraId="6AFC636F" w14:textId="77777777" w:rsidR="00A3394F" w:rsidRPr="00DE01F1" w:rsidRDefault="00A3394F" w:rsidP="00A3394F">
            <w:pPr>
              <w:pStyle w:val="TAL"/>
            </w:pPr>
            <w:r w:rsidRPr="00DE01F1">
              <w:t>T301</w:t>
            </w:r>
          </w:p>
          <w:p w14:paraId="6F7F98A0" w14:textId="77777777" w:rsidR="00A3394F" w:rsidRPr="00DE01F1" w:rsidRDefault="00A3394F" w:rsidP="00A3394F">
            <w:pPr>
              <w:pStyle w:val="TAL"/>
            </w:pPr>
            <w:r w:rsidRPr="00DE01F1">
              <w:t>NOTE1</w:t>
            </w:r>
            <w:r w:rsidRPr="00DE01F1">
              <w:br/>
            </w:r>
          </w:p>
        </w:tc>
        <w:tc>
          <w:tcPr>
            <w:tcW w:w="2268" w:type="dxa"/>
          </w:tcPr>
          <w:p w14:paraId="0D0F2358" w14:textId="77777777" w:rsidR="00A3394F" w:rsidRPr="00DE01F1" w:rsidRDefault="00A3394F" w:rsidP="00A3394F">
            <w:pPr>
              <w:pStyle w:val="TAL"/>
            </w:pPr>
            <w:r w:rsidRPr="00DE01F1">
              <w:t xml:space="preserve">Transmission of </w:t>
            </w:r>
            <w:r w:rsidRPr="00DE01F1">
              <w:rPr>
                <w:i/>
              </w:rPr>
              <w:t>RRCConnectionReestabilshmentRequest</w:t>
            </w:r>
          </w:p>
        </w:tc>
        <w:tc>
          <w:tcPr>
            <w:tcW w:w="2835" w:type="dxa"/>
          </w:tcPr>
          <w:p w14:paraId="18CBAC21" w14:textId="77777777" w:rsidR="00A3394F" w:rsidRPr="00DE01F1" w:rsidRDefault="00A3394F" w:rsidP="00A3394F">
            <w:pPr>
              <w:pStyle w:val="TAL"/>
            </w:pPr>
            <w:r w:rsidRPr="00DE01F1">
              <w:t xml:space="preserve">Reception of </w:t>
            </w:r>
            <w:r w:rsidRPr="00DE01F1">
              <w:rPr>
                <w:i/>
                <w:iCs/>
              </w:rPr>
              <w:t>RRCConnectionReestablishment</w:t>
            </w:r>
            <w:r w:rsidRPr="00DE01F1">
              <w:t xml:space="preserve"> or </w:t>
            </w:r>
            <w:r w:rsidRPr="00DE01F1">
              <w:rPr>
                <w:i/>
                <w:iCs/>
              </w:rPr>
              <w:t>RRCConnectionReestablishmentReject</w:t>
            </w:r>
            <w:r w:rsidRPr="00DE01F1">
              <w:t xml:space="preserve"> message as well as when the selected cell becomes unsuitable</w:t>
            </w:r>
          </w:p>
        </w:tc>
        <w:tc>
          <w:tcPr>
            <w:tcW w:w="2835" w:type="dxa"/>
          </w:tcPr>
          <w:p w14:paraId="58973A90" w14:textId="77777777" w:rsidR="00A3394F" w:rsidRPr="00DE01F1" w:rsidRDefault="00A3394F" w:rsidP="00A3394F">
            <w:pPr>
              <w:pStyle w:val="TAL"/>
            </w:pPr>
            <w:r w:rsidRPr="00DE01F1">
              <w:t>Go to RRC_IDLE</w:t>
            </w:r>
          </w:p>
        </w:tc>
      </w:tr>
      <w:tr w:rsidR="00A3394F" w:rsidRPr="00DE01F1" w14:paraId="64C0709C" w14:textId="77777777" w:rsidTr="00A3394F">
        <w:trPr>
          <w:cantSplit/>
          <w:jc w:val="center"/>
        </w:trPr>
        <w:tc>
          <w:tcPr>
            <w:tcW w:w="1134" w:type="dxa"/>
          </w:tcPr>
          <w:p w14:paraId="11203FAF" w14:textId="77777777" w:rsidR="00A3394F" w:rsidRPr="00DE01F1" w:rsidRDefault="00A3394F" w:rsidP="00A3394F">
            <w:pPr>
              <w:pStyle w:val="TAL"/>
            </w:pPr>
            <w:r w:rsidRPr="00DE01F1">
              <w:t>T302</w:t>
            </w:r>
          </w:p>
        </w:tc>
        <w:tc>
          <w:tcPr>
            <w:tcW w:w="2268" w:type="dxa"/>
          </w:tcPr>
          <w:p w14:paraId="1D37CEDB" w14:textId="77777777" w:rsidR="00A3394F" w:rsidRPr="00DE01F1" w:rsidRDefault="00A3394F" w:rsidP="00A3394F">
            <w:pPr>
              <w:pStyle w:val="TAL"/>
            </w:pPr>
            <w:r w:rsidRPr="00DE01F1">
              <w:t xml:space="preserve">Reception of </w:t>
            </w:r>
            <w:r w:rsidRPr="00DE01F1">
              <w:rPr>
                <w:i/>
              </w:rPr>
              <w:t>RRCConnectionReject</w:t>
            </w:r>
            <w:r w:rsidRPr="00DE01F1">
              <w:t xml:space="preserve"> while performing RRC connection establishment </w:t>
            </w:r>
            <w:r w:rsidRPr="00DE01F1">
              <w:rPr>
                <w:lang w:eastAsia="zh-CN"/>
              </w:rPr>
              <w:t xml:space="preserve">or reception of </w:t>
            </w:r>
            <w:r w:rsidRPr="00DE01F1">
              <w:rPr>
                <w:i/>
              </w:rPr>
              <w:t>RRCConnectionRelease</w:t>
            </w:r>
            <w:r w:rsidRPr="00DE01F1">
              <w:rPr>
                <w:i/>
                <w:lang w:eastAsia="zh-CN"/>
              </w:rPr>
              <w:t xml:space="preserve"> </w:t>
            </w:r>
            <w:r w:rsidRPr="00DE01F1">
              <w:rPr>
                <w:lang w:eastAsia="zh-CN"/>
              </w:rPr>
              <w:t xml:space="preserve">including </w:t>
            </w:r>
            <w:r w:rsidRPr="00DE01F1">
              <w:rPr>
                <w:i/>
                <w:lang w:eastAsia="zh-CN"/>
              </w:rPr>
              <w:t>waitTime</w:t>
            </w:r>
          </w:p>
        </w:tc>
        <w:tc>
          <w:tcPr>
            <w:tcW w:w="2835" w:type="dxa"/>
          </w:tcPr>
          <w:p w14:paraId="01075678" w14:textId="77777777" w:rsidR="00A3394F" w:rsidRPr="00DE01F1" w:rsidRDefault="00A3394F" w:rsidP="00A3394F">
            <w:pPr>
              <w:pStyle w:val="TAL"/>
            </w:pPr>
            <w:r w:rsidRPr="00DE01F1">
              <w:t xml:space="preserve">Upon entering RRC_CONNECTED and upon cell re-selection, or upon reception of </w:t>
            </w:r>
            <w:r w:rsidRPr="00DE01F1">
              <w:rPr>
                <w:i/>
              </w:rPr>
              <w:t>RRCEarlyDataComplete</w:t>
            </w:r>
            <w:r w:rsidRPr="00DE01F1">
              <w:t xml:space="preserve"> or </w:t>
            </w:r>
            <w:r w:rsidRPr="00DE01F1">
              <w:rPr>
                <w:i/>
              </w:rPr>
              <w:t>RRCConnectionRelease</w:t>
            </w:r>
            <w:r w:rsidRPr="00DE01F1">
              <w:t xml:space="preserve"> for UP-EDT or </w:t>
            </w:r>
            <w:r w:rsidRPr="00DE01F1">
              <w:rPr>
                <w:i/>
              </w:rPr>
              <w:t>RRCConnectionRelease</w:t>
            </w:r>
            <w:r w:rsidRPr="00DE01F1">
              <w:t xml:space="preserve"> for UP transmission using PUR, or upon </w:t>
            </w:r>
            <w:r w:rsidRPr="00DE01F1">
              <w:rPr>
                <w:rFonts w:cs="Arial"/>
              </w:rPr>
              <w:t xml:space="preserve">reception of </w:t>
            </w:r>
            <w:r w:rsidRPr="00DE01F1">
              <w:rPr>
                <w:rFonts w:cs="Arial"/>
                <w:i/>
              </w:rPr>
              <w:t xml:space="preserve">RRCConnectionReject </w:t>
            </w:r>
            <w:r w:rsidRPr="00DE01F1">
              <w:rPr>
                <w:rFonts w:cs="Arial"/>
              </w:rPr>
              <w:t>message for E-UTRA/5GC.</w:t>
            </w:r>
          </w:p>
        </w:tc>
        <w:tc>
          <w:tcPr>
            <w:tcW w:w="2835" w:type="dxa"/>
          </w:tcPr>
          <w:p w14:paraId="118CE1D5" w14:textId="77777777" w:rsidR="00A3394F" w:rsidRPr="00DE01F1" w:rsidRDefault="00A3394F" w:rsidP="00A3394F">
            <w:pPr>
              <w:pStyle w:val="TAL"/>
            </w:pPr>
            <w:r w:rsidRPr="00DE01F1">
              <w:t>Inform upper layers about barring alleviation as specified in 5.3.3.7</w:t>
            </w:r>
          </w:p>
        </w:tc>
      </w:tr>
      <w:tr w:rsidR="00A3394F" w:rsidRPr="00DE01F1" w14:paraId="027D8315" w14:textId="77777777" w:rsidTr="00A3394F">
        <w:trPr>
          <w:cantSplit/>
          <w:jc w:val="center"/>
        </w:trPr>
        <w:tc>
          <w:tcPr>
            <w:tcW w:w="1134" w:type="dxa"/>
          </w:tcPr>
          <w:p w14:paraId="45ACF9E9" w14:textId="77777777" w:rsidR="00A3394F" w:rsidRPr="00DE01F1" w:rsidRDefault="00A3394F" w:rsidP="00A3394F">
            <w:pPr>
              <w:pStyle w:val="TAL"/>
            </w:pPr>
            <w:r w:rsidRPr="00DE01F1">
              <w:t>T303</w:t>
            </w:r>
          </w:p>
        </w:tc>
        <w:tc>
          <w:tcPr>
            <w:tcW w:w="2268" w:type="dxa"/>
          </w:tcPr>
          <w:p w14:paraId="17FC2ABA" w14:textId="77777777" w:rsidR="00A3394F" w:rsidRPr="00DE01F1" w:rsidRDefault="00A3394F" w:rsidP="00A3394F">
            <w:pPr>
              <w:pStyle w:val="TAL"/>
            </w:pPr>
            <w:r w:rsidRPr="00DE01F1">
              <w:t>Access barred while performing RRC connection establishment for mobile originating calls</w:t>
            </w:r>
          </w:p>
        </w:tc>
        <w:tc>
          <w:tcPr>
            <w:tcW w:w="2835" w:type="dxa"/>
          </w:tcPr>
          <w:p w14:paraId="3FFFD532" w14:textId="77777777" w:rsidR="00A3394F" w:rsidRPr="00DE01F1" w:rsidRDefault="00A3394F" w:rsidP="00A3394F">
            <w:pPr>
              <w:pStyle w:val="TAL"/>
            </w:pPr>
            <w:r w:rsidRPr="00DE01F1">
              <w:t xml:space="preserve">Upon entering RRC_CONNECTED and upon cell re-selection, or upon reception of </w:t>
            </w:r>
            <w:r w:rsidRPr="00DE01F1">
              <w:rPr>
                <w:i/>
              </w:rPr>
              <w:t>RRCEarlyDataComplete</w:t>
            </w:r>
            <w:r w:rsidRPr="00DE01F1">
              <w:t xml:space="preserve"> or </w:t>
            </w:r>
            <w:r w:rsidRPr="00DE01F1">
              <w:rPr>
                <w:i/>
              </w:rPr>
              <w:t>RRCConnectionRelease</w:t>
            </w:r>
            <w:r w:rsidRPr="00DE01F1">
              <w:t xml:space="preserve"> for UP-EDT or </w:t>
            </w:r>
            <w:r w:rsidRPr="00DE01F1">
              <w:rPr>
                <w:i/>
              </w:rPr>
              <w:t>RRCConnectionRelease</w:t>
            </w:r>
            <w:r w:rsidRPr="00DE01F1">
              <w:t xml:space="preserve"> for UP transmission using PUR.</w:t>
            </w:r>
          </w:p>
        </w:tc>
        <w:tc>
          <w:tcPr>
            <w:tcW w:w="2835" w:type="dxa"/>
          </w:tcPr>
          <w:p w14:paraId="54A2BEC6" w14:textId="77777777" w:rsidR="00A3394F" w:rsidRPr="00DE01F1" w:rsidRDefault="00A3394F" w:rsidP="00A3394F">
            <w:pPr>
              <w:pStyle w:val="TAL"/>
            </w:pPr>
            <w:r w:rsidRPr="00DE01F1">
              <w:t>Inform upper layers about barring alleviation as specified in 5.3.3.7</w:t>
            </w:r>
          </w:p>
        </w:tc>
      </w:tr>
      <w:tr w:rsidR="00A3394F" w:rsidRPr="00DE01F1" w14:paraId="341BDAD2" w14:textId="77777777" w:rsidTr="00A3394F">
        <w:trPr>
          <w:cantSplit/>
          <w:jc w:val="center"/>
        </w:trPr>
        <w:tc>
          <w:tcPr>
            <w:tcW w:w="1134" w:type="dxa"/>
          </w:tcPr>
          <w:p w14:paraId="241A653E" w14:textId="77777777" w:rsidR="00A3394F" w:rsidRPr="00DE01F1" w:rsidRDefault="00A3394F" w:rsidP="00A3394F">
            <w:pPr>
              <w:pStyle w:val="TAL"/>
            </w:pPr>
            <w:r w:rsidRPr="00DE01F1">
              <w:t>T304</w:t>
            </w:r>
          </w:p>
        </w:tc>
        <w:tc>
          <w:tcPr>
            <w:tcW w:w="2268" w:type="dxa"/>
          </w:tcPr>
          <w:p w14:paraId="23AAC03D" w14:textId="77777777" w:rsidR="00A3394F" w:rsidRPr="00DE01F1" w:rsidRDefault="00A3394F" w:rsidP="00A3394F">
            <w:pPr>
              <w:pStyle w:val="TAL"/>
            </w:pPr>
            <w:r w:rsidRPr="00DE01F1">
              <w:t xml:space="preserve">Reception of </w:t>
            </w:r>
            <w:r w:rsidRPr="00DE01F1">
              <w:rPr>
                <w:i/>
              </w:rPr>
              <w:t>RRCConnectionReconfiguration</w:t>
            </w:r>
            <w:r w:rsidRPr="00DE01F1">
              <w:t xml:space="preserve"> message including the </w:t>
            </w:r>
            <w:r w:rsidRPr="00DE01F1">
              <w:rPr>
                <w:i/>
              </w:rPr>
              <w:t xml:space="preserve">MobilityControl Info </w:t>
            </w:r>
            <w:r w:rsidRPr="00DE01F1">
              <w:t>or</w:t>
            </w:r>
          </w:p>
          <w:p w14:paraId="689D9DED" w14:textId="77777777" w:rsidR="00A3394F" w:rsidRPr="00DE01F1" w:rsidRDefault="00A3394F" w:rsidP="00A3394F">
            <w:pPr>
              <w:pStyle w:val="TAL"/>
              <w:rPr>
                <w:i/>
              </w:rPr>
            </w:pPr>
            <w:r w:rsidRPr="00DE01F1">
              <w:t>reception of</w:t>
            </w:r>
            <w:r w:rsidRPr="00DE01F1">
              <w:rPr>
                <w:i/>
              </w:rPr>
              <w:t xml:space="preserve"> MobilityFromEUTRACommand </w:t>
            </w:r>
            <w:r w:rsidRPr="00DE01F1">
              <w:t xml:space="preserve">message </w:t>
            </w:r>
            <w:r w:rsidRPr="00DE01F1">
              <w:rPr>
                <w:lang w:eastAsia="zh-CN"/>
              </w:rPr>
              <w:t xml:space="preserve">including </w:t>
            </w:r>
            <w:r w:rsidRPr="00DE01F1">
              <w:rPr>
                <w:i/>
              </w:rPr>
              <w:t>CellChangeOrder</w:t>
            </w:r>
            <w:r w:rsidRPr="00DE01F1">
              <w:t xml:space="preserve"> or</w:t>
            </w:r>
            <w:r w:rsidRPr="00DE01F1">
              <w:rPr>
                <w:lang w:eastAsia="en-GB"/>
              </w:rPr>
              <w:t xml:space="preserve"> upon conditional reconfiguration execution i.e. when applying a stored </w:t>
            </w:r>
            <w:r w:rsidRPr="00DE01F1">
              <w:rPr>
                <w:i/>
                <w:lang w:eastAsia="en-GB"/>
              </w:rPr>
              <w:t>RRC</w:t>
            </w:r>
            <w:r w:rsidRPr="00DE01F1">
              <w:rPr>
                <w:i/>
              </w:rPr>
              <w:t>Connection</w:t>
            </w:r>
            <w:r w:rsidRPr="00DE01F1">
              <w:rPr>
                <w:i/>
                <w:lang w:eastAsia="en-GB"/>
              </w:rPr>
              <w:t>Reconfiguration</w:t>
            </w:r>
            <w:r w:rsidRPr="00DE01F1">
              <w:rPr>
                <w:lang w:eastAsia="en-GB"/>
              </w:rPr>
              <w:t xml:space="preserve"> message including </w:t>
            </w:r>
            <w:r w:rsidRPr="00DE01F1">
              <w:t xml:space="preserve">the </w:t>
            </w:r>
            <w:r w:rsidRPr="00DE01F1">
              <w:rPr>
                <w:i/>
              </w:rPr>
              <w:t>MobilityControl Info</w:t>
            </w:r>
            <w:r w:rsidRPr="00DE01F1">
              <w:rPr>
                <w:iCs/>
                <w:lang w:eastAsia="sv-SE"/>
              </w:rPr>
              <w:t>.</w:t>
            </w:r>
          </w:p>
        </w:tc>
        <w:tc>
          <w:tcPr>
            <w:tcW w:w="2835" w:type="dxa"/>
          </w:tcPr>
          <w:p w14:paraId="01C08F07" w14:textId="77777777" w:rsidR="00A3394F" w:rsidRPr="00DE01F1" w:rsidRDefault="00A3394F" w:rsidP="00A3394F">
            <w:pPr>
              <w:pStyle w:val="TAL"/>
            </w:pPr>
            <w:r w:rsidRPr="00DE01F1">
              <w:t xml:space="preserve">Criterion for successful completion of handover within E-UTRA, handover </w:t>
            </w:r>
            <w:r w:rsidRPr="00DE01F1">
              <w:rPr>
                <w:lang w:eastAsia="zh-CN"/>
              </w:rPr>
              <w:t xml:space="preserve">to E-UTRA </w:t>
            </w:r>
            <w:r w:rsidRPr="00DE01F1">
              <w:t>or cell change order is met (the criterion is specified in the target RAT in case of inter-RAT)</w:t>
            </w:r>
          </w:p>
        </w:tc>
        <w:tc>
          <w:tcPr>
            <w:tcW w:w="2835" w:type="dxa"/>
          </w:tcPr>
          <w:p w14:paraId="533BB1AB" w14:textId="77777777" w:rsidR="00A3394F" w:rsidRPr="00DE01F1" w:rsidRDefault="00A3394F" w:rsidP="00A3394F">
            <w:pPr>
              <w:pStyle w:val="TAL"/>
            </w:pPr>
            <w:r w:rsidRPr="00DE01F1">
              <w:rPr>
                <w:lang w:eastAsia="zh-CN"/>
              </w:rPr>
              <w:t>In case of cell change order from E-UTRA or intra E-UTRA handover, i</w:t>
            </w:r>
            <w:r w:rsidRPr="00DE01F1">
              <w:t>nitiate the RRC connection re-establishment procedure</w:t>
            </w:r>
            <w:r w:rsidRPr="00DE01F1">
              <w:rPr>
                <w:lang w:eastAsia="zh-CN"/>
              </w:rPr>
              <w:t xml:space="preserve">; In case of handover to E-UTRA, </w:t>
            </w:r>
            <w:r w:rsidRPr="00DE01F1">
              <w:t xml:space="preserve">perform the actions defined in the specifications applicable for the </w:t>
            </w:r>
            <w:r w:rsidRPr="00DE01F1">
              <w:rPr>
                <w:lang w:eastAsia="zh-CN"/>
              </w:rPr>
              <w:t>source</w:t>
            </w:r>
            <w:r w:rsidRPr="00DE01F1">
              <w:t xml:space="preserve"> RAT</w:t>
            </w:r>
            <w:r w:rsidRPr="00DE01F1">
              <w:rPr>
                <w:lang w:eastAsia="zh-CN"/>
              </w:rPr>
              <w:t>; If any DAPS bearer is configured and if there is no RLF in source PCell, initiate the failure information procedure.</w:t>
            </w:r>
          </w:p>
        </w:tc>
      </w:tr>
      <w:tr w:rsidR="00A3394F" w:rsidRPr="00DE01F1" w14:paraId="1721573D" w14:textId="77777777" w:rsidTr="00A3394F">
        <w:trPr>
          <w:cantSplit/>
          <w:trHeight w:val="50"/>
          <w:jc w:val="center"/>
        </w:trPr>
        <w:tc>
          <w:tcPr>
            <w:tcW w:w="1134" w:type="dxa"/>
          </w:tcPr>
          <w:p w14:paraId="2BA671C6" w14:textId="77777777" w:rsidR="00A3394F" w:rsidRPr="00DE01F1" w:rsidRDefault="00A3394F" w:rsidP="00A3394F">
            <w:pPr>
              <w:pStyle w:val="TAL"/>
            </w:pPr>
            <w:r w:rsidRPr="00DE01F1">
              <w:t>T305</w:t>
            </w:r>
          </w:p>
        </w:tc>
        <w:tc>
          <w:tcPr>
            <w:tcW w:w="2268" w:type="dxa"/>
          </w:tcPr>
          <w:p w14:paraId="2B677759" w14:textId="77777777" w:rsidR="00A3394F" w:rsidRPr="00DE01F1" w:rsidRDefault="00A3394F" w:rsidP="00A3394F">
            <w:pPr>
              <w:pStyle w:val="TAL"/>
            </w:pPr>
            <w:r w:rsidRPr="00DE01F1">
              <w:t>Access barred while performing RRC connection establishment for mobile originating signalling</w:t>
            </w:r>
          </w:p>
        </w:tc>
        <w:tc>
          <w:tcPr>
            <w:tcW w:w="2835" w:type="dxa"/>
          </w:tcPr>
          <w:p w14:paraId="3B5A5092" w14:textId="77777777" w:rsidR="00A3394F" w:rsidRPr="00DE01F1" w:rsidRDefault="00A3394F" w:rsidP="00A3394F">
            <w:pPr>
              <w:pStyle w:val="TAL"/>
            </w:pPr>
            <w:r w:rsidRPr="00DE01F1">
              <w:t xml:space="preserve">Upon entering RRC_CONNECTED and upon cell re-selection, or upon reception of </w:t>
            </w:r>
            <w:r w:rsidRPr="00DE01F1">
              <w:rPr>
                <w:i/>
              </w:rPr>
              <w:t>RRCEarlyDataComplete</w:t>
            </w:r>
            <w:r w:rsidRPr="00DE01F1">
              <w:t xml:space="preserve"> or </w:t>
            </w:r>
            <w:r w:rsidRPr="00DE01F1">
              <w:rPr>
                <w:i/>
              </w:rPr>
              <w:t>RRCConnectionRelease</w:t>
            </w:r>
            <w:r w:rsidRPr="00DE01F1">
              <w:t xml:space="preserve"> for UP-EDT or </w:t>
            </w:r>
            <w:r w:rsidRPr="00DE01F1">
              <w:rPr>
                <w:i/>
              </w:rPr>
              <w:t>RRCConnectionRelease</w:t>
            </w:r>
            <w:r w:rsidRPr="00DE01F1">
              <w:t xml:space="preserve"> for UP transmission using PUR.</w:t>
            </w:r>
          </w:p>
        </w:tc>
        <w:tc>
          <w:tcPr>
            <w:tcW w:w="2835" w:type="dxa"/>
          </w:tcPr>
          <w:p w14:paraId="12D1D692" w14:textId="77777777" w:rsidR="00A3394F" w:rsidRPr="00DE01F1" w:rsidRDefault="00A3394F" w:rsidP="00A3394F">
            <w:pPr>
              <w:pStyle w:val="TAL"/>
            </w:pPr>
            <w:r w:rsidRPr="00DE01F1">
              <w:t>Inform upper layers about barring alleviation as specified in 5.3.3.7</w:t>
            </w:r>
          </w:p>
        </w:tc>
      </w:tr>
      <w:tr w:rsidR="00A3394F" w:rsidRPr="00DE01F1" w14:paraId="2AB0C051" w14:textId="77777777" w:rsidTr="00A3394F">
        <w:trPr>
          <w:cantSplit/>
          <w:trHeight w:val="50"/>
          <w:jc w:val="center"/>
        </w:trPr>
        <w:tc>
          <w:tcPr>
            <w:tcW w:w="1134" w:type="dxa"/>
          </w:tcPr>
          <w:p w14:paraId="751C7B79" w14:textId="77777777" w:rsidR="00A3394F" w:rsidRPr="00DE01F1" w:rsidRDefault="00A3394F" w:rsidP="00A3394F">
            <w:pPr>
              <w:pStyle w:val="TAL"/>
            </w:pPr>
            <w:r w:rsidRPr="00DE01F1">
              <w:lastRenderedPageBreak/>
              <w:t>T306</w:t>
            </w:r>
          </w:p>
        </w:tc>
        <w:tc>
          <w:tcPr>
            <w:tcW w:w="2268" w:type="dxa"/>
          </w:tcPr>
          <w:p w14:paraId="60B9D9A0" w14:textId="77777777" w:rsidR="00A3394F" w:rsidRPr="00DE01F1" w:rsidRDefault="00A3394F" w:rsidP="00A3394F">
            <w:pPr>
              <w:pStyle w:val="TAL"/>
            </w:pPr>
            <w:r w:rsidRPr="00DE01F1">
              <w:t>Access barred while performing RRC connection establishment for mobile originating CS fallback.</w:t>
            </w:r>
          </w:p>
        </w:tc>
        <w:tc>
          <w:tcPr>
            <w:tcW w:w="2835" w:type="dxa"/>
          </w:tcPr>
          <w:p w14:paraId="54DEB4F4" w14:textId="77777777" w:rsidR="00A3394F" w:rsidRPr="00DE01F1" w:rsidRDefault="00A3394F" w:rsidP="00A3394F">
            <w:pPr>
              <w:pStyle w:val="TAL"/>
            </w:pPr>
            <w:r w:rsidRPr="00DE01F1">
              <w:t xml:space="preserve">Upon entering RRC_CONNECTED and upon cell re-selection, or upon reception of </w:t>
            </w:r>
            <w:r w:rsidRPr="00DE01F1">
              <w:rPr>
                <w:i/>
              </w:rPr>
              <w:t>RRCEarlyDataComplete</w:t>
            </w:r>
            <w:r w:rsidRPr="00DE01F1">
              <w:t xml:space="preserve"> or </w:t>
            </w:r>
            <w:r w:rsidRPr="00DE01F1">
              <w:rPr>
                <w:i/>
              </w:rPr>
              <w:t>RRCConnectionRelease</w:t>
            </w:r>
            <w:r w:rsidRPr="00DE01F1">
              <w:t xml:space="preserve"> for UP-EDT or </w:t>
            </w:r>
            <w:r w:rsidRPr="00DE01F1">
              <w:rPr>
                <w:i/>
              </w:rPr>
              <w:t>RRCConnectionRelease</w:t>
            </w:r>
            <w:r w:rsidRPr="00DE01F1">
              <w:t xml:space="preserve"> for UP transmission using PUR.</w:t>
            </w:r>
          </w:p>
        </w:tc>
        <w:tc>
          <w:tcPr>
            <w:tcW w:w="2835" w:type="dxa"/>
          </w:tcPr>
          <w:p w14:paraId="7ED0C8B5" w14:textId="77777777" w:rsidR="00A3394F" w:rsidRPr="00DE01F1" w:rsidRDefault="00A3394F" w:rsidP="00A3394F">
            <w:pPr>
              <w:pStyle w:val="TAL"/>
            </w:pPr>
            <w:r w:rsidRPr="00DE01F1">
              <w:t>Inform upper layers about barring alleviation as specified in 5.3.3.7</w:t>
            </w:r>
          </w:p>
        </w:tc>
      </w:tr>
      <w:tr w:rsidR="00A3394F" w:rsidRPr="00DE01F1" w14:paraId="01452DBD" w14:textId="77777777" w:rsidTr="00A3394F">
        <w:trPr>
          <w:cantSplit/>
          <w:jc w:val="center"/>
        </w:trPr>
        <w:tc>
          <w:tcPr>
            <w:tcW w:w="1134" w:type="dxa"/>
          </w:tcPr>
          <w:p w14:paraId="59CEA0F1" w14:textId="77777777" w:rsidR="00A3394F" w:rsidRPr="00DE01F1" w:rsidRDefault="00A3394F" w:rsidP="00A3394F">
            <w:pPr>
              <w:pStyle w:val="TAL"/>
            </w:pPr>
            <w:r w:rsidRPr="00DE01F1">
              <w:t>T307</w:t>
            </w:r>
          </w:p>
        </w:tc>
        <w:tc>
          <w:tcPr>
            <w:tcW w:w="2268" w:type="dxa"/>
          </w:tcPr>
          <w:p w14:paraId="67011C42" w14:textId="77777777" w:rsidR="00A3394F" w:rsidRPr="00DE01F1" w:rsidRDefault="00A3394F" w:rsidP="00A3394F">
            <w:pPr>
              <w:pStyle w:val="TAL"/>
              <w:rPr>
                <w:i/>
              </w:rPr>
            </w:pPr>
            <w:r w:rsidRPr="00DE01F1">
              <w:t xml:space="preserve">Reception of </w:t>
            </w:r>
            <w:r w:rsidRPr="00DE01F1">
              <w:rPr>
                <w:i/>
              </w:rPr>
              <w:t>RRCConnectionReconfiguration</w:t>
            </w:r>
            <w:r w:rsidRPr="00DE01F1">
              <w:t xml:space="preserve"> message including </w:t>
            </w:r>
            <w:r w:rsidRPr="00DE01F1">
              <w:rPr>
                <w:i/>
              </w:rPr>
              <w:t>MobilityControlInfoSCG</w:t>
            </w:r>
          </w:p>
        </w:tc>
        <w:tc>
          <w:tcPr>
            <w:tcW w:w="2835" w:type="dxa"/>
          </w:tcPr>
          <w:p w14:paraId="30A60098" w14:textId="77777777" w:rsidR="00A3394F" w:rsidRPr="00DE01F1" w:rsidRDefault="00A3394F" w:rsidP="00A3394F">
            <w:pPr>
              <w:pStyle w:val="TAL"/>
            </w:pPr>
            <w:r w:rsidRPr="00DE01F1">
              <w:t>Successful completion of random access on the PSCell, upon initiating re-establishment</w:t>
            </w:r>
            <w:r w:rsidRPr="00DE01F1">
              <w:rPr>
                <w:rFonts w:eastAsia="SimSun"/>
                <w:lang w:eastAsia="zh-CN"/>
              </w:rPr>
              <w:t xml:space="preserve"> and upon SCG release</w:t>
            </w:r>
          </w:p>
        </w:tc>
        <w:tc>
          <w:tcPr>
            <w:tcW w:w="2835" w:type="dxa"/>
          </w:tcPr>
          <w:p w14:paraId="6B71A148" w14:textId="77777777" w:rsidR="00A3394F" w:rsidRPr="00DE01F1" w:rsidRDefault="00A3394F" w:rsidP="00A3394F">
            <w:pPr>
              <w:pStyle w:val="TAL"/>
            </w:pPr>
            <w:r w:rsidRPr="00DE01F1">
              <w:t>Initiate the SCG failure information procedure as specified in 5.6.13</w:t>
            </w:r>
            <w:r w:rsidRPr="00DE01F1">
              <w:rPr>
                <w:lang w:eastAsia="zh-CN"/>
              </w:rPr>
              <w:t>.</w:t>
            </w:r>
          </w:p>
        </w:tc>
      </w:tr>
      <w:tr w:rsidR="00A3394F" w:rsidRPr="00DE01F1" w14:paraId="7D8753D0" w14:textId="77777777" w:rsidTr="00A3394F">
        <w:trPr>
          <w:cantSplit/>
          <w:jc w:val="center"/>
        </w:trPr>
        <w:tc>
          <w:tcPr>
            <w:tcW w:w="1134" w:type="dxa"/>
          </w:tcPr>
          <w:p w14:paraId="55F85266" w14:textId="77777777" w:rsidR="00A3394F" w:rsidRPr="00DE01F1" w:rsidRDefault="00A3394F" w:rsidP="00A3394F">
            <w:pPr>
              <w:pStyle w:val="TAL"/>
              <w:rPr>
                <w:rFonts w:ascii="Calibri" w:eastAsia="맑은 고딕" w:hAnsi="Calibri"/>
              </w:rPr>
            </w:pPr>
            <w:r w:rsidRPr="00DE01F1">
              <w:t>T308</w:t>
            </w:r>
          </w:p>
        </w:tc>
        <w:tc>
          <w:tcPr>
            <w:tcW w:w="2268" w:type="dxa"/>
          </w:tcPr>
          <w:p w14:paraId="327DE960" w14:textId="77777777" w:rsidR="00A3394F" w:rsidRPr="00DE01F1" w:rsidRDefault="00A3394F" w:rsidP="00A3394F">
            <w:pPr>
              <w:pStyle w:val="TAL"/>
              <w:rPr>
                <w:lang w:eastAsia="ko-KR"/>
              </w:rPr>
            </w:pPr>
            <w:r w:rsidRPr="00DE01F1">
              <w:t xml:space="preserve">Access barred </w:t>
            </w:r>
            <w:r w:rsidRPr="00DE01F1">
              <w:rPr>
                <w:lang w:eastAsia="ko-KR"/>
              </w:rPr>
              <w:t xml:space="preserve">due to ACDC </w:t>
            </w:r>
            <w:r w:rsidRPr="00DE01F1">
              <w:t>while performing RRC connection establishment</w:t>
            </w:r>
            <w:r w:rsidRPr="00DE01F1">
              <w:rPr>
                <w:lang w:eastAsia="ko-KR"/>
              </w:rPr>
              <w:t xml:space="preserve"> subject to ACDC</w:t>
            </w:r>
          </w:p>
        </w:tc>
        <w:tc>
          <w:tcPr>
            <w:tcW w:w="2835" w:type="dxa"/>
          </w:tcPr>
          <w:p w14:paraId="236ED068" w14:textId="77777777" w:rsidR="00A3394F" w:rsidRPr="00DE01F1" w:rsidRDefault="00A3394F" w:rsidP="00A3394F">
            <w:pPr>
              <w:pStyle w:val="TAL"/>
            </w:pPr>
            <w:r w:rsidRPr="00DE01F1">
              <w:t xml:space="preserve">Upon entering RRC_CONNECTED and upon cell re-selection, or upon reception of </w:t>
            </w:r>
            <w:r w:rsidRPr="00DE01F1">
              <w:rPr>
                <w:i/>
              </w:rPr>
              <w:t>RRCEarlyDataComplete</w:t>
            </w:r>
            <w:r w:rsidRPr="00DE01F1">
              <w:t xml:space="preserve"> or </w:t>
            </w:r>
            <w:r w:rsidRPr="00DE01F1">
              <w:rPr>
                <w:i/>
              </w:rPr>
              <w:t>RRCConnectionRelease</w:t>
            </w:r>
            <w:r w:rsidRPr="00DE01F1">
              <w:t xml:space="preserve"> for UP-EDT or </w:t>
            </w:r>
            <w:r w:rsidRPr="00DE01F1">
              <w:rPr>
                <w:i/>
              </w:rPr>
              <w:t>RRCConnectionRelease</w:t>
            </w:r>
            <w:r w:rsidRPr="00DE01F1">
              <w:t xml:space="preserve"> for UP transmission using PUR.</w:t>
            </w:r>
          </w:p>
        </w:tc>
        <w:tc>
          <w:tcPr>
            <w:tcW w:w="2835" w:type="dxa"/>
          </w:tcPr>
          <w:p w14:paraId="6D3DF906" w14:textId="77777777" w:rsidR="00A3394F" w:rsidRPr="00DE01F1" w:rsidRDefault="00A3394F" w:rsidP="00A3394F">
            <w:pPr>
              <w:pStyle w:val="TAL"/>
            </w:pPr>
            <w:r w:rsidRPr="00DE01F1">
              <w:t>Inform upper layers about barring alleviation</w:t>
            </w:r>
            <w:r w:rsidRPr="00DE01F1">
              <w:rPr>
                <w:lang w:eastAsia="ko-KR"/>
              </w:rPr>
              <w:t xml:space="preserve"> for ACDC</w:t>
            </w:r>
            <w:r w:rsidRPr="00DE01F1">
              <w:t xml:space="preserve"> as specified in 5.3.3.7</w:t>
            </w:r>
          </w:p>
        </w:tc>
      </w:tr>
      <w:tr w:rsidR="00A3394F" w:rsidRPr="00DE01F1" w14:paraId="02723968" w14:textId="77777777" w:rsidTr="00A3394F">
        <w:trPr>
          <w:cantSplit/>
          <w:jc w:val="center"/>
        </w:trPr>
        <w:tc>
          <w:tcPr>
            <w:tcW w:w="1134" w:type="dxa"/>
          </w:tcPr>
          <w:p w14:paraId="4BA73D7C" w14:textId="77777777" w:rsidR="00A3394F" w:rsidRPr="00DE01F1" w:rsidRDefault="00A3394F" w:rsidP="00A3394F">
            <w:pPr>
              <w:pStyle w:val="TAL"/>
            </w:pPr>
            <w:r w:rsidRPr="00DE01F1">
              <w:t>T309</w:t>
            </w:r>
          </w:p>
          <w:p w14:paraId="69EE9FAD" w14:textId="77777777" w:rsidR="00A3394F" w:rsidRPr="00DE01F1" w:rsidRDefault="00A3394F" w:rsidP="00A3394F">
            <w:pPr>
              <w:pStyle w:val="TAL"/>
            </w:pPr>
            <w:r w:rsidRPr="00DE01F1">
              <w:t>NOTE1</w:t>
            </w:r>
          </w:p>
        </w:tc>
        <w:tc>
          <w:tcPr>
            <w:tcW w:w="2268" w:type="dxa"/>
          </w:tcPr>
          <w:p w14:paraId="0270A3B1" w14:textId="77777777" w:rsidR="00A3394F" w:rsidRPr="00DE01F1" w:rsidRDefault="00A3394F" w:rsidP="00A3394F">
            <w:pPr>
              <w:pStyle w:val="TAL"/>
            </w:pPr>
            <w:r w:rsidRPr="00DE01F1">
              <w:rPr>
                <w:rFonts w:eastAsia="바탕"/>
                <w:noProof/>
                <w:lang w:eastAsia="en-GB"/>
              </w:rPr>
              <w:t>When access attempt is barred at access barring check for an Access Category. The UE shall maintain one instance of this timer per Access Category.</w:t>
            </w:r>
          </w:p>
        </w:tc>
        <w:tc>
          <w:tcPr>
            <w:tcW w:w="2835" w:type="dxa"/>
          </w:tcPr>
          <w:p w14:paraId="364469BC" w14:textId="77777777" w:rsidR="00A3394F" w:rsidRPr="00DE01F1" w:rsidRDefault="00A3394F" w:rsidP="00A3394F">
            <w:pPr>
              <w:pStyle w:val="TAL"/>
              <w:rPr>
                <w:lang w:eastAsia="en-GB"/>
              </w:rPr>
            </w:pPr>
            <w:r w:rsidRPr="00DE01F1">
              <w:t xml:space="preserve">Upon entering RRC_CONNECTED, upon cell (re)selection, upon reception of </w:t>
            </w:r>
            <w:r w:rsidRPr="00DE01F1">
              <w:rPr>
                <w:i/>
              </w:rPr>
              <w:t>RRCConnectionRelease,</w:t>
            </w:r>
            <w:r w:rsidRPr="00DE01F1">
              <w:t xml:space="preserve"> upon change of PCell while in RRC_CONNECTED, or upon reception of </w:t>
            </w:r>
            <w:r w:rsidRPr="00DE01F1">
              <w:rPr>
                <w:i/>
              </w:rPr>
              <w:t>MobilityFromEUTRACommand</w:t>
            </w:r>
            <w:r w:rsidRPr="00DE01F1">
              <w:t>.</w:t>
            </w:r>
          </w:p>
        </w:tc>
        <w:tc>
          <w:tcPr>
            <w:tcW w:w="2835" w:type="dxa"/>
          </w:tcPr>
          <w:p w14:paraId="7999201F" w14:textId="77777777" w:rsidR="00A3394F" w:rsidRPr="00DE01F1" w:rsidRDefault="00A3394F" w:rsidP="00A3394F">
            <w:pPr>
              <w:pStyle w:val="TAL"/>
              <w:rPr>
                <w:lang w:eastAsia="en-GB"/>
              </w:rPr>
            </w:pPr>
            <w:r w:rsidRPr="00DE01F1">
              <w:rPr>
                <w:rFonts w:eastAsia="바탕"/>
                <w:noProof/>
                <w:lang w:eastAsia="en-GB"/>
              </w:rPr>
              <w:t>Perform the actions as specified in 5.3.16.4.</w:t>
            </w:r>
          </w:p>
        </w:tc>
      </w:tr>
      <w:tr w:rsidR="00A3394F" w:rsidRPr="00DE01F1" w14:paraId="595CC6B6" w14:textId="77777777" w:rsidTr="00A3394F">
        <w:trPr>
          <w:cantSplit/>
          <w:jc w:val="center"/>
        </w:trPr>
        <w:tc>
          <w:tcPr>
            <w:tcW w:w="1134" w:type="dxa"/>
          </w:tcPr>
          <w:p w14:paraId="7310ECDF" w14:textId="77777777" w:rsidR="00A3394F" w:rsidRPr="00DE01F1" w:rsidRDefault="00A3394F" w:rsidP="00A3394F">
            <w:pPr>
              <w:pStyle w:val="TAL"/>
            </w:pPr>
            <w:r w:rsidRPr="00DE01F1">
              <w:t>T310</w:t>
            </w:r>
          </w:p>
          <w:p w14:paraId="6B5C19A7" w14:textId="77777777" w:rsidR="00A3394F" w:rsidRPr="00DE01F1" w:rsidRDefault="00A3394F" w:rsidP="00A3394F">
            <w:pPr>
              <w:pStyle w:val="TAL"/>
            </w:pPr>
            <w:r w:rsidRPr="00DE01F1">
              <w:t>NOTE1</w:t>
            </w:r>
          </w:p>
          <w:p w14:paraId="47510923" w14:textId="77777777" w:rsidR="00A3394F" w:rsidRPr="00DE01F1" w:rsidRDefault="00A3394F" w:rsidP="00A3394F">
            <w:pPr>
              <w:pStyle w:val="TAL"/>
            </w:pPr>
            <w:r w:rsidRPr="00DE01F1">
              <w:t>NOTE2</w:t>
            </w:r>
          </w:p>
        </w:tc>
        <w:tc>
          <w:tcPr>
            <w:tcW w:w="2268" w:type="dxa"/>
          </w:tcPr>
          <w:p w14:paraId="0AD86C18" w14:textId="77777777" w:rsidR="00A3394F" w:rsidRPr="00DE01F1" w:rsidRDefault="00A3394F" w:rsidP="00A3394F">
            <w:pPr>
              <w:pStyle w:val="TAL"/>
            </w:pPr>
            <w:r w:rsidRPr="00DE01F1">
              <w:t>Upon detecting physical layer problems for the PCell i.e. upon receiving N310 consecutive out-of-sync indications from lower layers</w:t>
            </w:r>
          </w:p>
        </w:tc>
        <w:tc>
          <w:tcPr>
            <w:tcW w:w="2835" w:type="dxa"/>
          </w:tcPr>
          <w:p w14:paraId="2BB7892C" w14:textId="77777777" w:rsidR="00A3394F" w:rsidRPr="00DE01F1" w:rsidRDefault="00A3394F" w:rsidP="00A3394F">
            <w:pPr>
              <w:pStyle w:val="TAL"/>
              <w:rPr>
                <w:lang w:eastAsia="en-GB"/>
              </w:rPr>
            </w:pPr>
            <w:r w:rsidRPr="00DE01F1">
              <w:t xml:space="preserve">Upon receiving N311 consecutive in-sync indications from lower layers for the PCell, upon triggering the handover procedure, upon initiating the connection re-establishment procedure, and upon </w:t>
            </w:r>
            <w:r w:rsidRPr="00DE01F1">
              <w:rPr>
                <w:lang w:eastAsia="en-GB"/>
              </w:rPr>
              <w:t>initiating the MCG failure information procedure.</w:t>
            </w:r>
          </w:p>
        </w:tc>
        <w:tc>
          <w:tcPr>
            <w:tcW w:w="2835" w:type="dxa"/>
          </w:tcPr>
          <w:p w14:paraId="3B161628" w14:textId="77777777" w:rsidR="00A3394F" w:rsidRPr="00DE01F1" w:rsidRDefault="00A3394F" w:rsidP="00A3394F">
            <w:pPr>
              <w:pStyle w:val="TAL"/>
            </w:pPr>
            <w:r w:rsidRPr="00DE01F1">
              <w:t>If security is not activated and the UE is not a NB-IoT UE that supports RRC connection re-establishment for the Control Plane CIoT EPS/5GS optimisation: go to RRC_IDLE else: initiate the MCG failure information procedure as specified in 5.6.26 or the connection re-establishment procedure as specified in 5.3.7.</w:t>
            </w:r>
          </w:p>
        </w:tc>
      </w:tr>
      <w:tr w:rsidR="00A3394F" w:rsidRPr="00DE01F1" w14:paraId="6B7B473D" w14:textId="77777777" w:rsidTr="00A3394F">
        <w:trPr>
          <w:cantSplit/>
          <w:jc w:val="center"/>
        </w:trPr>
        <w:tc>
          <w:tcPr>
            <w:tcW w:w="1134" w:type="dxa"/>
          </w:tcPr>
          <w:p w14:paraId="57400736" w14:textId="77777777" w:rsidR="00A3394F" w:rsidRPr="00DE01F1" w:rsidRDefault="00A3394F" w:rsidP="00A3394F">
            <w:pPr>
              <w:pStyle w:val="TAL"/>
            </w:pPr>
            <w:r w:rsidRPr="00DE01F1">
              <w:t>T311</w:t>
            </w:r>
          </w:p>
          <w:p w14:paraId="4E618D51" w14:textId="77777777" w:rsidR="00A3394F" w:rsidRPr="00DE01F1" w:rsidRDefault="00A3394F" w:rsidP="00A3394F">
            <w:pPr>
              <w:pStyle w:val="TAL"/>
            </w:pPr>
            <w:r w:rsidRPr="00DE01F1">
              <w:t>NOTE1</w:t>
            </w:r>
          </w:p>
        </w:tc>
        <w:tc>
          <w:tcPr>
            <w:tcW w:w="2268" w:type="dxa"/>
          </w:tcPr>
          <w:p w14:paraId="0F772915" w14:textId="77777777" w:rsidR="00A3394F" w:rsidRPr="00DE01F1" w:rsidRDefault="00A3394F" w:rsidP="00A3394F">
            <w:pPr>
              <w:pStyle w:val="TAL"/>
            </w:pPr>
            <w:r w:rsidRPr="00DE01F1">
              <w:t xml:space="preserve">Upon </w:t>
            </w:r>
            <w:bookmarkStart w:id="277" w:name="OLE_LINK35"/>
            <w:bookmarkStart w:id="278" w:name="OLE_LINK37"/>
            <w:r w:rsidRPr="00DE01F1">
              <w:t>initiating the RRC connection re-establishment procedure</w:t>
            </w:r>
            <w:bookmarkEnd w:id="277"/>
            <w:bookmarkEnd w:id="278"/>
          </w:p>
        </w:tc>
        <w:tc>
          <w:tcPr>
            <w:tcW w:w="2835" w:type="dxa"/>
          </w:tcPr>
          <w:p w14:paraId="696FB722" w14:textId="77777777" w:rsidR="00A3394F" w:rsidRPr="00DE01F1" w:rsidRDefault="00A3394F" w:rsidP="00A3394F">
            <w:pPr>
              <w:pStyle w:val="TAL"/>
            </w:pPr>
            <w:r w:rsidRPr="00DE01F1">
              <w:t>Selection of a suitable E-UTRA cell or a cell using another RAT.</w:t>
            </w:r>
          </w:p>
        </w:tc>
        <w:tc>
          <w:tcPr>
            <w:tcW w:w="2835" w:type="dxa"/>
          </w:tcPr>
          <w:p w14:paraId="7DD18F81" w14:textId="77777777" w:rsidR="00A3394F" w:rsidRPr="00DE01F1" w:rsidRDefault="00A3394F" w:rsidP="00A3394F">
            <w:pPr>
              <w:pStyle w:val="TAL"/>
            </w:pPr>
            <w:r w:rsidRPr="00DE01F1">
              <w:t>Go to RRC_IDLE</w:t>
            </w:r>
          </w:p>
        </w:tc>
      </w:tr>
      <w:tr w:rsidR="00A3394F" w:rsidRPr="00DE01F1" w14:paraId="1248C7C8" w14:textId="77777777" w:rsidTr="00A3394F">
        <w:trPr>
          <w:cantSplit/>
          <w:jc w:val="center"/>
        </w:trPr>
        <w:tc>
          <w:tcPr>
            <w:tcW w:w="1134" w:type="dxa"/>
          </w:tcPr>
          <w:p w14:paraId="7368E744" w14:textId="77777777" w:rsidR="00A3394F" w:rsidRPr="00DE01F1" w:rsidRDefault="00A3394F" w:rsidP="00A3394F">
            <w:pPr>
              <w:pStyle w:val="TAL"/>
            </w:pPr>
            <w:r w:rsidRPr="00DE01F1">
              <w:t>T312</w:t>
            </w:r>
          </w:p>
          <w:p w14:paraId="1A7D2280" w14:textId="77777777" w:rsidR="00A3394F" w:rsidRPr="00DE01F1" w:rsidRDefault="00A3394F" w:rsidP="00A3394F">
            <w:pPr>
              <w:pStyle w:val="TAL"/>
            </w:pPr>
            <w:r w:rsidRPr="00DE01F1">
              <w:t>NOTE2</w:t>
            </w:r>
          </w:p>
        </w:tc>
        <w:tc>
          <w:tcPr>
            <w:tcW w:w="2268" w:type="dxa"/>
          </w:tcPr>
          <w:p w14:paraId="4DA159A6" w14:textId="77777777" w:rsidR="00A3394F" w:rsidRPr="00DE01F1" w:rsidRDefault="00A3394F" w:rsidP="00A3394F">
            <w:pPr>
              <w:pStyle w:val="TAL"/>
            </w:pPr>
            <w:r w:rsidRPr="00DE01F1">
              <w:t>Upon triggering a measurement report for a measurement identity for which T312 has been configured</w:t>
            </w:r>
            <w:r w:rsidRPr="00DE01F1">
              <w:rPr>
                <w:rFonts w:eastAsia="SimSun" w:cs="Arial"/>
              </w:rPr>
              <w:t xml:space="preserve"> </w:t>
            </w:r>
            <w:r w:rsidRPr="00DE01F1">
              <w:rPr>
                <w:rFonts w:cs="Arial"/>
              </w:rPr>
              <w:t xml:space="preserve">and </w:t>
            </w:r>
            <w:r w:rsidRPr="00DE01F1">
              <w:rPr>
                <w:rFonts w:cs="Arial"/>
                <w:i/>
                <w:iCs/>
              </w:rPr>
              <w:t>useT312</w:t>
            </w:r>
            <w:r w:rsidRPr="00DE01F1">
              <w:rPr>
                <w:rFonts w:cs="Arial"/>
              </w:rPr>
              <w:t xml:space="preserve"> has been set to true</w:t>
            </w:r>
            <w:r w:rsidRPr="00DE01F1">
              <w:t>, while T310 is running</w:t>
            </w:r>
          </w:p>
        </w:tc>
        <w:tc>
          <w:tcPr>
            <w:tcW w:w="2835" w:type="dxa"/>
          </w:tcPr>
          <w:p w14:paraId="41F90448" w14:textId="77777777" w:rsidR="00A3394F" w:rsidRPr="00DE01F1" w:rsidRDefault="00A3394F" w:rsidP="00A3394F">
            <w:pPr>
              <w:pStyle w:val="TAL"/>
            </w:pPr>
            <w:r w:rsidRPr="00DE01F1">
              <w:t>Upon receiving N311 consecutive in-sync indications from lower layers, upon triggering the handover procedure</w:t>
            </w:r>
            <w:r w:rsidRPr="00DE01F1">
              <w:rPr>
                <w:lang w:eastAsia="zh-CN"/>
              </w:rPr>
              <w:t>,</w:t>
            </w:r>
            <w:r w:rsidRPr="00DE01F1">
              <w:t xml:space="preserve"> upon initiating the connection re-establishment procedure</w:t>
            </w:r>
            <w:r w:rsidRPr="00DE01F1">
              <w:rPr>
                <w:lang w:eastAsia="zh-CN"/>
              </w:rPr>
              <w:t xml:space="preserve">, </w:t>
            </w:r>
            <w:r w:rsidRPr="00DE01F1">
              <w:t xml:space="preserve">upon </w:t>
            </w:r>
            <w:r w:rsidRPr="00DE01F1">
              <w:rPr>
                <w:lang w:eastAsia="en-GB"/>
              </w:rPr>
              <w:t>initiating the MCG failure information procedure</w:t>
            </w:r>
            <w:r w:rsidRPr="00DE01F1">
              <w:rPr>
                <w:lang w:eastAsia="zh-CN"/>
              </w:rPr>
              <w:t>, and upon the expiry of T310</w:t>
            </w:r>
          </w:p>
        </w:tc>
        <w:tc>
          <w:tcPr>
            <w:tcW w:w="2835" w:type="dxa"/>
          </w:tcPr>
          <w:p w14:paraId="092602DF" w14:textId="77777777" w:rsidR="00A3394F" w:rsidRPr="00DE01F1" w:rsidRDefault="00A3394F" w:rsidP="00A3394F">
            <w:pPr>
              <w:pStyle w:val="TAL"/>
            </w:pPr>
            <w:r w:rsidRPr="00DE01F1">
              <w:t>Initiate the MCG failure information procedure as specified in 5.6.26 or the connection re-establishment procedure as specified in 5.3.7.</w:t>
            </w:r>
          </w:p>
        </w:tc>
      </w:tr>
      <w:tr w:rsidR="00A3394F" w:rsidRPr="00DE01F1" w14:paraId="02B35A03" w14:textId="77777777" w:rsidTr="00A3394F">
        <w:trPr>
          <w:cantSplit/>
          <w:jc w:val="center"/>
        </w:trPr>
        <w:tc>
          <w:tcPr>
            <w:tcW w:w="1134" w:type="dxa"/>
          </w:tcPr>
          <w:p w14:paraId="0D2501ED" w14:textId="77777777" w:rsidR="00A3394F" w:rsidRPr="00DE01F1" w:rsidRDefault="00A3394F" w:rsidP="00A3394F">
            <w:pPr>
              <w:pStyle w:val="TAL"/>
            </w:pPr>
            <w:r w:rsidRPr="00DE01F1">
              <w:t>T313</w:t>
            </w:r>
          </w:p>
          <w:p w14:paraId="5FC79266" w14:textId="77777777" w:rsidR="00A3394F" w:rsidRPr="00DE01F1" w:rsidRDefault="00A3394F" w:rsidP="00A3394F">
            <w:pPr>
              <w:pStyle w:val="TAL"/>
            </w:pPr>
            <w:r w:rsidRPr="00DE01F1">
              <w:t>NOTE2</w:t>
            </w:r>
          </w:p>
        </w:tc>
        <w:tc>
          <w:tcPr>
            <w:tcW w:w="2268" w:type="dxa"/>
          </w:tcPr>
          <w:p w14:paraId="064840D4" w14:textId="77777777" w:rsidR="00A3394F" w:rsidRPr="00DE01F1" w:rsidRDefault="00A3394F" w:rsidP="00A3394F">
            <w:pPr>
              <w:pStyle w:val="TAL"/>
            </w:pPr>
            <w:r w:rsidRPr="00DE01F1">
              <w:t>Upon detecting physical layer problems for the PSCell i.e. upon receiving N313 consecutive out-of-sync indications from lower layers</w:t>
            </w:r>
          </w:p>
        </w:tc>
        <w:tc>
          <w:tcPr>
            <w:tcW w:w="2835" w:type="dxa"/>
          </w:tcPr>
          <w:p w14:paraId="1CEBBC77" w14:textId="77777777" w:rsidR="00A3394F" w:rsidRPr="00DE01F1" w:rsidRDefault="00A3394F" w:rsidP="00A3394F">
            <w:pPr>
              <w:pStyle w:val="TAL"/>
            </w:pPr>
            <w:r w:rsidRPr="00DE01F1">
              <w:t xml:space="preserve">Upon receiving N314 consecutive in-sync indications from lower layers for the PSCell, upon initiating the connection re-establishment procedure, upon SCG release and upon receiving </w:t>
            </w:r>
            <w:r w:rsidRPr="00DE01F1">
              <w:rPr>
                <w:i/>
              </w:rPr>
              <w:t>RRCConnectionReconfiguration</w:t>
            </w:r>
            <w:r w:rsidRPr="00DE01F1">
              <w:t xml:space="preserve"> including </w:t>
            </w:r>
            <w:r w:rsidRPr="00DE01F1">
              <w:rPr>
                <w:i/>
              </w:rPr>
              <w:t>MobilityControlInfoSCG</w:t>
            </w:r>
          </w:p>
        </w:tc>
        <w:tc>
          <w:tcPr>
            <w:tcW w:w="2835" w:type="dxa"/>
          </w:tcPr>
          <w:p w14:paraId="1AA9E498" w14:textId="77777777" w:rsidR="00A3394F" w:rsidRPr="00DE01F1" w:rsidRDefault="00A3394F" w:rsidP="00A3394F">
            <w:pPr>
              <w:pStyle w:val="TAL"/>
            </w:pPr>
            <w:r w:rsidRPr="00DE01F1">
              <w:t>Inform E-UTRAN about the SCG radio link failure by initiating the SCG failure information procedure as specified in 5.6.13</w:t>
            </w:r>
            <w:r w:rsidRPr="00DE01F1">
              <w:rPr>
                <w:lang w:eastAsia="zh-CN"/>
              </w:rPr>
              <w:t>.</w:t>
            </w:r>
          </w:p>
        </w:tc>
      </w:tr>
      <w:tr w:rsidR="00A3394F" w:rsidRPr="00DE01F1" w14:paraId="660CF0EC" w14:textId="77777777" w:rsidTr="00A3394F">
        <w:trPr>
          <w:cantSplit/>
          <w:jc w:val="center"/>
          <w:ins w:id="279" w:author="Samsung (Seungri Jin)" w:date="2022-05-13T13:22:00Z"/>
        </w:trPr>
        <w:tc>
          <w:tcPr>
            <w:tcW w:w="1134" w:type="dxa"/>
            <w:tcBorders>
              <w:top w:val="single" w:sz="4" w:space="0" w:color="auto"/>
              <w:left w:val="single" w:sz="4" w:space="0" w:color="auto"/>
              <w:bottom w:val="single" w:sz="4" w:space="0" w:color="auto"/>
              <w:right w:val="single" w:sz="4" w:space="0" w:color="auto"/>
            </w:tcBorders>
          </w:tcPr>
          <w:p w14:paraId="14E636A2" w14:textId="77777777" w:rsidR="00A3394F" w:rsidRPr="00DE01F1" w:rsidRDefault="00A3394F" w:rsidP="00A3394F">
            <w:pPr>
              <w:pStyle w:val="TAL"/>
              <w:rPr>
                <w:ins w:id="280" w:author="Samsung (Seungri Jin)" w:date="2022-05-13T13:22:00Z"/>
                <w:lang w:eastAsia="en-GB"/>
              </w:rPr>
            </w:pPr>
            <w:ins w:id="281" w:author="Samsung (Seungri Jin)" w:date="2022-05-13T13:22:00Z">
              <w:r w:rsidRPr="00DE01F1">
                <w:rPr>
                  <w:lang w:eastAsia="en-GB"/>
                </w:rPr>
                <w:lastRenderedPageBreak/>
                <w:t>T314</w:t>
              </w:r>
            </w:ins>
          </w:p>
          <w:p w14:paraId="5ECA9361" w14:textId="77777777" w:rsidR="00A3394F" w:rsidRPr="00DE01F1" w:rsidRDefault="00A3394F" w:rsidP="00A3394F">
            <w:pPr>
              <w:pStyle w:val="TAL"/>
              <w:rPr>
                <w:ins w:id="282" w:author="Samsung (Seungri Jin)" w:date="2022-05-13T13:22:00Z"/>
                <w:lang w:eastAsia="en-GB"/>
              </w:rPr>
            </w:pPr>
            <w:ins w:id="283" w:author="Samsung (Seungri Jin)" w:date="2022-05-13T13:22:00Z">
              <w:r w:rsidRPr="00DE01F1">
                <w:t>NOTE2</w:t>
              </w:r>
            </w:ins>
          </w:p>
        </w:tc>
        <w:tc>
          <w:tcPr>
            <w:tcW w:w="2268" w:type="dxa"/>
            <w:tcBorders>
              <w:top w:val="single" w:sz="4" w:space="0" w:color="auto"/>
              <w:left w:val="single" w:sz="4" w:space="0" w:color="auto"/>
              <w:bottom w:val="single" w:sz="4" w:space="0" w:color="auto"/>
              <w:right w:val="single" w:sz="4" w:space="0" w:color="auto"/>
            </w:tcBorders>
          </w:tcPr>
          <w:p w14:paraId="1C84E8BA" w14:textId="77777777" w:rsidR="00A3394F" w:rsidRPr="00DE01F1" w:rsidRDefault="00A3394F" w:rsidP="00A3394F">
            <w:pPr>
              <w:pStyle w:val="TAL"/>
              <w:rPr>
                <w:ins w:id="284" w:author="Samsung (Seungri Jin)" w:date="2022-05-13T13:22:00Z"/>
              </w:rPr>
            </w:pPr>
            <w:ins w:id="285" w:author="Samsung (Seungri Jin)" w:date="2022-05-13T13:22:00Z">
              <w:r w:rsidRPr="00DE01F1">
                <w:rPr>
                  <w:lang w:eastAsia="en-GB"/>
                </w:rPr>
                <w:t xml:space="preserve">Upon early detecting physical layer problems for the PCell i.e. upon receiving N310 consecutive </w:t>
              </w:r>
              <w:r w:rsidRPr="00DE01F1">
                <w:rPr>
                  <w:noProof/>
                </w:rPr>
                <w:t>"</w:t>
              </w:r>
              <w:r w:rsidRPr="00DE01F1">
                <w:rPr>
                  <w:lang w:eastAsia="en-GB"/>
                </w:rPr>
                <w:t>early-out-of-sync</w:t>
              </w:r>
              <w:r w:rsidRPr="00DE01F1">
                <w:rPr>
                  <w:noProof/>
                </w:rPr>
                <w:t>"</w:t>
              </w:r>
              <w:r w:rsidRPr="00DE01F1">
                <w:rPr>
                  <w:lang w:eastAsia="en-GB"/>
                </w:rPr>
                <w:t xml:space="preserve"> indications from lower layers.</w:t>
              </w:r>
            </w:ins>
          </w:p>
        </w:tc>
        <w:tc>
          <w:tcPr>
            <w:tcW w:w="2835" w:type="dxa"/>
            <w:tcBorders>
              <w:top w:val="single" w:sz="4" w:space="0" w:color="auto"/>
              <w:left w:val="single" w:sz="4" w:space="0" w:color="auto"/>
              <w:bottom w:val="single" w:sz="4" w:space="0" w:color="auto"/>
              <w:right w:val="single" w:sz="4" w:space="0" w:color="auto"/>
            </w:tcBorders>
          </w:tcPr>
          <w:p w14:paraId="31E0DE0B" w14:textId="77777777" w:rsidR="00A3394F" w:rsidRPr="00DE01F1" w:rsidRDefault="00A3394F" w:rsidP="00A3394F">
            <w:pPr>
              <w:pStyle w:val="TAL"/>
              <w:rPr>
                <w:ins w:id="286" w:author="Samsung (Seungri Jin)" w:date="2022-05-13T13:22:00Z"/>
              </w:rPr>
            </w:pPr>
            <w:ins w:id="287" w:author="Samsung (Seungri Jin)" w:date="2022-05-13T13:22:00Z">
              <w:r w:rsidRPr="00DE01F1">
                <w:rPr>
                  <w:lang w:eastAsia="en-GB"/>
                </w:rPr>
                <w:t>Upon receiving N311 consecutive in-sync indications from lower layers for the PCell, upon triggering the handover procedure and upon initiating the connection re-establishment procedure</w:t>
              </w:r>
            </w:ins>
          </w:p>
        </w:tc>
        <w:tc>
          <w:tcPr>
            <w:tcW w:w="2835" w:type="dxa"/>
            <w:tcBorders>
              <w:top w:val="single" w:sz="4" w:space="0" w:color="auto"/>
              <w:left w:val="single" w:sz="4" w:space="0" w:color="auto"/>
              <w:bottom w:val="single" w:sz="4" w:space="0" w:color="auto"/>
              <w:right w:val="single" w:sz="4" w:space="0" w:color="auto"/>
            </w:tcBorders>
          </w:tcPr>
          <w:p w14:paraId="1AB327DC" w14:textId="77777777" w:rsidR="00A3394F" w:rsidRPr="00DE01F1" w:rsidRDefault="00A3394F" w:rsidP="00A3394F">
            <w:pPr>
              <w:pStyle w:val="TAL"/>
              <w:rPr>
                <w:ins w:id="288" w:author="Samsung (Seungri Jin)" w:date="2022-05-13T13:22:00Z"/>
                <w:lang w:eastAsia="en-GB"/>
              </w:rPr>
            </w:pPr>
            <w:ins w:id="289" w:author="Samsung (Seungri Jin)" w:date="2022-05-13T13:22:00Z">
              <w:r w:rsidRPr="00DE01F1">
                <w:rPr>
                  <w:lang w:eastAsia="en-GB"/>
                </w:rPr>
                <w:t>Initiate the UE Assistance Information procedure to report early detection of physical layer problems</w:t>
              </w:r>
              <w:r w:rsidRPr="00DE01F1">
                <w:t xml:space="preserve"> in accordance with 5.6.10</w:t>
              </w:r>
              <w:r w:rsidRPr="00DE01F1">
                <w:rPr>
                  <w:lang w:eastAsia="en-GB"/>
                </w:rPr>
                <w:t>.</w:t>
              </w:r>
            </w:ins>
          </w:p>
        </w:tc>
      </w:tr>
      <w:tr w:rsidR="00A3394F" w:rsidRPr="00DE01F1" w14:paraId="6EF68EE2" w14:textId="77777777" w:rsidTr="00A3394F">
        <w:trPr>
          <w:cantSplit/>
          <w:jc w:val="center"/>
          <w:ins w:id="290" w:author="Samsung (Seungri Jin)" w:date="2022-05-13T13:22:00Z"/>
        </w:trPr>
        <w:tc>
          <w:tcPr>
            <w:tcW w:w="1134" w:type="dxa"/>
            <w:tcBorders>
              <w:top w:val="single" w:sz="4" w:space="0" w:color="auto"/>
              <w:left w:val="single" w:sz="4" w:space="0" w:color="auto"/>
              <w:bottom w:val="single" w:sz="4" w:space="0" w:color="auto"/>
              <w:right w:val="single" w:sz="4" w:space="0" w:color="auto"/>
            </w:tcBorders>
          </w:tcPr>
          <w:p w14:paraId="19836AF3" w14:textId="77777777" w:rsidR="00A3394F" w:rsidRPr="00DE01F1" w:rsidRDefault="00A3394F" w:rsidP="00A3394F">
            <w:pPr>
              <w:pStyle w:val="TAL"/>
              <w:rPr>
                <w:ins w:id="291" w:author="Samsung (Seungri Jin)" w:date="2022-05-13T13:22:00Z"/>
                <w:lang w:eastAsia="en-GB"/>
              </w:rPr>
            </w:pPr>
            <w:ins w:id="292" w:author="Samsung (Seungri Jin)" w:date="2022-05-13T13:22:00Z">
              <w:r w:rsidRPr="00DE01F1">
                <w:rPr>
                  <w:lang w:eastAsia="en-GB"/>
                </w:rPr>
                <w:t>T315</w:t>
              </w:r>
            </w:ins>
          </w:p>
          <w:p w14:paraId="61AA9E41" w14:textId="77777777" w:rsidR="00A3394F" w:rsidRPr="00DE01F1" w:rsidRDefault="00A3394F" w:rsidP="00A3394F">
            <w:pPr>
              <w:pStyle w:val="TAL"/>
              <w:rPr>
                <w:ins w:id="293" w:author="Samsung (Seungri Jin)" w:date="2022-05-13T13:22:00Z"/>
                <w:lang w:eastAsia="en-GB"/>
              </w:rPr>
            </w:pPr>
            <w:ins w:id="294" w:author="Samsung (Seungri Jin)" w:date="2022-05-13T13:22:00Z">
              <w:r w:rsidRPr="00DE01F1">
                <w:t>NOTE2</w:t>
              </w:r>
            </w:ins>
          </w:p>
        </w:tc>
        <w:tc>
          <w:tcPr>
            <w:tcW w:w="2268" w:type="dxa"/>
            <w:tcBorders>
              <w:top w:val="single" w:sz="4" w:space="0" w:color="auto"/>
              <w:left w:val="single" w:sz="4" w:space="0" w:color="auto"/>
              <w:bottom w:val="single" w:sz="4" w:space="0" w:color="auto"/>
              <w:right w:val="single" w:sz="4" w:space="0" w:color="auto"/>
            </w:tcBorders>
          </w:tcPr>
          <w:p w14:paraId="6986035F" w14:textId="77777777" w:rsidR="00A3394F" w:rsidRPr="00DE01F1" w:rsidRDefault="00A3394F" w:rsidP="00A3394F">
            <w:pPr>
              <w:pStyle w:val="TAL"/>
              <w:rPr>
                <w:ins w:id="295" w:author="Samsung (Seungri Jin)" w:date="2022-05-13T13:22:00Z"/>
                <w:lang w:eastAsia="en-GB"/>
              </w:rPr>
            </w:pPr>
            <w:ins w:id="296" w:author="Samsung (Seungri Jin)" w:date="2022-05-13T13:22:00Z">
              <w:r w:rsidRPr="00DE01F1">
                <w:rPr>
                  <w:lang w:eastAsia="en-GB"/>
                </w:rPr>
                <w:t xml:space="preserve">Upon detecting physical layer improvements of the PCell i.e. upon receiving N311 consecutive </w:t>
              </w:r>
              <w:r w:rsidRPr="00DE01F1">
                <w:rPr>
                  <w:noProof/>
                </w:rPr>
                <w:t>"</w:t>
              </w:r>
              <w:r w:rsidRPr="00DE01F1">
                <w:rPr>
                  <w:lang w:eastAsia="en-GB"/>
                </w:rPr>
                <w:t>early-in-sync</w:t>
              </w:r>
              <w:r w:rsidRPr="00DE01F1">
                <w:rPr>
                  <w:noProof/>
                </w:rPr>
                <w:t>"</w:t>
              </w:r>
              <w:r w:rsidRPr="00DE01F1">
                <w:rPr>
                  <w:lang w:eastAsia="en-GB"/>
                </w:rPr>
                <w:t xml:space="preserve"> indications from lower layers.</w:t>
              </w:r>
            </w:ins>
          </w:p>
        </w:tc>
        <w:tc>
          <w:tcPr>
            <w:tcW w:w="2835" w:type="dxa"/>
            <w:tcBorders>
              <w:top w:val="single" w:sz="4" w:space="0" w:color="auto"/>
              <w:left w:val="single" w:sz="4" w:space="0" w:color="auto"/>
              <w:bottom w:val="single" w:sz="4" w:space="0" w:color="auto"/>
              <w:right w:val="single" w:sz="4" w:space="0" w:color="auto"/>
            </w:tcBorders>
          </w:tcPr>
          <w:p w14:paraId="553C3298" w14:textId="77777777" w:rsidR="00A3394F" w:rsidRPr="00DE01F1" w:rsidRDefault="00A3394F" w:rsidP="00A3394F">
            <w:pPr>
              <w:pStyle w:val="TAL"/>
              <w:rPr>
                <w:ins w:id="297" w:author="Samsung (Seungri Jin)" w:date="2022-05-13T13:22:00Z"/>
              </w:rPr>
            </w:pPr>
            <w:ins w:id="298" w:author="Samsung (Seungri Jin)" w:date="2022-05-13T13:22:00Z">
              <w:r w:rsidRPr="00DE01F1">
                <w:rPr>
                  <w:lang w:eastAsia="en-GB"/>
                </w:rPr>
                <w:t xml:space="preserve">Upon receiving N310 consecutive </w:t>
              </w:r>
              <w:r w:rsidRPr="00DE01F1">
                <w:rPr>
                  <w:noProof/>
                </w:rPr>
                <w:t>"</w:t>
              </w:r>
              <w:r w:rsidRPr="00DE01F1">
                <w:rPr>
                  <w:lang w:eastAsia="en-GB"/>
                </w:rPr>
                <w:t>early-out-of-sync</w:t>
              </w:r>
              <w:r w:rsidRPr="00DE01F1">
                <w:rPr>
                  <w:noProof/>
                </w:rPr>
                <w:t>"</w:t>
              </w:r>
              <w:r w:rsidRPr="00DE01F1">
                <w:rPr>
                  <w:lang w:eastAsia="en-GB"/>
                </w:rPr>
                <w:t xml:space="preserve"> indications from lower layers for the PCell.</w:t>
              </w:r>
            </w:ins>
          </w:p>
        </w:tc>
        <w:tc>
          <w:tcPr>
            <w:tcW w:w="2835" w:type="dxa"/>
            <w:tcBorders>
              <w:top w:val="single" w:sz="4" w:space="0" w:color="auto"/>
              <w:left w:val="single" w:sz="4" w:space="0" w:color="auto"/>
              <w:bottom w:val="single" w:sz="4" w:space="0" w:color="auto"/>
              <w:right w:val="single" w:sz="4" w:space="0" w:color="auto"/>
            </w:tcBorders>
          </w:tcPr>
          <w:p w14:paraId="016DDE52" w14:textId="77777777" w:rsidR="00A3394F" w:rsidRPr="00DE01F1" w:rsidRDefault="00A3394F" w:rsidP="00A3394F">
            <w:pPr>
              <w:pStyle w:val="TAL"/>
              <w:rPr>
                <w:ins w:id="299" w:author="Samsung (Seungri Jin)" w:date="2022-05-13T13:22:00Z"/>
              </w:rPr>
            </w:pPr>
            <w:ins w:id="300" w:author="Samsung (Seungri Jin)" w:date="2022-05-13T13:22:00Z">
              <w:r w:rsidRPr="00DE01F1">
                <w:rPr>
                  <w:lang w:eastAsia="en-GB"/>
                </w:rPr>
                <w:t>Initiate the UE Assistance Information procedure to report detection of physical layer improvements</w:t>
              </w:r>
              <w:r w:rsidRPr="00DE01F1">
                <w:t xml:space="preserve"> in accordance with 5.6.10</w:t>
              </w:r>
              <w:r w:rsidRPr="00DE01F1">
                <w:rPr>
                  <w:lang w:eastAsia="en-GB"/>
                </w:rPr>
                <w:t>.</w:t>
              </w:r>
            </w:ins>
          </w:p>
        </w:tc>
      </w:tr>
      <w:tr w:rsidR="00A3394F" w:rsidRPr="00DE01F1" w14:paraId="2CE4FB1A" w14:textId="77777777" w:rsidTr="00A3394F">
        <w:trPr>
          <w:cantSplit/>
          <w:jc w:val="center"/>
        </w:trPr>
        <w:tc>
          <w:tcPr>
            <w:tcW w:w="1134" w:type="dxa"/>
          </w:tcPr>
          <w:p w14:paraId="3590E0CF" w14:textId="77777777" w:rsidR="00A3394F" w:rsidRPr="00DE01F1" w:rsidRDefault="00A3394F" w:rsidP="00A3394F">
            <w:pPr>
              <w:pStyle w:val="TAL"/>
            </w:pPr>
            <w:r w:rsidRPr="00DE01F1">
              <w:rPr>
                <w:lang w:eastAsia="en-GB"/>
              </w:rPr>
              <w:t>T316</w:t>
            </w:r>
          </w:p>
        </w:tc>
        <w:tc>
          <w:tcPr>
            <w:tcW w:w="2268" w:type="dxa"/>
          </w:tcPr>
          <w:p w14:paraId="120D3621" w14:textId="77777777" w:rsidR="00A3394F" w:rsidRPr="00DE01F1" w:rsidRDefault="00A3394F" w:rsidP="00A3394F">
            <w:pPr>
              <w:pStyle w:val="TAL"/>
            </w:pPr>
            <w:r w:rsidRPr="00DE01F1">
              <w:rPr>
                <w:lang w:eastAsia="en-GB"/>
              </w:rPr>
              <w:t xml:space="preserve">Upon transmission of the </w:t>
            </w:r>
            <w:r w:rsidRPr="00DE01F1">
              <w:rPr>
                <w:i/>
                <w:lang w:eastAsia="en-GB"/>
              </w:rPr>
              <w:t>MCGFailureInformation</w:t>
            </w:r>
            <w:r w:rsidRPr="00DE01F1">
              <w:rPr>
                <w:lang w:eastAsia="en-GB"/>
              </w:rPr>
              <w:t xml:space="preserve"> message</w:t>
            </w:r>
          </w:p>
        </w:tc>
        <w:tc>
          <w:tcPr>
            <w:tcW w:w="2835" w:type="dxa"/>
          </w:tcPr>
          <w:p w14:paraId="1FE23AB3" w14:textId="77777777" w:rsidR="00A3394F" w:rsidRPr="00DE01F1" w:rsidRDefault="00A3394F" w:rsidP="00A3394F">
            <w:pPr>
              <w:pStyle w:val="TAL"/>
            </w:pPr>
            <w:r w:rsidRPr="00DE01F1">
              <w:rPr>
                <w:rFonts w:eastAsia="바탕"/>
                <w:noProof/>
                <w:lang w:eastAsia="en-GB"/>
              </w:rPr>
              <w:t xml:space="preserve">Upon receiving </w:t>
            </w:r>
            <w:r w:rsidRPr="00DE01F1">
              <w:rPr>
                <w:rFonts w:eastAsia="바탕"/>
                <w:i/>
                <w:iCs/>
                <w:noProof/>
                <w:lang w:eastAsia="en-GB"/>
              </w:rPr>
              <w:t>RRCConnectionRelease</w:t>
            </w:r>
            <w:r w:rsidRPr="00DE01F1">
              <w:rPr>
                <w:rFonts w:eastAsia="바탕"/>
                <w:noProof/>
                <w:lang w:eastAsia="en-GB"/>
              </w:rPr>
              <w:t xml:space="preserve">, </w:t>
            </w:r>
            <w:r w:rsidRPr="00DE01F1">
              <w:rPr>
                <w:rFonts w:eastAsia="바탕"/>
                <w:i/>
                <w:iCs/>
                <w:noProof/>
                <w:lang w:eastAsia="en-GB"/>
              </w:rPr>
              <w:t>RRCConnectionReconfiguration</w:t>
            </w:r>
            <w:r w:rsidRPr="00DE01F1">
              <w:rPr>
                <w:rFonts w:eastAsia="바탕"/>
                <w:noProof/>
                <w:lang w:eastAsia="en-GB"/>
              </w:rPr>
              <w:t xml:space="preserve"> with </w:t>
            </w:r>
            <w:r w:rsidRPr="00DE01F1">
              <w:rPr>
                <w:rFonts w:eastAsia="바탕"/>
                <w:i/>
                <w:iCs/>
                <w:noProof/>
                <w:lang w:eastAsia="en-GB"/>
              </w:rPr>
              <w:t>mobilityControlInfo, MobilityFromEUTRACommand</w:t>
            </w:r>
            <w:r w:rsidRPr="00DE01F1">
              <w:rPr>
                <w:rFonts w:eastAsia="바탕"/>
                <w:noProof/>
                <w:lang w:eastAsia="en-GB"/>
              </w:rPr>
              <w:t>, or upon initiaitng the re-establishment procedure,</w:t>
            </w:r>
          </w:p>
        </w:tc>
        <w:tc>
          <w:tcPr>
            <w:tcW w:w="2835" w:type="dxa"/>
          </w:tcPr>
          <w:p w14:paraId="44F2AD09" w14:textId="77777777" w:rsidR="00A3394F" w:rsidRPr="00DE01F1" w:rsidRDefault="00A3394F" w:rsidP="00A3394F">
            <w:pPr>
              <w:pStyle w:val="TAL"/>
            </w:pPr>
            <w:r w:rsidRPr="00DE01F1">
              <w:rPr>
                <w:rFonts w:eastAsia="바탕"/>
                <w:noProof/>
                <w:lang w:eastAsia="en-GB"/>
              </w:rPr>
              <w:t>Perform the actions as specified in 5.6.26.5.</w:t>
            </w:r>
          </w:p>
        </w:tc>
      </w:tr>
      <w:tr w:rsidR="00A3394F" w:rsidRPr="00DE01F1" w14:paraId="46AA4709" w14:textId="77777777" w:rsidTr="00A3394F">
        <w:trPr>
          <w:cantSplit/>
          <w:jc w:val="center"/>
        </w:trPr>
        <w:tc>
          <w:tcPr>
            <w:tcW w:w="1134" w:type="dxa"/>
            <w:tcBorders>
              <w:top w:val="single" w:sz="4" w:space="0" w:color="auto"/>
              <w:left w:val="single" w:sz="4" w:space="0" w:color="auto"/>
              <w:bottom w:val="single" w:sz="4" w:space="0" w:color="auto"/>
              <w:right w:val="single" w:sz="4" w:space="0" w:color="auto"/>
            </w:tcBorders>
          </w:tcPr>
          <w:p w14:paraId="6781DD33" w14:textId="77777777" w:rsidR="00A3394F" w:rsidRPr="00DE01F1" w:rsidRDefault="00A3394F" w:rsidP="00A3394F">
            <w:pPr>
              <w:pStyle w:val="TAL"/>
            </w:pPr>
            <w:r w:rsidRPr="00DE01F1">
              <w:t>T320</w:t>
            </w:r>
          </w:p>
        </w:tc>
        <w:tc>
          <w:tcPr>
            <w:tcW w:w="2268" w:type="dxa"/>
            <w:tcBorders>
              <w:top w:val="single" w:sz="4" w:space="0" w:color="auto"/>
              <w:left w:val="single" w:sz="4" w:space="0" w:color="auto"/>
              <w:bottom w:val="single" w:sz="4" w:space="0" w:color="auto"/>
              <w:right w:val="single" w:sz="4" w:space="0" w:color="auto"/>
            </w:tcBorders>
          </w:tcPr>
          <w:p w14:paraId="7C0FD5AD" w14:textId="77777777" w:rsidR="00A3394F" w:rsidRPr="00DE01F1" w:rsidRDefault="00A3394F" w:rsidP="00A3394F">
            <w:pPr>
              <w:pStyle w:val="TAL"/>
              <w:rPr>
                <w:i/>
              </w:rPr>
            </w:pPr>
            <w:r w:rsidRPr="00DE01F1">
              <w:t xml:space="preserve">Upon receiving </w:t>
            </w:r>
            <w:r w:rsidRPr="00DE01F1">
              <w:rPr>
                <w:i/>
              </w:rPr>
              <w:t>t320</w:t>
            </w:r>
            <w:r w:rsidRPr="00DE01F1">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06853A1F" w14:textId="77777777" w:rsidR="00A3394F" w:rsidRPr="00DE01F1" w:rsidRDefault="00A3394F" w:rsidP="00A3394F">
            <w:pPr>
              <w:pStyle w:val="TAL"/>
            </w:pPr>
            <w:r w:rsidRPr="00DE01F1">
              <w:t xml:space="preserve">Upon entering RRC_CONNECTED, when PLMN selection is performed on request by NAS, when the UE enters RRC_IDLE from RRC_INACTIVE, or upon cell (re)selection to another RAT (in which case the timer is carried on to the other RAT) , or upon reception of </w:t>
            </w:r>
            <w:r w:rsidRPr="00DE01F1">
              <w:rPr>
                <w:i/>
              </w:rPr>
              <w:t>RRCEarlyDataComplete</w:t>
            </w:r>
            <w:r w:rsidRPr="00DE01F1">
              <w:t xml:space="preserve"> or </w:t>
            </w:r>
            <w:r w:rsidRPr="00DE01F1">
              <w:rPr>
                <w:i/>
              </w:rPr>
              <w:t>RRCConnectionRelease</w:t>
            </w:r>
            <w:r w:rsidRPr="00DE01F1">
              <w:t xml:space="preserve"> for UP-EDT or </w:t>
            </w:r>
            <w:r w:rsidRPr="00DE01F1">
              <w:rPr>
                <w:i/>
              </w:rPr>
              <w:t>RRCConnectionRelease</w:t>
            </w:r>
            <w:r w:rsidRPr="00DE01F1">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40137CDF" w14:textId="77777777" w:rsidR="00A3394F" w:rsidRPr="00DE01F1" w:rsidRDefault="00A3394F" w:rsidP="00A3394F">
            <w:pPr>
              <w:pStyle w:val="TAL"/>
            </w:pPr>
            <w:r w:rsidRPr="00DE01F1">
              <w:t>Discard the cell reselection priority information provided by dedicated signalling.</w:t>
            </w:r>
          </w:p>
        </w:tc>
      </w:tr>
      <w:tr w:rsidR="00A3394F" w:rsidRPr="00DE01F1" w14:paraId="1E40AA15" w14:textId="77777777" w:rsidTr="00A3394F">
        <w:trPr>
          <w:cantSplit/>
          <w:jc w:val="center"/>
        </w:trPr>
        <w:tc>
          <w:tcPr>
            <w:tcW w:w="1134" w:type="dxa"/>
            <w:tcBorders>
              <w:top w:val="single" w:sz="4" w:space="0" w:color="auto"/>
              <w:left w:val="single" w:sz="4" w:space="0" w:color="auto"/>
              <w:bottom w:val="single" w:sz="4" w:space="0" w:color="auto"/>
              <w:right w:val="single" w:sz="4" w:space="0" w:color="auto"/>
            </w:tcBorders>
          </w:tcPr>
          <w:p w14:paraId="0D73FDD0" w14:textId="77777777" w:rsidR="00A3394F" w:rsidRPr="00DE01F1" w:rsidRDefault="00A3394F" w:rsidP="00A3394F">
            <w:pPr>
              <w:pStyle w:val="TAL"/>
            </w:pPr>
            <w:r w:rsidRPr="00DE01F1">
              <w:t>T321</w:t>
            </w:r>
          </w:p>
        </w:tc>
        <w:tc>
          <w:tcPr>
            <w:tcW w:w="2268" w:type="dxa"/>
            <w:tcBorders>
              <w:top w:val="single" w:sz="4" w:space="0" w:color="auto"/>
              <w:left w:val="single" w:sz="4" w:space="0" w:color="auto"/>
              <w:bottom w:val="single" w:sz="4" w:space="0" w:color="auto"/>
              <w:right w:val="single" w:sz="4" w:space="0" w:color="auto"/>
            </w:tcBorders>
          </w:tcPr>
          <w:p w14:paraId="35DCCA5D" w14:textId="77777777" w:rsidR="00A3394F" w:rsidRPr="00DE01F1" w:rsidRDefault="00A3394F" w:rsidP="00A3394F">
            <w:pPr>
              <w:pStyle w:val="TAL"/>
            </w:pPr>
            <w:r w:rsidRPr="00DE01F1">
              <w:t xml:space="preserve">Upon receiving </w:t>
            </w:r>
            <w:r w:rsidRPr="00DE01F1">
              <w:rPr>
                <w:i/>
              </w:rPr>
              <w:t>measConfig</w:t>
            </w:r>
            <w:r w:rsidRPr="00DE01F1">
              <w:t xml:space="preserve"> including a </w:t>
            </w:r>
            <w:r w:rsidRPr="00DE01F1">
              <w:rPr>
                <w:i/>
              </w:rPr>
              <w:t>reportConfig</w:t>
            </w:r>
            <w:r w:rsidRPr="00DE01F1">
              <w:t xml:space="preserve"> with the </w:t>
            </w:r>
            <w:r w:rsidRPr="00DE01F1">
              <w:rPr>
                <w:i/>
              </w:rPr>
              <w:t>purpose</w:t>
            </w:r>
            <w:r w:rsidRPr="00DE01F1">
              <w:t xml:space="preserve"> set to </w:t>
            </w:r>
            <w:r w:rsidRPr="00DE01F1">
              <w:rPr>
                <w:i/>
              </w:rPr>
              <w:t>reportCGI</w:t>
            </w:r>
          </w:p>
        </w:tc>
        <w:tc>
          <w:tcPr>
            <w:tcW w:w="2835" w:type="dxa"/>
            <w:tcBorders>
              <w:top w:val="single" w:sz="4" w:space="0" w:color="auto"/>
              <w:left w:val="single" w:sz="4" w:space="0" w:color="auto"/>
              <w:bottom w:val="single" w:sz="4" w:space="0" w:color="auto"/>
              <w:right w:val="single" w:sz="4" w:space="0" w:color="auto"/>
            </w:tcBorders>
          </w:tcPr>
          <w:p w14:paraId="724C154B" w14:textId="77777777" w:rsidR="00A3394F" w:rsidRPr="00DE01F1" w:rsidRDefault="00A3394F" w:rsidP="00A3394F">
            <w:pPr>
              <w:pStyle w:val="TAL"/>
            </w:pPr>
            <w:r w:rsidRPr="00DE01F1">
              <w:t xml:space="preserve">Upon acquiring the information needed to set all fields of </w:t>
            </w:r>
            <w:r w:rsidRPr="00DE01F1">
              <w:rPr>
                <w:i/>
              </w:rPr>
              <w:t>cellGlobalId</w:t>
            </w:r>
            <w:r w:rsidRPr="00DE01F1">
              <w:t xml:space="preserve"> for the requested cell, upon receiving </w:t>
            </w:r>
            <w:r w:rsidRPr="00DE01F1">
              <w:rPr>
                <w:i/>
              </w:rPr>
              <w:t>measConfig</w:t>
            </w:r>
            <w:r w:rsidRPr="00DE01F1">
              <w:t xml:space="preserve"> that includes removal of the </w:t>
            </w:r>
            <w:r w:rsidRPr="00DE01F1">
              <w:rPr>
                <w:i/>
              </w:rPr>
              <w:t>reportConfig</w:t>
            </w:r>
            <w:r w:rsidRPr="00DE01F1">
              <w:t xml:space="preserve"> with the </w:t>
            </w:r>
            <w:r w:rsidRPr="00DE01F1">
              <w:rPr>
                <w:i/>
              </w:rPr>
              <w:t>purpose</w:t>
            </w:r>
            <w:r w:rsidRPr="00DE01F1">
              <w:t xml:space="preserve"> set to </w:t>
            </w:r>
            <w:r w:rsidRPr="00DE01F1">
              <w:rPr>
                <w:i/>
              </w:rPr>
              <w:t xml:space="preserve">reportCGI </w:t>
            </w:r>
            <w:r w:rsidRPr="00DE01F1">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tcPr>
          <w:p w14:paraId="6BD9D155" w14:textId="77777777" w:rsidR="00A3394F" w:rsidRPr="00DE01F1" w:rsidDel="00B13EA1" w:rsidRDefault="00A3394F" w:rsidP="00A3394F">
            <w:pPr>
              <w:pStyle w:val="TAL"/>
            </w:pPr>
            <w:r w:rsidRPr="00DE01F1">
              <w:t xml:space="preserve">Initiate the measurement reporting procedure, stop performing the related measurements and remove the corresponding </w:t>
            </w:r>
            <w:r w:rsidRPr="00DE01F1">
              <w:rPr>
                <w:i/>
              </w:rPr>
              <w:t>measId</w:t>
            </w:r>
          </w:p>
        </w:tc>
      </w:tr>
      <w:tr w:rsidR="00A3394F" w:rsidRPr="00DE01F1" w14:paraId="0BA3F735" w14:textId="77777777" w:rsidTr="00A3394F">
        <w:trPr>
          <w:cantSplit/>
          <w:jc w:val="center"/>
        </w:trPr>
        <w:tc>
          <w:tcPr>
            <w:tcW w:w="1134" w:type="dxa"/>
            <w:tcBorders>
              <w:top w:val="single" w:sz="4" w:space="0" w:color="auto"/>
              <w:left w:val="single" w:sz="4" w:space="0" w:color="auto"/>
              <w:bottom w:val="single" w:sz="4" w:space="0" w:color="auto"/>
              <w:right w:val="single" w:sz="4" w:space="0" w:color="auto"/>
            </w:tcBorders>
          </w:tcPr>
          <w:p w14:paraId="31C9B960" w14:textId="77777777" w:rsidR="00A3394F" w:rsidRPr="00DE01F1" w:rsidRDefault="00A3394F" w:rsidP="00A3394F">
            <w:pPr>
              <w:pStyle w:val="TAL"/>
            </w:pPr>
            <w:r w:rsidRPr="00DE01F1">
              <w:t>T322</w:t>
            </w:r>
          </w:p>
          <w:p w14:paraId="22D9783C" w14:textId="77777777" w:rsidR="00A3394F" w:rsidRPr="00DE01F1" w:rsidRDefault="00A3394F" w:rsidP="00A3394F">
            <w:pPr>
              <w:pStyle w:val="TAL"/>
            </w:pPr>
            <w:r w:rsidRPr="00DE01F1">
              <w:t>NOTE1</w:t>
            </w:r>
          </w:p>
        </w:tc>
        <w:tc>
          <w:tcPr>
            <w:tcW w:w="2268" w:type="dxa"/>
            <w:tcBorders>
              <w:top w:val="single" w:sz="4" w:space="0" w:color="auto"/>
              <w:left w:val="single" w:sz="4" w:space="0" w:color="auto"/>
              <w:bottom w:val="single" w:sz="4" w:space="0" w:color="auto"/>
              <w:right w:val="single" w:sz="4" w:space="0" w:color="auto"/>
            </w:tcBorders>
          </w:tcPr>
          <w:p w14:paraId="0BE65FE8" w14:textId="77777777" w:rsidR="00A3394F" w:rsidRPr="00DE01F1" w:rsidRDefault="00A3394F" w:rsidP="00A3394F">
            <w:pPr>
              <w:pStyle w:val="TAL"/>
            </w:pPr>
            <w:r w:rsidRPr="00DE01F1">
              <w:t xml:space="preserve">Upon receiving </w:t>
            </w:r>
            <w:r w:rsidRPr="00DE01F1">
              <w:rPr>
                <w:i/>
              </w:rPr>
              <w:t>redirectedCarrierOffsetDedicated</w:t>
            </w:r>
            <w:r w:rsidRPr="00DE01F1">
              <w:t xml:space="preserve"> included in </w:t>
            </w:r>
            <w:r w:rsidRPr="00DE01F1">
              <w:rPr>
                <w:i/>
              </w:rPr>
              <w:t>RedirectedCarrierInfo</w:t>
            </w:r>
          </w:p>
        </w:tc>
        <w:tc>
          <w:tcPr>
            <w:tcW w:w="2835" w:type="dxa"/>
            <w:tcBorders>
              <w:top w:val="single" w:sz="4" w:space="0" w:color="auto"/>
              <w:left w:val="single" w:sz="4" w:space="0" w:color="auto"/>
              <w:bottom w:val="single" w:sz="4" w:space="0" w:color="auto"/>
              <w:right w:val="single" w:sz="4" w:space="0" w:color="auto"/>
            </w:tcBorders>
          </w:tcPr>
          <w:p w14:paraId="1FF9ED0C" w14:textId="77777777" w:rsidR="00A3394F" w:rsidRPr="00DE01F1" w:rsidRDefault="00A3394F" w:rsidP="00A3394F">
            <w:pPr>
              <w:pStyle w:val="TAL"/>
            </w:pPr>
            <w:r w:rsidRPr="00DE01F1">
              <w:t xml:space="preserve">Upon entering RRC_CONNECTED, when PLMN selection is performed on request by NAS, or upon cell (re)selection to another frequency or RAT, or upon reception of </w:t>
            </w:r>
            <w:r w:rsidRPr="00DE01F1">
              <w:rPr>
                <w:i/>
              </w:rPr>
              <w:t>RRCEarlyDataComplete</w:t>
            </w:r>
            <w:r w:rsidRPr="00DE01F1">
              <w:t xml:space="preserve"> or </w:t>
            </w:r>
            <w:r w:rsidRPr="00DE01F1">
              <w:rPr>
                <w:i/>
              </w:rPr>
              <w:t>RRCConnectionRelease</w:t>
            </w:r>
            <w:r w:rsidRPr="00DE01F1">
              <w:t xml:space="preserve"> for UP-EDT or </w:t>
            </w:r>
            <w:r w:rsidRPr="00DE01F1">
              <w:rPr>
                <w:i/>
              </w:rPr>
              <w:t>RRCConnectionRelease</w:t>
            </w:r>
            <w:r w:rsidRPr="00DE01F1">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5207ADD0" w14:textId="77777777" w:rsidR="00A3394F" w:rsidRPr="00DE01F1" w:rsidRDefault="00A3394F" w:rsidP="00A3394F">
            <w:pPr>
              <w:pStyle w:val="TAL"/>
            </w:pPr>
            <w:r w:rsidRPr="00DE01F1">
              <w:t xml:space="preserve">Release </w:t>
            </w:r>
            <w:r w:rsidRPr="00DE01F1">
              <w:rPr>
                <w:i/>
              </w:rPr>
              <w:t>redirectedCarrierOffsetDedicated</w:t>
            </w:r>
            <w:r w:rsidRPr="00DE01F1">
              <w:t>.</w:t>
            </w:r>
          </w:p>
        </w:tc>
      </w:tr>
      <w:tr w:rsidR="00A3394F" w:rsidRPr="00DE01F1" w14:paraId="68A1E056" w14:textId="77777777" w:rsidTr="00A3394F">
        <w:trPr>
          <w:cantSplit/>
          <w:jc w:val="center"/>
        </w:trPr>
        <w:tc>
          <w:tcPr>
            <w:tcW w:w="1134" w:type="dxa"/>
            <w:tcBorders>
              <w:top w:val="single" w:sz="4" w:space="0" w:color="auto"/>
              <w:left w:val="single" w:sz="4" w:space="0" w:color="auto"/>
              <w:bottom w:val="single" w:sz="4" w:space="0" w:color="auto"/>
              <w:right w:val="single" w:sz="4" w:space="0" w:color="auto"/>
            </w:tcBorders>
          </w:tcPr>
          <w:p w14:paraId="2C4F5C49" w14:textId="77777777" w:rsidR="00A3394F" w:rsidRPr="00DE01F1" w:rsidRDefault="00A3394F" w:rsidP="00A3394F">
            <w:pPr>
              <w:pStyle w:val="TAL"/>
            </w:pPr>
            <w:r w:rsidRPr="00DE01F1">
              <w:t>T323</w:t>
            </w:r>
          </w:p>
        </w:tc>
        <w:tc>
          <w:tcPr>
            <w:tcW w:w="2268" w:type="dxa"/>
            <w:tcBorders>
              <w:top w:val="single" w:sz="4" w:space="0" w:color="auto"/>
              <w:left w:val="single" w:sz="4" w:space="0" w:color="auto"/>
              <w:bottom w:val="single" w:sz="4" w:space="0" w:color="auto"/>
              <w:right w:val="single" w:sz="4" w:space="0" w:color="auto"/>
            </w:tcBorders>
          </w:tcPr>
          <w:p w14:paraId="7B94208D" w14:textId="77777777" w:rsidR="00A3394F" w:rsidRPr="00DE01F1" w:rsidRDefault="00A3394F" w:rsidP="00A3394F">
            <w:pPr>
              <w:pStyle w:val="TAL"/>
            </w:pPr>
            <w:r w:rsidRPr="00DE01F1">
              <w:t xml:space="preserve">Upon receiving </w:t>
            </w:r>
            <w:r w:rsidRPr="00DE01F1">
              <w:rPr>
                <w:i/>
              </w:rPr>
              <w:t>t323</w:t>
            </w:r>
            <w:r w:rsidRPr="00DE01F1">
              <w:t>.</w:t>
            </w:r>
          </w:p>
        </w:tc>
        <w:tc>
          <w:tcPr>
            <w:tcW w:w="2835" w:type="dxa"/>
            <w:tcBorders>
              <w:top w:val="single" w:sz="4" w:space="0" w:color="auto"/>
              <w:left w:val="single" w:sz="4" w:space="0" w:color="auto"/>
              <w:bottom w:val="single" w:sz="4" w:space="0" w:color="auto"/>
              <w:right w:val="single" w:sz="4" w:space="0" w:color="auto"/>
            </w:tcBorders>
          </w:tcPr>
          <w:p w14:paraId="7CB1BEB9" w14:textId="77777777" w:rsidR="00A3394F" w:rsidRPr="00DE01F1" w:rsidRDefault="00A3394F" w:rsidP="00A3394F">
            <w:pPr>
              <w:pStyle w:val="TAL"/>
            </w:pPr>
            <w:r w:rsidRPr="00DE01F1">
              <w:t xml:space="preserve">Upon entering RRC_CONNECTED, when PLMN selection is performed on request by NAS, when the UE enters RRC_IDLE from RRC_INACTIVE, or upon cell (re)selection to another RAT, or upon reception of </w:t>
            </w:r>
            <w:r w:rsidRPr="00DE01F1">
              <w:rPr>
                <w:i/>
              </w:rPr>
              <w:t>RRCEarlyDataComplete</w:t>
            </w:r>
            <w:r w:rsidRPr="00DE01F1">
              <w:t xml:space="preserve"> or </w:t>
            </w:r>
            <w:r w:rsidRPr="00DE01F1">
              <w:rPr>
                <w:i/>
              </w:rPr>
              <w:t>RRCConnectionRelease</w:t>
            </w:r>
            <w:r w:rsidRPr="00DE01F1">
              <w:t xml:space="preserve"> for UP-EDT or </w:t>
            </w:r>
            <w:r w:rsidRPr="00DE01F1">
              <w:rPr>
                <w:i/>
              </w:rPr>
              <w:t>RRCConnectionRelease</w:t>
            </w:r>
            <w:r w:rsidRPr="00DE01F1">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49EEC900" w14:textId="77777777" w:rsidR="00A3394F" w:rsidRPr="00DE01F1" w:rsidRDefault="00A3394F" w:rsidP="00A3394F">
            <w:pPr>
              <w:pStyle w:val="TAL"/>
            </w:pPr>
            <w:r w:rsidRPr="00DE01F1">
              <w:t xml:space="preserve">Discard </w:t>
            </w:r>
            <w:r w:rsidRPr="00DE01F1">
              <w:rPr>
                <w:rFonts w:eastAsia="DengXian"/>
                <w:lang w:eastAsia="zh-CN"/>
              </w:rPr>
              <w:t xml:space="preserve">the </w:t>
            </w:r>
            <w:r w:rsidRPr="00DE01F1">
              <w:rPr>
                <w:rFonts w:eastAsia="DengXian"/>
                <w:i/>
                <w:iCs/>
                <w:lang w:eastAsia="zh-CN"/>
              </w:rPr>
              <w:t>altFreqPriorities</w:t>
            </w:r>
            <w:r w:rsidRPr="00DE01F1">
              <w:rPr>
                <w:rFonts w:eastAsia="DengXian"/>
                <w:lang w:eastAsia="zh-CN"/>
              </w:rPr>
              <w:t xml:space="preserve"> provided by dedicated signalling</w:t>
            </w:r>
            <w:r w:rsidRPr="00DE01F1">
              <w:t xml:space="preserve">.  UE shall apply the cell reselection priority information broadcast in the system information via </w:t>
            </w:r>
            <w:r w:rsidRPr="00DE01F1">
              <w:rPr>
                <w:i/>
                <w:iCs/>
              </w:rPr>
              <w:t>cellReselectionPriority</w:t>
            </w:r>
            <w:r w:rsidRPr="00DE01F1">
              <w:t xml:space="preserve"> and </w:t>
            </w:r>
            <w:r w:rsidRPr="00DE01F1">
              <w:rPr>
                <w:i/>
                <w:iCs/>
              </w:rPr>
              <w:t>cellReselectionSubPriority</w:t>
            </w:r>
            <w:r w:rsidRPr="00DE01F1">
              <w:t>.</w:t>
            </w:r>
          </w:p>
        </w:tc>
      </w:tr>
      <w:tr w:rsidR="00A3394F" w:rsidRPr="00DE01F1" w14:paraId="4FFC602D" w14:textId="77777777" w:rsidTr="00A3394F">
        <w:trPr>
          <w:cantSplit/>
          <w:jc w:val="center"/>
        </w:trPr>
        <w:tc>
          <w:tcPr>
            <w:tcW w:w="1134" w:type="dxa"/>
            <w:tcBorders>
              <w:top w:val="single" w:sz="4" w:space="0" w:color="auto"/>
              <w:left w:val="single" w:sz="4" w:space="0" w:color="auto"/>
              <w:bottom w:val="single" w:sz="4" w:space="0" w:color="auto"/>
              <w:right w:val="single" w:sz="4" w:space="0" w:color="auto"/>
            </w:tcBorders>
          </w:tcPr>
          <w:p w14:paraId="25282D31" w14:textId="77777777" w:rsidR="00A3394F" w:rsidRPr="00DE01F1" w:rsidRDefault="00A3394F" w:rsidP="00A3394F">
            <w:pPr>
              <w:pStyle w:val="TAL"/>
            </w:pPr>
            <w:r w:rsidRPr="00DE01F1">
              <w:lastRenderedPageBreak/>
              <w:t>T325</w:t>
            </w:r>
          </w:p>
        </w:tc>
        <w:tc>
          <w:tcPr>
            <w:tcW w:w="2268" w:type="dxa"/>
            <w:tcBorders>
              <w:top w:val="single" w:sz="4" w:space="0" w:color="auto"/>
              <w:left w:val="single" w:sz="4" w:space="0" w:color="auto"/>
              <w:bottom w:val="single" w:sz="4" w:space="0" w:color="auto"/>
              <w:right w:val="single" w:sz="4" w:space="0" w:color="auto"/>
            </w:tcBorders>
          </w:tcPr>
          <w:p w14:paraId="115A8480" w14:textId="77777777" w:rsidR="00A3394F" w:rsidRPr="00DE01F1" w:rsidRDefault="00A3394F" w:rsidP="00A3394F">
            <w:pPr>
              <w:pStyle w:val="TAL"/>
            </w:pPr>
            <w:r w:rsidRPr="00DE01F1">
              <w:t xml:space="preserve">Timer (re)started upon receiving </w:t>
            </w:r>
            <w:r w:rsidRPr="00DE01F1">
              <w:rPr>
                <w:i/>
              </w:rPr>
              <w:t>RRCConnectionReject</w:t>
            </w:r>
            <w:r w:rsidRPr="00DE01F1">
              <w:t xml:space="preserve"> message with </w:t>
            </w:r>
            <w:r w:rsidRPr="00DE01F1">
              <w:rPr>
                <w:i/>
                <w:iCs/>
              </w:rPr>
              <w:t>deprioritisationTimer</w:t>
            </w:r>
            <w:r w:rsidRPr="00DE01F1">
              <w:t>.</w:t>
            </w:r>
          </w:p>
        </w:tc>
        <w:tc>
          <w:tcPr>
            <w:tcW w:w="2835" w:type="dxa"/>
            <w:tcBorders>
              <w:top w:val="single" w:sz="4" w:space="0" w:color="auto"/>
              <w:left w:val="single" w:sz="4" w:space="0" w:color="auto"/>
              <w:bottom w:val="single" w:sz="4" w:space="0" w:color="auto"/>
              <w:right w:val="single" w:sz="4" w:space="0" w:color="auto"/>
            </w:tcBorders>
          </w:tcPr>
          <w:p w14:paraId="5899D1DA" w14:textId="77777777" w:rsidR="00A3394F" w:rsidRPr="00DE01F1" w:rsidRDefault="00A3394F" w:rsidP="00A3394F">
            <w:pPr>
              <w:pStyle w:val="TAL"/>
            </w:pPr>
          </w:p>
        </w:tc>
        <w:tc>
          <w:tcPr>
            <w:tcW w:w="2835" w:type="dxa"/>
            <w:tcBorders>
              <w:top w:val="single" w:sz="4" w:space="0" w:color="auto"/>
              <w:left w:val="single" w:sz="4" w:space="0" w:color="auto"/>
              <w:bottom w:val="single" w:sz="4" w:space="0" w:color="auto"/>
              <w:right w:val="single" w:sz="4" w:space="0" w:color="auto"/>
            </w:tcBorders>
          </w:tcPr>
          <w:p w14:paraId="2014909B" w14:textId="77777777" w:rsidR="00A3394F" w:rsidRPr="00DE01F1" w:rsidRDefault="00A3394F" w:rsidP="00A3394F">
            <w:pPr>
              <w:pStyle w:val="TAL"/>
              <w:rPr>
                <w:i/>
              </w:rPr>
            </w:pPr>
            <w:r w:rsidRPr="00DE01F1">
              <w:t xml:space="preserve">Stop deprioritisation of all frequencies or E-UTRA signalled by </w:t>
            </w:r>
            <w:r w:rsidRPr="00DE01F1">
              <w:rPr>
                <w:i/>
              </w:rPr>
              <w:t>RRCConnectionReject.</w:t>
            </w:r>
          </w:p>
        </w:tc>
      </w:tr>
      <w:tr w:rsidR="00A3394F" w:rsidRPr="00DE01F1" w14:paraId="7E38BA24" w14:textId="77777777" w:rsidTr="00A3394F">
        <w:trPr>
          <w:cantSplit/>
          <w:jc w:val="center"/>
        </w:trPr>
        <w:tc>
          <w:tcPr>
            <w:tcW w:w="1134" w:type="dxa"/>
            <w:tcBorders>
              <w:top w:val="single" w:sz="4" w:space="0" w:color="auto"/>
              <w:left w:val="single" w:sz="4" w:space="0" w:color="auto"/>
              <w:bottom w:val="single" w:sz="4" w:space="0" w:color="auto"/>
              <w:right w:val="single" w:sz="4" w:space="0" w:color="auto"/>
            </w:tcBorders>
          </w:tcPr>
          <w:p w14:paraId="20027E55" w14:textId="77777777" w:rsidR="00A3394F" w:rsidRPr="00DE01F1" w:rsidRDefault="00A3394F" w:rsidP="00A3394F">
            <w:pPr>
              <w:pStyle w:val="TAL"/>
            </w:pPr>
            <w:r w:rsidRPr="00DE01F1">
              <w:t>T330</w:t>
            </w:r>
          </w:p>
        </w:tc>
        <w:tc>
          <w:tcPr>
            <w:tcW w:w="2268" w:type="dxa"/>
            <w:tcBorders>
              <w:top w:val="single" w:sz="4" w:space="0" w:color="auto"/>
              <w:left w:val="single" w:sz="4" w:space="0" w:color="auto"/>
              <w:bottom w:val="single" w:sz="4" w:space="0" w:color="auto"/>
              <w:right w:val="single" w:sz="4" w:space="0" w:color="auto"/>
            </w:tcBorders>
          </w:tcPr>
          <w:p w14:paraId="1AB55082" w14:textId="77777777" w:rsidR="00A3394F" w:rsidRPr="00DE01F1" w:rsidRDefault="00A3394F" w:rsidP="00A3394F">
            <w:pPr>
              <w:pStyle w:val="TAL"/>
            </w:pPr>
            <w:r w:rsidRPr="00DE01F1">
              <w:t xml:space="preserve">Upon receiving </w:t>
            </w:r>
            <w:r w:rsidRPr="00DE01F1">
              <w:rPr>
                <w:i/>
              </w:rPr>
              <w:t>LoggedMeasurementConfiguration</w:t>
            </w:r>
            <w:r w:rsidRPr="00DE01F1">
              <w:t xml:space="preserve"> message</w:t>
            </w:r>
          </w:p>
        </w:tc>
        <w:tc>
          <w:tcPr>
            <w:tcW w:w="2835" w:type="dxa"/>
            <w:tcBorders>
              <w:top w:val="single" w:sz="4" w:space="0" w:color="auto"/>
              <w:left w:val="single" w:sz="4" w:space="0" w:color="auto"/>
              <w:bottom w:val="single" w:sz="4" w:space="0" w:color="auto"/>
              <w:right w:val="single" w:sz="4" w:space="0" w:color="auto"/>
            </w:tcBorders>
          </w:tcPr>
          <w:p w14:paraId="38DE4599" w14:textId="77777777" w:rsidR="00A3394F" w:rsidRPr="00DE01F1" w:rsidRDefault="00A3394F" w:rsidP="00A3394F">
            <w:pPr>
              <w:pStyle w:val="TAL"/>
            </w:pPr>
            <w:r w:rsidRPr="00DE01F1">
              <w:t xml:space="preserve">Upon log volume exceeding the suitable UE memory, upon initiating the release of </w:t>
            </w:r>
            <w:r w:rsidRPr="00DE01F1">
              <w:rPr>
                <w:i/>
                <w:iCs/>
              </w:rPr>
              <w:t>LoggedMeasurementConfiguration</w:t>
            </w:r>
            <w:r w:rsidRPr="00DE01F1">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4220C52A" w14:textId="77777777" w:rsidR="00A3394F" w:rsidRPr="00DE01F1" w:rsidDel="00B13EA1" w:rsidRDefault="00A3394F" w:rsidP="00A3394F">
            <w:pPr>
              <w:pStyle w:val="TAL"/>
            </w:pPr>
            <w:r w:rsidRPr="00DE01F1">
              <w:t>Perform the actions specified in 5.6.6.4</w:t>
            </w:r>
          </w:p>
        </w:tc>
      </w:tr>
      <w:tr w:rsidR="00A3394F" w:rsidRPr="00DE01F1" w14:paraId="412CC2D7" w14:textId="77777777" w:rsidTr="00A3394F">
        <w:trPr>
          <w:cantSplit/>
          <w:jc w:val="center"/>
        </w:trPr>
        <w:tc>
          <w:tcPr>
            <w:tcW w:w="1134" w:type="dxa"/>
            <w:tcBorders>
              <w:top w:val="single" w:sz="4" w:space="0" w:color="auto"/>
              <w:left w:val="single" w:sz="4" w:space="0" w:color="auto"/>
              <w:bottom w:val="single" w:sz="4" w:space="0" w:color="auto"/>
              <w:right w:val="single" w:sz="4" w:space="0" w:color="auto"/>
            </w:tcBorders>
          </w:tcPr>
          <w:p w14:paraId="6149E7C5" w14:textId="77777777" w:rsidR="00A3394F" w:rsidRPr="00DE01F1" w:rsidRDefault="00A3394F" w:rsidP="00A3394F">
            <w:pPr>
              <w:pStyle w:val="TAL"/>
            </w:pPr>
            <w:r w:rsidRPr="00DE01F1">
              <w:t>T331</w:t>
            </w:r>
          </w:p>
        </w:tc>
        <w:tc>
          <w:tcPr>
            <w:tcW w:w="2268" w:type="dxa"/>
            <w:tcBorders>
              <w:top w:val="single" w:sz="4" w:space="0" w:color="auto"/>
              <w:left w:val="single" w:sz="4" w:space="0" w:color="auto"/>
              <w:bottom w:val="single" w:sz="4" w:space="0" w:color="auto"/>
              <w:right w:val="single" w:sz="4" w:space="0" w:color="auto"/>
            </w:tcBorders>
          </w:tcPr>
          <w:p w14:paraId="6B4D5199" w14:textId="77777777" w:rsidR="00A3394F" w:rsidRPr="00DE01F1" w:rsidRDefault="00A3394F" w:rsidP="00A3394F">
            <w:pPr>
              <w:pStyle w:val="TAL"/>
            </w:pPr>
            <w:r w:rsidRPr="00DE01F1">
              <w:t xml:space="preserve">Upon receiving </w:t>
            </w:r>
            <w:r w:rsidRPr="00DE01F1">
              <w:rPr>
                <w:i/>
              </w:rPr>
              <w:t>RRCConnectionRelease</w:t>
            </w:r>
            <w:r w:rsidRPr="00DE01F1">
              <w:rPr>
                <w:caps/>
              </w:rPr>
              <w:t xml:space="preserve"> </w:t>
            </w:r>
            <w:r w:rsidRPr="00DE01F1">
              <w:t xml:space="preserve">message including </w:t>
            </w:r>
            <w:r w:rsidRPr="00DE01F1">
              <w:rPr>
                <w:i/>
              </w:rPr>
              <w:t>measIdleConfig.</w:t>
            </w:r>
          </w:p>
        </w:tc>
        <w:tc>
          <w:tcPr>
            <w:tcW w:w="2835" w:type="dxa"/>
            <w:tcBorders>
              <w:top w:val="single" w:sz="4" w:space="0" w:color="auto"/>
              <w:left w:val="single" w:sz="4" w:space="0" w:color="auto"/>
              <w:bottom w:val="single" w:sz="4" w:space="0" w:color="auto"/>
              <w:right w:val="single" w:sz="4" w:space="0" w:color="auto"/>
            </w:tcBorders>
          </w:tcPr>
          <w:p w14:paraId="10403D0B" w14:textId="77777777" w:rsidR="00A3394F" w:rsidRPr="00DE01F1" w:rsidRDefault="00A3394F" w:rsidP="00A3394F">
            <w:pPr>
              <w:pStyle w:val="TAL"/>
            </w:pPr>
            <w:r w:rsidRPr="00DE01F1">
              <w:t xml:space="preserve">Upon receiving </w:t>
            </w:r>
            <w:r w:rsidRPr="00DE01F1">
              <w:rPr>
                <w:i/>
              </w:rPr>
              <w:t xml:space="preserve">RRCConnectionSetup, RRCConnectionResume, RRCConnectionRelease </w:t>
            </w:r>
            <w:r w:rsidRPr="00DE01F1">
              <w:t xml:space="preserve">with an idle/inactive measurement configuration or indication to release the configuration, if </w:t>
            </w:r>
            <w:r w:rsidRPr="00DE01F1">
              <w:rPr>
                <w:i/>
              </w:rPr>
              <w:t>validityArea</w:t>
            </w:r>
            <w:r w:rsidRPr="00DE01F1">
              <w:t xml:space="preserve"> is configured, upon cell selection/reselection to a cell that does not belong to the </w:t>
            </w:r>
            <w:r w:rsidRPr="00DE01F1">
              <w:rPr>
                <w:i/>
              </w:rPr>
              <w:t>validityArea</w:t>
            </w:r>
            <w:r w:rsidRPr="00DE01F1">
              <w:rPr>
                <w:iCs/>
              </w:rPr>
              <w:t xml:space="preserve"> (if configured)</w:t>
            </w:r>
            <w:r w:rsidRPr="00DE01F1">
              <w:rPr>
                <w:i/>
              </w:rPr>
              <w:t xml:space="preserve">, </w:t>
            </w:r>
            <w:r w:rsidRPr="00DE01F1">
              <w:t>or upon reselecting to an inter-RAT cell.</w:t>
            </w:r>
          </w:p>
        </w:tc>
        <w:tc>
          <w:tcPr>
            <w:tcW w:w="2835" w:type="dxa"/>
            <w:tcBorders>
              <w:top w:val="single" w:sz="4" w:space="0" w:color="auto"/>
              <w:left w:val="single" w:sz="4" w:space="0" w:color="auto"/>
              <w:bottom w:val="single" w:sz="4" w:space="0" w:color="auto"/>
              <w:right w:val="single" w:sz="4" w:space="0" w:color="auto"/>
            </w:tcBorders>
          </w:tcPr>
          <w:p w14:paraId="0B727630" w14:textId="77777777" w:rsidR="00A3394F" w:rsidRPr="00DE01F1" w:rsidRDefault="00A3394F" w:rsidP="00A3394F">
            <w:pPr>
              <w:pStyle w:val="TAL"/>
            </w:pPr>
            <w:r w:rsidRPr="00DE01F1">
              <w:t>Perform the actions specified in 5.6.20.3.</w:t>
            </w:r>
          </w:p>
        </w:tc>
      </w:tr>
      <w:tr w:rsidR="00A3394F" w:rsidRPr="00DE01F1" w14:paraId="280D70F2" w14:textId="77777777" w:rsidTr="00A3394F">
        <w:trPr>
          <w:cantSplit/>
          <w:jc w:val="center"/>
        </w:trPr>
        <w:tc>
          <w:tcPr>
            <w:tcW w:w="1134" w:type="dxa"/>
            <w:tcBorders>
              <w:top w:val="single" w:sz="4" w:space="0" w:color="auto"/>
              <w:left w:val="single" w:sz="4" w:space="0" w:color="auto"/>
              <w:bottom w:val="single" w:sz="4" w:space="0" w:color="auto"/>
              <w:right w:val="single" w:sz="4" w:space="0" w:color="auto"/>
            </w:tcBorders>
          </w:tcPr>
          <w:p w14:paraId="6D3B7CCE" w14:textId="77777777" w:rsidR="00A3394F" w:rsidRPr="00DE01F1" w:rsidRDefault="00A3394F" w:rsidP="00A3394F">
            <w:pPr>
              <w:pStyle w:val="TAL"/>
            </w:pPr>
            <w:r w:rsidRPr="00DE01F1">
              <w:t>T340</w:t>
            </w:r>
          </w:p>
          <w:p w14:paraId="1E2FEEB6" w14:textId="77777777" w:rsidR="00A3394F" w:rsidRPr="00DE01F1" w:rsidRDefault="00A3394F" w:rsidP="00A3394F">
            <w:pPr>
              <w:pStyle w:val="TAL"/>
            </w:pPr>
            <w:r w:rsidRPr="00DE01F1">
              <w:t>NOTE2</w:t>
            </w:r>
          </w:p>
        </w:tc>
        <w:tc>
          <w:tcPr>
            <w:tcW w:w="2268" w:type="dxa"/>
            <w:tcBorders>
              <w:top w:val="single" w:sz="4" w:space="0" w:color="auto"/>
              <w:left w:val="single" w:sz="4" w:space="0" w:color="auto"/>
              <w:bottom w:val="single" w:sz="4" w:space="0" w:color="auto"/>
              <w:right w:val="single" w:sz="4" w:space="0" w:color="auto"/>
            </w:tcBorders>
          </w:tcPr>
          <w:p w14:paraId="2FE589F8" w14:textId="77777777" w:rsidR="00A3394F" w:rsidRPr="00DE01F1" w:rsidRDefault="00A3394F" w:rsidP="00A3394F">
            <w:pPr>
              <w:pStyle w:val="TAL"/>
            </w:pPr>
            <w:r w:rsidRPr="00DE01F1">
              <w:t xml:space="preserve">Upon transmitting </w:t>
            </w:r>
            <w:r w:rsidRPr="00DE01F1">
              <w:rPr>
                <w:i/>
              </w:rPr>
              <w:t xml:space="preserve">UEAssistanceInformation </w:t>
            </w:r>
            <w:r w:rsidRPr="00DE01F1">
              <w:t xml:space="preserve">message with </w:t>
            </w:r>
            <w:r w:rsidRPr="00DE01F1">
              <w:rPr>
                <w:i/>
              </w:rPr>
              <w:t>powerPrefIndication</w:t>
            </w:r>
            <w:r w:rsidRPr="00DE01F1">
              <w:t xml:space="preserve"> set to </w:t>
            </w:r>
            <w:r w:rsidRPr="00DE01F1">
              <w:rPr>
                <w:i/>
                <w:iCs/>
              </w:rPr>
              <w:t>normal</w:t>
            </w:r>
          </w:p>
        </w:tc>
        <w:tc>
          <w:tcPr>
            <w:tcW w:w="2835" w:type="dxa"/>
            <w:tcBorders>
              <w:top w:val="single" w:sz="4" w:space="0" w:color="auto"/>
              <w:left w:val="single" w:sz="4" w:space="0" w:color="auto"/>
              <w:bottom w:val="single" w:sz="4" w:space="0" w:color="auto"/>
              <w:right w:val="single" w:sz="4" w:space="0" w:color="auto"/>
            </w:tcBorders>
          </w:tcPr>
          <w:p w14:paraId="13EABE5F" w14:textId="77777777" w:rsidR="00A3394F" w:rsidRPr="00DE01F1" w:rsidRDefault="00A3394F" w:rsidP="00A3394F">
            <w:pPr>
              <w:pStyle w:val="TAL"/>
            </w:pPr>
            <w:r w:rsidRPr="00DE01F1">
              <w:t xml:space="preserve">Upon </w:t>
            </w:r>
            <w:r w:rsidRPr="00DE01F1">
              <w:rPr>
                <w:rFonts w:eastAsia="SimSun"/>
              </w:rPr>
              <w:t xml:space="preserve">releasing </w:t>
            </w:r>
            <w:r w:rsidRPr="00DE01F1">
              <w:rPr>
                <w:i/>
              </w:rPr>
              <w:t>powerPrefIndication</w:t>
            </w:r>
            <w:r w:rsidRPr="00DE01F1">
              <w:t xml:space="preserve"> </w:t>
            </w:r>
            <w:r w:rsidRPr="00DE01F1">
              <w:rPr>
                <w:rFonts w:eastAsia="SimSun"/>
              </w:rPr>
              <w:t>during</w:t>
            </w:r>
            <w:r w:rsidRPr="00DE01F1">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2F95FCBB" w14:textId="77777777" w:rsidR="00A3394F" w:rsidRPr="00DE01F1" w:rsidRDefault="00A3394F" w:rsidP="00A3394F">
            <w:pPr>
              <w:pStyle w:val="TAL"/>
            </w:pPr>
            <w:r w:rsidRPr="00DE01F1">
              <w:t>No action.</w:t>
            </w:r>
          </w:p>
        </w:tc>
      </w:tr>
      <w:tr w:rsidR="00A3394F" w:rsidRPr="00DE01F1" w14:paraId="6F293950" w14:textId="77777777" w:rsidTr="00A3394F">
        <w:trPr>
          <w:cantSplit/>
          <w:jc w:val="center"/>
        </w:trPr>
        <w:tc>
          <w:tcPr>
            <w:tcW w:w="1134" w:type="dxa"/>
            <w:tcBorders>
              <w:top w:val="single" w:sz="4" w:space="0" w:color="auto"/>
              <w:left w:val="single" w:sz="4" w:space="0" w:color="auto"/>
              <w:bottom w:val="single" w:sz="4" w:space="0" w:color="auto"/>
              <w:right w:val="single" w:sz="4" w:space="0" w:color="auto"/>
            </w:tcBorders>
          </w:tcPr>
          <w:p w14:paraId="26B2B3AE" w14:textId="77777777" w:rsidR="00A3394F" w:rsidRPr="00DE01F1" w:rsidRDefault="00A3394F" w:rsidP="00A3394F">
            <w:pPr>
              <w:pStyle w:val="TAL"/>
              <w:rPr>
                <w:szCs w:val="18"/>
              </w:rPr>
            </w:pPr>
            <w:r w:rsidRPr="00DE01F1">
              <w:rPr>
                <w:szCs w:val="18"/>
              </w:rPr>
              <w:t>T341</w:t>
            </w:r>
          </w:p>
          <w:p w14:paraId="30A3E3CB" w14:textId="77777777" w:rsidR="00A3394F" w:rsidRPr="00DE01F1" w:rsidRDefault="00A3394F" w:rsidP="00A3394F">
            <w:pPr>
              <w:pStyle w:val="TAL"/>
              <w:rPr>
                <w:szCs w:val="18"/>
              </w:rPr>
            </w:pPr>
            <w:r w:rsidRPr="00DE01F1">
              <w:rPr>
                <w:szCs w:val="18"/>
              </w:rPr>
              <w:t>NOTE2</w:t>
            </w:r>
          </w:p>
        </w:tc>
        <w:tc>
          <w:tcPr>
            <w:tcW w:w="2268" w:type="dxa"/>
            <w:tcBorders>
              <w:top w:val="single" w:sz="4" w:space="0" w:color="auto"/>
              <w:left w:val="single" w:sz="4" w:space="0" w:color="auto"/>
              <w:bottom w:val="single" w:sz="4" w:space="0" w:color="auto"/>
              <w:right w:val="single" w:sz="4" w:space="0" w:color="auto"/>
            </w:tcBorders>
          </w:tcPr>
          <w:p w14:paraId="1A66A476" w14:textId="77777777" w:rsidR="00A3394F" w:rsidRPr="00DE01F1" w:rsidRDefault="00A3394F" w:rsidP="00A3394F">
            <w:pPr>
              <w:pStyle w:val="TAL"/>
            </w:pPr>
            <w:r w:rsidRPr="00DE01F1">
              <w:t xml:space="preserve">Upon transmitting </w:t>
            </w:r>
            <w:r w:rsidRPr="00DE01F1">
              <w:rPr>
                <w:i/>
              </w:rPr>
              <w:t xml:space="preserve">UEAssistanceInformation </w:t>
            </w:r>
            <w:r w:rsidRPr="00DE01F1">
              <w:t xml:space="preserve">message with </w:t>
            </w:r>
            <w:r w:rsidRPr="00DE01F1">
              <w:rPr>
                <w:i/>
              </w:rPr>
              <w:t>bw-Preference.</w:t>
            </w:r>
          </w:p>
        </w:tc>
        <w:tc>
          <w:tcPr>
            <w:tcW w:w="2835" w:type="dxa"/>
            <w:tcBorders>
              <w:top w:val="single" w:sz="4" w:space="0" w:color="auto"/>
              <w:left w:val="single" w:sz="4" w:space="0" w:color="auto"/>
              <w:bottom w:val="single" w:sz="4" w:space="0" w:color="auto"/>
              <w:right w:val="single" w:sz="4" w:space="0" w:color="auto"/>
            </w:tcBorders>
          </w:tcPr>
          <w:p w14:paraId="6EC001CE" w14:textId="77777777" w:rsidR="00A3394F" w:rsidRPr="00DE01F1" w:rsidRDefault="00A3394F" w:rsidP="00A3394F">
            <w:pPr>
              <w:pStyle w:val="TAL"/>
            </w:pPr>
            <w:r w:rsidRPr="00DE01F1">
              <w:t xml:space="preserve">Upon resuming an RRC connection or upon </w:t>
            </w:r>
            <w:r w:rsidRPr="00DE01F1">
              <w:rPr>
                <w:rFonts w:eastAsia="SimSun"/>
              </w:rPr>
              <w:t xml:space="preserve">releasing </w:t>
            </w:r>
            <w:r w:rsidRPr="00DE01F1">
              <w:rPr>
                <w:i/>
              </w:rPr>
              <w:t>bw-Preference</w:t>
            </w:r>
            <w:r w:rsidRPr="00DE01F1">
              <w:t xml:space="preserve"> </w:t>
            </w:r>
            <w:r w:rsidRPr="00DE01F1">
              <w:rPr>
                <w:rFonts w:eastAsia="SimSun"/>
              </w:rPr>
              <w:t>during</w:t>
            </w:r>
            <w:r w:rsidRPr="00DE01F1">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57122BDA" w14:textId="77777777" w:rsidR="00A3394F" w:rsidRPr="00DE01F1" w:rsidRDefault="00A3394F" w:rsidP="00A3394F">
            <w:pPr>
              <w:pStyle w:val="TAL"/>
            </w:pPr>
            <w:r w:rsidRPr="00DE01F1">
              <w:t>No action.</w:t>
            </w:r>
          </w:p>
        </w:tc>
      </w:tr>
      <w:tr w:rsidR="00A3394F" w:rsidRPr="00DE01F1" w14:paraId="71159799" w14:textId="77777777" w:rsidTr="00A3394F">
        <w:trPr>
          <w:cantSplit/>
          <w:jc w:val="center"/>
        </w:trPr>
        <w:tc>
          <w:tcPr>
            <w:tcW w:w="1134" w:type="dxa"/>
            <w:tcBorders>
              <w:top w:val="single" w:sz="4" w:space="0" w:color="auto"/>
              <w:left w:val="single" w:sz="4" w:space="0" w:color="auto"/>
              <w:bottom w:val="single" w:sz="4" w:space="0" w:color="auto"/>
              <w:right w:val="single" w:sz="4" w:space="0" w:color="auto"/>
            </w:tcBorders>
          </w:tcPr>
          <w:p w14:paraId="1B889A37" w14:textId="77777777" w:rsidR="00A3394F" w:rsidRPr="00DE01F1" w:rsidRDefault="00A3394F" w:rsidP="00A3394F">
            <w:pPr>
              <w:pStyle w:val="TAL"/>
              <w:rPr>
                <w:lang w:eastAsia="zh-CN"/>
              </w:rPr>
            </w:pPr>
            <w:r w:rsidRPr="00DE01F1">
              <w:t>T34</w:t>
            </w:r>
            <w:r w:rsidRPr="00DE01F1">
              <w:rPr>
                <w:lang w:eastAsia="zh-CN"/>
              </w:rPr>
              <w:t>2</w:t>
            </w:r>
          </w:p>
          <w:p w14:paraId="6290F609" w14:textId="77777777" w:rsidR="00A3394F" w:rsidRPr="00DE01F1" w:rsidRDefault="00A3394F" w:rsidP="00A3394F">
            <w:pPr>
              <w:pStyle w:val="TAL"/>
            </w:pPr>
            <w:r w:rsidRPr="00DE01F1">
              <w:t>NOTE2</w:t>
            </w:r>
          </w:p>
        </w:tc>
        <w:tc>
          <w:tcPr>
            <w:tcW w:w="2268" w:type="dxa"/>
            <w:tcBorders>
              <w:top w:val="single" w:sz="4" w:space="0" w:color="auto"/>
              <w:left w:val="single" w:sz="4" w:space="0" w:color="auto"/>
              <w:bottom w:val="single" w:sz="4" w:space="0" w:color="auto"/>
              <w:right w:val="single" w:sz="4" w:space="0" w:color="auto"/>
            </w:tcBorders>
          </w:tcPr>
          <w:p w14:paraId="6E3BB11A" w14:textId="77777777" w:rsidR="00A3394F" w:rsidRPr="00DE01F1" w:rsidRDefault="00A3394F" w:rsidP="00A3394F">
            <w:pPr>
              <w:pStyle w:val="TAL"/>
            </w:pPr>
            <w:r w:rsidRPr="00DE01F1">
              <w:t xml:space="preserve">Upon transmitting </w:t>
            </w:r>
            <w:r w:rsidRPr="00DE01F1">
              <w:rPr>
                <w:i/>
              </w:rPr>
              <w:t xml:space="preserve">UEAssistanceInformation </w:t>
            </w:r>
            <w:r w:rsidRPr="00DE01F1">
              <w:rPr>
                <w:iCs/>
              </w:rPr>
              <w:t>message with</w:t>
            </w:r>
            <w:r w:rsidRPr="00DE01F1">
              <w:rPr>
                <w:i/>
              </w:rPr>
              <w:t xml:space="preserve"> delayBudgetReport</w:t>
            </w:r>
            <w:r w:rsidRPr="00DE01F1">
              <w:t>.</w:t>
            </w:r>
          </w:p>
        </w:tc>
        <w:tc>
          <w:tcPr>
            <w:tcW w:w="2835" w:type="dxa"/>
            <w:tcBorders>
              <w:top w:val="single" w:sz="4" w:space="0" w:color="auto"/>
              <w:left w:val="single" w:sz="4" w:space="0" w:color="auto"/>
              <w:bottom w:val="single" w:sz="4" w:space="0" w:color="auto"/>
              <w:right w:val="single" w:sz="4" w:space="0" w:color="auto"/>
            </w:tcBorders>
          </w:tcPr>
          <w:p w14:paraId="030619A0" w14:textId="77777777" w:rsidR="00A3394F" w:rsidRPr="00DE01F1" w:rsidRDefault="00A3394F" w:rsidP="00A3394F">
            <w:pPr>
              <w:pStyle w:val="TAL"/>
            </w:pPr>
            <w:r w:rsidRPr="00DE01F1">
              <w:t xml:space="preserve">Upon </w:t>
            </w:r>
            <w:r w:rsidRPr="00DE01F1">
              <w:rPr>
                <w:rFonts w:eastAsia="SimSun"/>
              </w:rPr>
              <w:t>releasing</w:t>
            </w:r>
            <w:r w:rsidRPr="00DE01F1">
              <w:t xml:space="preserve"> </w:t>
            </w:r>
            <w:r w:rsidRPr="00DE01F1">
              <w:rPr>
                <w:i/>
              </w:rPr>
              <w:t>delayBudgetReportingConfig</w:t>
            </w:r>
            <w:r w:rsidRPr="00DE01F1">
              <w:t xml:space="preserve"> </w:t>
            </w:r>
            <w:r w:rsidRPr="00DE01F1">
              <w:rPr>
                <w:rFonts w:eastAsia="SimSun"/>
              </w:rPr>
              <w:t>during</w:t>
            </w:r>
            <w:r w:rsidRPr="00DE01F1">
              <w:t xml:space="preserve">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tcPr>
          <w:p w14:paraId="1C11C740" w14:textId="77777777" w:rsidR="00A3394F" w:rsidRPr="00DE01F1" w:rsidRDefault="00A3394F" w:rsidP="00A3394F">
            <w:pPr>
              <w:pStyle w:val="TAL"/>
            </w:pPr>
            <w:r w:rsidRPr="00DE01F1">
              <w:t>No action.</w:t>
            </w:r>
          </w:p>
        </w:tc>
      </w:tr>
      <w:tr w:rsidR="00AD1773" w:rsidRPr="00DE01F1" w14:paraId="6C6244F6" w14:textId="77777777" w:rsidTr="0027479F">
        <w:trPr>
          <w:cantSplit/>
          <w:jc w:val="center"/>
          <w:ins w:id="301" w:author="Samsung (Seungri Jin)" w:date="2022-05-13T13:23:00Z"/>
        </w:trPr>
        <w:tc>
          <w:tcPr>
            <w:tcW w:w="1134" w:type="dxa"/>
            <w:tcBorders>
              <w:top w:val="single" w:sz="4" w:space="0" w:color="auto"/>
              <w:left w:val="single" w:sz="4" w:space="0" w:color="auto"/>
              <w:bottom w:val="single" w:sz="4" w:space="0" w:color="auto"/>
              <w:right w:val="single" w:sz="4" w:space="0" w:color="auto"/>
            </w:tcBorders>
          </w:tcPr>
          <w:p w14:paraId="2EA88DFB" w14:textId="77777777" w:rsidR="00AD1773" w:rsidRPr="00DE01F1" w:rsidRDefault="00AD1773" w:rsidP="0027479F">
            <w:pPr>
              <w:pStyle w:val="TAL"/>
              <w:rPr>
                <w:ins w:id="302" w:author="Samsung (Seungri Jin)" w:date="2022-05-13T13:23:00Z"/>
                <w:lang w:eastAsia="en-GB"/>
              </w:rPr>
            </w:pPr>
            <w:ins w:id="303" w:author="Samsung (Seungri Jin)" w:date="2022-05-13T13:23:00Z">
              <w:r w:rsidRPr="00DE01F1">
                <w:rPr>
                  <w:lang w:eastAsia="en-GB"/>
                </w:rPr>
                <w:t>T343</w:t>
              </w:r>
            </w:ins>
          </w:p>
          <w:p w14:paraId="135BB01A" w14:textId="77777777" w:rsidR="00AD1773" w:rsidRPr="00DE01F1" w:rsidRDefault="00AD1773" w:rsidP="0027479F">
            <w:pPr>
              <w:pStyle w:val="TAL"/>
              <w:rPr>
                <w:ins w:id="304" w:author="Samsung (Seungri Jin)" w:date="2022-05-13T13:23:00Z"/>
                <w:lang w:eastAsia="en-GB"/>
              </w:rPr>
            </w:pPr>
            <w:ins w:id="305" w:author="Samsung (Seungri Jin)" w:date="2022-05-13T13:23:00Z">
              <w:r w:rsidRPr="00DE01F1">
                <w:t>NOTE2</w:t>
              </w:r>
            </w:ins>
          </w:p>
        </w:tc>
        <w:tc>
          <w:tcPr>
            <w:tcW w:w="2268" w:type="dxa"/>
            <w:tcBorders>
              <w:top w:val="single" w:sz="4" w:space="0" w:color="auto"/>
              <w:left w:val="single" w:sz="4" w:space="0" w:color="auto"/>
              <w:bottom w:val="single" w:sz="4" w:space="0" w:color="auto"/>
              <w:right w:val="single" w:sz="4" w:space="0" w:color="auto"/>
            </w:tcBorders>
          </w:tcPr>
          <w:p w14:paraId="3F7F87B9" w14:textId="77777777" w:rsidR="00AD1773" w:rsidRPr="00DE01F1" w:rsidRDefault="00AD1773" w:rsidP="0027479F">
            <w:pPr>
              <w:pStyle w:val="TAL"/>
              <w:rPr>
                <w:ins w:id="306" w:author="Samsung (Seungri Jin)" w:date="2022-05-13T13:23:00Z"/>
                <w:lang w:eastAsia="en-GB"/>
              </w:rPr>
            </w:pPr>
            <w:ins w:id="307" w:author="Samsung (Seungri Jin)" w:date="2022-05-13T13:23:00Z">
              <w:r w:rsidRPr="00DE01F1">
                <w:rPr>
                  <w:lang w:eastAsia="en-GB"/>
                </w:rPr>
                <w:t xml:space="preserve">Upon transmitting </w:t>
              </w:r>
              <w:r w:rsidRPr="00DE01F1">
                <w:rPr>
                  <w:i/>
                  <w:lang w:eastAsia="en-GB"/>
                </w:rPr>
                <w:t xml:space="preserve">UEAssistanceInformation </w:t>
              </w:r>
              <w:r w:rsidRPr="00DE01F1">
                <w:rPr>
                  <w:lang w:eastAsia="en-GB"/>
                </w:rPr>
                <w:t xml:space="preserve">message with </w:t>
              </w:r>
              <w:r w:rsidRPr="00DE01F1">
                <w:rPr>
                  <w:i/>
                </w:rPr>
                <w:t>RLM-Report</w:t>
              </w:r>
              <w:r w:rsidRPr="00DE01F1">
                <w:t xml:space="preserve"> including </w:t>
              </w:r>
              <w:r w:rsidRPr="00DE01F1">
                <w:rPr>
                  <w:i/>
                </w:rPr>
                <w:t>earlyOutOfSync</w:t>
              </w:r>
              <w:r w:rsidRPr="00DE01F1">
                <w:t>.</w:t>
              </w:r>
            </w:ins>
          </w:p>
        </w:tc>
        <w:tc>
          <w:tcPr>
            <w:tcW w:w="2835" w:type="dxa"/>
            <w:tcBorders>
              <w:top w:val="single" w:sz="4" w:space="0" w:color="auto"/>
              <w:left w:val="single" w:sz="4" w:space="0" w:color="auto"/>
              <w:bottom w:val="single" w:sz="4" w:space="0" w:color="auto"/>
              <w:right w:val="single" w:sz="4" w:space="0" w:color="auto"/>
            </w:tcBorders>
          </w:tcPr>
          <w:p w14:paraId="1A86997A" w14:textId="77777777" w:rsidR="00AD1773" w:rsidRPr="00DE01F1" w:rsidRDefault="00AD1773" w:rsidP="0027479F">
            <w:pPr>
              <w:pStyle w:val="TAL"/>
              <w:rPr>
                <w:ins w:id="308" w:author="Samsung (Seungri Jin)" w:date="2022-05-13T13:23:00Z"/>
              </w:rPr>
            </w:pPr>
            <w:ins w:id="309" w:author="Samsung (Seungri Jin)" w:date="2022-05-13T13:23:00Z">
              <w:r w:rsidRPr="00DE01F1">
                <w:rPr>
                  <w:lang w:eastAsia="en-GB"/>
                </w:rPr>
                <w:t>Upon initiating the connection re-establishment procedure</w:t>
              </w:r>
            </w:ins>
          </w:p>
        </w:tc>
        <w:tc>
          <w:tcPr>
            <w:tcW w:w="2835" w:type="dxa"/>
            <w:tcBorders>
              <w:top w:val="single" w:sz="4" w:space="0" w:color="auto"/>
              <w:left w:val="single" w:sz="4" w:space="0" w:color="auto"/>
              <w:bottom w:val="single" w:sz="4" w:space="0" w:color="auto"/>
              <w:right w:val="single" w:sz="4" w:space="0" w:color="auto"/>
            </w:tcBorders>
          </w:tcPr>
          <w:p w14:paraId="38BAABEC" w14:textId="77777777" w:rsidR="00AD1773" w:rsidRPr="00DE01F1" w:rsidRDefault="00AD1773" w:rsidP="0027479F">
            <w:pPr>
              <w:pStyle w:val="TAL"/>
              <w:rPr>
                <w:ins w:id="310" w:author="Samsung (Seungri Jin)" w:date="2022-05-13T13:23:00Z"/>
              </w:rPr>
            </w:pPr>
            <w:ins w:id="311" w:author="Samsung (Seungri Jin)" w:date="2022-05-13T13:23:00Z">
              <w:r w:rsidRPr="00DE01F1">
                <w:rPr>
                  <w:lang w:eastAsia="en-GB"/>
                </w:rPr>
                <w:t>No action.</w:t>
              </w:r>
            </w:ins>
          </w:p>
        </w:tc>
      </w:tr>
      <w:tr w:rsidR="00AD1773" w:rsidRPr="00DE01F1" w14:paraId="50BB3F8B" w14:textId="77777777" w:rsidTr="0027479F">
        <w:trPr>
          <w:cantSplit/>
          <w:jc w:val="center"/>
          <w:ins w:id="312" w:author="Samsung (Seungri Jin)" w:date="2022-05-13T13:23:00Z"/>
        </w:trPr>
        <w:tc>
          <w:tcPr>
            <w:tcW w:w="1134" w:type="dxa"/>
            <w:tcBorders>
              <w:top w:val="single" w:sz="4" w:space="0" w:color="auto"/>
              <w:left w:val="single" w:sz="4" w:space="0" w:color="auto"/>
              <w:bottom w:val="single" w:sz="4" w:space="0" w:color="auto"/>
              <w:right w:val="single" w:sz="4" w:space="0" w:color="auto"/>
            </w:tcBorders>
          </w:tcPr>
          <w:p w14:paraId="10FC9578" w14:textId="77777777" w:rsidR="00AD1773" w:rsidRPr="00DE01F1" w:rsidRDefault="00AD1773" w:rsidP="0027479F">
            <w:pPr>
              <w:pStyle w:val="TAL"/>
              <w:rPr>
                <w:ins w:id="313" w:author="Samsung (Seungri Jin)" w:date="2022-05-13T13:23:00Z"/>
                <w:lang w:eastAsia="en-GB"/>
              </w:rPr>
            </w:pPr>
            <w:ins w:id="314" w:author="Samsung (Seungri Jin)" w:date="2022-05-13T13:23:00Z">
              <w:r w:rsidRPr="00DE01F1">
                <w:rPr>
                  <w:lang w:eastAsia="en-GB"/>
                </w:rPr>
                <w:t>T344</w:t>
              </w:r>
            </w:ins>
          </w:p>
          <w:p w14:paraId="44FED910" w14:textId="77777777" w:rsidR="00AD1773" w:rsidRPr="00DE01F1" w:rsidRDefault="00AD1773" w:rsidP="0027479F">
            <w:pPr>
              <w:pStyle w:val="TAL"/>
              <w:rPr>
                <w:ins w:id="315" w:author="Samsung (Seungri Jin)" w:date="2022-05-13T13:23:00Z"/>
                <w:lang w:eastAsia="en-GB"/>
              </w:rPr>
            </w:pPr>
            <w:ins w:id="316" w:author="Samsung (Seungri Jin)" w:date="2022-05-13T13:23:00Z">
              <w:r w:rsidRPr="00DE01F1">
                <w:t>NOTE2</w:t>
              </w:r>
            </w:ins>
          </w:p>
        </w:tc>
        <w:tc>
          <w:tcPr>
            <w:tcW w:w="2268" w:type="dxa"/>
            <w:tcBorders>
              <w:top w:val="single" w:sz="4" w:space="0" w:color="auto"/>
              <w:left w:val="single" w:sz="4" w:space="0" w:color="auto"/>
              <w:bottom w:val="single" w:sz="4" w:space="0" w:color="auto"/>
              <w:right w:val="single" w:sz="4" w:space="0" w:color="auto"/>
            </w:tcBorders>
          </w:tcPr>
          <w:p w14:paraId="7FDA04B0" w14:textId="77777777" w:rsidR="00AD1773" w:rsidRPr="00DE01F1" w:rsidRDefault="00AD1773" w:rsidP="0027479F">
            <w:pPr>
              <w:pStyle w:val="TAL"/>
              <w:rPr>
                <w:ins w:id="317" w:author="Samsung (Seungri Jin)" w:date="2022-05-13T13:23:00Z"/>
                <w:lang w:eastAsia="en-GB"/>
              </w:rPr>
            </w:pPr>
            <w:ins w:id="318" w:author="Samsung (Seungri Jin)" w:date="2022-05-13T13:23:00Z">
              <w:r w:rsidRPr="00DE01F1">
                <w:rPr>
                  <w:lang w:eastAsia="en-GB"/>
                </w:rPr>
                <w:t xml:space="preserve">Upon transmitting </w:t>
              </w:r>
              <w:r w:rsidRPr="00DE01F1">
                <w:rPr>
                  <w:i/>
                  <w:lang w:eastAsia="en-GB"/>
                </w:rPr>
                <w:t xml:space="preserve">UEAssistanceInformation </w:t>
              </w:r>
              <w:r w:rsidRPr="00DE01F1">
                <w:rPr>
                  <w:lang w:eastAsia="en-GB"/>
                </w:rPr>
                <w:t xml:space="preserve">message with </w:t>
              </w:r>
              <w:r w:rsidRPr="00DE01F1">
                <w:rPr>
                  <w:i/>
                </w:rPr>
                <w:t xml:space="preserve">RLM-Report </w:t>
              </w:r>
              <w:r w:rsidRPr="00DE01F1">
                <w:t xml:space="preserve">including </w:t>
              </w:r>
              <w:r w:rsidRPr="00DE01F1">
                <w:rPr>
                  <w:i/>
                </w:rPr>
                <w:t>earlyInSync</w:t>
              </w:r>
              <w:r w:rsidRPr="00DE01F1">
                <w:t>.</w:t>
              </w:r>
            </w:ins>
          </w:p>
        </w:tc>
        <w:tc>
          <w:tcPr>
            <w:tcW w:w="2835" w:type="dxa"/>
            <w:tcBorders>
              <w:top w:val="single" w:sz="4" w:space="0" w:color="auto"/>
              <w:left w:val="single" w:sz="4" w:space="0" w:color="auto"/>
              <w:bottom w:val="single" w:sz="4" w:space="0" w:color="auto"/>
              <w:right w:val="single" w:sz="4" w:space="0" w:color="auto"/>
            </w:tcBorders>
          </w:tcPr>
          <w:p w14:paraId="69F2D7E2" w14:textId="77777777" w:rsidR="00AD1773" w:rsidRPr="00DE01F1" w:rsidRDefault="00AD1773" w:rsidP="0027479F">
            <w:pPr>
              <w:pStyle w:val="TAL"/>
              <w:rPr>
                <w:ins w:id="319" w:author="Samsung (Seungri Jin)" w:date="2022-05-13T13:23:00Z"/>
              </w:rPr>
            </w:pPr>
            <w:ins w:id="320" w:author="Samsung (Seungri Jin)" w:date="2022-05-13T13:23:00Z">
              <w:r w:rsidRPr="00DE01F1">
                <w:rPr>
                  <w:lang w:eastAsia="en-GB"/>
                </w:rPr>
                <w:t>Upon initiating the connection re-establishment procedure</w:t>
              </w:r>
            </w:ins>
          </w:p>
        </w:tc>
        <w:tc>
          <w:tcPr>
            <w:tcW w:w="2835" w:type="dxa"/>
            <w:tcBorders>
              <w:top w:val="single" w:sz="4" w:space="0" w:color="auto"/>
              <w:left w:val="single" w:sz="4" w:space="0" w:color="auto"/>
              <w:bottom w:val="single" w:sz="4" w:space="0" w:color="auto"/>
              <w:right w:val="single" w:sz="4" w:space="0" w:color="auto"/>
            </w:tcBorders>
          </w:tcPr>
          <w:p w14:paraId="2450F45C" w14:textId="77777777" w:rsidR="00AD1773" w:rsidRPr="00DE01F1" w:rsidRDefault="00AD1773" w:rsidP="0027479F">
            <w:pPr>
              <w:pStyle w:val="TAL"/>
              <w:rPr>
                <w:ins w:id="321" w:author="Samsung (Seungri Jin)" w:date="2022-05-13T13:23:00Z"/>
              </w:rPr>
            </w:pPr>
            <w:ins w:id="322" w:author="Samsung (Seungri Jin)" w:date="2022-05-13T13:23:00Z">
              <w:r w:rsidRPr="00DE01F1">
                <w:rPr>
                  <w:lang w:eastAsia="en-GB"/>
                </w:rPr>
                <w:t>No action.</w:t>
              </w:r>
            </w:ins>
          </w:p>
        </w:tc>
      </w:tr>
      <w:tr w:rsidR="00AD1773" w:rsidRPr="00DE01F1" w14:paraId="747736AA" w14:textId="77777777" w:rsidTr="0027479F">
        <w:trPr>
          <w:cantSplit/>
          <w:jc w:val="center"/>
          <w:ins w:id="323" w:author="Samsung (Seungri Jin)" w:date="2022-05-13T13:23:00Z"/>
        </w:trPr>
        <w:tc>
          <w:tcPr>
            <w:tcW w:w="1134" w:type="dxa"/>
            <w:tcBorders>
              <w:top w:val="single" w:sz="4" w:space="0" w:color="auto"/>
              <w:left w:val="single" w:sz="4" w:space="0" w:color="auto"/>
              <w:bottom w:val="single" w:sz="4" w:space="0" w:color="auto"/>
              <w:right w:val="single" w:sz="4" w:space="0" w:color="auto"/>
            </w:tcBorders>
          </w:tcPr>
          <w:p w14:paraId="3A819455" w14:textId="77777777" w:rsidR="00AD1773" w:rsidRPr="00DE01F1" w:rsidRDefault="00AD1773" w:rsidP="0027479F">
            <w:pPr>
              <w:pStyle w:val="TAL"/>
              <w:tabs>
                <w:tab w:val="center" w:pos="459"/>
              </w:tabs>
              <w:rPr>
                <w:ins w:id="324" w:author="Samsung (Seungri Jin)" w:date="2022-05-13T13:23:00Z"/>
                <w:lang w:eastAsia="en-GB"/>
              </w:rPr>
            </w:pPr>
            <w:ins w:id="325" w:author="Samsung (Seungri Jin)" w:date="2022-05-13T13:23:00Z">
              <w:r w:rsidRPr="00DE01F1">
                <w:t>T345</w:t>
              </w:r>
              <w:r w:rsidRPr="00DE01F1">
                <w:tab/>
              </w:r>
            </w:ins>
          </w:p>
        </w:tc>
        <w:tc>
          <w:tcPr>
            <w:tcW w:w="2268" w:type="dxa"/>
            <w:tcBorders>
              <w:top w:val="single" w:sz="4" w:space="0" w:color="auto"/>
              <w:left w:val="single" w:sz="4" w:space="0" w:color="auto"/>
              <w:bottom w:val="single" w:sz="4" w:space="0" w:color="auto"/>
              <w:right w:val="single" w:sz="4" w:space="0" w:color="auto"/>
            </w:tcBorders>
          </w:tcPr>
          <w:p w14:paraId="18245CBE" w14:textId="77777777" w:rsidR="00AD1773" w:rsidRPr="00DE01F1" w:rsidRDefault="00AD1773" w:rsidP="0027479F">
            <w:pPr>
              <w:pStyle w:val="TAL"/>
              <w:rPr>
                <w:ins w:id="326" w:author="Samsung (Seungri Jin)" w:date="2022-05-13T13:23:00Z"/>
                <w:lang w:eastAsia="en-GB"/>
              </w:rPr>
            </w:pPr>
            <w:ins w:id="327" w:author="Samsung (Seungri Jin)" w:date="2022-05-13T13:23:00Z">
              <w:r w:rsidRPr="00DE01F1">
                <w:rPr>
                  <w:lang w:eastAsia="en-GB"/>
                </w:rPr>
                <w:t xml:space="preserve">Upon transmitting </w:t>
              </w:r>
              <w:r w:rsidRPr="00DE01F1">
                <w:rPr>
                  <w:i/>
                  <w:lang w:eastAsia="en-GB"/>
                </w:rPr>
                <w:t xml:space="preserve">UEAssistanceInformation </w:t>
              </w:r>
              <w:r w:rsidRPr="00DE01F1">
                <w:rPr>
                  <w:lang w:eastAsia="en-GB"/>
                </w:rPr>
                <w:t xml:space="preserve">message with </w:t>
              </w:r>
              <w:r w:rsidRPr="00DE01F1">
                <w:rPr>
                  <w:i/>
                  <w:lang w:eastAsia="en-GB"/>
                </w:rPr>
                <w:t xml:space="preserve">overheatingAssistance </w:t>
              </w:r>
            </w:ins>
          </w:p>
        </w:tc>
        <w:tc>
          <w:tcPr>
            <w:tcW w:w="2835" w:type="dxa"/>
            <w:tcBorders>
              <w:top w:val="single" w:sz="4" w:space="0" w:color="auto"/>
              <w:left w:val="single" w:sz="4" w:space="0" w:color="auto"/>
              <w:bottom w:val="single" w:sz="4" w:space="0" w:color="auto"/>
              <w:right w:val="single" w:sz="4" w:space="0" w:color="auto"/>
            </w:tcBorders>
          </w:tcPr>
          <w:p w14:paraId="4606B306" w14:textId="77777777" w:rsidR="00AD1773" w:rsidRPr="00DE01F1" w:rsidRDefault="00AD1773" w:rsidP="0027479F">
            <w:pPr>
              <w:pStyle w:val="TAL"/>
              <w:rPr>
                <w:ins w:id="328" w:author="Samsung (Seungri Jin)" w:date="2022-05-13T13:23:00Z"/>
                <w:lang w:eastAsia="en-GB"/>
              </w:rPr>
            </w:pPr>
            <w:ins w:id="329" w:author="Samsung (Seungri Jin)" w:date="2022-05-13T13:23:00Z">
              <w:r w:rsidRPr="00DE01F1">
                <w:rPr>
                  <w:lang w:eastAsia="en-GB"/>
                </w:rPr>
                <w:t xml:space="preserve">Upon </w:t>
              </w:r>
              <w:r w:rsidRPr="00DE01F1">
                <w:rPr>
                  <w:rFonts w:eastAsia="SimSun"/>
                </w:rPr>
                <w:t xml:space="preserve">releasing </w:t>
              </w:r>
              <w:r w:rsidRPr="00DE01F1">
                <w:rPr>
                  <w:i/>
                  <w:lang w:eastAsia="en-GB"/>
                </w:rPr>
                <w:t>overheatingAssistance</w:t>
              </w:r>
              <w:r w:rsidRPr="00DE01F1">
                <w:rPr>
                  <w:lang w:eastAsia="en-GB"/>
                </w:rPr>
                <w:t xml:space="preserve"> </w:t>
              </w:r>
              <w:r w:rsidRPr="00DE01F1">
                <w:rPr>
                  <w:rFonts w:eastAsia="SimSun"/>
                </w:rPr>
                <w:t>during</w:t>
              </w:r>
              <w:r w:rsidRPr="00DE01F1">
                <w:rPr>
                  <w:lang w:eastAsia="en-GB"/>
                </w:rPr>
                <w:t xml:space="preserve"> the connection re-establishment procedure</w:t>
              </w:r>
              <w:r w:rsidRPr="00DE01F1">
                <w:t xml:space="preserve">, </w:t>
              </w:r>
              <w:r w:rsidRPr="00DE01F1">
                <w:rPr>
                  <w:rFonts w:cs="Arial"/>
                  <w:szCs w:val="18"/>
                  <w:lang w:eastAsia="en-GB"/>
                </w:rPr>
                <w:t>or connection resume procedure.</w:t>
              </w:r>
            </w:ins>
          </w:p>
        </w:tc>
        <w:tc>
          <w:tcPr>
            <w:tcW w:w="2835" w:type="dxa"/>
            <w:tcBorders>
              <w:top w:val="single" w:sz="4" w:space="0" w:color="auto"/>
              <w:left w:val="single" w:sz="4" w:space="0" w:color="auto"/>
              <w:bottom w:val="single" w:sz="4" w:space="0" w:color="auto"/>
              <w:right w:val="single" w:sz="4" w:space="0" w:color="auto"/>
            </w:tcBorders>
          </w:tcPr>
          <w:p w14:paraId="0A0ECA65" w14:textId="77777777" w:rsidR="00AD1773" w:rsidRPr="00DE01F1" w:rsidRDefault="00AD1773" w:rsidP="0027479F">
            <w:pPr>
              <w:pStyle w:val="TAL"/>
              <w:rPr>
                <w:ins w:id="330" w:author="Samsung (Seungri Jin)" w:date="2022-05-13T13:23:00Z"/>
                <w:lang w:eastAsia="en-GB"/>
              </w:rPr>
            </w:pPr>
            <w:ins w:id="331" w:author="Samsung (Seungri Jin)" w:date="2022-05-13T13:23:00Z">
              <w:r w:rsidRPr="00DE01F1">
                <w:rPr>
                  <w:lang w:eastAsia="en-GB"/>
                </w:rPr>
                <w:t>No action.</w:t>
              </w:r>
            </w:ins>
          </w:p>
        </w:tc>
      </w:tr>
      <w:tr w:rsidR="00A3394F" w:rsidRPr="00DE01F1" w14:paraId="722F998C" w14:textId="77777777" w:rsidTr="00A3394F">
        <w:trPr>
          <w:cantSplit/>
          <w:jc w:val="center"/>
        </w:trPr>
        <w:tc>
          <w:tcPr>
            <w:tcW w:w="1134" w:type="dxa"/>
            <w:tcBorders>
              <w:top w:val="single" w:sz="4" w:space="0" w:color="auto"/>
              <w:left w:val="single" w:sz="4" w:space="0" w:color="auto"/>
              <w:bottom w:val="single" w:sz="4" w:space="0" w:color="auto"/>
              <w:right w:val="single" w:sz="4" w:space="0" w:color="auto"/>
            </w:tcBorders>
          </w:tcPr>
          <w:p w14:paraId="6465C603" w14:textId="77777777" w:rsidR="00A3394F" w:rsidRPr="00DE01F1" w:rsidRDefault="00A3394F" w:rsidP="00A3394F">
            <w:pPr>
              <w:pStyle w:val="TAL"/>
            </w:pPr>
            <w:r w:rsidRPr="00DE01F1">
              <w:t>T350</w:t>
            </w:r>
          </w:p>
        </w:tc>
        <w:tc>
          <w:tcPr>
            <w:tcW w:w="2268" w:type="dxa"/>
            <w:tcBorders>
              <w:top w:val="single" w:sz="4" w:space="0" w:color="auto"/>
              <w:left w:val="single" w:sz="4" w:space="0" w:color="auto"/>
              <w:bottom w:val="single" w:sz="4" w:space="0" w:color="auto"/>
              <w:right w:val="single" w:sz="4" w:space="0" w:color="auto"/>
            </w:tcBorders>
          </w:tcPr>
          <w:p w14:paraId="2F6A3DA1" w14:textId="77777777" w:rsidR="00A3394F" w:rsidRPr="00DE01F1" w:rsidRDefault="00A3394F" w:rsidP="00A3394F">
            <w:pPr>
              <w:pStyle w:val="TAL"/>
            </w:pPr>
            <w:r w:rsidRPr="00DE01F1">
              <w:t xml:space="preserve">Upon entering RRC_IDLE if </w:t>
            </w:r>
            <w:r w:rsidRPr="00DE01F1">
              <w:rPr>
                <w:i/>
              </w:rPr>
              <w:t>t350</w:t>
            </w:r>
            <w:r w:rsidRPr="00DE01F1">
              <w:t xml:space="preserve"> has been received in </w:t>
            </w:r>
            <w:r w:rsidRPr="00DE01F1">
              <w:rPr>
                <w:rFonts w:eastAsia="맑은 고딕"/>
                <w:lang w:eastAsia="ko-KR"/>
              </w:rPr>
              <w:t>wlan-OffloadInfo</w:t>
            </w:r>
            <w:r w:rsidRPr="00DE01F1">
              <w:t>.</w:t>
            </w:r>
          </w:p>
        </w:tc>
        <w:tc>
          <w:tcPr>
            <w:tcW w:w="2835" w:type="dxa"/>
            <w:tcBorders>
              <w:top w:val="single" w:sz="4" w:space="0" w:color="auto"/>
              <w:left w:val="single" w:sz="4" w:space="0" w:color="auto"/>
              <w:bottom w:val="single" w:sz="4" w:space="0" w:color="auto"/>
              <w:right w:val="single" w:sz="4" w:space="0" w:color="auto"/>
            </w:tcBorders>
          </w:tcPr>
          <w:p w14:paraId="19CB097B" w14:textId="77777777" w:rsidR="00A3394F" w:rsidRPr="00DE01F1" w:rsidRDefault="00A3394F" w:rsidP="00A3394F">
            <w:pPr>
              <w:pStyle w:val="TAL"/>
            </w:pPr>
            <w:r w:rsidRPr="00DE01F1">
              <w:t>Upon entering RRC_CONNECTED</w:t>
            </w:r>
            <w:r w:rsidRPr="00DE01F1">
              <w:rPr>
                <w:lang w:eastAsia="zh-TW"/>
              </w:rPr>
              <w:t>,</w:t>
            </w:r>
            <w:r w:rsidRPr="00DE01F1">
              <w:t xml:space="preserve"> </w:t>
            </w:r>
            <w:r w:rsidRPr="00DE01F1">
              <w:rPr>
                <w:lang w:eastAsia="zh-TW"/>
              </w:rPr>
              <w:t>or upon</w:t>
            </w:r>
            <w:r w:rsidRPr="00DE01F1">
              <w:t xml:space="preserve"> cell reselection.</w:t>
            </w:r>
          </w:p>
        </w:tc>
        <w:tc>
          <w:tcPr>
            <w:tcW w:w="2835" w:type="dxa"/>
            <w:tcBorders>
              <w:top w:val="single" w:sz="4" w:space="0" w:color="auto"/>
              <w:left w:val="single" w:sz="4" w:space="0" w:color="auto"/>
              <w:bottom w:val="single" w:sz="4" w:space="0" w:color="auto"/>
              <w:right w:val="single" w:sz="4" w:space="0" w:color="auto"/>
            </w:tcBorders>
          </w:tcPr>
          <w:p w14:paraId="1D376BCF" w14:textId="77777777" w:rsidR="00A3394F" w:rsidRPr="00DE01F1" w:rsidRDefault="00A3394F" w:rsidP="00A3394F">
            <w:pPr>
              <w:pStyle w:val="TAL"/>
            </w:pPr>
            <w:r w:rsidRPr="00DE01F1">
              <w:t xml:space="preserve"> Perform the actions specified in 5.6.12.4.</w:t>
            </w:r>
          </w:p>
        </w:tc>
      </w:tr>
      <w:tr w:rsidR="00A3394F" w:rsidRPr="00DE01F1" w14:paraId="20B304C6" w14:textId="77777777" w:rsidTr="00A3394F">
        <w:trPr>
          <w:cantSplit/>
          <w:jc w:val="center"/>
        </w:trPr>
        <w:tc>
          <w:tcPr>
            <w:tcW w:w="1134" w:type="dxa"/>
            <w:tcBorders>
              <w:top w:val="single" w:sz="4" w:space="0" w:color="auto"/>
              <w:left w:val="single" w:sz="4" w:space="0" w:color="auto"/>
              <w:bottom w:val="single" w:sz="4" w:space="0" w:color="auto"/>
              <w:right w:val="single" w:sz="4" w:space="0" w:color="auto"/>
            </w:tcBorders>
          </w:tcPr>
          <w:p w14:paraId="2722764A" w14:textId="77777777" w:rsidR="00A3394F" w:rsidRPr="00DE01F1" w:rsidRDefault="00A3394F" w:rsidP="00A3394F">
            <w:pPr>
              <w:pStyle w:val="TAL"/>
            </w:pPr>
            <w:r w:rsidRPr="00DE01F1">
              <w:t>T351</w:t>
            </w:r>
          </w:p>
        </w:tc>
        <w:tc>
          <w:tcPr>
            <w:tcW w:w="2268" w:type="dxa"/>
            <w:tcBorders>
              <w:top w:val="single" w:sz="4" w:space="0" w:color="auto"/>
              <w:left w:val="single" w:sz="4" w:space="0" w:color="auto"/>
              <w:bottom w:val="single" w:sz="4" w:space="0" w:color="auto"/>
              <w:right w:val="single" w:sz="4" w:space="0" w:color="auto"/>
            </w:tcBorders>
          </w:tcPr>
          <w:p w14:paraId="7020B40B" w14:textId="77777777" w:rsidR="00A3394F" w:rsidRPr="00DE01F1" w:rsidRDefault="00A3394F" w:rsidP="00A3394F">
            <w:pPr>
              <w:pStyle w:val="TAL"/>
            </w:pPr>
            <w:r w:rsidRPr="00DE01F1">
              <w:t xml:space="preserve">Reception of </w:t>
            </w:r>
            <w:r w:rsidRPr="00DE01F1">
              <w:rPr>
                <w:i/>
              </w:rPr>
              <w:t>RRCConnectionReconfiguration</w:t>
            </w:r>
            <w:r w:rsidRPr="00DE01F1">
              <w:t xml:space="preserve"> message including the association</w:t>
            </w:r>
            <w:r w:rsidRPr="00DE01F1">
              <w:rPr>
                <w:i/>
              </w:rPr>
              <w:t>Timer</w:t>
            </w:r>
            <w:r w:rsidRPr="00DE01F1">
              <w:t xml:space="preserve"> in </w:t>
            </w:r>
            <w:r w:rsidRPr="00DE01F1">
              <w:rPr>
                <w:i/>
              </w:rPr>
              <w:t>WLAN-MobilityConfig</w:t>
            </w:r>
            <w:r w:rsidRPr="00DE01F1">
              <w:t>.</w:t>
            </w:r>
          </w:p>
        </w:tc>
        <w:tc>
          <w:tcPr>
            <w:tcW w:w="2835" w:type="dxa"/>
            <w:tcBorders>
              <w:top w:val="single" w:sz="4" w:space="0" w:color="auto"/>
              <w:left w:val="single" w:sz="4" w:space="0" w:color="auto"/>
              <w:bottom w:val="single" w:sz="4" w:space="0" w:color="auto"/>
              <w:right w:val="single" w:sz="4" w:space="0" w:color="auto"/>
            </w:tcBorders>
          </w:tcPr>
          <w:p w14:paraId="31A80EEC" w14:textId="77777777" w:rsidR="00A3394F" w:rsidRPr="00DE01F1" w:rsidRDefault="00A3394F" w:rsidP="00A3394F">
            <w:pPr>
              <w:pStyle w:val="TAL"/>
            </w:pPr>
            <w:r w:rsidRPr="00DE01F1">
              <w:t xml:space="preserve">Upon successful connection to WLAN, </w:t>
            </w:r>
            <w:r w:rsidRPr="00DE01F1">
              <w:rPr>
                <w:lang w:eastAsia="zh-CN"/>
              </w:rPr>
              <w:t xml:space="preserve">upon WLAN connection failure, </w:t>
            </w:r>
            <w:r w:rsidRPr="00DE01F1">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7513034" w14:textId="77777777" w:rsidR="00A3394F" w:rsidRPr="00DE01F1" w:rsidDel="00BD5983" w:rsidRDefault="00A3394F" w:rsidP="00A3394F">
            <w:pPr>
              <w:pStyle w:val="TAL"/>
            </w:pPr>
            <w:r w:rsidRPr="00DE01F1">
              <w:t>Perform WLAN Connection Status Reporting specified in 5.6.15.2.</w:t>
            </w:r>
          </w:p>
        </w:tc>
      </w:tr>
      <w:tr w:rsidR="00A3394F" w:rsidRPr="00DE01F1" w14:paraId="7B63CF33" w14:textId="77777777" w:rsidTr="00A3394F">
        <w:trPr>
          <w:cantSplit/>
          <w:jc w:val="center"/>
        </w:trPr>
        <w:tc>
          <w:tcPr>
            <w:tcW w:w="1134" w:type="dxa"/>
            <w:tcBorders>
              <w:top w:val="single" w:sz="4" w:space="0" w:color="auto"/>
              <w:left w:val="single" w:sz="4" w:space="0" w:color="auto"/>
              <w:bottom w:val="single" w:sz="4" w:space="0" w:color="auto"/>
              <w:right w:val="single" w:sz="4" w:space="0" w:color="auto"/>
            </w:tcBorders>
          </w:tcPr>
          <w:p w14:paraId="0ECAD728" w14:textId="77777777" w:rsidR="00A3394F" w:rsidRPr="00DE01F1" w:rsidRDefault="00A3394F" w:rsidP="00A3394F">
            <w:pPr>
              <w:pStyle w:val="TAL"/>
            </w:pPr>
            <w:r w:rsidRPr="00DE01F1">
              <w:lastRenderedPageBreak/>
              <w:t>T360</w:t>
            </w:r>
          </w:p>
        </w:tc>
        <w:tc>
          <w:tcPr>
            <w:tcW w:w="2268" w:type="dxa"/>
            <w:tcBorders>
              <w:top w:val="single" w:sz="4" w:space="0" w:color="auto"/>
              <w:left w:val="single" w:sz="4" w:space="0" w:color="auto"/>
              <w:bottom w:val="single" w:sz="4" w:space="0" w:color="auto"/>
              <w:right w:val="single" w:sz="4" w:space="0" w:color="auto"/>
            </w:tcBorders>
          </w:tcPr>
          <w:p w14:paraId="16ACC7FD" w14:textId="77777777" w:rsidR="00A3394F" w:rsidRPr="00DE01F1" w:rsidRDefault="00A3394F" w:rsidP="00A3394F">
            <w:pPr>
              <w:pStyle w:val="TAL"/>
            </w:pPr>
            <w:r w:rsidRPr="00DE01F1">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tcPr>
          <w:p w14:paraId="7D81000F" w14:textId="77777777" w:rsidR="00A3394F" w:rsidRPr="00DE01F1" w:rsidRDefault="00A3394F" w:rsidP="00A3394F">
            <w:pPr>
              <w:pStyle w:val="TAL"/>
            </w:pPr>
            <w:r w:rsidRPr="00DE01F1">
              <w:t xml:space="preserve">Upon entering RRC_CONNECTED, upon receiving a Paging message including </w:t>
            </w:r>
            <w:r w:rsidRPr="00DE01F1">
              <w:rPr>
                <w:i/>
              </w:rPr>
              <w:t>redistributionIndication</w:t>
            </w:r>
            <w:r w:rsidRPr="00DE01F1">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tcPr>
          <w:p w14:paraId="58EC46C5" w14:textId="77777777" w:rsidR="00A3394F" w:rsidRPr="00DE01F1" w:rsidRDefault="00A3394F" w:rsidP="00A3394F">
            <w:pPr>
              <w:pStyle w:val="TAL"/>
            </w:pPr>
            <w:r w:rsidRPr="00DE01F1">
              <w:t>Stop considering a frequency or cell to be redistribution target, and perform the redistribution target selection if the condition specified in TS 36.304 [4] is met.</w:t>
            </w:r>
          </w:p>
        </w:tc>
      </w:tr>
      <w:tr w:rsidR="00A3394F" w:rsidRPr="00DE01F1" w14:paraId="38786472" w14:textId="77777777" w:rsidTr="00A3394F">
        <w:trPr>
          <w:cantSplit/>
          <w:jc w:val="center"/>
        </w:trPr>
        <w:tc>
          <w:tcPr>
            <w:tcW w:w="1134" w:type="dxa"/>
            <w:tcBorders>
              <w:top w:val="single" w:sz="4" w:space="0" w:color="auto"/>
              <w:left w:val="single" w:sz="4" w:space="0" w:color="auto"/>
              <w:bottom w:val="single" w:sz="4" w:space="0" w:color="auto"/>
              <w:right w:val="single" w:sz="4" w:space="0" w:color="auto"/>
            </w:tcBorders>
          </w:tcPr>
          <w:p w14:paraId="3F10DD5A" w14:textId="77777777" w:rsidR="00A3394F" w:rsidRPr="00DE01F1" w:rsidRDefault="00A3394F" w:rsidP="00A3394F">
            <w:pPr>
              <w:pStyle w:val="TAL"/>
            </w:pPr>
            <w:r w:rsidRPr="00DE01F1">
              <w:t>T370</w:t>
            </w:r>
          </w:p>
        </w:tc>
        <w:tc>
          <w:tcPr>
            <w:tcW w:w="2268" w:type="dxa"/>
            <w:tcBorders>
              <w:top w:val="single" w:sz="4" w:space="0" w:color="auto"/>
              <w:left w:val="single" w:sz="4" w:space="0" w:color="auto"/>
              <w:bottom w:val="single" w:sz="4" w:space="0" w:color="auto"/>
              <w:right w:val="single" w:sz="4" w:space="0" w:color="auto"/>
            </w:tcBorders>
          </w:tcPr>
          <w:p w14:paraId="0508890F" w14:textId="77777777" w:rsidR="00A3394F" w:rsidRPr="00DE01F1" w:rsidRDefault="00A3394F" w:rsidP="00A3394F">
            <w:pPr>
              <w:pStyle w:val="TAL"/>
            </w:pPr>
            <w:r w:rsidRPr="00DE01F1">
              <w:t xml:space="preserve">Upon receiving </w:t>
            </w:r>
            <w:r w:rsidRPr="00DE01F1">
              <w:rPr>
                <w:i/>
              </w:rPr>
              <w:t xml:space="preserve">SL-DiscConfig </w:t>
            </w:r>
            <w:r w:rsidRPr="00DE01F1">
              <w:t xml:space="preserve">including a </w:t>
            </w:r>
            <w:r w:rsidRPr="00DE01F1">
              <w:rPr>
                <w:i/>
              </w:rPr>
              <w:t>discSysInfoToReportConfig</w:t>
            </w:r>
            <w:r w:rsidRPr="00DE01F1">
              <w:t xml:space="preserve"> set to</w:t>
            </w:r>
            <w:r w:rsidRPr="00DE01F1">
              <w:rPr>
                <w:i/>
              </w:rPr>
              <w:t xml:space="preserve"> setup.</w:t>
            </w:r>
          </w:p>
        </w:tc>
        <w:tc>
          <w:tcPr>
            <w:tcW w:w="2835" w:type="dxa"/>
            <w:tcBorders>
              <w:top w:val="single" w:sz="4" w:space="0" w:color="auto"/>
              <w:left w:val="single" w:sz="4" w:space="0" w:color="auto"/>
              <w:bottom w:val="single" w:sz="4" w:space="0" w:color="auto"/>
              <w:right w:val="single" w:sz="4" w:space="0" w:color="auto"/>
            </w:tcBorders>
          </w:tcPr>
          <w:p w14:paraId="337EC33D" w14:textId="77777777" w:rsidR="00A3394F" w:rsidRPr="00DE01F1" w:rsidRDefault="00A3394F" w:rsidP="00A3394F">
            <w:pPr>
              <w:pStyle w:val="TAL"/>
            </w:pPr>
            <w:r w:rsidRPr="00DE01F1">
              <w:t xml:space="preserve">Upon initiating the transmission of </w:t>
            </w:r>
            <w:r w:rsidRPr="00DE01F1">
              <w:rPr>
                <w:i/>
              </w:rPr>
              <w:t>SidelinkUEInformation</w:t>
            </w:r>
            <w:r w:rsidRPr="00DE01F1">
              <w:t xml:space="preserve"> including </w:t>
            </w:r>
            <w:r w:rsidRPr="00DE01F1">
              <w:rPr>
                <w:i/>
              </w:rPr>
              <w:t>discSysInfoReportFreqList</w:t>
            </w:r>
            <w:r w:rsidRPr="00DE01F1">
              <w:t xml:space="preserve">, upon receiving </w:t>
            </w:r>
            <w:r w:rsidRPr="00DE01F1">
              <w:rPr>
                <w:i/>
              </w:rPr>
              <w:t xml:space="preserve">SL-DiscConfig </w:t>
            </w:r>
            <w:r w:rsidRPr="00DE01F1">
              <w:t xml:space="preserve">including </w:t>
            </w:r>
            <w:r w:rsidRPr="00DE01F1">
              <w:rPr>
                <w:i/>
              </w:rPr>
              <w:t>discSysInfoToReportConfig</w:t>
            </w:r>
            <w:r w:rsidRPr="00DE01F1">
              <w:t xml:space="preserve"> set to</w:t>
            </w:r>
            <w:r w:rsidRPr="00DE01F1">
              <w:rPr>
                <w:i/>
              </w:rPr>
              <w:t xml:space="preserve"> release</w:t>
            </w:r>
            <w:r w:rsidRPr="00DE01F1">
              <w:t>, upon handover and re-establishment</w:t>
            </w:r>
            <w:r w:rsidRPr="00DE01F1">
              <w:rPr>
                <w:i/>
              </w:rPr>
              <w:t>.</w:t>
            </w:r>
          </w:p>
        </w:tc>
        <w:tc>
          <w:tcPr>
            <w:tcW w:w="2835" w:type="dxa"/>
            <w:tcBorders>
              <w:top w:val="single" w:sz="4" w:space="0" w:color="auto"/>
              <w:left w:val="single" w:sz="4" w:space="0" w:color="auto"/>
              <w:bottom w:val="single" w:sz="4" w:space="0" w:color="auto"/>
              <w:right w:val="single" w:sz="4" w:space="0" w:color="auto"/>
            </w:tcBorders>
          </w:tcPr>
          <w:p w14:paraId="2114DD3E" w14:textId="77777777" w:rsidR="00A3394F" w:rsidRPr="00DE01F1" w:rsidRDefault="00A3394F" w:rsidP="00A3394F">
            <w:pPr>
              <w:pStyle w:val="TAL"/>
            </w:pPr>
            <w:r w:rsidRPr="00DE01F1">
              <w:t xml:space="preserve">Release </w:t>
            </w:r>
            <w:r w:rsidRPr="00DE01F1">
              <w:rPr>
                <w:i/>
              </w:rPr>
              <w:t>discSysInfoToReportConfig</w:t>
            </w:r>
            <w:r w:rsidRPr="00DE01F1">
              <w:t>.</w:t>
            </w:r>
          </w:p>
        </w:tc>
      </w:tr>
      <w:tr w:rsidR="00A3394F" w:rsidRPr="00DE01F1" w:rsidDel="00A3394F" w14:paraId="45BB5418" w14:textId="0B5347DC" w:rsidTr="00A3394F">
        <w:trPr>
          <w:cantSplit/>
          <w:jc w:val="center"/>
          <w:del w:id="332" w:author="Samsung (Seungri Jin)" w:date="2022-05-13T13:22:00Z"/>
        </w:trPr>
        <w:tc>
          <w:tcPr>
            <w:tcW w:w="1134" w:type="dxa"/>
            <w:tcBorders>
              <w:top w:val="single" w:sz="4" w:space="0" w:color="auto"/>
              <w:left w:val="single" w:sz="4" w:space="0" w:color="auto"/>
              <w:bottom w:val="single" w:sz="4" w:space="0" w:color="auto"/>
              <w:right w:val="single" w:sz="4" w:space="0" w:color="auto"/>
            </w:tcBorders>
          </w:tcPr>
          <w:p w14:paraId="7DB249D8" w14:textId="723D00DB" w:rsidR="00A3394F" w:rsidRPr="00DE01F1" w:rsidDel="00A3394F" w:rsidRDefault="00A3394F" w:rsidP="00A3394F">
            <w:pPr>
              <w:pStyle w:val="TAL"/>
              <w:rPr>
                <w:del w:id="333" w:author="Samsung (Seungri Jin)" w:date="2022-05-13T13:22:00Z"/>
                <w:lang w:eastAsia="en-GB"/>
              </w:rPr>
            </w:pPr>
            <w:del w:id="334" w:author="Samsung (Seungri Jin)" w:date="2022-05-13T13:22:00Z">
              <w:r w:rsidRPr="00DE01F1" w:rsidDel="00A3394F">
                <w:rPr>
                  <w:lang w:eastAsia="en-GB"/>
                </w:rPr>
                <w:delText>T314</w:delText>
              </w:r>
            </w:del>
          </w:p>
          <w:p w14:paraId="3BC7DAE8" w14:textId="031033B6" w:rsidR="00A3394F" w:rsidRPr="00DE01F1" w:rsidDel="00A3394F" w:rsidRDefault="00A3394F" w:rsidP="00A3394F">
            <w:pPr>
              <w:pStyle w:val="TAL"/>
              <w:rPr>
                <w:del w:id="335" w:author="Samsung (Seungri Jin)" w:date="2022-05-13T13:22:00Z"/>
                <w:lang w:eastAsia="en-GB"/>
              </w:rPr>
            </w:pPr>
            <w:del w:id="336" w:author="Samsung (Seungri Jin)" w:date="2022-05-13T13:22:00Z">
              <w:r w:rsidRPr="00DE01F1" w:rsidDel="00A3394F">
                <w:delText>NOTE2</w:delText>
              </w:r>
            </w:del>
          </w:p>
        </w:tc>
        <w:tc>
          <w:tcPr>
            <w:tcW w:w="2268" w:type="dxa"/>
            <w:tcBorders>
              <w:top w:val="single" w:sz="4" w:space="0" w:color="auto"/>
              <w:left w:val="single" w:sz="4" w:space="0" w:color="auto"/>
              <w:bottom w:val="single" w:sz="4" w:space="0" w:color="auto"/>
              <w:right w:val="single" w:sz="4" w:space="0" w:color="auto"/>
            </w:tcBorders>
          </w:tcPr>
          <w:p w14:paraId="7D25BE6F" w14:textId="60B9C180" w:rsidR="00A3394F" w:rsidRPr="00DE01F1" w:rsidDel="00A3394F" w:rsidRDefault="00A3394F" w:rsidP="00A3394F">
            <w:pPr>
              <w:pStyle w:val="TAL"/>
              <w:rPr>
                <w:del w:id="337" w:author="Samsung (Seungri Jin)" w:date="2022-05-13T13:22:00Z"/>
              </w:rPr>
            </w:pPr>
            <w:del w:id="338" w:author="Samsung (Seungri Jin)" w:date="2022-05-13T13:22:00Z">
              <w:r w:rsidRPr="00DE01F1" w:rsidDel="00A3394F">
                <w:rPr>
                  <w:lang w:eastAsia="en-GB"/>
                </w:rPr>
                <w:delText xml:space="preserve">Upon early detecting physical layer problems for the PCell i.e. upon receiving N310 consecutive </w:delText>
              </w:r>
              <w:r w:rsidRPr="00DE01F1" w:rsidDel="00A3394F">
                <w:rPr>
                  <w:noProof/>
                </w:rPr>
                <w:delText>"</w:delText>
              </w:r>
              <w:r w:rsidRPr="00DE01F1" w:rsidDel="00A3394F">
                <w:rPr>
                  <w:lang w:eastAsia="en-GB"/>
                </w:rPr>
                <w:delText>early-out-of-sync</w:delText>
              </w:r>
              <w:r w:rsidRPr="00DE01F1" w:rsidDel="00A3394F">
                <w:rPr>
                  <w:noProof/>
                </w:rPr>
                <w:delText>"</w:delText>
              </w:r>
              <w:r w:rsidRPr="00DE01F1" w:rsidDel="00A3394F">
                <w:rPr>
                  <w:lang w:eastAsia="en-GB"/>
                </w:rPr>
                <w:delText xml:space="preserve"> indications from lower layers.</w:delText>
              </w:r>
            </w:del>
          </w:p>
        </w:tc>
        <w:tc>
          <w:tcPr>
            <w:tcW w:w="2835" w:type="dxa"/>
            <w:tcBorders>
              <w:top w:val="single" w:sz="4" w:space="0" w:color="auto"/>
              <w:left w:val="single" w:sz="4" w:space="0" w:color="auto"/>
              <w:bottom w:val="single" w:sz="4" w:space="0" w:color="auto"/>
              <w:right w:val="single" w:sz="4" w:space="0" w:color="auto"/>
            </w:tcBorders>
          </w:tcPr>
          <w:p w14:paraId="2C07A575" w14:textId="1A249F66" w:rsidR="00A3394F" w:rsidRPr="00DE01F1" w:rsidDel="00A3394F" w:rsidRDefault="00A3394F" w:rsidP="00A3394F">
            <w:pPr>
              <w:pStyle w:val="TAL"/>
              <w:rPr>
                <w:del w:id="339" w:author="Samsung (Seungri Jin)" w:date="2022-05-13T13:22:00Z"/>
              </w:rPr>
            </w:pPr>
            <w:del w:id="340" w:author="Samsung (Seungri Jin)" w:date="2022-05-13T13:22:00Z">
              <w:r w:rsidRPr="00DE01F1" w:rsidDel="00A3394F">
                <w:rPr>
                  <w:lang w:eastAsia="en-GB"/>
                </w:rPr>
                <w:delText>Upon receiving N311 consecutive in-sync indications from lower layers for the PCell, upon triggering the handover procedure and upon initiating the connection re-establishment procedure</w:delText>
              </w:r>
            </w:del>
          </w:p>
        </w:tc>
        <w:tc>
          <w:tcPr>
            <w:tcW w:w="2835" w:type="dxa"/>
            <w:tcBorders>
              <w:top w:val="single" w:sz="4" w:space="0" w:color="auto"/>
              <w:left w:val="single" w:sz="4" w:space="0" w:color="auto"/>
              <w:bottom w:val="single" w:sz="4" w:space="0" w:color="auto"/>
              <w:right w:val="single" w:sz="4" w:space="0" w:color="auto"/>
            </w:tcBorders>
          </w:tcPr>
          <w:p w14:paraId="3C633A2B" w14:textId="31259F0B" w:rsidR="00A3394F" w:rsidRPr="00DE01F1" w:rsidDel="00A3394F" w:rsidRDefault="00A3394F" w:rsidP="00A3394F">
            <w:pPr>
              <w:pStyle w:val="TAL"/>
              <w:rPr>
                <w:del w:id="341" w:author="Samsung (Seungri Jin)" w:date="2022-05-13T13:22:00Z"/>
                <w:lang w:eastAsia="en-GB"/>
              </w:rPr>
            </w:pPr>
            <w:del w:id="342" w:author="Samsung (Seungri Jin)" w:date="2022-05-13T13:22:00Z">
              <w:r w:rsidRPr="00DE01F1" w:rsidDel="00A3394F">
                <w:rPr>
                  <w:lang w:eastAsia="en-GB"/>
                </w:rPr>
                <w:delText>Initiate the UE Assistance Information procedure to report early detection of physical layer problems</w:delText>
              </w:r>
              <w:r w:rsidRPr="00DE01F1" w:rsidDel="00A3394F">
                <w:delText xml:space="preserve"> in accordance with 5.6.10</w:delText>
              </w:r>
              <w:r w:rsidRPr="00DE01F1" w:rsidDel="00A3394F">
                <w:rPr>
                  <w:lang w:eastAsia="en-GB"/>
                </w:rPr>
                <w:delText>.</w:delText>
              </w:r>
            </w:del>
          </w:p>
        </w:tc>
      </w:tr>
      <w:tr w:rsidR="00A3394F" w:rsidRPr="00DE01F1" w:rsidDel="00A3394F" w14:paraId="343B3577" w14:textId="12AD0BE5" w:rsidTr="00A3394F">
        <w:trPr>
          <w:cantSplit/>
          <w:jc w:val="center"/>
          <w:del w:id="343" w:author="Samsung (Seungri Jin)" w:date="2022-05-13T13:22:00Z"/>
        </w:trPr>
        <w:tc>
          <w:tcPr>
            <w:tcW w:w="1134" w:type="dxa"/>
            <w:tcBorders>
              <w:top w:val="single" w:sz="4" w:space="0" w:color="auto"/>
              <w:left w:val="single" w:sz="4" w:space="0" w:color="auto"/>
              <w:bottom w:val="single" w:sz="4" w:space="0" w:color="auto"/>
              <w:right w:val="single" w:sz="4" w:space="0" w:color="auto"/>
            </w:tcBorders>
          </w:tcPr>
          <w:p w14:paraId="3E95F9B5" w14:textId="1AA3BB93" w:rsidR="00A3394F" w:rsidRPr="00DE01F1" w:rsidDel="00A3394F" w:rsidRDefault="00A3394F" w:rsidP="00A3394F">
            <w:pPr>
              <w:pStyle w:val="TAL"/>
              <w:rPr>
                <w:del w:id="344" w:author="Samsung (Seungri Jin)" w:date="2022-05-13T13:22:00Z"/>
                <w:lang w:eastAsia="en-GB"/>
              </w:rPr>
            </w:pPr>
            <w:del w:id="345" w:author="Samsung (Seungri Jin)" w:date="2022-05-13T13:22:00Z">
              <w:r w:rsidRPr="00DE01F1" w:rsidDel="00A3394F">
                <w:rPr>
                  <w:lang w:eastAsia="en-GB"/>
                </w:rPr>
                <w:delText>T315</w:delText>
              </w:r>
            </w:del>
          </w:p>
          <w:p w14:paraId="1A995831" w14:textId="710A5721" w:rsidR="00A3394F" w:rsidRPr="00DE01F1" w:rsidDel="00A3394F" w:rsidRDefault="00A3394F" w:rsidP="00A3394F">
            <w:pPr>
              <w:pStyle w:val="TAL"/>
              <w:rPr>
                <w:del w:id="346" w:author="Samsung (Seungri Jin)" w:date="2022-05-13T13:22:00Z"/>
                <w:lang w:eastAsia="en-GB"/>
              </w:rPr>
            </w:pPr>
            <w:del w:id="347" w:author="Samsung (Seungri Jin)" w:date="2022-05-13T13:22:00Z">
              <w:r w:rsidRPr="00DE01F1" w:rsidDel="00A3394F">
                <w:delText>NOTE2</w:delText>
              </w:r>
            </w:del>
          </w:p>
        </w:tc>
        <w:tc>
          <w:tcPr>
            <w:tcW w:w="2268" w:type="dxa"/>
            <w:tcBorders>
              <w:top w:val="single" w:sz="4" w:space="0" w:color="auto"/>
              <w:left w:val="single" w:sz="4" w:space="0" w:color="auto"/>
              <w:bottom w:val="single" w:sz="4" w:space="0" w:color="auto"/>
              <w:right w:val="single" w:sz="4" w:space="0" w:color="auto"/>
            </w:tcBorders>
          </w:tcPr>
          <w:p w14:paraId="07D91590" w14:textId="7C5BF963" w:rsidR="00A3394F" w:rsidRPr="00DE01F1" w:rsidDel="00A3394F" w:rsidRDefault="00A3394F" w:rsidP="00A3394F">
            <w:pPr>
              <w:pStyle w:val="TAL"/>
              <w:rPr>
                <w:del w:id="348" w:author="Samsung (Seungri Jin)" w:date="2022-05-13T13:22:00Z"/>
                <w:lang w:eastAsia="en-GB"/>
              </w:rPr>
            </w:pPr>
            <w:del w:id="349" w:author="Samsung (Seungri Jin)" w:date="2022-05-13T13:22:00Z">
              <w:r w:rsidRPr="00DE01F1" w:rsidDel="00A3394F">
                <w:rPr>
                  <w:lang w:eastAsia="en-GB"/>
                </w:rPr>
                <w:delText xml:space="preserve">Upon detecting physical layer improvements of the PCell i.e. upon receiving N311 consecutive </w:delText>
              </w:r>
              <w:r w:rsidRPr="00DE01F1" w:rsidDel="00A3394F">
                <w:rPr>
                  <w:noProof/>
                </w:rPr>
                <w:delText>"</w:delText>
              </w:r>
              <w:r w:rsidRPr="00DE01F1" w:rsidDel="00A3394F">
                <w:rPr>
                  <w:lang w:eastAsia="en-GB"/>
                </w:rPr>
                <w:delText>early-in-sync</w:delText>
              </w:r>
              <w:r w:rsidRPr="00DE01F1" w:rsidDel="00A3394F">
                <w:rPr>
                  <w:noProof/>
                </w:rPr>
                <w:delText>"</w:delText>
              </w:r>
              <w:r w:rsidRPr="00DE01F1" w:rsidDel="00A3394F">
                <w:rPr>
                  <w:lang w:eastAsia="en-GB"/>
                </w:rPr>
                <w:delText xml:space="preserve"> indications from lower layers.</w:delText>
              </w:r>
            </w:del>
          </w:p>
        </w:tc>
        <w:tc>
          <w:tcPr>
            <w:tcW w:w="2835" w:type="dxa"/>
            <w:tcBorders>
              <w:top w:val="single" w:sz="4" w:space="0" w:color="auto"/>
              <w:left w:val="single" w:sz="4" w:space="0" w:color="auto"/>
              <w:bottom w:val="single" w:sz="4" w:space="0" w:color="auto"/>
              <w:right w:val="single" w:sz="4" w:space="0" w:color="auto"/>
            </w:tcBorders>
          </w:tcPr>
          <w:p w14:paraId="2E1CECE9" w14:textId="050AFA45" w:rsidR="00A3394F" w:rsidRPr="00DE01F1" w:rsidDel="00A3394F" w:rsidRDefault="00A3394F" w:rsidP="00A3394F">
            <w:pPr>
              <w:pStyle w:val="TAL"/>
              <w:rPr>
                <w:del w:id="350" w:author="Samsung (Seungri Jin)" w:date="2022-05-13T13:22:00Z"/>
              </w:rPr>
            </w:pPr>
            <w:del w:id="351" w:author="Samsung (Seungri Jin)" w:date="2022-05-13T13:22:00Z">
              <w:r w:rsidRPr="00DE01F1" w:rsidDel="00A3394F">
                <w:rPr>
                  <w:lang w:eastAsia="en-GB"/>
                </w:rPr>
                <w:delText xml:space="preserve">Upon receiving N310 consecutive </w:delText>
              </w:r>
              <w:r w:rsidRPr="00DE01F1" w:rsidDel="00A3394F">
                <w:rPr>
                  <w:noProof/>
                </w:rPr>
                <w:delText>"</w:delText>
              </w:r>
              <w:r w:rsidRPr="00DE01F1" w:rsidDel="00A3394F">
                <w:rPr>
                  <w:lang w:eastAsia="en-GB"/>
                </w:rPr>
                <w:delText>early-out-of-sync</w:delText>
              </w:r>
              <w:r w:rsidRPr="00DE01F1" w:rsidDel="00A3394F">
                <w:rPr>
                  <w:noProof/>
                </w:rPr>
                <w:delText>"</w:delText>
              </w:r>
              <w:r w:rsidRPr="00DE01F1" w:rsidDel="00A3394F">
                <w:rPr>
                  <w:lang w:eastAsia="en-GB"/>
                </w:rPr>
                <w:delText xml:space="preserve"> indications from lower layers for the PCell.</w:delText>
              </w:r>
            </w:del>
          </w:p>
        </w:tc>
        <w:tc>
          <w:tcPr>
            <w:tcW w:w="2835" w:type="dxa"/>
            <w:tcBorders>
              <w:top w:val="single" w:sz="4" w:space="0" w:color="auto"/>
              <w:left w:val="single" w:sz="4" w:space="0" w:color="auto"/>
              <w:bottom w:val="single" w:sz="4" w:space="0" w:color="auto"/>
              <w:right w:val="single" w:sz="4" w:space="0" w:color="auto"/>
            </w:tcBorders>
          </w:tcPr>
          <w:p w14:paraId="26B977F2" w14:textId="02B91D7E" w:rsidR="00A3394F" w:rsidRPr="00DE01F1" w:rsidDel="00A3394F" w:rsidRDefault="00A3394F" w:rsidP="00A3394F">
            <w:pPr>
              <w:pStyle w:val="TAL"/>
              <w:rPr>
                <w:del w:id="352" w:author="Samsung (Seungri Jin)" w:date="2022-05-13T13:22:00Z"/>
              </w:rPr>
            </w:pPr>
            <w:del w:id="353" w:author="Samsung (Seungri Jin)" w:date="2022-05-13T13:22:00Z">
              <w:r w:rsidRPr="00DE01F1" w:rsidDel="00A3394F">
                <w:rPr>
                  <w:lang w:eastAsia="en-GB"/>
                </w:rPr>
                <w:delText>Initiate the UE Assistance Information procedure to report detection of physical layer improvements</w:delText>
              </w:r>
              <w:r w:rsidRPr="00DE01F1" w:rsidDel="00A3394F">
                <w:delText xml:space="preserve"> in accordance with 5.6.10</w:delText>
              </w:r>
              <w:r w:rsidRPr="00DE01F1" w:rsidDel="00A3394F">
                <w:rPr>
                  <w:lang w:eastAsia="en-GB"/>
                </w:rPr>
                <w:delText>.</w:delText>
              </w:r>
            </w:del>
          </w:p>
        </w:tc>
      </w:tr>
      <w:tr w:rsidR="00A3394F" w:rsidRPr="00DE01F1" w:rsidDel="00AD1773" w14:paraId="72D2FA57" w14:textId="5BDA38D9" w:rsidTr="00A3394F">
        <w:trPr>
          <w:cantSplit/>
          <w:jc w:val="center"/>
          <w:del w:id="354" w:author="Samsung (Seungri Jin)" w:date="2022-05-13T13:23:00Z"/>
        </w:trPr>
        <w:tc>
          <w:tcPr>
            <w:tcW w:w="1134" w:type="dxa"/>
            <w:tcBorders>
              <w:top w:val="single" w:sz="4" w:space="0" w:color="auto"/>
              <w:left w:val="single" w:sz="4" w:space="0" w:color="auto"/>
              <w:bottom w:val="single" w:sz="4" w:space="0" w:color="auto"/>
              <w:right w:val="single" w:sz="4" w:space="0" w:color="auto"/>
            </w:tcBorders>
          </w:tcPr>
          <w:p w14:paraId="5E7ED2B2" w14:textId="32F7EE86" w:rsidR="00A3394F" w:rsidRPr="00DE01F1" w:rsidDel="00AD1773" w:rsidRDefault="00A3394F" w:rsidP="00A3394F">
            <w:pPr>
              <w:pStyle w:val="TAL"/>
              <w:rPr>
                <w:del w:id="355" w:author="Samsung (Seungri Jin)" w:date="2022-05-13T13:23:00Z"/>
                <w:lang w:eastAsia="en-GB"/>
              </w:rPr>
            </w:pPr>
            <w:del w:id="356" w:author="Samsung (Seungri Jin)" w:date="2022-05-13T13:23:00Z">
              <w:r w:rsidRPr="00DE01F1" w:rsidDel="00AD1773">
                <w:rPr>
                  <w:lang w:eastAsia="en-GB"/>
                </w:rPr>
                <w:delText>T343</w:delText>
              </w:r>
            </w:del>
          </w:p>
          <w:p w14:paraId="4265E6E8" w14:textId="7B7D4BF7" w:rsidR="00A3394F" w:rsidRPr="00DE01F1" w:rsidDel="00AD1773" w:rsidRDefault="00A3394F" w:rsidP="00A3394F">
            <w:pPr>
              <w:pStyle w:val="TAL"/>
              <w:rPr>
                <w:del w:id="357" w:author="Samsung (Seungri Jin)" w:date="2022-05-13T13:23:00Z"/>
                <w:lang w:eastAsia="en-GB"/>
              </w:rPr>
            </w:pPr>
            <w:del w:id="358" w:author="Samsung (Seungri Jin)" w:date="2022-05-13T13:23:00Z">
              <w:r w:rsidRPr="00DE01F1" w:rsidDel="00AD1773">
                <w:delText>NOTE2</w:delText>
              </w:r>
            </w:del>
          </w:p>
        </w:tc>
        <w:tc>
          <w:tcPr>
            <w:tcW w:w="2268" w:type="dxa"/>
            <w:tcBorders>
              <w:top w:val="single" w:sz="4" w:space="0" w:color="auto"/>
              <w:left w:val="single" w:sz="4" w:space="0" w:color="auto"/>
              <w:bottom w:val="single" w:sz="4" w:space="0" w:color="auto"/>
              <w:right w:val="single" w:sz="4" w:space="0" w:color="auto"/>
            </w:tcBorders>
          </w:tcPr>
          <w:p w14:paraId="5A582FDE" w14:textId="74368731" w:rsidR="00A3394F" w:rsidRPr="00DE01F1" w:rsidDel="00AD1773" w:rsidRDefault="00A3394F" w:rsidP="00A3394F">
            <w:pPr>
              <w:pStyle w:val="TAL"/>
              <w:rPr>
                <w:del w:id="359" w:author="Samsung (Seungri Jin)" w:date="2022-05-13T13:23:00Z"/>
                <w:lang w:eastAsia="en-GB"/>
              </w:rPr>
            </w:pPr>
            <w:del w:id="360" w:author="Samsung (Seungri Jin)" w:date="2022-05-13T13:23:00Z">
              <w:r w:rsidRPr="00DE01F1" w:rsidDel="00AD1773">
                <w:rPr>
                  <w:lang w:eastAsia="en-GB"/>
                </w:rPr>
                <w:delText xml:space="preserve">Upon transmitting </w:delText>
              </w:r>
              <w:r w:rsidRPr="00DE01F1" w:rsidDel="00AD1773">
                <w:rPr>
                  <w:i/>
                  <w:lang w:eastAsia="en-GB"/>
                </w:rPr>
                <w:delText xml:space="preserve">UEAssistanceInformation </w:delText>
              </w:r>
              <w:r w:rsidRPr="00DE01F1" w:rsidDel="00AD1773">
                <w:rPr>
                  <w:lang w:eastAsia="en-GB"/>
                </w:rPr>
                <w:delText xml:space="preserve">message with </w:delText>
              </w:r>
              <w:r w:rsidRPr="00DE01F1" w:rsidDel="00AD1773">
                <w:rPr>
                  <w:i/>
                </w:rPr>
                <w:delText>RLM-Report</w:delText>
              </w:r>
              <w:r w:rsidRPr="00DE01F1" w:rsidDel="00AD1773">
                <w:delText xml:space="preserve"> including </w:delText>
              </w:r>
              <w:r w:rsidRPr="00DE01F1" w:rsidDel="00AD1773">
                <w:rPr>
                  <w:i/>
                </w:rPr>
                <w:delText>earlyOutOfSync</w:delText>
              </w:r>
              <w:r w:rsidRPr="00DE01F1" w:rsidDel="00AD1773">
                <w:delText>.</w:delText>
              </w:r>
            </w:del>
          </w:p>
        </w:tc>
        <w:tc>
          <w:tcPr>
            <w:tcW w:w="2835" w:type="dxa"/>
            <w:tcBorders>
              <w:top w:val="single" w:sz="4" w:space="0" w:color="auto"/>
              <w:left w:val="single" w:sz="4" w:space="0" w:color="auto"/>
              <w:bottom w:val="single" w:sz="4" w:space="0" w:color="auto"/>
              <w:right w:val="single" w:sz="4" w:space="0" w:color="auto"/>
            </w:tcBorders>
          </w:tcPr>
          <w:p w14:paraId="04312C79" w14:textId="0B48B8C3" w:rsidR="00A3394F" w:rsidRPr="00DE01F1" w:rsidDel="00AD1773" w:rsidRDefault="00A3394F" w:rsidP="00A3394F">
            <w:pPr>
              <w:pStyle w:val="TAL"/>
              <w:rPr>
                <w:del w:id="361" w:author="Samsung (Seungri Jin)" w:date="2022-05-13T13:23:00Z"/>
              </w:rPr>
            </w:pPr>
            <w:del w:id="362" w:author="Samsung (Seungri Jin)" w:date="2022-05-13T13:23:00Z">
              <w:r w:rsidRPr="00DE01F1" w:rsidDel="00AD1773">
                <w:rPr>
                  <w:lang w:eastAsia="en-GB"/>
                </w:rPr>
                <w:delText>Upon initiating the connection re-establishment procedure</w:delText>
              </w:r>
            </w:del>
          </w:p>
        </w:tc>
        <w:tc>
          <w:tcPr>
            <w:tcW w:w="2835" w:type="dxa"/>
            <w:tcBorders>
              <w:top w:val="single" w:sz="4" w:space="0" w:color="auto"/>
              <w:left w:val="single" w:sz="4" w:space="0" w:color="auto"/>
              <w:bottom w:val="single" w:sz="4" w:space="0" w:color="auto"/>
              <w:right w:val="single" w:sz="4" w:space="0" w:color="auto"/>
            </w:tcBorders>
          </w:tcPr>
          <w:p w14:paraId="6D83C2BF" w14:textId="0837B2FD" w:rsidR="00A3394F" w:rsidRPr="00DE01F1" w:rsidDel="00AD1773" w:rsidRDefault="00A3394F" w:rsidP="00A3394F">
            <w:pPr>
              <w:pStyle w:val="TAL"/>
              <w:rPr>
                <w:del w:id="363" w:author="Samsung (Seungri Jin)" w:date="2022-05-13T13:23:00Z"/>
              </w:rPr>
            </w:pPr>
            <w:del w:id="364" w:author="Samsung (Seungri Jin)" w:date="2022-05-13T13:23:00Z">
              <w:r w:rsidRPr="00DE01F1" w:rsidDel="00AD1773">
                <w:rPr>
                  <w:lang w:eastAsia="en-GB"/>
                </w:rPr>
                <w:delText>No action.</w:delText>
              </w:r>
            </w:del>
          </w:p>
        </w:tc>
      </w:tr>
      <w:tr w:rsidR="00A3394F" w:rsidRPr="00DE01F1" w:rsidDel="00AD1773" w14:paraId="214E94C4" w14:textId="7BDF3280" w:rsidTr="00A3394F">
        <w:trPr>
          <w:cantSplit/>
          <w:jc w:val="center"/>
          <w:del w:id="365" w:author="Samsung (Seungri Jin)" w:date="2022-05-13T13:23:00Z"/>
        </w:trPr>
        <w:tc>
          <w:tcPr>
            <w:tcW w:w="1134" w:type="dxa"/>
            <w:tcBorders>
              <w:top w:val="single" w:sz="4" w:space="0" w:color="auto"/>
              <w:left w:val="single" w:sz="4" w:space="0" w:color="auto"/>
              <w:bottom w:val="single" w:sz="4" w:space="0" w:color="auto"/>
              <w:right w:val="single" w:sz="4" w:space="0" w:color="auto"/>
            </w:tcBorders>
          </w:tcPr>
          <w:p w14:paraId="22DADD9C" w14:textId="5DC3CBB9" w:rsidR="00A3394F" w:rsidRPr="00DE01F1" w:rsidDel="00AD1773" w:rsidRDefault="00A3394F" w:rsidP="00A3394F">
            <w:pPr>
              <w:pStyle w:val="TAL"/>
              <w:rPr>
                <w:del w:id="366" w:author="Samsung (Seungri Jin)" w:date="2022-05-13T13:23:00Z"/>
                <w:lang w:eastAsia="en-GB"/>
              </w:rPr>
            </w:pPr>
            <w:del w:id="367" w:author="Samsung (Seungri Jin)" w:date="2022-05-13T13:23:00Z">
              <w:r w:rsidRPr="00DE01F1" w:rsidDel="00AD1773">
                <w:rPr>
                  <w:lang w:eastAsia="en-GB"/>
                </w:rPr>
                <w:delText>T344</w:delText>
              </w:r>
            </w:del>
          </w:p>
          <w:p w14:paraId="417462D8" w14:textId="23FA3133" w:rsidR="00A3394F" w:rsidRPr="00DE01F1" w:rsidDel="00AD1773" w:rsidRDefault="00A3394F" w:rsidP="00A3394F">
            <w:pPr>
              <w:pStyle w:val="TAL"/>
              <w:rPr>
                <w:del w:id="368" w:author="Samsung (Seungri Jin)" w:date="2022-05-13T13:23:00Z"/>
                <w:lang w:eastAsia="en-GB"/>
              </w:rPr>
            </w:pPr>
            <w:del w:id="369" w:author="Samsung (Seungri Jin)" w:date="2022-05-13T13:23:00Z">
              <w:r w:rsidRPr="00DE01F1" w:rsidDel="00AD1773">
                <w:delText>NOTE2</w:delText>
              </w:r>
            </w:del>
          </w:p>
        </w:tc>
        <w:tc>
          <w:tcPr>
            <w:tcW w:w="2268" w:type="dxa"/>
            <w:tcBorders>
              <w:top w:val="single" w:sz="4" w:space="0" w:color="auto"/>
              <w:left w:val="single" w:sz="4" w:space="0" w:color="auto"/>
              <w:bottom w:val="single" w:sz="4" w:space="0" w:color="auto"/>
              <w:right w:val="single" w:sz="4" w:space="0" w:color="auto"/>
            </w:tcBorders>
          </w:tcPr>
          <w:p w14:paraId="2900C2A6" w14:textId="106C057B" w:rsidR="00A3394F" w:rsidRPr="00DE01F1" w:rsidDel="00AD1773" w:rsidRDefault="00A3394F" w:rsidP="00A3394F">
            <w:pPr>
              <w:pStyle w:val="TAL"/>
              <w:rPr>
                <w:del w:id="370" w:author="Samsung (Seungri Jin)" w:date="2022-05-13T13:23:00Z"/>
                <w:lang w:eastAsia="en-GB"/>
              </w:rPr>
            </w:pPr>
            <w:del w:id="371" w:author="Samsung (Seungri Jin)" w:date="2022-05-13T13:23:00Z">
              <w:r w:rsidRPr="00DE01F1" w:rsidDel="00AD1773">
                <w:rPr>
                  <w:lang w:eastAsia="en-GB"/>
                </w:rPr>
                <w:delText xml:space="preserve">Upon transmitting </w:delText>
              </w:r>
              <w:r w:rsidRPr="00DE01F1" w:rsidDel="00AD1773">
                <w:rPr>
                  <w:i/>
                  <w:lang w:eastAsia="en-GB"/>
                </w:rPr>
                <w:delText xml:space="preserve">UEAssistanceInformation </w:delText>
              </w:r>
              <w:r w:rsidRPr="00DE01F1" w:rsidDel="00AD1773">
                <w:rPr>
                  <w:lang w:eastAsia="en-GB"/>
                </w:rPr>
                <w:delText xml:space="preserve">message with </w:delText>
              </w:r>
              <w:r w:rsidRPr="00DE01F1" w:rsidDel="00AD1773">
                <w:rPr>
                  <w:i/>
                </w:rPr>
                <w:delText xml:space="preserve">RLM-Report </w:delText>
              </w:r>
              <w:r w:rsidRPr="00DE01F1" w:rsidDel="00AD1773">
                <w:delText xml:space="preserve">including </w:delText>
              </w:r>
              <w:r w:rsidRPr="00DE01F1" w:rsidDel="00AD1773">
                <w:rPr>
                  <w:i/>
                </w:rPr>
                <w:delText>earlyInSync</w:delText>
              </w:r>
              <w:r w:rsidRPr="00DE01F1" w:rsidDel="00AD1773">
                <w:delText>.</w:delText>
              </w:r>
            </w:del>
          </w:p>
        </w:tc>
        <w:tc>
          <w:tcPr>
            <w:tcW w:w="2835" w:type="dxa"/>
            <w:tcBorders>
              <w:top w:val="single" w:sz="4" w:space="0" w:color="auto"/>
              <w:left w:val="single" w:sz="4" w:space="0" w:color="auto"/>
              <w:bottom w:val="single" w:sz="4" w:space="0" w:color="auto"/>
              <w:right w:val="single" w:sz="4" w:space="0" w:color="auto"/>
            </w:tcBorders>
          </w:tcPr>
          <w:p w14:paraId="1D382D67" w14:textId="765941C2" w:rsidR="00A3394F" w:rsidRPr="00DE01F1" w:rsidDel="00AD1773" w:rsidRDefault="00A3394F" w:rsidP="00A3394F">
            <w:pPr>
              <w:pStyle w:val="TAL"/>
              <w:rPr>
                <w:del w:id="372" w:author="Samsung (Seungri Jin)" w:date="2022-05-13T13:23:00Z"/>
              </w:rPr>
            </w:pPr>
            <w:del w:id="373" w:author="Samsung (Seungri Jin)" w:date="2022-05-13T13:23:00Z">
              <w:r w:rsidRPr="00DE01F1" w:rsidDel="00AD1773">
                <w:rPr>
                  <w:lang w:eastAsia="en-GB"/>
                </w:rPr>
                <w:delText>Upon initiating the connection re-establishment procedure</w:delText>
              </w:r>
            </w:del>
          </w:p>
        </w:tc>
        <w:tc>
          <w:tcPr>
            <w:tcW w:w="2835" w:type="dxa"/>
            <w:tcBorders>
              <w:top w:val="single" w:sz="4" w:space="0" w:color="auto"/>
              <w:left w:val="single" w:sz="4" w:space="0" w:color="auto"/>
              <w:bottom w:val="single" w:sz="4" w:space="0" w:color="auto"/>
              <w:right w:val="single" w:sz="4" w:space="0" w:color="auto"/>
            </w:tcBorders>
          </w:tcPr>
          <w:p w14:paraId="0F328CC2" w14:textId="078E5F00" w:rsidR="00A3394F" w:rsidRPr="00DE01F1" w:rsidDel="00AD1773" w:rsidRDefault="00A3394F" w:rsidP="00A3394F">
            <w:pPr>
              <w:pStyle w:val="TAL"/>
              <w:rPr>
                <w:del w:id="374" w:author="Samsung (Seungri Jin)" w:date="2022-05-13T13:23:00Z"/>
              </w:rPr>
            </w:pPr>
            <w:del w:id="375" w:author="Samsung (Seungri Jin)" w:date="2022-05-13T13:23:00Z">
              <w:r w:rsidRPr="00DE01F1" w:rsidDel="00AD1773">
                <w:rPr>
                  <w:lang w:eastAsia="en-GB"/>
                </w:rPr>
                <w:delText>No action.</w:delText>
              </w:r>
            </w:del>
          </w:p>
        </w:tc>
      </w:tr>
      <w:tr w:rsidR="00A3394F" w:rsidRPr="00DE01F1" w:rsidDel="00AD1773" w14:paraId="33A1145D" w14:textId="11385D94" w:rsidTr="00A3394F">
        <w:trPr>
          <w:cantSplit/>
          <w:jc w:val="center"/>
          <w:del w:id="376" w:author="Samsung (Seungri Jin)" w:date="2022-05-13T13:23:00Z"/>
        </w:trPr>
        <w:tc>
          <w:tcPr>
            <w:tcW w:w="1134" w:type="dxa"/>
            <w:tcBorders>
              <w:top w:val="single" w:sz="4" w:space="0" w:color="auto"/>
              <w:left w:val="single" w:sz="4" w:space="0" w:color="auto"/>
              <w:bottom w:val="single" w:sz="4" w:space="0" w:color="auto"/>
              <w:right w:val="single" w:sz="4" w:space="0" w:color="auto"/>
            </w:tcBorders>
          </w:tcPr>
          <w:p w14:paraId="5EADF613" w14:textId="15C07889" w:rsidR="00A3394F" w:rsidRPr="00DE01F1" w:rsidDel="00AD1773" w:rsidRDefault="00A3394F" w:rsidP="00A3394F">
            <w:pPr>
              <w:pStyle w:val="TAL"/>
              <w:tabs>
                <w:tab w:val="center" w:pos="459"/>
              </w:tabs>
              <w:rPr>
                <w:del w:id="377" w:author="Samsung (Seungri Jin)" w:date="2022-05-13T13:23:00Z"/>
                <w:lang w:eastAsia="en-GB"/>
              </w:rPr>
            </w:pPr>
            <w:del w:id="378" w:author="Samsung (Seungri Jin)" w:date="2022-05-13T13:23:00Z">
              <w:r w:rsidRPr="00DE01F1" w:rsidDel="00AD1773">
                <w:delText>T345</w:delText>
              </w:r>
              <w:r w:rsidRPr="00DE01F1" w:rsidDel="00AD1773">
                <w:tab/>
              </w:r>
            </w:del>
          </w:p>
        </w:tc>
        <w:tc>
          <w:tcPr>
            <w:tcW w:w="2268" w:type="dxa"/>
            <w:tcBorders>
              <w:top w:val="single" w:sz="4" w:space="0" w:color="auto"/>
              <w:left w:val="single" w:sz="4" w:space="0" w:color="auto"/>
              <w:bottom w:val="single" w:sz="4" w:space="0" w:color="auto"/>
              <w:right w:val="single" w:sz="4" w:space="0" w:color="auto"/>
            </w:tcBorders>
          </w:tcPr>
          <w:p w14:paraId="52C60CB2" w14:textId="51A903E4" w:rsidR="00A3394F" w:rsidRPr="00DE01F1" w:rsidDel="00AD1773" w:rsidRDefault="00A3394F" w:rsidP="00A3394F">
            <w:pPr>
              <w:pStyle w:val="TAL"/>
              <w:rPr>
                <w:del w:id="379" w:author="Samsung (Seungri Jin)" w:date="2022-05-13T13:23:00Z"/>
                <w:lang w:eastAsia="en-GB"/>
              </w:rPr>
            </w:pPr>
            <w:del w:id="380" w:author="Samsung (Seungri Jin)" w:date="2022-05-13T13:23:00Z">
              <w:r w:rsidRPr="00DE01F1" w:rsidDel="00AD1773">
                <w:rPr>
                  <w:lang w:eastAsia="en-GB"/>
                </w:rPr>
                <w:delText xml:space="preserve">Upon transmitting </w:delText>
              </w:r>
              <w:r w:rsidRPr="00DE01F1" w:rsidDel="00AD1773">
                <w:rPr>
                  <w:i/>
                  <w:lang w:eastAsia="en-GB"/>
                </w:rPr>
                <w:delText xml:space="preserve">UEAssistanceInformation </w:delText>
              </w:r>
              <w:r w:rsidRPr="00DE01F1" w:rsidDel="00AD1773">
                <w:rPr>
                  <w:lang w:eastAsia="en-GB"/>
                </w:rPr>
                <w:delText xml:space="preserve">message with </w:delText>
              </w:r>
              <w:r w:rsidRPr="00DE01F1" w:rsidDel="00AD1773">
                <w:rPr>
                  <w:i/>
                  <w:lang w:eastAsia="en-GB"/>
                </w:rPr>
                <w:delText xml:space="preserve">overheatingAssistance </w:delText>
              </w:r>
            </w:del>
          </w:p>
        </w:tc>
        <w:tc>
          <w:tcPr>
            <w:tcW w:w="2835" w:type="dxa"/>
            <w:tcBorders>
              <w:top w:val="single" w:sz="4" w:space="0" w:color="auto"/>
              <w:left w:val="single" w:sz="4" w:space="0" w:color="auto"/>
              <w:bottom w:val="single" w:sz="4" w:space="0" w:color="auto"/>
              <w:right w:val="single" w:sz="4" w:space="0" w:color="auto"/>
            </w:tcBorders>
          </w:tcPr>
          <w:p w14:paraId="12E1E1AF" w14:textId="75A0B7A5" w:rsidR="00A3394F" w:rsidRPr="00DE01F1" w:rsidDel="00AD1773" w:rsidRDefault="00A3394F" w:rsidP="00A3394F">
            <w:pPr>
              <w:pStyle w:val="TAL"/>
              <w:rPr>
                <w:del w:id="381" w:author="Samsung (Seungri Jin)" w:date="2022-05-13T13:23:00Z"/>
                <w:lang w:eastAsia="en-GB"/>
              </w:rPr>
            </w:pPr>
            <w:del w:id="382" w:author="Samsung (Seungri Jin)" w:date="2022-05-13T13:23:00Z">
              <w:r w:rsidRPr="00DE01F1" w:rsidDel="00AD1773">
                <w:rPr>
                  <w:lang w:eastAsia="en-GB"/>
                </w:rPr>
                <w:delText xml:space="preserve">Upon </w:delText>
              </w:r>
              <w:r w:rsidRPr="00DE01F1" w:rsidDel="00AD1773">
                <w:rPr>
                  <w:rFonts w:eastAsia="SimSun"/>
                </w:rPr>
                <w:delText xml:space="preserve">releasing </w:delText>
              </w:r>
              <w:r w:rsidRPr="00DE01F1" w:rsidDel="00AD1773">
                <w:rPr>
                  <w:i/>
                  <w:lang w:eastAsia="en-GB"/>
                </w:rPr>
                <w:delText>overheatingAssistance</w:delText>
              </w:r>
              <w:r w:rsidRPr="00DE01F1" w:rsidDel="00AD1773">
                <w:rPr>
                  <w:lang w:eastAsia="en-GB"/>
                </w:rPr>
                <w:delText xml:space="preserve"> </w:delText>
              </w:r>
              <w:r w:rsidRPr="00DE01F1" w:rsidDel="00AD1773">
                <w:rPr>
                  <w:rFonts w:eastAsia="SimSun"/>
                </w:rPr>
                <w:delText>during</w:delText>
              </w:r>
              <w:r w:rsidRPr="00DE01F1" w:rsidDel="00AD1773">
                <w:rPr>
                  <w:lang w:eastAsia="en-GB"/>
                </w:rPr>
                <w:delText xml:space="preserve"> the connection re-establishment procedure</w:delText>
              </w:r>
              <w:r w:rsidRPr="00DE01F1" w:rsidDel="00AD1773">
                <w:delText xml:space="preserve">, </w:delText>
              </w:r>
              <w:r w:rsidRPr="00DE01F1" w:rsidDel="00AD1773">
                <w:rPr>
                  <w:rFonts w:cs="Arial"/>
                  <w:szCs w:val="18"/>
                  <w:lang w:eastAsia="en-GB"/>
                </w:rPr>
                <w:delText>or connection resume procedure.</w:delText>
              </w:r>
            </w:del>
          </w:p>
        </w:tc>
        <w:tc>
          <w:tcPr>
            <w:tcW w:w="2835" w:type="dxa"/>
            <w:tcBorders>
              <w:top w:val="single" w:sz="4" w:space="0" w:color="auto"/>
              <w:left w:val="single" w:sz="4" w:space="0" w:color="auto"/>
              <w:bottom w:val="single" w:sz="4" w:space="0" w:color="auto"/>
              <w:right w:val="single" w:sz="4" w:space="0" w:color="auto"/>
            </w:tcBorders>
          </w:tcPr>
          <w:p w14:paraId="7E9BA1F4" w14:textId="18946D78" w:rsidR="00A3394F" w:rsidRPr="00DE01F1" w:rsidDel="00AD1773" w:rsidRDefault="00A3394F" w:rsidP="00A3394F">
            <w:pPr>
              <w:pStyle w:val="TAL"/>
              <w:rPr>
                <w:del w:id="383" w:author="Samsung (Seungri Jin)" w:date="2022-05-13T13:23:00Z"/>
                <w:lang w:eastAsia="en-GB"/>
              </w:rPr>
            </w:pPr>
            <w:del w:id="384" w:author="Samsung (Seungri Jin)" w:date="2022-05-13T13:23:00Z">
              <w:r w:rsidRPr="00DE01F1" w:rsidDel="00AD1773">
                <w:rPr>
                  <w:lang w:eastAsia="en-GB"/>
                </w:rPr>
                <w:delText>No action.</w:delText>
              </w:r>
            </w:del>
          </w:p>
        </w:tc>
      </w:tr>
      <w:tr w:rsidR="00A3394F" w:rsidRPr="00DE01F1" w14:paraId="5872D192" w14:textId="77777777" w:rsidTr="00A3394F">
        <w:trPr>
          <w:cantSplit/>
          <w:jc w:val="center"/>
        </w:trPr>
        <w:tc>
          <w:tcPr>
            <w:tcW w:w="1134" w:type="dxa"/>
            <w:tcBorders>
              <w:top w:val="single" w:sz="4" w:space="0" w:color="auto"/>
              <w:left w:val="single" w:sz="4" w:space="0" w:color="auto"/>
              <w:bottom w:val="single" w:sz="4" w:space="0" w:color="auto"/>
              <w:right w:val="single" w:sz="4" w:space="0" w:color="auto"/>
            </w:tcBorders>
          </w:tcPr>
          <w:p w14:paraId="4596FE0A" w14:textId="77777777" w:rsidR="00A3394F" w:rsidRPr="00DE01F1" w:rsidRDefault="00A3394F" w:rsidP="00A3394F">
            <w:pPr>
              <w:pStyle w:val="TAL"/>
              <w:tabs>
                <w:tab w:val="center" w:pos="459"/>
              </w:tabs>
            </w:pPr>
            <w:r w:rsidRPr="00DE01F1">
              <w:t>T380</w:t>
            </w:r>
          </w:p>
        </w:tc>
        <w:tc>
          <w:tcPr>
            <w:tcW w:w="2268" w:type="dxa"/>
            <w:tcBorders>
              <w:top w:val="single" w:sz="4" w:space="0" w:color="auto"/>
              <w:left w:val="single" w:sz="4" w:space="0" w:color="auto"/>
              <w:bottom w:val="single" w:sz="4" w:space="0" w:color="auto"/>
              <w:right w:val="single" w:sz="4" w:space="0" w:color="auto"/>
            </w:tcBorders>
          </w:tcPr>
          <w:p w14:paraId="4C9C9FB2" w14:textId="77777777" w:rsidR="00A3394F" w:rsidRPr="00DE01F1" w:rsidRDefault="00A3394F" w:rsidP="00A3394F">
            <w:pPr>
              <w:pStyle w:val="TAL"/>
              <w:rPr>
                <w:lang w:eastAsia="en-GB"/>
              </w:rPr>
            </w:pPr>
            <w:r w:rsidRPr="00DE01F1">
              <w:t xml:space="preserve">Upon </w:t>
            </w:r>
            <w:r w:rsidRPr="00DE01F1">
              <w:rPr>
                <w:rFonts w:eastAsia="바탕"/>
                <w:noProof/>
                <w:lang w:eastAsia="en-GB"/>
              </w:rPr>
              <w:t xml:space="preserve">reception of </w:t>
            </w:r>
            <w:r w:rsidRPr="00DE01F1">
              <w:rPr>
                <w:i/>
              </w:rPr>
              <w:t>periodic-RNAU-timer</w:t>
            </w:r>
            <w:r w:rsidRPr="00DE01F1">
              <w:t xml:space="preserve"> </w:t>
            </w:r>
            <w:r w:rsidRPr="00DE01F1">
              <w:rPr>
                <w:rFonts w:eastAsia="바탕"/>
                <w:noProof/>
                <w:lang w:eastAsia="en-GB"/>
              </w:rPr>
              <w:t>in RRCConnectionRelease</w:t>
            </w:r>
            <w:r w:rsidRPr="00DE01F1">
              <w:t>.</w:t>
            </w:r>
          </w:p>
        </w:tc>
        <w:tc>
          <w:tcPr>
            <w:tcW w:w="2835" w:type="dxa"/>
            <w:tcBorders>
              <w:top w:val="single" w:sz="4" w:space="0" w:color="auto"/>
              <w:left w:val="single" w:sz="4" w:space="0" w:color="auto"/>
              <w:bottom w:val="single" w:sz="4" w:space="0" w:color="auto"/>
              <w:right w:val="single" w:sz="4" w:space="0" w:color="auto"/>
            </w:tcBorders>
          </w:tcPr>
          <w:p w14:paraId="2FA7563E" w14:textId="77777777" w:rsidR="00A3394F" w:rsidRPr="00DE01F1" w:rsidRDefault="00A3394F" w:rsidP="00A3394F">
            <w:pPr>
              <w:pStyle w:val="TAL"/>
              <w:rPr>
                <w:lang w:eastAsia="en-GB"/>
              </w:rPr>
            </w:pPr>
            <w:r w:rsidRPr="00DE01F1">
              <w:t xml:space="preserve">Upon reception of </w:t>
            </w:r>
            <w:r w:rsidRPr="00DE01F1">
              <w:rPr>
                <w:i/>
              </w:rPr>
              <w:t>RRCConnectionResume</w:t>
            </w:r>
            <w:r w:rsidRPr="00DE01F1">
              <w:t xml:space="preserve">, </w:t>
            </w:r>
            <w:r w:rsidRPr="00DE01F1">
              <w:rPr>
                <w:i/>
              </w:rPr>
              <w:t>RRCConnectionRelease</w:t>
            </w:r>
            <w:r w:rsidRPr="00DE01F1">
              <w:t xml:space="preserve"> or </w:t>
            </w:r>
            <w:r w:rsidRPr="00DE01F1">
              <w:rPr>
                <w:i/>
              </w:rPr>
              <w:t>RRCConnectionSetup</w:t>
            </w:r>
            <w:r w:rsidRPr="00DE01F1">
              <w:t>.</w:t>
            </w:r>
          </w:p>
        </w:tc>
        <w:tc>
          <w:tcPr>
            <w:tcW w:w="2835" w:type="dxa"/>
            <w:tcBorders>
              <w:top w:val="single" w:sz="4" w:space="0" w:color="auto"/>
              <w:left w:val="single" w:sz="4" w:space="0" w:color="auto"/>
              <w:bottom w:val="single" w:sz="4" w:space="0" w:color="auto"/>
              <w:right w:val="single" w:sz="4" w:space="0" w:color="auto"/>
            </w:tcBorders>
          </w:tcPr>
          <w:p w14:paraId="41A4558D" w14:textId="77777777" w:rsidR="00A3394F" w:rsidRPr="00DE01F1" w:rsidRDefault="00A3394F" w:rsidP="00A3394F">
            <w:pPr>
              <w:pStyle w:val="TAL"/>
              <w:rPr>
                <w:lang w:eastAsia="en-GB"/>
              </w:rPr>
            </w:pPr>
            <w:r w:rsidRPr="00DE01F1">
              <w:t>Initiate the RAN notification area update procedure</w:t>
            </w:r>
          </w:p>
        </w:tc>
      </w:tr>
      <w:tr w:rsidR="00A3394F" w:rsidRPr="00DE01F1" w14:paraId="1FCC2B87" w14:textId="77777777" w:rsidTr="00A3394F">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47DEB597" w14:textId="77777777" w:rsidR="00A3394F" w:rsidRPr="00DE01F1" w:rsidRDefault="00A3394F" w:rsidP="00A3394F">
            <w:pPr>
              <w:pStyle w:val="TAN"/>
            </w:pPr>
            <w:r w:rsidRPr="00DE01F1">
              <w:t>NOTE1:</w:t>
            </w:r>
            <w:r w:rsidRPr="00DE01F1">
              <w:tab/>
              <w:t>Only the timers marked with "NOTE1" are applicable to NB-IoT.</w:t>
            </w:r>
          </w:p>
          <w:p w14:paraId="45E93CBE" w14:textId="77777777" w:rsidR="00A3394F" w:rsidRPr="00DE01F1" w:rsidRDefault="00A3394F" w:rsidP="00A3394F">
            <w:pPr>
              <w:pStyle w:val="TAN"/>
            </w:pPr>
            <w:r w:rsidRPr="00DE01F1">
              <w:t>NOTE2:</w:t>
            </w:r>
            <w:r w:rsidRPr="00DE01F1">
              <w:tab/>
              <w:t>The behaviour as specified in 7.3.2 applies.</w:t>
            </w:r>
          </w:p>
        </w:tc>
      </w:tr>
    </w:tbl>
    <w:p w14:paraId="383FC4E1" w14:textId="77777777" w:rsidR="00EF4F87" w:rsidRPr="00A3394F" w:rsidRDefault="00EF4F87" w:rsidP="00EF4F87"/>
    <w:sectPr w:rsidR="00EF4F87" w:rsidRPr="00A3394F"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592B0" w14:textId="77777777" w:rsidR="002B2C0F" w:rsidRDefault="002B2C0F">
      <w:r>
        <w:separator/>
      </w:r>
    </w:p>
  </w:endnote>
  <w:endnote w:type="continuationSeparator" w:id="0">
    <w:p w14:paraId="1D859FCF" w14:textId="77777777" w:rsidR="002B2C0F" w:rsidRDefault="002B2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체">
    <w:panose1 w:val="02030609000101010101"/>
    <w:charset w:val="81"/>
    <w:family w:val="roma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01F91" w14:textId="77777777" w:rsidR="002B2C0F" w:rsidRDefault="002B2C0F">
      <w:r>
        <w:separator/>
      </w:r>
    </w:p>
  </w:footnote>
  <w:footnote w:type="continuationSeparator" w:id="0">
    <w:p w14:paraId="46B830E4" w14:textId="77777777" w:rsidR="002B2C0F" w:rsidRDefault="002B2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A3394F" w:rsidRDefault="00A3394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A3394F" w:rsidRDefault="00A339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A3394F" w:rsidRDefault="00A3394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A3394F" w:rsidRDefault="00A339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D24A4A"/>
    <w:multiLevelType w:val="hybridMultilevel"/>
    <w:tmpl w:val="1540B034"/>
    <w:lvl w:ilvl="0" w:tplc="0742C772">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 w15:restartNumberingAfterBreak="0">
    <w:nsid w:val="68BC4439"/>
    <w:multiLevelType w:val="hybridMultilevel"/>
    <w:tmpl w:val="871A7006"/>
    <w:lvl w:ilvl="0" w:tplc="9416A376">
      <w:start w:val="2021"/>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Seungri Jin)">
    <w15:presenceInfo w15:providerId="None" w15:userId="Samsung (Seungri Jin)"/>
  </w15:person>
  <w15:person w15:author="Samsung (Seungri)">
    <w15:presenceInfo w15:providerId="None" w15:userId="Samsung (Seung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77C4"/>
    <w:rsid w:val="00046C58"/>
    <w:rsid w:val="00073CE5"/>
    <w:rsid w:val="00077963"/>
    <w:rsid w:val="000A6394"/>
    <w:rsid w:val="000B7FED"/>
    <w:rsid w:val="000C0053"/>
    <w:rsid w:val="000C038A"/>
    <w:rsid w:val="000C4F29"/>
    <w:rsid w:val="000C6598"/>
    <w:rsid w:val="000D44B3"/>
    <w:rsid w:val="000F5898"/>
    <w:rsid w:val="00133566"/>
    <w:rsid w:val="00137B56"/>
    <w:rsid w:val="00145D43"/>
    <w:rsid w:val="0017604C"/>
    <w:rsid w:val="00192C46"/>
    <w:rsid w:val="001A08B3"/>
    <w:rsid w:val="001A5659"/>
    <w:rsid w:val="001A7B60"/>
    <w:rsid w:val="001B3031"/>
    <w:rsid w:val="001B52F0"/>
    <w:rsid w:val="001B7A65"/>
    <w:rsid w:val="001C7FB5"/>
    <w:rsid w:val="001E41F3"/>
    <w:rsid w:val="001F0CEF"/>
    <w:rsid w:val="0026004D"/>
    <w:rsid w:val="002640DD"/>
    <w:rsid w:val="0027210E"/>
    <w:rsid w:val="00275D12"/>
    <w:rsid w:val="00284FEB"/>
    <w:rsid w:val="002860C4"/>
    <w:rsid w:val="002B2C0F"/>
    <w:rsid w:val="002B5741"/>
    <w:rsid w:val="002D4CEF"/>
    <w:rsid w:val="002E472E"/>
    <w:rsid w:val="00305409"/>
    <w:rsid w:val="00326A7A"/>
    <w:rsid w:val="003325D7"/>
    <w:rsid w:val="003609EF"/>
    <w:rsid w:val="0036231A"/>
    <w:rsid w:val="00374DD4"/>
    <w:rsid w:val="00394B9D"/>
    <w:rsid w:val="003E1A36"/>
    <w:rsid w:val="003E7E06"/>
    <w:rsid w:val="00400392"/>
    <w:rsid w:val="00410371"/>
    <w:rsid w:val="004242F1"/>
    <w:rsid w:val="00430AB5"/>
    <w:rsid w:val="004B75B7"/>
    <w:rsid w:val="004F09C2"/>
    <w:rsid w:val="0051580D"/>
    <w:rsid w:val="0051604D"/>
    <w:rsid w:val="00547111"/>
    <w:rsid w:val="005574DE"/>
    <w:rsid w:val="0057026D"/>
    <w:rsid w:val="00573482"/>
    <w:rsid w:val="00592D74"/>
    <w:rsid w:val="005D7008"/>
    <w:rsid w:val="005E2C44"/>
    <w:rsid w:val="00621188"/>
    <w:rsid w:val="006257ED"/>
    <w:rsid w:val="00656D87"/>
    <w:rsid w:val="00665C47"/>
    <w:rsid w:val="006703EB"/>
    <w:rsid w:val="00692EB8"/>
    <w:rsid w:val="00695808"/>
    <w:rsid w:val="006B46FB"/>
    <w:rsid w:val="006E21FB"/>
    <w:rsid w:val="006F207C"/>
    <w:rsid w:val="0073716A"/>
    <w:rsid w:val="007508AC"/>
    <w:rsid w:val="00767666"/>
    <w:rsid w:val="00783BCD"/>
    <w:rsid w:val="00792342"/>
    <w:rsid w:val="007977A8"/>
    <w:rsid w:val="007B0BBE"/>
    <w:rsid w:val="007B512A"/>
    <w:rsid w:val="007C2097"/>
    <w:rsid w:val="007D6A07"/>
    <w:rsid w:val="007F7259"/>
    <w:rsid w:val="008040A8"/>
    <w:rsid w:val="008279FA"/>
    <w:rsid w:val="008626E7"/>
    <w:rsid w:val="00870EE7"/>
    <w:rsid w:val="008863B9"/>
    <w:rsid w:val="008A45A6"/>
    <w:rsid w:val="008F2DC4"/>
    <w:rsid w:val="008F3789"/>
    <w:rsid w:val="008F686C"/>
    <w:rsid w:val="00904B3A"/>
    <w:rsid w:val="009071AA"/>
    <w:rsid w:val="009148DE"/>
    <w:rsid w:val="00941E30"/>
    <w:rsid w:val="0097037D"/>
    <w:rsid w:val="009777D9"/>
    <w:rsid w:val="00991B88"/>
    <w:rsid w:val="009A5753"/>
    <w:rsid w:val="009A579D"/>
    <w:rsid w:val="009B59D2"/>
    <w:rsid w:val="009C3EEA"/>
    <w:rsid w:val="009E3297"/>
    <w:rsid w:val="009E72E7"/>
    <w:rsid w:val="009F6A86"/>
    <w:rsid w:val="009F734F"/>
    <w:rsid w:val="00A20974"/>
    <w:rsid w:val="00A246B6"/>
    <w:rsid w:val="00A26885"/>
    <w:rsid w:val="00A3394F"/>
    <w:rsid w:val="00A47E70"/>
    <w:rsid w:val="00A50CF0"/>
    <w:rsid w:val="00A7671C"/>
    <w:rsid w:val="00A77F49"/>
    <w:rsid w:val="00AA2CBC"/>
    <w:rsid w:val="00AA6503"/>
    <w:rsid w:val="00AB1335"/>
    <w:rsid w:val="00AC5820"/>
    <w:rsid w:val="00AD1773"/>
    <w:rsid w:val="00AD1CD8"/>
    <w:rsid w:val="00B23D6A"/>
    <w:rsid w:val="00B258BB"/>
    <w:rsid w:val="00B33632"/>
    <w:rsid w:val="00B60407"/>
    <w:rsid w:val="00B67B97"/>
    <w:rsid w:val="00B95184"/>
    <w:rsid w:val="00B968C8"/>
    <w:rsid w:val="00BA3EC5"/>
    <w:rsid w:val="00BA51D9"/>
    <w:rsid w:val="00BB5DFC"/>
    <w:rsid w:val="00BD279D"/>
    <w:rsid w:val="00BD6BB8"/>
    <w:rsid w:val="00C11D15"/>
    <w:rsid w:val="00C66BA2"/>
    <w:rsid w:val="00C71FBD"/>
    <w:rsid w:val="00C95985"/>
    <w:rsid w:val="00CA0108"/>
    <w:rsid w:val="00CC5026"/>
    <w:rsid w:val="00CC68D0"/>
    <w:rsid w:val="00CD59CA"/>
    <w:rsid w:val="00D03F9A"/>
    <w:rsid w:val="00D06D51"/>
    <w:rsid w:val="00D24991"/>
    <w:rsid w:val="00D50255"/>
    <w:rsid w:val="00D51491"/>
    <w:rsid w:val="00D66520"/>
    <w:rsid w:val="00DB1665"/>
    <w:rsid w:val="00DE34CF"/>
    <w:rsid w:val="00DE39EB"/>
    <w:rsid w:val="00E0070D"/>
    <w:rsid w:val="00E13F3D"/>
    <w:rsid w:val="00E34898"/>
    <w:rsid w:val="00E44401"/>
    <w:rsid w:val="00E47CBB"/>
    <w:rsid w:val="00E87B0A"/>
    <w:rsid w:val="00EB09B7"/>
    <w:rsid w:val="00ED1701"/>
    <w:rsid w:val="00EE76C4"/>
    <w:rsid w:val="00EE7D7C"/>
    <w:rsid w:val="00EF4F87"/>
    <w:rsid w:val="00F25D98"/>
    <w:rsid w:val="00F300FB"/>
    <w:rsid w:val="00F322B5"/>
    <w:rsid w:val="00F334FA"/>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94F"/>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Zchn">
    <w:name w:val="B1 Zchn"/>
    <w:link w:val="B1"/>
    <w:rsid w:val="00B60407"/>
    <w:rPr>
      <w:rFonts w:ascii="Times New Roman" w:hAnsi="Times New Roman"/>
      <w:lang w:val="en-GB" w:eastAsia="en-US"/>
    </w:rPr>
  </w:style>
  <w:style w:type="character" w:customStyle="1" w:styleId="CRCoverPageZchn">
    <w:name w:val="CR Cover Page Zchn"/>
    <w:link w:val="CRCoverPage"/>
    <w:qFormat/>
    <w:rsid w:val="00394B9D"/>
    <w:rPr>
      <w:rFonts w:ascii="Arial" w:hAnsi="Arial"/>
      <w:lang w:val="en-GB" w:eastAsia="en-US"/>
    </w:rPr>
  </w:style>
  <w:style w:type="character" w:customStyle="1" w:styleId="TALCar">
    <w:name w:val="TAL Car"/>
    <w:link w:val="TAL"/>
    <w:qFormat/>
    <w:rsid w:val="00783BCD"/>
    <w:rPr>
      <w:rFonts w:ascii="Arial" w:hAnsi="Arial"/>
      <w:sz w:val="18"/>
      <w:lang w:val="en-GB" w:eastAsia="en-US"/>
    </w:rPr>
  </w:style>
  <w:style w:type="character" w:customStyle="1" w:styleId="TAHCar">
    <w:name w:val="TAH Car"/>
    <w:link w:val="TAH"/>
    <w:qFormat/>
    <w:locked/>
    <w:rsid w:val="00783BCD"/>
    <w:rPr>
      <w:rFonts w:ascii="Arial" w:hAnsi="Arial"/>
      <w:b/>
      <w:sz w:val="18"/>
      <w:lang w:val="en-GB" w:eastAsia="en-US"/>
    </w:rPr>
  </w:style>
  <w:style w:type="character" w:customStyle="1" w:styleId="THChar">
    <w:name w:val="TH Char"/>
    <w:link w:val="TH"/>
    <w:qFormat/>
    <w:rsid w:val="00783BCD"/>
    <w:rPr>
      <w:rFonts w:ascii="Arial" w:hAnsi="Arial"/>
      <w:b/>
      <w:lang w:val="en-GB" w:eastAsia="en-US"/>
    </w:rPr>
  </w:style>
  <w:style w:type="character" w:customStyle="1" w:styleId="PLChar">
    <w:name w:val="PL Char"/>
    <w:link w:val="PL"/>
    <w:qFormat/>
    <w:rsid w:val="00783BCD"/>
    <w:rPr>
      <w:rFonts w:ascii="Courier New" w:hAnsi="Courier New"/>
      <w:noProof/>
      <w:sz w:val="16"/>
      <w:lang w:val="en-GB" w:eastAsia="en-US"/>
    </w:rPr>
  </w:style>
  <w:style w:type="character" w:customStyle="1" w:styleId="TFChar">
    <w:name w:val="TF Char"/>
    <w:link w:val="TF"/>
    <w:rsid w:val="003E7E06"/>
    <w:rPr>
      <w:rFonts w:ascii="Arial" w:hAnsi="Arial"/>
      <w:b/>
      <w:lang w:val="en-GB" w:eastAsia="en-US"/>
    </w:rPr>
  </w:style>
  <w:style w:type="character" w:customStyle="1" w:styleId="B1Char1">
    <w:name w:val="B1 Char1"/>
    <w:qFormat/>
    <w:rsid w:val="003E7E06"/>
    <w:rPr>
      <w:rFonts w:ascii="Times New Roman" w:eastAsia="Times New Roman" w:hAnsi="Times New Roman"/>
    </w:rPr>
  </w:style>
  <w:style w:type="character" w:customStyle="1" w:styleId="B2Char">
    <w:name w:val="B2 Char"/>
    <w:link w:val="B2"/>
    <w:qFormat/>
    <w:rsid w:val="003E7E06"/>
    <w:rPr>
      <w:rFonts w:ascii="Times New Roman" w:hAnsi="Times New Roman"/>
      <w:lang w:val="en-GB" w:eastAsia="en-US"/>
    </w:rPr>
  </w:style>
  <w:style w:type="character" w:customStyle="1" w:styleId="B3Char2">
    <w:name w:val="B3 Char2"/>
    <w:link w:val="B3"/>
    <w:qFormat/>
    <w:rsid w:val="003E7E06"/>
    <w:rPr>
      <w:rFonts w:ascii="Times New Roman" w:hAnsi="Times New Roman"/>
      <w:lang w:val="en-GB" w:eastAsia="en-US"/>
    </w:rPr>
  </w:style>
  <w:style w:type="character" w:customStyle="1" w:styleId="B4Char">
    <w:name w:val="B4 Char"/>
    <w:link w:val="B4"/>
    <w:qFormat/>
    <w:rsid w:val="003E7E06"/>
    <w:rPr>
      <w:rFonts w:ascii="Times New Roman" w:hAnsi="Times New Roman"/>
      <w:lang w:val="en-GB" w:eastAsia="en-US"/>
    </w:rPr>
  </w:style>
  <w:style w:type="character" w:customStyle="1" w:styleId="B5Char">
    <w:name w:val="B5 Char"/>
    <w:link w:val="B5"/>
    <w:qFormat/>
    <w:rsid w:val="003E7E06"/>
    <w:rPr>
      <w:rFonts w:ascii="Times New Roman" w:hAnsi="Times New Roman"/>
      <w:lang w:val="en-GB" w:eastAsia="en-US"/>
    </w:rPr>
  </w:style>
  <w:style w:type="paragraph" w:customStyle="1" w:styleId="B6">
    <w:name w:val="B6"/>
    <w:basedOn w:val="B5"/>
    <w:link w:val="B6Char"/>
    <w:qFormat/>
    <w:rsid w:val="003E7E06"/>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3E7E06"/>
    <w:rPr>
      <w:rFonts w:ascii="Times New Roman" w:eastAsia="MS Mincho" w:hAnsi="Times New Roman"/>
      <w:lang w:val="en-GB" w:eastAsia="ja-JP"/>
    </w:rPr>
  </w:style>
  <w:style w:type="character" w:customStyle="1" w:styleId="NOChar">
    <w:name w:val="NO Char"/>
    <w:link w:val="NO"/>
    <w:qFormat/>
    <w:rsid w:val="00EF4F8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AA00C-5BFB-4A1C-AB21-1FCC38DEB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232</TotalTime>
  <Pages>40</Pages>
  <Words>16375</Words>
  <Characters>93338</Characters>
  <Application>Microsoft Office Word</Application>
  <DocSecurity>0</DocSecurity>
  <Lines>777</Lines>
  <Paragraphs>218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109495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 (Seungri Jin)</cp:lastModifiedBy>
  <cp:revision>41</cp:revision>
  <cp:lastPrinted>1899-12-31T23:00:00Z</cp:lastPrinted>
  <dcterms:created xsi:type="dcterms:W3CDTF">2022-02-07T01:47:00Z</dcterms:created>
  <dcterms:modified xsi:type="dcterms:W3CDTF">2022-05-13T05:51:00Z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1634810746</vt:lpwstr>
  </property>
</Properties>
</file>