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5B238762"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664FFA">
        <w:rPr>
          <w:rFonts w:ascii="Arial" w:hAnsi="Arial"/>
          <w:b/>
          <w:noProof/>
          <w:sz w:val="24"/>
        </w:rPr>
        <w:t>R2-220</w:t>
      </w:r>
      <w:r w:rsidR="003037B5">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2670FDF3" w:rsidR="00FF3EEE" w:rsidRPr="00410371" w:rsidRDefault="00D70362" w:rsidP="00D1125C">
            <w:pPr>
              <w:pStyle w:val="CRCoverPage"/>
              <w:spacing w:after="0"/>
              <w:ind w:right="100"/>
              <w:jc w:val="right"/>
              <w:rPr>
                <w:b/>
                <w:noProof/>
                <w:sz w:val="28"/>
                <w:lang w:eastAsia="zh-CN"/>
              </w:rPr>
            </w:pPr>
            <w:fldSimple w:instr=" DOCPROPERTY  Spec#  \* MERGEFORMAT ">
              <w:r w:rsidR="00FF3EEE">
                <w:rPr>
                  <w:b/>
                  <w:noProof/>
                  <w:sz w:val="28"/>
                </w:rPr>
                <w:t>3</w:t>
              </w:r>
              <w:r w:rsidR="0067731E">
                <w:rPr>
                  <w:b/>
                  <w:noProof/>
                  <w:sz w:val="28"/>
                </w:rPr>
                <w:t>6</w:t>
              </w:r>
              <w:r w:rsidR="00FF3EEE">
                <w:rPr>
                  <w:b/>
                  <w:noProof/>
                  <w:sz w:val="28"/>
                </w:rPr>
                <w:t>.</w:t>
              </w:r>
              <w:r w:rsidR="0067731E">
                <w:rPr>
                  <w:b/>
                  <w:noProof/>
                  <w:sz w:val="28"/>
                </w:rPr>
                <w:t>3</w:t>
              </w:r>
              <w:r w:rsidR="00D1125C">
                <w:rPr>
                  <w:b/>
                  <w:noProof/>
                  <w:sz w:val="28"/>
                </w:rPr>
                <w:t>06</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5D06F210" w:rsidR="00FF3EEE" w:rsidRPr="003E5437" w:rsidRDefault="00D1125C" w:rsidP="00664FFA">
            <w:pPr>
              <w:pStyle w:val="CRCoverPage"/>
              <w:spacing w:after="0"/>
              <w:jc w:val="center"/>
              <w:rPr>
                <w:rFonts w:eastAsia="맑은 고딕"/>
                <w:b/>
                <w:noProof/>
                <w:sz w:val="28"/>
                <w:szCs w:val="28"/>
                <w:lang w:eastAsia="ko-KR"/>
              </w:rPr>
            </w:pPr>
            <w:r>
              <w:rPr>
                <w:rFonts w:eastAsia="맑은 고딕"/>
                <w:b/>
                <w:noProof/>
                <w:sz w:val="28"/>
                <w:szCs w:val="28"/>
                <w:lang w:eastAsia="ko-KR"/>
              </w:rPr>
              <w:t>xxxx</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6FD0D32D" w:rsidR="00FF3EEE" w:rsidRPr="002E1999" w:rsidRDefault="00D1125C" w:rsidP="00D1125C">
            <w:pPr>
              <w:pStyle w:val="CRCoverPage"/>
              <w:spacing w:after="0"/>
              <w:jc w:val="center"/>
              <w:rPr>
                <w:b/>
                <w:noProof/>
                <w:sz w:val="28"/>
                <w:szCs w:val="28"/>
                <w:lang w:eastAsia="zh-CN"/>
              </w:rPr>
            </w:pPr>
            <w:r>
              <w:rPr>
                <w:b/>
                <w:noProof/>
                <w:sz w:val="28"/>
                <w:szCs w:val="28"/>
              </w:rPr>
              <w:t>-</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0B6A3F97" w:rsidR="00FF3EEE" w:rsidRPr="00410371" w:rsidRDefault="00D97CE3" w:rsidP="00640949">
            <w:pPr>
              <w:pStyle w:val="CRCoverPage"/>
              <w:spacing w:after="0"/>
              <w:jc w:val="center"/>
              <w:rPr>
                <w:noProof/>
                <w:sz w:val="28"/>
                <w:lang w:eastAsia="zh-CN"/>
              </w:rPr>
            </w:pPr>
            <w:r>
              <w:rPr>
                <w:b/>
                <w:noProof/>
                <w:sz w:val="28"/>
                <w:szCs w:val="28"/>
              </w:rPr>
              <w:t>1</w:t>
            </w:r>
            <w:r w:rsidR="00640949">
              <w:rPr>
                <w:b/>
                <w:noProof/>
                <w:sz w:val="28"/>
                <w:szCs w:val="28"/>
              </w:rPr>
              <w:t>6</w:t>
            </w:r>
            <w:r w:rsidR="00FF3EEE" w:rsidRPr="002E1999">
              <w:rPr>
                <w:rFonts w:hint="eastAsia"/>
                <w:b/>
                <w:noProof/>
                <w:sz w:val="28"/>
                <w:szCs w:val="28"/>
              </w:rPr>
              <w:t>.</w:t>
            </w:r>
            <w:r w:rsidR="00640949">
              <w:rPr>
                <w:b/>
                <w:noProof/>
                <w:sz w:val="28"/>
                <w:szCs w:val="28"/>
              </w:rPr>
              <w:t>8</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E877EE3" w:rsidR="005C6D15" w:rsidRDefault="004425FD" w:rsidP="004425FD">
            <w:pPr>
              <w:pStyle w:val="CRCoverPage"/>
              <w:spacing w:after="0"/>
              <w:ind w:left="100"/>
              <w:rPr>
                <w:noProof/>
              </w:rPr>
            </w:pPr>
            <w:r>
              <w:t xml:space="preserve">Support of </w:t>
            </w:r>
            <w:r>
              <w:rPr>
                <w:lang w:eastAsia="zh-CN"/>
              </w:rPr>
              <w:t>separate configuration of single CS</w:t>
            </w:r>
            <w:r w:rsidRPr="003E5437">
              <w:rPr>
                <w:lang w:eastAsia="zh-CN"/>
              </w:rPr>
              <w:t xml:space="preserve">I subframe set </w:t>
            </w:r>
            <w:r>
              <w:rPr>
                <w:lang w:eastAsia="zh-CN"/>
              </w:rPr>
              <w:t>and multiple CS</w:t>
            </w:r>
            <w:r w:rsidRPr="003E5437">
              <w:rPr>
                <w:lang w:eastAsia="zh-CN"/>
              </w:rPr>
              <w:t>I subframe</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39416A4F" w:rsidR="005C6D15" w:rsidRDefault="0067731E" w:rsidP="0034087D">
            <w:pPr>
              <w:pStyle w:val="CRCoverPage"/>
              <w:spacing w:after="0"/>
              <w:ind w:left="100"/>
              <w:rPr>
                <w:noProof/>
              </w:rPr>
            </w:pPr>
            <w:r w:rsidRPr="00FE3CBF">
              <w:rPr>
                <w:rFonts w:cs="Arial"/>
              </w:rPr>
              <w:t>LTE_euCA-Core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1A3F2583" w:rsidR="005C6D15" w:rsidRDefault="005C6D15" w:rsidP="007A3387">
            <w:pPr>
              <w:pStyle w:val="CRCoverPage"/>
              <w:spacing w:after="0"/>
              <w:ind w:left="100"/>
              <w:rPr>
                <w:noProof/>
              </w:rPr>
            </w:pPr>
            <w:r>
              <w:t>2022-0</w:t>
            </w:r>
            <w:r w:rsidR="007A3387">
              <w:t>5</w:t>
            </w:r>
            <w:r>
              <w:t>-</w:t>
            </w:r>
            <w:r w:rsidR="007A3387">
              <w:t>16</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400B2067" w:rsidR="005C6D15" w:rsidRDefault="00D70362" w:rsidP="00652D9C">
            <w:pPr>
              <w:pStyle w:val="CRCoverPage"/>
              <w:spacing w:after="0"/>
              <w:ind w:left="100" w:right="-609"/>
              <w:rPr>
                <w:b/>
                <w:noProof/>
              </w:rPr>
            </w:pPr>
            <w:fldSimple w:instr=" DOCPROPERTY  Cat  \* MERGEFORMAT ">
              <w:r w:rsidR="00640949">
                <w:rPr>
                  <w:b/>
                  <w:noProof/>
                  <w:lang w:eastAsia="zh-CN"/>
                </w:rPr>
                <w:t>A</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0B2A4F6" w:rsidR="005C6D15" w:rsidRDefault="005C6D15" w:rsidP="009E473A">
            <w:pPr>
              <w:pStyle w:val="CRCoverPage"/>
              <w:spacing w:after="0"/>
              <w:ind w:left="100"/>
              <w:rPr>
                <w:noProof/>
                <w:lang w:eastAsia="zh-CN"/>
              </w:rPr>
            </w:pPr>
            <w:r>
              <w:rPr>
                <w:noProof/>
              </w:rPr>
              <w:t>Rel-1</w:t>
            </w:r>
            <w:r w:rsidR="00640949">
              <w:rPr>
                <w:noProof/>
                <w:lang w:eastAsia="zh-CN"/>
              </w:rPr>
              <w:t>6</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4D6B2" w14:textId="396C8B64" w:rsidR="00A82D37" w:rsidRPr="003E5437" w:rsidRDefault="003E5437" w:rsidP="003E5437">
            <w:pPr>
              <w:pStyle w:val="CRCoverPage"/>
              <w:spacing w:after="0"/>
              <w:ind w:left="100"/>
              <w:rPr>
                <w:lang w:eastAsia="zh-CN"/>
              </w:rPr>
            </w:pPr>
            <w:r w:rsidRPr="003E5437">
              <w:rPr>
                <w:lang w:eastAsia="zh-CN"/>
              </w:rPr>
              <w:t>In TS 36.213, if a UE is configure</w:t>
            </w:r>
            <w:r w:rsidR="00C729F5">
              <w:rPr>
                <w:lang w:eastAsia="zh-CN"/>
              </w:rPr>
              <w:t>d to report for more than one CS</w:t>
            </w:r>
            <w:r w:rsidRPr="003E5437">
              <w:rPr>
                <w:lang w:eastAsia="zh-CN"/>
              </w:rPr>
              <w:t>I subframe set then parameter sets for subframe set 1 and subframe set 2 should be configured.</w:t>
            </w:r>
          </w:p>
          <w:p w14:paraId="2FBC2312" w14:textId="77777777" w:rsidR="003E5437" w:rsidRPr="003E5437" w:rsidRDefault="003E5437" w:rsidP="003E5437">
            <w:pPr>
              <w:pStyle w:val="CRCoverPage"/>
              <w:spacing w:after="0"/>
              <w:ind w:left="100"/>
              <w:rPr>
                <w:lang w:eastAsia="zh-CN"/>
              </w:rPr>
            </w:pPr>
          </w:p>
          <w:p w14:paraId="3D0FFB4D" w14:textId="2EE5358F" w:rsidR="003E5437" w:rsidRDefault="003E5437" w:rsidP="003E5437">
            <w:pPr>
              <w:pStyle w:val="CRCoverPage"/>
              <w:spacing w:after="0"/>
              <w:ind w:left="100"/>
              <w:rPr>
                <w:lang w:eastAsia="zh-CN"/>
              </w:rPr>
            </w:pPr>
            <w:r>
              <w:rPr>
                <w:rFonts w:hint="eastAsia"/>
                <w:lang w:eastAsia="zh-CN"/>
              </w:rPr>
              <w:t xml:space="preserve">However, RRC </w:t>
            </w:r>
            <w:r>
              <w:rPr>
                <w:lang w:eastAsia="zh-CN"/>
              </w:rPr>
              <w:t>signalling</w:t>
            </w:r>
            <w:r>
              <w:rPr>
                <w:rFonts w:hint="eastAsia"/>
                <w:lang w:eastAsia="zh-CN"/>
              </w:rPr>
              <w:t xml:space="preserve"> </w:t>
            </w:r>
            <w:r>
              <w:rPr>
                <w:lang w:eastAsia="zh-CN"/>
              </w:rPr>
              <w:t xml:space="preserve">does not support to separate configuration of </w:t>
            </w:r>
            <w:r w:rsidRPr="003E5437">
              <w:rPr>
                <w:lang w:eastAsia="zh-CN"/>
              </w:rPr>
              <w:t xml:space="preserve">single </w:t>
            </w:r>
            <w:r w:rsidR="00C729F5">
              <w:rPr>
                <w:lang w:eastAsia="zh-CN"/>
              </w:rPr>
              <w:t>CS</w:t>
            </w:r>
            <w:r w:rsidR="0060150E">
              <w:rPr>
                <w:lang w:eastAsia="zh-CN"/>
              </w:rPr>
              <w:t>I subframe set and multiple C</w:t>
            </w:r>
            <w:r w:rsidR="00C729F5">
              <w:rPr>
                <w:lang w:eastAsia="zh-CN"/>
              </w:rPr>
              <w:t>S</w:t>
            </w:r>
            <w:r w:rsidRPr="003E5437">
              <w:rPr>
                <w:lang w:eastAsia="zh-CN"/>
              </w:rPr>
              <w:t>I subframe sets regarding cqi-pmi-ConfigIndexDormant/ cqi-pmi-ConfigIndex2Dormant and ri-ConfigIndexDormant /ri-ConfigIndex2Dormant.</w:t>
            </w:r>
          </w:p>
          <w:p w14:paraId="2A4472C3" w14:textId="1EF36514" w:rsidR="00D1125C" w:rsidRDefault="00D1125C" w:rsidP="003E5437">
            <w:pPr>
              <w:pStyle w:val="CRCoverPage"/>
              <w:spacing w:after="0"/>
              <w:ind w:left="100"/>
              <w:rPr>
                <w:lang w:eastAsia="zh-CN"/>
              </w:rPr>
            </w:pPr>
          </w:p>
          <w:p w14:paraId="3EC9AE26" w14:textId="3CB1C6F7" w:rsidR="00BE3DA3" w:rsidRDefault="00D1125C" w:rsidP="00D1125C">
            <w:pPr>
              <w:pStyle w:val="CRCoverPage"/>
              <w:spacing w:after="0"/>
              <w:ind w:left="100"/>
              <w:rPr>
                <w:lang w:eastAsia="zh-CN"/>
              </w:rPr>
            </w:pPr>
            <w:r>
              <w:rPr>
                <w:lang w:eastAsia="zh-CN"/>
              </w:rPr>
              <w:t xml:space="preserve">In order to support the separate configuration of </w:t>
            </w:r>
            <w:r w:rsidRPr="003E5437">
              <w:rPr>
                <w:lang w:eastAsia="zh-CN"/>
              </w:rPr>
              <w:t xml:space="preserve">single </w:t>
            </w:r>
            <w:r>
              <w:rPr>
                <w:lang w:eastAsia="zh-CN"/>
              </w:rPr>
              <w:t>CSI subframe set and multiple CS</w:t>
            </w:r>
            <w:r w:rsidRPr="003E5437">
              <w:rPr>
                <w:lang w:eastAsia="zh-CN"/>
              </w:rPr>
              <w:t>I subframe sets</w:t>
            </w:r>
            <w:r>
              <w:rPr>
                <w:lang w:eastAsia="zh-CN"/>
              </w:rPr>
              <w:t>, the new capability is required</w:t>
            </w:r>
          </w:p>
          <w:p w14:paraId="1F8C664E" w14:textId="10C709A5" w:rsidR="00D1125C" w:rsidRPr="003E5437" w:rsidRDefault="00D1125C" w:rsidP="00D1125C">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DD659" w14:textId="0814F99D" w:rsidR="00300EEB" w:rsidRPr="00946BAB" w:rsidRDefault="00300EEB" w:rsidP="00300EEB">
            <w:pPr>
              <w:pStyle w:val="CRCoverPage"/>
              <w:numPr>
                <w:ilvl w:val="0"/>
                <w:numId w:val="9"/>
              </w:numPr>
              <w:spacing w:after="0"/>
              <w:rPr>
                <w:rFonts w:eastAsia="맑은 고딕"/>
                <w:lang w:eastAsia="ko-KR"/>
              </w:rPr>
            </w:pPr>
            <w:r>
              <w:rPr>
                <w:rFonts w:eastAsia="맑은 고딕"/>
                <w:lang w:eastAsia="ko-KR"/>
              </w:rPr>
              <w:t xml:space="preserve">Introduce the new capability for </w:t>
            </w:r>
            <w:r>
              <w:rPr>
                <w:lang w:eastAsia="zh-CN"/>
              </w:rPr>
              <w:t xml:space="preserve">separate configuration of </w:t>
            </w:r>
            <w:r w:rsidRPr="003E5437">
              <w:rPr>
                <w:lang w:eastAsia="zh-CN"/>
              </w:rPr>
              <w:t xml:space="preserve">single </w:t>
            </w:r>
            <w:r w:rsidR="0060150E">
              <w:rPr>
                <w:lang w:eastAsia="zh-CN"/>
              </w:rPr>
              <w:t>C</w:t>
            </w:r>
            <w:r w:rsidR="00C729F5">
              <w:rPr>
                <w:lang w:eastAsia="zh-CN"/>
              </w:rPr>
              <w:t>S</w:t>
            </w:r>
            <w:r w:rsidR="0060150E">
              <w:rPr>
                <w:lang w:eastAsia="zh-CN"/>
              </w:rPr>
              <w:t>I</w:t>
            </w:r>
            <w:r w:rsidRPr="003E5437">
              <w:rPr>
                <w:lang w:eastAsia="zh-CN"/>
              </w:rPr>
              <w:t xml:space="preserve"> subframe set </w:t>
            </w:r>
            <w:r w:rsidR="00C729F5">
              <w:rPr>
                <w:lang w:eastAsia="zh-CN"/>
              </w:rPr>
              <w:t>and multiple CS</w:t>
            </w:r>
            <w:r w:rsidR="0060150E">
              <w:rPr>
                <w:lang w:eastAsia="zh-CN"/>
              </w:rPr>
              <w:t>I</w:t>
            </w:r>
            <w:r w:rsidRPr="003E5437">
              <w:rPr>
                <w:lang w:eastAsia="zh-CN"/>
              </w:rPr>
              <w:t xml:space="preserve"> subframe</w:t>
            </w:r>
            <w:r>
              <w:rPr>
                <w:lang w:eastAsia="zh-CN"/>
              </w:rPr>
              <w:t>.</w:t>
            </w:r>
          </w:p>
          <w:p w14:paraId="27B89F41" w14:textId="73607D63" w:rsidR="00946BAB" w:rsidRPr="00300EEB" w:rsidRDefault="00946BAB" w:rsidP="00946BAB">
            <w:pPr>
              <w:pStyle w:val="CRCoverPage"/>
              <w:numPr>
                <w:ilvl w:val="0"/>
                <w:numId w:val="10"/>
              </w:numPr>
              <w:spacing w:after="0"/>
              <w:rPr>
                <w:rFonts w:eastAsia="맑은 고딕"/>
                <w:lang w:eastAsia="ko-KR"/>
              </w:rPr>
            </w:pPr>
            <w:r>
              <w:t>multiCSI-SubframeSetConfig</w:t>
            </w:r>
            <w:r w:rsidR="008F1DF3">
              <w:t xml:space="preserve"> in 4.3.4</w:t>
            </w:r>
          </w:p>
          <w:p w14:paraId="19438872" w14:textId="77777777" w:rsidR="00300EEB" w:rsidRPr="00300EEB" w:rsidRDefault="00300EEB" w:rsidP="00300EEB">
            <w:pPr>
              <w:pStyle w:val="CRCoverPage"/>
              <w:spacing w:after="0"/>
              <w:rPr>
                <w:rFonts w:eastAsia="맑은 고딕"/>
                <w:b/>
                <w:lang w:eastAsia="ko-KR"/>
              </w:rPr>
            </w:pPr>
          </w:p>
          <w:p w14:paraId="602AEB72" w14:textId="654CFF5F" w:rsidR="00300EEB" w:rsidRPr="00300EEB" w:rsidRDefault="00300EEB" w:rsidP="00300EEB">
            <w:pPr>
              <w:pStyle w:val="CRCoverPage"/>
              <w:spacing w:after="0"/>
              <w:ind w:left="100"/>
              <w:rPr>
                <w:b/>
                <w:lang w:eastAsia="zh-CN"/>
              </w:rPr>
            </w:pPr>
            <w:r w:rsidRPr="00300EEB">
              <w:rPr>
                <w:b/>
                <w:lang w:eastAsia="zh-CN"/>
              </w:rPr>
              <w:t>I</w:t>
            </w:r>
            <w:r w:rsidRPr="00300EEB">
              <w:rPr>
                <w:rFonts w:hint="eastAsia"/>
                <w:b/>
                <w:lang w:eastAsia="zh-CN"/>
              </w:rPr>
              <w:t>mpact analysis</w:t>
            </w:r>
          </w:p>
          <w:p w14:paraId="6997676D" w14:textId="77777777" w:rsidR="00300EEB" w:rsidRPr="00300EEB" w:rsidRDefault="00300EEB" w:rsidP="00300EEB">
            <w:pPr>
              <w:pStyle w:val="CRCoverPage"/>
              <w:spacing w:after="0"/>
              <w:ind w:left="100"/>
              <w:rPr>
                <w:u w:val="single"/>
                <w:lang w:eastAsia="zh-CN"/>
              </w:rPr>
            </w:pPr>
            <w:r w:rsidRPr="00300EEB">
              <w:rPr>
                <w:u w:val="single"/>
                <w:lang w:eastAsia="zh-CN"/>
              </w:rPr>
              <w:t>Impacted 5G architecture options:</w:t>
            </w:r>
          </w:p>
          <w:p w14:paraId="7067B9D4" w14:textId="2943F0AA" w:rsidR="00300EEB" w:rsidRDefault="00300EEB" w:rsidP="00300EEB">
            <w:pPr>
              <w:pStyle w:val="CRCoverPage"/>
              <w:spacing w:after="0"/>
              <w:ind w:left="100"/>
              <w:rPr>
                <w:lang w:eastAsia="zh-CN"/>
              </w:rPr>
            </w:pPr>
            <w:r>
              <w:rPr>
                <w:rFonts w:hint="eastAsia"/>
                <w:lang w:eastAsia="zh-CN"/>
              </w:rPr>
              <w:t>SA</w:t>
            </w:r>
            <w:r w:rsidR="009D77C7">
              <w:rPr>
                <w:lang w:eastAsia="zh-CN"/>
              </w:rPr>
              <w:t>, MR-DC</w:t>
            </w:r>
          </w:p>
          <w:p w14:paraId="5650F62C" w14:textId="77777777" w:rsidR="00300EEB" w:rsidRPr="00300EEB" w:rsidRDefault="00300EEB" w:rsidP="00300EEB">
            <w:pPr>
              <w:pStyle w:val="CRCoverPage"/>
              <w:spacing w:after="0"/>
              <w:ind w:left="100"/>
              <w:rPr>
                <w:lang w:eastAsia="zh-CN"/>
              </w:rPr>
            </w:pPr>
          </w:p>
          <w:p w14:paraId="7B00CF12" w14:textId="77777777" w:rsidR="00300EEB" w:rsidRPr="00300EEB" w:rsidRDefault="00300EEB" w:rsidP="00300EEB">
            <w:pPr>
              <w:pStyle w:val="CRCoverPage"/>
              <w:spacing w:after="0"/>
              <w:ind w:left="100"/>
              <w:rPr>
                <w:u w:val="single"/>
                <w:lang w:eastAsia="zh-CN"/>
              </w:rPr>
            </w:pPr>
            <w:r w:rsidRPr="00300EEB">
              <w:rPr>
                <w:u w:val="single"/>
                <w:lang w:eastAsia="zh-CN"/>
              </w:rPr>
              <w:t>Impacted functionality:</w:t>
            </w:r>
          </w:p>
          <w:p w14:paraId="61935DA2" w14:textId="4EC541A8" w:rsidR="00300EEB" w:rsidRDefault="00300EEB" w:rsidP="00300EEB">
            <w:pPr>
              <w:pStyle w:val="CRCoverPage"/>
              <w:spacing w:after="0"/>
              <w:ind w:left="100"/>
              <w:rPr>
                <w:lang w:eastAsia="zh-CN"/>
              </w:rPr>
            </w:pPr>
            <w:r>
              <w:rPr>
                <w:lang w:eastAsia="zh-CN"/>
              </w:rPr>
              <w:t xml:space="preserve">Separate configuration of </w:t>
            </w:r>
            <w:r w:rsidR="00C729F5">
              <w:rPr>
                <w:lang w:eastAsia="zh-CN"/>
              </w:rPr>
              <w:t>single CS</w:t>
            </w:r>
            <w:r w:rsidRPr="003E5437">
              <w:rPr>
                <w:lang w:eastAsia="zh-CN"/>
              </w:rPr>
              <w:t xml:space="preserve">I subframe set </w:t>
            </w:r>
            <w:r w:rsidR="00C729F5">
              <w:rPr>
                <w:lang w:eastAsia="zh-CN"/>
              </w:rPr>
              <w:t>and multiple CS</w:t>
            </w:r>
            <w:r w:rsidRPr="003E5437">
              <w:rPr>
                <w:lang w:eastAsia="zh-CN"/>
              </w:rPr>
              <w:t>I subframe</w:t>
            </w:r>
            <w:r>
              <w:rPr>
                <w:lang w:eastAsia="zh-CN"/>
              </w:rPr>
              <w:t xml:space="preserve"> </w:t>
            </w:r>
          </w:p>
          <w:p w14:paraId="0F13FC0F" w14:textId="77777777" w:rsidR="00300EEB" w:rsidRPr="0060150E" w:rsidRDefault="00300EEB" w:rsidP="00300EEB">
            <w:pPr>
              <w:pStyle w:val="CRCoverPage"/>
              <w:spacing w:after="0"/>
              <w:ind w:left="100"/>
              <w:rPr>
                <w:lang w:eastAsia="zh-CN"/>
              </w:rPr>
            </w:pPr>
          </w:p>
          <w:p w14:paraId="6D7C00B1" w14:textId="77777777" w:rsidR="00300EEB" w:rsidRPr="00300EEB" w:rsidRDefault="00300EEB" w:rsidP="00300EEB">
            <w:pPr>
              <w:pStyle w:val="CRCoverPage"/>
              <w:spacing w:after="0"/>
              <w:ind w:left="100"/>
              <w:rPr>
                <w:u w:val="single"/>
                <w:lang w:eastAsia="zh-CN"/>
              </w:rPr>
            </w:pPr>
            <w:r w:rsidRPr="00300EEB">
              <w:rPr>
                <w:u w:val="single"/>
                <w:lang w:eastAsia="zh-CN"/>
              </w:rPr>
              <w:t xml:space="preserve">Inter-operability: </w:t>
            </w:r>
          </w:p>
          <w:p w14:paraId="4AC3BDCF" w14:textId="0A235F0D" w:rsidR="00300EEB" w:rsidRDefault="0060150E" w:rsidP="00300EEB">
            <w:pPr>
              <w:pStyle w:val="CRCoverPage"/>
              <w:spacing w:after="0"/>
              <w:ind w:left="100"/>
              <w:rPr>
                <w:lang w:eastAsia="zh-CN"/>
              </w:rPr>
            </w:pPr>
            <w:r>
              <w:rPr>
                <w:lang w:eastAsia="zh-CN"/>
              </w:rPr>
              <w:t>T</w:t>
            </w:r>
            <w:r w:rsidR="00300EEB">
              <w:rPr>
                <w:lang w:eastAsia="zh-CN"/>
              </w:rPr>
              <w:t>her</w:t>
            </w:r>
            <w:r w:rsidR="00D1125C">
              <w:rPr>
                <w:lang w:eastAsia="zh-CN"/>
              </w:rPr>
              <w:t>e is no interoperability issue.</w:t>
            </w:r>
          </w:p>
          <w:p w14:paraId="60544F4E" w14:textId="636B56D5" w:rsidR="006C6F41" w:rsidRPr="00300EEB" w:rsidRDefault="006C6F41" w:rsidP="00300EEB">
            <w:pPr>
              <w:pStyle w:val="CRCoverPage"/>
              <w:spacing w:after="0"/>
              <w:ind w:left="100"/>
              <w:rPr>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35DCAFFB" w:rsidR="005C6D15" w:rsidRDefault="003E5437" w:rsidP="00300EEB">
            <w:pPr>
              <w:pStyle w:val="CRCoverPage"/>
              <w:spacing w:after="0"/>
              <w:ind w:left="100"/>
              <w:rPr>
                <w:noProof/>
                <w:lang w:eastAsia="zh-CN"/>
              </w:rPr>
            </w:pPr>
            <w:r>
              <w:rPr>
                <w:lang w:eastAsia="zh-CN"/>
              </w:rPr>
              <w:t xml:space="preserve">Separate configuration of </w:t>
            </w:r>
            <w:r w:rsidRPr="003E5437">
              <w:rPr>
                <w:lang w:eastAsia="zh-CN"/>
              </w:rPr>
              <w:t>single CSI subframe set and multiple CSI subframe</w:t>
            </w:r>
            <w:r>
              <w:rPr>
                <w:lang w:eastAsia="zh-CN"/>
              </w:rPr>
              <w:t xml:space="preserve"> is not supported.</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21E2FF9" w14:textId="7D7C9175" w:rsidR="005C6D15" w:rsidRDefault="00D1125C" w:rsidP="00F1187E">
            <w:pPr>
              <w:pStyle w:val="CRCoverPage"/>
              <w:spacing w:after="0"/>
              <w:ind w:left="100"/>
              <w:rPr>
                <w:noProof/>
              </w:rPr>
            </w:pPr>
            <w:r>
              <w:rPr>
                <w:lang w:eastAsia="zh-CN"/>
              </w:rPr>
              <w:t>4.3.4</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7B9DF9F" w14:textId="77777777" w:rsidR="00204E4E" w:rsidRPr="003B64D3" w:rsidRDefault="00204E4E" w:rsidP="00204E4E">
      <w:pPr>
        <w:pStyle w:val="Heading3"/>
      </w:pPr>
      <w:bookmarkStart w:id="1" w:name="_Toc29241058"/>
      <w:bookmarkStart w:id="2" w:name="_Toc37152527"/>
      <w:bookmarkStart w:id="3" w:name="_Toc46522312"/>
      <w:bookmarkStart w:id="4" w:name="_Toc90586245"/>
      <w:r w:rsidRPr="003B64D3">
        <w:t>4.3.4</w:t>
      </w:r>
      <w:r w:rsidRPr="003B64D3">
        <w:tab/>
        <w:t>Physical layer parameters</w:t>
      </w:r>
      <w:bookmarkEnd w:id="1"/>
      <w:bookmarkEnd w:id="2"/>
      <w:bookmarkEnd w:id="3"/>
      <w:bookmarkEnd w:id="4"/>
    </w:p>
    <w:p w14:paraId="5C982F30" w14:textId="44E8D8C4" w:rsidR="0060150E" w:rsidRDefault="00204E4E" w:rsidP="003A4248">
      <w:pPr>
        <w:rPr>
          <w:rFonts w:eastAsia="맑은 고딕"/>
          <w:lang w:eastAsia="ko-KR"/>
        </w:rPr>
      </w:pPr>
      <w:r>
        <w:rPr>
          <w:rFonts w:eastAsia="맑은 고딕" w:hint="eastAsia"/>
          <w:lang w:eastAsia="ko-KR"/>
        </w:rPr>
        <w:t>-- skipped</w:t>
      </w:r>
      <w:r>
        <w:rPr>
          <w:rFonts w:eastAsia="맑은 고딕"/>
          <w:lang w:eastAsia="ko-KR"/>
        </w:rPr>
        <w:t xml:space="preserve"> –</w:t>
      </w:r>
    </w:p>
    <w:p w14:paraId="0427D149" w14:textId="77777777" w:rsidR="00045DE1" w:rsidRPr="0049264A" w:rsidRDefault="00045DE1" w:rsidP="00045DE1">
      <w:pPr>
        <w:pStyle w:val="Heading4"/>
        <w:rPr>
          <w:i/>
        </w:rPr>
      </w:pPr>
      <w:bookmarkStart w:id="5" w:name="_Toc46493774"/>
      <w:bookmarkStart w:id="6" w:name="_Toc52534668"/>
      <w:bookmarkStart w:id="7" w:name="_Toc100761778"/>
      <w:r w:rsidRPr="0049264A">
        <w:t>4.3.4.</w:t>
      </w:r>
      <w:r w:rsidRPr="0049264A">
        <w:rPr>
          <w:lang w:eastAsia="zh-CN"/>
        </w:rPr>
        <w:t>221</w:t>
      </w:r>
      <w:r w:rsidRPr="0049264A">
        <w:tab/>
      </w:r>
      <w:r w:rsidRPr="0049264A">
        <w:rPr>
          <w:i/>
        </w:rPr>
        <w:t>addSRS-r16</w:t>
      </w:r>
      <w:bookmarkEnd w:id="5"/>
      <w:bookmarkEnd w:id="6"/>
      <w:bookmarkEnd w:id="7"/>
    </w:p>
    <w:p w14:paraId="06949472" w14:textId="77777777" w:rsidR="00045DE1" w:rsidRPr="0049264A" w:rsidRDefault="00045DE1" w:rsidP="00045DE1">
      <w:pPr>
        <w:rPr>
          <w:rFonts w:ascii="SimSun" w:hAnsi="SimSun" w:cs="SimSun"/>
          <w:sz w:val="24"/>
          <w:szCs w:val="24"/>
          <w:lang w:eastAsia="zh-CN"/>
        </w:rPr>
      </w:pPr>
      <w:r w:rsidRPr="0049264A">
        <w:t>Presence of this field indicates the UE supports the additional SRS symbol(s) within the normal UL subframes in TDD as described in TS 36.213 [23].</w:t>
      </w:r>
    </w:p>
    <w:p w14:paraId="0D0F925D" w14:textId="77777777" w:rsidR="00045DE1" w:rsidRPr="0049264A" w:rsidRDefault="00045DE1" w:rsidP="00045DE1">
      <w:pPr>
        <w:pStyle w:val="Heading5"/>
      </w:pPr>
      <w:bookmarkStart w:id="8" w:name="_Toc46493775"/>
      <w:bookmarkStart w:id="9" w:name="_Toc52534669"/>
      <w:bookmarkStart w:id="10" w:name="_Toc100761779"/>
      <w:r w:rsidRPr="0049264A">
        <w:t>4.3.4.221.1</w:t>
      </w:r>
      <w:r w:rsidRPr="0049264A">
        <w:tab/>
      </w:r>
      <w:r w:rsidRPr="0049264A">
        <w:rPr>
          <w:i/>
        </w:rPr>
        <w:t>addSRS-1T2R-r16</w:t>
      </w:r>
      <w:bookmarkEnd w:id="8"/>
      <w:bookmarkEnd w:id="9"/>
      <w:bookmarkEnd w:id="10"/>
    </w:p>
    <w:p w14:paraId="296EAF10" w14:textId="77777777" w:rsidR="00045DE1" w:rsidRPr="0049264A" w:rsidRDefault="00045DE1" w:rsidP="00045DE1">
      <w:r w:rsidRPr="0049264A">
        <w:t xml:space="preserve">Indicates whether the UE supports selecting one antenna among two antennas to transmit additional SRS symbol(s) for the corresponding band of the band combination as described in TS 36.213 [23]. This field can be included only if </w:t>
      </w:r>
      <w:r w:rsidRPr="0049264A">
        <w:rPr>
          <w:i/>
        </w:rPr>
        <w:t>addSRS-r16</w:t>
      </w:r>
      <w:r w:rsidRPr="0049264A">
        <w:t xml:space="preserve"> is included.</w:t>
      </w:r>
    </w:p>
    <w:p w14:paraId="163EB1E9" w14:textId="77777777" w:rsidR="00045DE1" w:rsidRPr="0049264A" w:rsidRDefault="00045DE1" w:rsidP="00045DE1">
      <w:pPr>
        <w:pStyle w:val="Heading5"/>
      </w:pPr>
      <w:bookmarkStart w:id="11" w:name="_Toc46493776"/>
      <w:bookmarkStart w:id="12" w:name="_Toc52534670"/>
      <w:bookmarkStart w:id="13" w:name="_Toc100761780"/>
      <w:r w:rsidRPr="0049264A">
        <w:t>4.3.4.221.2</w:t>
      </w:r>
      <w:r w:rsidRPr="0049264A">
        <w:rPr>
          <w:i/>
        </w:rPr>
        <w:tab/>
        <w:t>addSRS-1T4R-r16</w:t>
      </w:r>
      <w:bookmarkEnd w:id="11"/>
      <w:bookmarkEnd w:id="12"/>
      <w:bookmarkEnd w:id="13"/>
    </w:p>
    <w:p w14:paraId="7E3BFADA" w14:textId="77777777" w:rsidR="00045DE1" w:rsidRPr="0049264A" w:rsidRDefault="00045DE1" w:rsidP="00045DE1">
      <w:r w:rsidRPr="0049264A">
        <w:t xml:space="preserve">Indicates whether the UE supports selecting one antenna among four antennas to transmit additional SRS symbol(s) for the corresponding band of the band combination as described in TS 36.213 [23]. This field can be included only if </w:t>
      </w:r>
      <w:r w:rsidRPr="0049264A">
        <w:rPr>
          <w:i/>
        </w:rPr>
        <w:t>addSRS-r16</w:t>
      </w:r>
      <w:r w:rsidRPr="0049264A">
        <w:t xml:space="preserve"> is included.</w:t>
      </w:r>
    </w:p>
    <w:p w14:paraId="5E137AC6" w14:textId="77777777" w:rsidR="00045DE1" w:rsidRPr="0049264A" w:rsidRDefault="00045DE1" w:rsidP="00045DE1">
      <w:pPr>
        <w:pStyle w:val="Heading5"/>
      </w:pPr>
      <w:bookmarkStart w:id="14" w:name="_Toc46493777"/>
      <w:bookmarkStart w:id="15" w:name="_Toc52534671"/>
      <w:bookmarkStart w:id="16" w:name="_Toc100761781"/>
      <w:r w:rsidRPr="0049264A">
        <w:t>4.3.4.221.3</w:t>
      </w:r>
      <w:r w:rsidRPr="0049264A">
        <w:rPr>
          <w:i/>
        </w:rPr>
        <w:tab/>
        <w:t>addSRS-2T4R-2Pairs-r16</w:t>
      </w:r>
      <w:bookmarkEnd w:id="14"/>
      <w:bookmarkEnd w:id="15"/>
      <w:bookmarkEnd w:id="16"/>
    </w:p>
    <w:p w14:paraId="2C59E841" w14:textId="77777777" w:rsidR="00045DE1" w:rsidRPr="0049264A" w:rsidRDefault="00045DE1" w:rsidP="00045DE1">
      <w:r w:rsidRPr="0049264A">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49264A">
        <w:rPr>
          <w:i/>
        </w:rPr>
        <w:t>addSRS-r16</w:t>
      </w:r>
      <w:r w:rsidRPr="0049264A">
        <w:t xml:space="preserve"> is included.</w:t>
      </w:r>
    </w:p>
    <w:p w14:paraId="102FD5CA" w14:textId="77777777" w:rsidR="00045DE1" w:rsidRPr="0049264A" w:rsidRDefault="00045DE1" w:rsidP="00045DE1">
      <w:pPr>
        <w:pStyle w:val="Heading5"/>
      </w:pPr>
      <w:bookmarkStart w:id="17" w:name="_Toc46493778"/>
      <w:bookmarkStart w:id="18" w:name="_Toc52534672"/>
      <w:bookmarkStart w:id="19" w:name="_Toc100761782"/>
      <w:r w:rsidRPr="0049264A">
        <w:t>4.3.4.221.4</w:t>
      </w:r>
      <w:r w:rsidRPr="0049264A">
        <w:tab/>
      </w:r>
      <w:r w:rsidRPr="0049264A">
        <w:rPr>
          <w:i/>
        </w:rPr>
        <w:t>addSRS-2T4R-3Pairs-r16</w:t>
      </w:r>
      <w:bookmarkEnd w:id="17"/>
      <w:bookmarkEnd w:id="18"/>
      <w:bookmarkEnd w:id="19"/>
    </w:p>
    <w:p w14:paraId="16296780" w14:textId="77777777" w:rsidR="00045DE1" w:rsidRPr="0049264A" w:rsidRDefault="00045DE1" w:rsidP="00045DE1">
      <w:r w:rsidRPr="0049264A">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49264A">
        <w:rPr>
          <w:i/>
        </w:rPr>
        <w:t>addSRS-r16</w:t>
      </w:r>
      <w:r w:rsidRPr="0049264A">
        <w:t xml:space="preserve"> is included.</w:t>
      </w:r>
    </w:p>
    <w:p w14:paraId="4D74470E" w14:textId="77777777" w:rsidR="00045DE1" w:rsidRPr="0049264A" w:rsidRDefault="00045DE1" w:rsidP="00045DE1">
      <w:pPr>
        <w:pStyle w:val="Heading5"/>
      </w:pPr>
      <w:bookmarkStart w:id="20" w:name="_Toc46493779"/>
      <w:bookmarkStart w:id="21" w:name="_Toc52534673"/>
      <w:bookmarkStart w:id="22" w:name="_Toc100761783"/>
      <w:r w:rsidRPr="0049264A">
        <w:t>4.3.4.221.5</w:t>
      </w:r>
      <w:r w:rsidRPr="0049264A">
        <w:tab/>
      </w:r>
      <w:r w:rsidRPr="0049264A">
        <w:rPr>
          <w:i/>
        </w:rPr>
        <w:t>addSRS-AntennaSwitching-r16</w:t>
      </w:r>
      <w:bookmarkEnd w:id="20"/>
      <w:bookmarkEnd w:id="21"/>
      <w:bookmarkEnd w:id="22"/>
    </w:p>
    <w:p w14:paraId="00D6CEB7" w14:textId="77777777" w:rsidR="00045DE1" w:rsidRPr="0049264A" w:rsidRDefault="00045DE1" w:rsidP="00045DE1">
      <w:r w:rsidRPr="0049264A">
        <w:t xml:space="preserve">Indicates the antenna switching capabilities for additional SRS symbol(s). This field can be included only if </w:t>
      </w:r>
      <w:r w:rsidRPr="0049264A">
        <w:rPr>
          <w:i/>
        </w:rPr>
        <w:t>addSRS-r16</w:t>
      </w:r>
      <w:r w:rsidRPr="0049264A">
        <w:t xml:space="preserve"> is included.</w:t>
      </w:r>
    </w:p>
    <w:p w14:paraId="4BC4E1CD" w14:textId="77777777" w:rsidR="00045DE1" w:rsidRPr="0049264A" w:rsidRDefault="00045DE1" w:rsidP="00045DE1">
      <w:r w:rsidRPr="0049264A">
        <w:t xml:space="preserve">If signalled in </w:t>
      </w:r>
      <w:r w:rsidRPr="0049264A">
        <w:rPr>
          <w:i/>
          <w:iCs/>
        </w:rPr>
        <w:t xml:space="preserve">addSRS, </w:t>
      </w:r>
      <w:r w:rsidRPr="0049264A">
        <w:rPr>
          <w:iCs/>
        </w:rPr>
        <w:t>v</w:t>
      </w:r>
      <w:r w:rsidRPr="0049264A">
        <w:t xml:space="preserve">alue </w:t>
      </w:r>
      <w:r w:rsidRPr="0049264A">
        <w:rPr>
          <w:i/>
        </w:rPr>
        <w:t>useBasic</w:t>
      </w:r>
      <w:r w:rsidRPr="0049264A">
        <w:t xml:space="preserve"> indicates the antenna switching capabilities for additional SRS symbol(s) for a band of band combination for which the capability is not signalled in </w:t>
      </w:r>
      <w:r w:rsidRPr="0049264A">
        <w:rPr>
          <w:i/>
        </w:rPr>
        <w:t>bandParameterList-v1610</w:t>
      </w:r>
      <w:r w:rsidRPr="0049264A">
        <w:t xml:space="preserve"> is the same as indicated by </w:t>
      </w:r>
      <w:r w:rsidRPr="0049264A">
        <w:rPr>
          <w:i/>
        </w:rPr>
        <w:t>bandParameterList-v1380</w:t>
      </w:r>
      <w:r w:rsidRPr="0049264A">
        <w:t xml:space="preserve"> and/or </w:t>
      </w:r>
      <w:r w:rsidRPr="0049264A">
        <w:rPr>
          <w:i/>
        </w:rPr>
        <w:t>bandParameterList-v1530</w:t>
      </w:r>
      <w:r w:rsidRPr="0049264A">
        <w:t xml:space="preserve"> for the concerned band of band combination.</w:t>
      </w:r>
    </w:p>
    <w:p w14:paraId="5B174C77" w14:textId="77777777" w:rsidR="00045DE1" w:rsidRPr="0049264A" w:rsidRDefault="00045DE1" w:rsidP="00045DE1">
      <w:r w:rsidRPr="0049264A">
        <w:t>If signalled in</w:t>
      </w:r>
      <w:r w:rsidRPr="0049264A">
        <w:rPr>
          <w:i/>
          <w:iCs/>
        </w:rPr>
        <w:t xml:space="preserve"> bandParameterList-v1610</w:t>
      </w:r>
      <w:r w:rsidRPr="0049264A">
        <w:t>, the field indicates the antenna switching capabilities for additional SRS symbol(s) for the concerned band of band combination.</w:t>
      </w:r>
    </w:p>
    <w:p w14:paraId="27DD521D" w14:textId="77777777" w:rsidR="00045DE1" w:rsidRPr="0049264A" w:rsidRDefault="00045DE1" w:rsidP="00045DE1">
      <w:pPr>
        <w:pStyle w:val="Heading5"/>
      </w:pPr>
      <w:bookmarkStart w:id="23" w:name="_Toc46493780"/>
      <w:bookmarkStart w:id="24" w:name="_Toc52534674"/>
      <w:bookmarkStart w:id="25" w:name="_Toc100761784"/>
      <w:r w:rsidRPr="0049264A">
        <w:t>4.3.4.221.6</w:t>
      </w:r>
      <w:r w:rsidRPr="0049264A">
        <w:tab/>
      </w:r>
      <w:r w:rsidRPr="0049264A">
        <w:rPr>
          <w:i/>
        </w:rPr>
        <w:t>addSRS-CarrierSwitching-r16</w:t>
      </w:r>
      <w:bookmarkEnd w:id="23"/>
      <w:bookmarkEnd w:id="24"/>
      <w:bookmarkEnd w:id="25"/>
    </w:p>
    <w:p w14:paraId="70A3F70D" w14:textId="77777777" w:rsidR="00045DE1" w:rsidRPr="0049264A" w:rsidRDefault="00045DE1" w:rsidP="00045DE1">
      <w:r w:rsidRPr="0049264A">
        <w:t>Indicates the carrier switching capabilities for</w:t>
      </w:r>
      <w:bookmarkStart w:id="26" w:name="_GoBack"/>
      <w:bookmarkEnd w:id="26"/>
      <w:r w:rsidRPr="0049264A">
        <w:t xml:space="preserve"> additional SRS symbol(s). This field can be included only if </w:t>
      </w:r>
      <w:r w:rsidRPr="0049264A">
        <w:rPr>
          <w:i/>
        </w:rPr>
        <w:t>addSRS-r16</w:t>
      </w:r>
      <w:r w:rsidRPr="0049264A">
        <w:t xml:space="preserve"> and </w:t>
      </w:r>
      <w:r w:rsidRPr="0049264A">
        <w:rPr>
          <w:i/>
        </w:rPr>
        <w:t>srs-CapabilityPerBandPairList-r14</w:t>
      </w:r>
      <w:r w:rsidRPr="0049264A">
        <w:t xml:space="preserve"> are included.</w:t>
      </w:r>
    </w:p>
    <w:p w14:paraId="5D49A9BA" w14:textId="77777777" w:rsidR="00045DE1" w:rsidRPr="0049264A" w:rsidRDefault="00045DE1" w:rsidP="00045DE1">
      <w:r w:rsidRPr="0049264A">
        <w:lastRenderedPageBreak/>
        <w:t xml:space="preserve">If signalled in </w:t>
      </w:r>
      <w:r w:rsidRPr="0049264A">
        <w:rPr>
          <w:i/>
          <w:iCs/>
        </w:rPr>
        <w:t xml:space="preserve">addSRS, </w:t>
      </w:r>
      <w:r w:rsidRPr="0049264A">
        <w:rPr>
          <w:iCs/>
        </w:rPr>
        <w:t xml:space="preserve">the field </w:t>
      </w:r>
      <w:r w:rsidRPr="0049264A">
        <w:t xml:space="preserve">indicates whether carrier switching is supported for additional SRS symbol(s) for all band pairs of band combinations for which UE supports SRS carrier switching. If signalled in </w:t>
      </w:r>
      <w:r w:rsidRPr="0049264A">
        <w:rPr>
          <w:i/>
          <w:iCs/>
        </w:rPr>
        <w:t>addSRS</w:t>
      </w:r>
      <w:r w:rsidRPr="0049264A">
        <w:t>,</w:t>
      </w:r>
      <w:r w:rsidRPr="0049264A">
        <w:rPr>
          <w:i/>
          <w:iCs/>
        </w:rPr>
        <w:t xml:space="preserve"> </w:t>
      </w:r>
      <w:r w:rsidRPr="0049264A">
        <w:rPr>
          <w:iCs/>
        </w:rPr>
        <w:t>the field in</w:t>
      </w:r>
      <w:r w:rsidRPr="0049264A">
        <w:rPr>
          <w:i/>
          <w:iCs/>
        </w:rPr>
        <w:t xml:space="preserve"> bandParameterList-v1610</w:t>
      </w:r>
      <w:r w:rsidRPr="0049264A">
        <w:rPr>
          <w:iCs/>
        </w:rPr>
        <w:t xml:space="preserve"> is not signalled</w:t>
      </w:r>
      <w:r w:rsidRPr="0049264A">
        <w:t>.</w:t>
      </w:r>
    </w:p>
    <w:p w14:paraId="6E013616" w14:textId="77777777" w:rsidR="00045DE1" w:rsidRPr="0049264A" w:rsidRDefault="00045DE1" w:rsidP="00045DE1">
      <w:r w:rsidRPr="0049264A">
        <w:t>If signalled in</w:t>
      </w:r>
      <w:r w:rsidRPr="0049264A">
        <w:rPr>
          <w:i/>
          <w:iCs/>
        </w:rPr>
        <w:t xml:space="preserve"> bandParameterList-v1610,</w:t>
      </w:r>
      <w:r w:rsidRPr="0049264A">
        <w:t xml:space="preserve"> the field indicates whether carrier switching is supported for additional SRS symbol(s) for the concerned band pair of band combination. If signalled in</w:t>
      </w:r>
      <w:r w:rsidRPr="0049264A">
        <w:rPr>
          <w:i/>
          <w:iCs/>
        </w:rPr>
        <w:t xml:space="preserve"> bandParameterList-v1610</w:t>
      </w:r>
      <w:r w:rsidRPr="0049264A">
        <w:t xml:space="preserve">, </w:t>
      </w:r>
      <w:r w:rsidRPr="0049264A">
        <w:rPr>
          <w:iCs/>
        </w:rPr>
        <w:t>the field in</w:t>
      </w:r>
      <w:r w:rsidRPr="0049264A">
        <w:rPr>
          <w:i/>
          <w:iCs/>
        </w:rPr>
        <w:t xml:space="preserve"> addSRS</w:t>
      </w:r>
      <w:r w:rsidRPr="0049264A">
        <w:rPr>
          <w:iCs/>
        </w:rPr>
        <w:t xml:space="preserve"> is not signalled</w:t>
      </w:r>
      <w:r w:rsidRPr="0049264A">
        <w:t>.</w:t>
      </w:r>
    </w:p>
    <w:p w14:paraId="3F84CAF3" w14:textId="77777777" w:rsidR="00045DE1" w:rsidRPr="0049264A" w:rsidRDefault="00045DE1" w:rsidP="00045DE1">
      <w:pPr>
        <w:pStyle w:val="Heading5"/>
      </w:pPr>
      <w:bookmarkStart w:id="27" w:name="_Toc46493781"/>
      <w:bookmarkStart w:id="28" w:name="_Toc52534675"/>
      <w:bookmarkStart w:id="29" w:name="_Toc100761785"/>
      <w:r w:rsidRPr="0049264A">
        <w:t>4.3.4.221.7</w:t>
      </w:r>
      <w:r w:rsidRPr="0049264A">
        <w:tab/>
      </w:r>
      <w:r w:rsidRPr="0049264A">
        <w:rPr>
          <w:i/>
        </w:rPr>
        <w:t>addSRS-FrequencyHopping-r16</w:t>
      </w:r>
      <w:bookmarkEnd w:id="27"/>
      <w:bookmarkEnd w:id="28"/>
      <w:bookmarkEnd w:id="29"/>
    </w:p>
    <w:p w14:paraId="646AA7EA" w14:textId="77777777" w:rsidR="00045DE1" w:rsidRPr="0049264A" w:rsidRDefault="00045DE1" w:rsidP="00045DE1">
      <w:r w:rsidRPr="0049264A">
        <w:t xml:space="preserve">Indicates the frequency hopping capabilities for additional SRS symbol(s). This field can be included only if </w:t>
      </w:r>
      <w:r w:rsidRPr="0049264A">
        <w:rPr>
          <w:i/>
        </w:rPr>
        <w:t>addSRS-r16</w:t>
      </w:r>
      <w:r w:rsidRPr="0049264A">
        <w:t xml:space="preserve"> is included.</w:t>
      </w:r>
    </w:p>
    <w:p w14:paraId="6AB89B77" w14:textId="77777777" w:rsidR="00045DE1" w:rsidRPr="0049264A" w:rsidRDefault="00045DE1" w:rsidP="00045DE1">
      <w:r w:rsidRPr="0049264A">
        <w:t xml:space="preserve">If signalled in </w:t>
      </w:r>
      <w:r w:rsidRPr="0049264A">
        <w:rPr>
          <w:i/>
          <w:iCs/>
        </w:rPr>
        <w:t xml:space="preserve">addSRS, </w:t>
      </w:r>
      <w:r w:rsidRPr="0049264A">
        <w:rPr>
          <w:iCs/>
        </w:rPr>
        <w:t xml:space="preserve">the field </w:t>
      </w:r>
      <w:r w:rsidRPr="0049264A">
        <w:t xml:space="preserve">indicates whether frequency hopping is supported for additional SRS symbol(s) for all bands of band combinations for which the capability is not signalled in </w:t>
      </w:r>
      <w:r w:rsidRPr="0049264A">
        <w:rPr>
          <w:i/>
        </w:rPr>
        <w:t>bandParameterList-v1610</w:t>
      </w:r>
      <w:r w:rsidRPr="0049264A">
        <w:t>.</w:t>
      </w:r>
    </w:p>
    <w:p w14:paraId="47310DCE" w14:textId="77777777" w:rsidR="00045DE1" w:rsidRPr="0049264A" w:rsidRDefault="00045DE1" w:rsidP="00045DE1">
      <w:r w:rsidRPr="0049264A">
        <w:t>If signalled in</w:t>
      </w:r>
      <w:r w:rsidRPr="0049264A">
        <w:rPr>
          <w:i/>
          <w:iCs/>
        </w:rPr>
        <w:t xml:space="preserve"> bandParameterList-v1610</w:t>
      </w:r>
      <w:r w:rsidRPr="0049264A">
        <w:t>, the field indicates whether frequency hopping is supported for additional SRS symbol(s) for the concerned band of band combination.</w:t>
      </w:r>
    </w:p>
    <w:p w14:paraId="3FEB6F0E" w14:textId="77777777" w:rsidR="00045DE1" w:rsidRPr="0049264A" w:rsidRDefault="00045DE1" w:rsidP="00045DE1">
      <w:pPr>
        <w:pStyle w:val="Heading5"/>
      </w:pPr>
      <w:bookmarkStart w:id="30" w:name="_Toc46493782"/>
      <w:bookmarkStart w:id="31" w:name="_Toc52534676"/>
      <w:bookmarkStart w:id="32" w:name="_Toc100761786"/>
      <w:r w:rsidRPr="0049264A">
        <w:t>4.3.4.221.8</w:t>
      </w:r>
      <w:r w:rsidRPr="0049264A">
        <w:tab/>
      </w:r>
      <w:r w:rsidRPr="0049264A">
        <w:rPr>
          <w:i/>
        </w:rPr>
        <w:t>virtualCellID-Add</w:t>
      </w:r>
      <w:r w:rsidRPr="0049264A">
        <w:rPr>
          <w:i/>
          <w:lang w:eastAsia="zh-CN"/>
        </w:rPr>
        <w:t>SRS-</w:t>
      </w:r>
      <w:r w:rsidRPr="0049264A">
        <w:rPr>
          <w:i/>
        </w:rPr>
        <w:t>r16</w:t>
      </w:r>
      <w:bookmarkEnd w:id="30"/>
      <w:bookmarkEnd w:id="31"/>
      <w:bookmarkEnd w:id="32"/>
    </w:p>
    <w:p w14:paraId="4610300C" w14:textId="77777777" w:rsidR="00045DE1" w:rsidRPr="0049264A" w:rsidRDefault="00045DE1" w:rsidP="00045DE1">
      <w:r w:rsidRPr="0049264A">
        <w:t>Indicates whether the UE supports virtual cell ID for additional SRS symbol(s).</w:t>
      </w:r>
    </w:p>
    <w:p w14:paraId="084600AF" w14:textId="006FA652" w:rsidR="00204E4E" w:rsidRPr="003B64D3" w:rsidRDefault="00045DE1" w:rsidP="00204E4E">
      <w:pPr>
        <w:pStyle w:val="Heading4"/>
        <w:rPr>
          <w:ins w:id="33" w:author="Samsung (Seungri Jin)" w:date="2022-05-16T18:39:00Z"/>
          <w:i/>
        </w:rPr>
      </w:pPr>
      <w:ins w:id="34" w:author="Samsung (Seungri Jin)" w:date="2022-05-16T18:39:00Z">
        <w:r>
          <w:t>4.3.4.</w:t>
        </w:r>
        <w:r w:rsidR="008F1DF3">
          <w:t>xxx</w:t>
        </w:r>
        <w:r w:rsidR="00204E4E" w:rsidRPr="003B64D3">
          <w:tab/>
        </w:r>
      </w:ins>
      <w:ins w:id="35" w:author="Samsung (Seungri Jin)" w:date="2022-05-16T18:40:00Z">
        <w:r w:rsidR="00204E4E" w:rsidRPr="00204E4E">
          <w:rPr>
            <w:i/>
          </w:rPr>
          <w:t>multiCSI-SubframeSetConfg</w:t>
        </w:r>
      </w:ins>
    </w:p>
    <w:p w14:paraId="35275DBD" w14:textId="1DA83EBA" w:rsidR="00204E4E" w:rsidRPr="00204E4E" w:rsidRDefault="00204E4E" w:rsidP="003A4248">
      <w:pPr>
        <w:rPr>
          <w:rFonts w:eastAsia="맑은 고딕"/>
          <w:lang w:eastAsia="ko-KR"/>
        </w:rPr>
      </w:pPr>
      <w:ins w:id="36" w:author="Samsung (Seungri Jin)" w:date="2022-05-16T18:40:00Z">
        <w:r w:rsidRPr="003B64D3">
          <w:rPr>
            <w:lang w:eastAsia="zh-CN"/>
          </w:rPr>
          <w:t xml:space="preserve">This field indicates whether the </w:t>
        </w:r>
        <w:r>
          <w:rPr>
            <w:lang w:eastAsia="zh-CN"/>
          </w:rPr>
          <w:t xml:space="preserve">UE supports the </w:t>
        </w:r>
        <w:r>
          <w:rPr>
            <w:lang w:eastAsia="en-GB"/>
          </w:rPr>
          <w:t xml:space="preserve">separate configuration of </w:t>
        </w:r>
        <w:r w:rsidRPr="00583899">
          <w:rPr>
            <w:lang w:eastAsia="en-GB"/>
          </w:rPr>
          <w:t>multiple CSI subframe sets</w:t>
        </w:r>
        <w:r>
          <w:rPr>
            <w:lang w:eastAsia="en-GB"/>
          </w:rPr>
          <w:t xml:space="preserve"> for Dormant SCell state.</w:t>
        </w:r>
      </w:ins>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36D9A" w14:textId="77777777" w:rsidR="000D6BCC" w:rsidRDefault="000D6BCC">
      <w:r>
        <w:separator/>
      </w:r>
    </w:p>
  </w:endnote>
  <w:endnote w:type="continuationSeparator" w:id="0">
    <w:p w14:paraId="3F9A29BE" w14:textId="77777777" w:rsidR="000D6BCC" w:rsidRDefault="000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B986" w14:textId="77777777" w:rsidR="000D6BCC" w:rsidRDefault="000D6BCC">
      <w:r>
        <w:separator/>
      </w:r>
    </w:p>
  </w:footnote>
  <w:footnote w:type="continuationSeparator" w:id="0">
    <w:p w14:paraId="6ED16777" w14:textId="77777777" w:rsidR="000D6BCC" w:rsidRDefault="000D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1125C" w:rsidRDefault="00D11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1125C" w:rsidRDefault="00D1125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1125C" w:rsidRDefault="00D1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B210870"/>
    <w:multiLevelType w:val="hybridMultilevel"/>
    <w:tmpl w:val="D082CC30"/>
    <w:lvl w:ilvl="0" w:tplc="8864EF8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8427395"/>
    <w:multiLevelType w:val="hybridMultilevel"/>
    <w:tmpl w:val="2C7CD504"/>
    <w:lvl w:ilvl="0" w:tplc="F0245C24">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7"/>
  </w:num>
  <w:num w:numId="5">
    <w:abstractNumId w:val="1"/>
  </w:num>
  <w:num w:numId="6">
    <w:abstractNumId w:val="6"/>
  </w:num>
  <w:num w:numId="7">
    <w:abstractNumId w:val="2"/>
  </w:num>
  <w:num w:numId="8">
    <w:abstractNumId w:val="9"/>
  </w:num>
  <w:num w:numId="9">
    <w:abstractNumId w:val="3"/>
  </w:num>
  <w:num w:numId="10">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45DE1"/>
    <w:rsid w:val="00064B67"/>
    <w:rsid w:val="000655DD"/>
    <w:rsid w:val="00065FAE"/>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6BCC"/>
    <w:rsid w:val="000D76E4"/>
    <w:rsid w:val="000E0BD0"/>
    <w:rsid w:val="000E51FD"/>
    <w:rsid w:val="000F6A7E"/>
    <w:rsid w:val="0011356A"/>
    <w:rsid w:val="00122D8F"/>
    <w:rsid w:val="00124260"/>
    <w:rsid w:val="00125ED4"/>
    <w:rsid w:val="001364C9"/>
    <w:rsid w:val="001364D2"/>
    <w:rsid w:val="00145D43"/>
    <w:rsid w:val="00146EC5"/>
    <w:rsid w:val="00152661"/>
    <w:rsid w:val="00180D6B"/>
    <w:rsid w:val="001815E1"/>
    <w:rsid w:val="00186151"/>
    <w:rsid w:val="00192C46"/>
    <w:rsid w:val="001A08B3"/>
    <w:rsid w:val="001A1824"/>
    <w:rsid w:val="001A7B60"/>
    <w:rsid w:val="001B09BE"/>
    <w:rsid w:val="001B14B4"/>
    <w:rsid w:val="001B52F0"/>
    <w:rsid w:val="001B587A"/>
    <w:rsid w:val="001B6232"/>
    <w:rsid w:val="001B7A65"/>
    <w:rsid w:val="001E41F3"/>
    <w:rsid w:val="001F163B"/>
    <w:rsid w:val="00204E4E"/>
    <w:rsid w:val="002202F2"/>
    <w:rsid w:val="002305E4"/>
    <w:rsid w:val="00232A1F"/>
    <w:rsid w:val="00241FDF"/>
    <w:rsid w:val="0026004D"/>
    <w:rsid w:val="002640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F6517"/>
    <w:rsid w:val="00300EEB"/>
    <w:rsid w:val="003037B5"/>
    <w:rsid w:val="003049A3"/>
    <w:rsid w:val="00305409"/>
    <w:rsid w:val="003054FD"/>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4D45"/>
    <w:rsid w:val="003A00CC"/>
    <w:rsid w:val="003A4248"/>
    <w:rsid w:val="003A4329"/>
    <w:rsid w:val="003A48A5"/>
    <w:rsid w:val="003A5EEA"/>
    <w:rsid w:val="003A7D17"/>
    <w:rsid w:val="003B18BC"/>
    <w:rsid w:val="003B37C9"/>
    <w:rsid w:val="003B679F"/>
    <w:rsid w:val="003C6DB8"/>
    <w:rsid w:val="003E0967"/>
    <w:rsid w:val="003E1A36"/>
    <w:rsid w:val="003E5437"/>
    <w:rsid w:val="003E583C"/>
    <w:rsid w:val="003F103B"/>
    <w:rsid w:val="003F4A0B"/>
    <w:rsid w:val="003F6A94"/>
    <w:rsid w:val="00400B73"/>
    <w:rsid w:val="00410371"/>
    <w:rsid w:val="00416C0C"/>
    <w:rsid w:val="004242F1"/>
    <w:rsid w:val="00430BF8"/>
    <w:rsid w:val="004425FD"/>
    <w:rsid w:val="004538DF"/>
    <w:rsid w:val="00456C6C"/>
    <w:rsid w:val="00460075"/>
    <w:rsid w:val="00464ABB"/>
    <w:rsid w:val="00484B48"/>
    <w:rsid w:val="00485653"/>
    <w:rsid w:val="00485845"/>
    <w:rsid w:val="004948AF"/>
    <w:rsid w:val="004A488F"/>
    <w:rsid w:val="004A7801"/>
    <w:rsid w:val="004B5F0D"/>
    <w:rsid w:val="004B75B7"/>
    <w:rsid w:val="004E5276"/>
    <w:rsid w:val="004E5488"/>
    <w:rsid w:val="004E59D5"/>
    <w:rsid w:val="004E6C81"/>
    <w:rsid w:val="005062A3"/>
    <w:rsid w:val="005114CC"/>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74EC"/>
    <w:rsid w:val="005E2C44"/>
    <w:rsid w:val="005F0F13"/>
    <w:rsid w:val="005F6192"/>
    <w:rsid w:val="0060150E"/>
    <w:rsid w:val="0060283E"/>
    <w:rsid w:val="00605F83"/>
    <w:rsid w:val="00621188"/>
    <w:rsid w:val="00621D8A"/>
    <w:rsid w:val="0062539F"/>
    <w:rsid w:val="006257ED"/>
    <w:rsid w:val="00635057"/>
    <w:rsid w:val="0064049D"/>
    <w:rsid w:val="00640949"/>
    <w:rsid w:val="00640C6E"/>
    <w:rsid w:val="006521D4"/>
    <w:rsid w:val="00652D9C"/>
    <w:rsid w:val="00664FFA"/>
    <w:rsid w:val="00665C47"/>
    <w:rsid w:val="0067731E"/>
    <w:rsid w:val="00681071"/>
    <w:rsid w:val="006874A0"/>
    <w:rsid w:val="00690A69"/>
    <w:rsid w:val="00695808"/>
    <w:rsid w:val="006A25C3"/>
    <w:rsid w:val="006B46FB"/>
    <w:rsid w:val="006B47A9"/>
    <w:rsid w:val="006C4FA9"/>
    <w:rsid w:val="006C6F41"/>
    <w:rsid w:val="006E10E6"/>
    <w:rsid w:val="006E21FB"/>
    <w:rsid w:val="006E7DB1"/>
    <w:rsid w:val="006F7D56"/>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92342"/>
    <w:rsid w:val="007977A8"/>
    <w:rsid w:val="007A3387"/>
    <w:rsid w:val="007B146C"/>
    <w:rsid w:val="007B2B18"/>
    <w:rsid w:val="007B512A"/>
    <w:rsid w:val="007B6B09"/>
    <w:rsid w:val="007C1DF6"/>
    <w:rsid w:val="007C2097"/>
    <w:rsid w:val="007C3588"/>
    <w:rsid w:val="007D6A07"/>
    <w:rsid w:val="007D7C10"/>
    <w:rsid w:val="007F49B8"/>
    <w:rsid w:val="007F7259"/>
    <w:rsid w:val="008040A8"/>
    <w:rsid w:val="008102E4"/>
    <w:rsid w:val="008279FA"/>
    <w:rsid w:val="00853303"/>
    <w:rsid w:val="00860EC3"/>
    <w:rsid w:val="008626E7"/>
    <w:rsid w:val="008629F2"/>
    <w:rsid w:val="00863AA7"/>
    <w:rsid w:val="00870EE7"/>
    <w:rsid w:val="00871EBB"/>
    <w:rsid w:val="00874CFA"/>
    <w:rsid w:val="00877007"/>
    <w:rsid w:val="00877EBA"/>
    <w:rsid w:val="008863B9"/>
    <w:rsid w:val="00897C78"/>
    <w:rsid w:val="008A45A6"/>
    <w:rsid w:val="008A4A1D"/>
    <w:rsid w:val="008A721D"/>
    <w:rsid w:val="008E7E17"/>
    <w:rsid w:val="008F1DF3"/>
    <w:rsid w:val="008F1F3E"/>
    <w:rsid w:val="008F1FB0"/>
    <w:rsid w:val="008F3789"/>
    <w:rsid w:val="008F685A"/>
    <w:rsid w:val="008F686C"/>
    <w:rsid w:val="0090498B"/>
    <w:rsid w:val="00913F09"/>
    <w:rsid w:val="009148DE"/>
    <w:rsid w:val="00941E30"/>
    <w:rsid w:val="00946BAB"/>
    <w:rsid w:val="00947F22"/>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D77C7"/>
    <w:rsid w:val="009E3297"/>
    <w:rsid w:val="009E473A"/>
    <w:rsid w:val="009F4F4C"/>
    <w:rsid w:val="009F71A1"/>
    <w:rsid w:val="009F734F"/>
    <w:rsid w:val="009F76E5"/>
    <w:rsid w:val="00A11768"/>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21C"/>
    <w:rsid w:val="00B6085B"/>
    <w:rsid w:val="00B65118"/>
    <w:rsid w:val="00B66774"/>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E3DA3"/>
    <w:rsid w:val="00BF3E6B"/>
    <w:rsid w:val="00BF470D"/>
    <w:rsid w:val="00C12819"/>
    <w:rsid w:val="00C41D20"/>
    <w:rsid w:val="00C6160D"/>
    <w:rsid w:val="00C66BA2"/>
    <w:rsid w:val="00C729F5"/>
    <w:rsid w:val="00C76EB5"/>
    <w:rsid w:val="00C8466B"/>
    <w:rsid w:val="00C85470"/>
    <w:rsid w:val="00C87D99"/>
    <w:rsid w:val="00C9232E"/>
    <w:rsid w:val="00C95985"/>
    <w:rsid w:val="00CA155E"/>
    <w:rsid w:val="00CA1599"/>
    <w:rsid w:val="00CC5026"/>
    <w:rsid w:val="00CC5941"/>
    <w:rsid w:val="00CC68D0"/>
    <w:rsid w:val="00CC6BF5"/>
    <w:rsid w:val="00CE01BC"/>
    <w:rsid w:val="00D03F9A"/>
    <w:rsid w:val="00D05577"/>
    <w:rsid w:val="00D0559D"/>
    <w:rsid w:val="00D06D51"/>
    <w:rsid w:val="00D06F3A"/>
    <w:rsid w:val="00D1125C"/>
    <w:rsid w:val="00D14F15"/>
    <w:rsid w:val="00D211CC"/>
    <w:rsid w:val="00D24991"/>
    <w:rsid w:val="00D30168"/>
    <w:rsid w:val="00D33EA2"/>
    <w:rsid w:val="00D50255"/>
    <w:rsid w:val="00D54F0E"/>
    <w:rsid w:val="00D66520"/>
    <w:rsid w:val="00D67F53"/>
    <w:rsid w:val="00D70362"/>
    <w:rsid w:val="00D70B3A"/>
    <w:rsid w:val="00D81719"/>
    <w:rsid w:val="00D82A89"/>
    <w:rsid w:val="00D9127F"/>
    <w:rsid w:val="00D97CE3"/>
    <w:rsid w:val="00DA15C2"/>
    <w:rsid w:val="00DB3582"/>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F14"/>
    <w:rsid w:val="00E97C21"/>
    <w:rsid w:val="00EB09B7"/>
    <w:rsid w:val="00EB0FC3"/>
    <w:rsid w:val="00EB300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718CE"/>
    <w:rsid w:val="00F814F7"/>
    <w:rsid w:val="00F81DE0"/>
    <w:rsid w:val="00F8445B"/>
    <w:rsid w:val="00F85FB0"/>
    <w:rsid w:val="00F92C0B"/>
    <w:rsid w:val="00F93141"/>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uiPriority w:val="99"/>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rsid w:val="0067731E"/>
    <w:rPr>
      <w:rFonts w:ascii="Times New Roman" w:hAnsi="Times New Roman"/>
      <w:lang w:val="en-GB" w:eastAsia="en-US"/>
    </w:rPr>
  </w:style>
  <w:style w:type="character" w:customStyle="1" w:styleId="CommentSubjectChar">
    <w:name w:val="Comment Subject Char"/>
    <w:basedOn w:val="CommentTextChar"/>
    <w:link w:val="CommentSubject"/>
    <w:rsid w:val="0067731E"/>
    <w:rPr>
      <w:rFonts w:ascii="Times New Roman" w:hAnsi="Times New Roman"/>
      <w:b/>
      <w:bCs/>
      <w:lang w:val="en-GB" w:eastAsia="en-US"/>
    </w:rPr>
  </w:style>
  <w:style w:type="character" w:customStyle="1" w:styleId="B2Car">
    <w:name w:val="B2 Car"/>
    <w:rsid w:val="00A11768"/>
    <w:rPr>
      <w:rFonts w:ascii="Times New Roman" w:hAnsi="Times New Roman"/>
      <w:lang w:val="en-GB" w:eastAsia="en-US"/>
    </w:rPr>
  </w:style>
  <w:style w:type="character" w:customStyle="1" w:styleId="CommentTextChar1">
    <w:name w:val="Comment Text Char1"/>
    <w:uiPriority w:val="99"/>
    <w:rsid w:val="00A11768"/>
    <w:rPr>
      <w:rFonts w:ascii="Times New Roman" w:eastAsia="Times New Roman" w:hAnsi="Times New Roman"/>
    </w:rPr>
  </w:style>
  <w:style w:type="paragraph" w:styleId="IndexHeading">
    <w:name w:val="index heading"/>
    <w:basedOn w:val="Normal"/>
    <w:next w:val="Normal"/>
    <w:rsid w:val="00A1176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A11768"/>
    <w:rPr>
      <w:rFonts w:ascii="Arial" w:hAnsi="Arial"/>
      <w:szCs w:val="24"/>
      <w:lang w:eastAsia="en-GB"/>
    </w:rPr>
  </w:style>
  <w:style w:type="paragraph" w:customStyle="1" w:styleId="Doc-text2">
    <w:name w:val="Doc-text2"/>
    <w:basedOn w:val="Normal"/>
    <w:link w:val="Doc-text2Char"/>
    <w:qFormat/>
    <w:rsid w:val="00A11768"/>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A11768"/>
    <w:rPr>
      <w:rFonts w:ascii="Arial" w:eastAsia="맑은 고딕" w:hAnsi="Arial"/>
      <w:sz w:val="18"/>
      <w:lang w:eastAsia="en-US"/>
    </w:rPr>
  </w:style>
  <w:style w:type="paragraph" w:customStyle="1" w:styleId="TALCharChar">
    <w:name w:val="TAL Char Char"/>
    <w:basedOn w:val="Normal"/>
    <w:link w:val="TALCharCharChar"/>
    <w:rsid w:val="00A11768"/>
    <w:pPr>
      <w:keepNext/>
      <w:keepLines/>
      <w:overflowPunct w:val="0"/>
      <w:autoSpaceDE w:val="0"/>
      <w:autoSpaceDN w:val="0"/>
      <w:adjustRightInd w:val="0"/>
      <w:spacing w:after="0"/>
      <w:textAlignment w:val="baseline"/>
    </w:pPr>
    <w:rPr>
      <w:rFonts w:ascii="Arial" w:eastAsia="맑은 고딕" w:hAnsi="Arial"/>
      <w:sz w:val="18"/>
      <w:lang w:val="fr-FR"/>
    </w:rPr>
  </w:style>
  <w:style w:type="character" w:customStyle="1" w:styleId="CharChar9">
    <w:name w:val="Char Char9"/>
    <w:rsid w:val="00A11768"/>
    <w:rPr>
      <w:rFonts w:ascii="Arial" w:hAnsi="Arial"/>
      <w:b/>
      <w:i/>
      <w:noProof/>
      <w:sz w:val="18"/>
      <w:lang w:val="en-GB" w:eastAsia="ja-JP" w:bidi="ar-SA"/>
    </w:rPr>
  </w:style>
  <w:style w:type="paragraph" w:customStyle="1" w:styleId="Comments">
    <w:name w:val="Comments"/>
    <w:basedOn w:val="Normal"/>
    <w:link w:val="CommentsChar"/>
    <w:qFormat/>
    <w:rsid w:val="00A117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A11768"/>
    <w:rPr>
      <w:rFonts w:ascii="Arial" w:eastAsia="MS Mincho" w:hAnsi="Arial"/>
      <w:i/>
      <w:noProof/>
      <w:sz w:val="18"/>
      <w:szCs w:val="24"/>
      <w:lang w:val="x-none" w:eastAsia="x-none"/>
    </w:rPr>
  </w:style>
  <w:style w:type="table" w:styleId="TableGrid">
    <w:name w:val="Table Grid"/>
    <w:basedOn w:val="TableNormal"/>
    <w:uiPriority w:val="39"/>
    <w:rsid w:val="00A1176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A11768"/>
    <w:pPr>
      <w:spacing w:after="0"/>
    </w:pPr>
    <w:rPr>
      <w:rFonts w:ascii="Calibri" w:hAnsi="Calibri" w:cs="Calibri"/>
      <w:sz w:val="22"/>
      <w:szCs w:val="22"/>
      <w:lang w:val="en-US" w:eastAsia="zh-CN"/>
    </w:rPr>
  </w:style>
  <w:style w:type="character" w:customStyle="1" w:styleId="UnresolvedMention">
    <w:name w:val="Unresolved Mention"/>
    <w:uiPriority w:val="99"/>
    <w:semiHidden/>
    <w:unhideWhenUsed/>
    <w:rsid w:val="00A11768"/>
    <w:rPr>
      <w:color w:val="605E5C"/>
      <w:shd w:val="clear" w:color="auto" w:fill="E1DFDD"/>
    </w:rPr>
  </w:style>
  <w:style w:type="character" w:customStyle="1" w:styleId="TAHChar">
    <w:name w:val="TAH Char"/>
    <w:qFormat/>
    <w:rsid w:val="00300EE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3445-2312-4BB8-BF85-BB83C60A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353</TotalTime>
  <Pages>3</Pages>
  <Words>958</Words>
  <Characters>5466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429</cp:revision>
  <cp:lastPrinted>1899-12-31T23:00:00Z</cp:lastPrinted>
  <dcterms:created xsi:type="dcterms:W3CDTF">2020-02-03T08:32:00Z</dcterms:created>
  <dcterms:modified xsi:type="dcterms:W3CDTF">2022-05-16T09:54:00Z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