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E69CA" w14:textId="5B238762" w:rsidR="0090498B" w:rsidRPr="0090498B" w:rsidRDefault="0090498B" w:rsidP="0090498B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bookmarkStart w:id="0" w:name="OLE_LINK283"/>
      <w:r w:rsidRPr="0090498B">
        <w:rPr>
          <w:rFonts w:ascii="Arial" w:hAnsi="Arial"/>
          <w:b/>
          <w:noProof/>
          <w:sz w:val="24"/>
        </w:rPr>
        <w:t>3GPP TSG-RAN WG2 Meeting #11</w:t>
      </w:r>
      <w:r w:rsidR="00D81719">
        <w:rPr>
          <w:rFonts w:ascii="Arial" w:hAnsi="Arial"/>
          <w:b/>
          <w:noProof/>
          <w:sz w:val="24"/>
        </w:rPr>
        <w:t>8</w:t>
      </w:r>
      <w:r w:rsidRPr="0090498B">
        <w:rPr>
          <w:rFonts w:ascii="Arial" w:hAnsi="Arial"/>
          <w:b/>
          <w:noProof/>
          <w:sz w:val="24"/>
        </w:rPr>
        <w:t xml:space="preserve"> electronic       </w:t>
      </w:r>
      <w:r w:rsidRPr="0090498B">
        <w:rPr>
          <w:rFonts w:ascii="Arial" w:hAnsi="Arial"/>
          <w:b/>
          <w:noProof/>
          <w:sz w:val="24"/>
        </w:rPr>
        <w:tab/>
      </w:r>
      <w:r w:rsidR="006874A0" w:rsidRPr="00664FFA">
        <w:rPr>
          <w:rFonts w:ascii="Arial" w:hAnsi="Arial"/>
          <w:b/>
          <w:noProof/>
          <w:sz w:val="24"/>
        </w:rPr>
        <w:t>R2-220</w:t>
      </w:r>
      <w:r w:rsidR="003037B5">
        <w:rPr>
          <w:rFonts w:ascii="Arial" w:hAnsi="Arial"/>
          <w:b/>
          <w:noProof/>
          <w:sz w:val="24"/>
        </w:rPr>
        <w:t>xxxx</w:t>
      </w:r>
    </w:p>
    <w:bookmarkEnd w:id="0"/>
    <w:p w14:paraId="2B7A89C1" w14:textId="1804F241" w:rsidR="005C6D15" w:rsidRDefault="0090498B" w:rsidP="00E11EDF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90498B">
        <w:rPr>
          <w:rFonts w:ascii="Arial" w:hAnsi="Arial"/>
          <w:b/>
          <w:noProof/>
          <w:sz w:val="24"/>
        </w:rPr>
        <w:t xml:space="preserve">E-Meeting, </w:t>
      </w:r>
      <w:r w:rsidR="00731B5B">
        <w:rPr>
          <w:rFonts w:ascii="Arial" w:hAnsi="Arial"/>
          <w:b/>
          <w:noProof/>
          <w:sz w:val="24"/>
        </w:rPr>
        <w:t>9</w:t>
      </w:r>
      <w:r w:rsidR="0067731E" w:rsidRPr="0067731E">
        <w:rPr>
          <w:rFonts w:ascii="Arial" w:hAnsi="Arial"/>
          <w:b/>
          <w:noProof/>
          <w:sz w:val="24"/>
          <w:vertAlign w:val="superscript"/>
        </w:rPr>
        <w:t>th</w:t>
      </w:r>
      <w:r w:rsidR="00731B5B">
        <w:rPr>
          <w:rFonts w:ascii="Arial" w:hAnsi="Arial"/>
          <w:b/>
          <w:noProof/>
          <w:sz w:val="24"/>
        </w:rPr>
        <w:t xml:space="preserve"> </w:t>
      </w:r>
      <w:r w:rsidR="0067731E">
        <w:rPr>
          <w:rFonts w:ascii="Arial" w:hAnsi="Arial"/>
          <w:b/>
          <w:noProof/>
          <w:sz w:val="24"/>
        </w:rPr>
        <w:t>–</w:t>
      </w:r>
      <w:r w:rsidR="00731B5B">
        <w:rPr>
          <w:rFonts w:ascii="Arial" w:hAnsi="Arial"/>
          <w:b/>
          <w:noProof/>
          <w:sz w:val="24"/>
        </w:rPr>
        <w:t xml:space="preserve"> 20</w:t>
      </w:r>
      <w:r w:rsidR="0067731E" w:rsidRPr="0067731E">
        <w:rPr>
          <w:rFonts w:ascii="Arial" w:hAnsi="Arial"/>
          <w:b/>
          <w:noProof/>
          <w:sz w:val="24"/>
          <w:vertAlign w:val="superscript"/>
        </w:rPr>
        <w:t>th</w:t>
      </w:r>
      <w:r w:rsidRPr="0090498B">
        <w:rPr>
          <w:rFonts w:ascii="Arial" w:hAnsi="Arial"/>
          <w:b/>
          <w:noProof/>
          <w:sz w:val="24"/>
        </w:rPr>
        <w:t> </w:t>
      </w:r>
      <w:r w:rsidR="00D81719">
        <w:rPr>
          <w:rFonts w:ascii="Arial" w:hAnsi="Arial"/>
          <w:b/>
          <w:noProof/>
          <w:sz w:val="24"/>
        </w:rPr>
        <w:t>May</w:t>
      </w:r>
      <w:r w:rsidRPr="0090498B">
        <w:rPr>
          <w:rFonts w:ascii="Arial" w:hAnsi="Arial"/>
          <w:b/>
          <w:noProof/>
          <w:sz w:val="24"/>
        </w:rPr>
        <w:t>, 2022</w:t>
      </w:r>
    </w:p>
    <w:p w14:paraId="20440998" w14:textId="77777777" w:rsidR="00E11EDF" w:rsidRPr="0067731E" w:rsidRDefault="00E11EDF" w:rsidP="00E11EDF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6D15" w14:paraId="79563997" w14:textId="77777777" w:rsidTr="00F118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6C16" w14:textId="77777777" w:rsidR="005C6D15" w:rsidRDefault="005C6D15" w:rsidP="00F1187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C6D15" w14:paraId="36187EE7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EC5F7F" w14:textId="77777777" w:rsidR="005C6D15" w:rsidRDefault="005C6D15" w:rsidP="00F1187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6D15" w14:paraId="153C6535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C92FD2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EEE" w14:paraId="30327174" w14:textId="77777777" w:rsidTr="00F1187E">
        <w:tc>
          <w:tcPr>
            <w:tcW w:w="142" w:type="dxa"/>
            <w:tcBorders>
              <w:left w:val="single" w:sz="4" w:space="0" w:color="auto"/>
            </w:tcBorders>
          </w:tcPr>
          <w:p w14:paraId="49035488" w14:textId="77777777" w:rsidR="00FF3EEE" w:rsidRDefault="00FF3EEE" w:rsidP="00FF3E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EBAAD" w14:textId="2670FDF3" w:rsidR="00FF3EEE" w:rsidRPr="00410371" w:rsidRDefault="0094414B" w:rsidP="00D1125C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3EEE">
              <w:rPr>
                <w:b/>
                <w:noProof/>
                <w:sz w:val="28"/>
              </w:rPr>
              <w:t>3</w:t>
            </w:r>
            <w:r w:rsidR="0067731E">
              <w:rPr>
                <w:b/>
                <w:noProof/>
                <w:sz w:val="28"/>
              </w:rPr>
              <w:t>6</w:t>
            </w:r>
            <w:r w:rsidR="00FF3EEE">
              <w:rPr>
                <w:b/>
                <w:noProof/>
                <w:sz w:val="28"/>
              </w:rPr>
              <w:t>.</w:t>
            </w:r>
            <w:r w:rsidR="0067731E">
              <w:rPr>
                <w:b/>
                <w:noProof/>
                <w:sz w:val="28"/>
              </w:rPr>
              <w:t>3</w:t>
            </w:r>
            <w:r w:rsidR="00D1125C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DC4D72" w14:textId="77777777" w:rsidR="00FF3EEE" w:rsidRDefault="00FF3EEE" w:rsidP="00FF3E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93FD03" w14:textId="5D06F210" w:rsidR="00FF3EEE" w:rsidRPr="003E5437" w:rsidRDefault="00D1125C" w:rsidP="00664FFA">
            <w:pPr>
              <w:pStyle w:val="CRCoverPage"/>
              <w:spacing w:after="0"/>
              <w:jc w:val="center"/>
              <w:rPr>
                <w:rFonts w:eastAsia="맑은 고딕"/>
                <w:b/>
                <w:noProof/>
                <w:sz w:val="28"/>
                <w:szCs w:val="28"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szCs w:val="28"/>
                <w:lang w:eastAsia="ko-KR"/>
              </w:rPr>
              <w:t>xxxx</w:t>
            </w:r>
          </w:p>
        </w:tc>
        <w:tc>
          <w:tcPr>
            <w:tcW w:w="709" w:type="dxa"/>
          </w:tcPr>
          <w:p w14:paraId="465E1376" w14:textId="77777777" w:rsidR="00FF3EEE" w:rsidRPr="002E1999" w:rsidRDefault="00FF3EEE" w:rsidP="00FF3E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21D78A0" w14:textId="6FD0D32D" w:rsidR="00FF3EEE" w:rsidRPr="002E1999" w:rsidRDefault="00D1125C" w:rsidP="00D1125C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FA95509" w14:textId="77777777" w:rsidR="00FF3EEE" w:rsidRDefault="00FF3EEE" w:rsidP="00FF3E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E301BF9" w14:textId="661DA63F" w:rsidR="00FF3EEE" w:rsidRPr="00410371" w:rsidRDefault="00D97CE3" w:rsidP="00A1176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="00A11768">
              <w:rPr>
                <w:b/>
                <w:noProof/>
                <w:sz w:val="28"/>
                <w:szCs w:val="28"/>
              </w:rPr>
              <w:t>5</w:t>
            </w:r>
            <w:r w:rsidR="00FF3EEE" w:rsidRPr="002E1999">
              <w:rPr>
                <w:rFonts w:hint="eastAsia"/>
                <w:b/>
                <w:noProof/>
                <w:sz w:val="28"/>
                <w:szCs w:val="28"/>
              </w:rPr>
              <w:t>.</w:t>
            </w:r>
            <w:r w:rsidR="004425FD">
              <w:rPr>
                <w:b/>
                <w:noProof/>
                <w:sz w:val="28"/>
                <w:szCs w:val="28"/>
              </w:rPr>
              <w:t>11</w:t>
            </w:r>
            <w:r w:rsidR="00FF3EEE" w:rsidRPr="002E1999">
              <w:rPr>
                <w:rFonts w:hint="eastAsia"/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AE1A44" w14:textId="77777777" w:rsidR="00FF3EEE" w:rsidRDefault="00FF3EEE" w:rsidP="00FF3EE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556ABD31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74550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538B6691" w14:textId="77777777" w:rsidTr="00F118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E8E44D" w14:textId="77777777" w:rsidR="005C6D15" w:rsidRPr="00F25D98" w:rsidRDefault="005C6D15" w:rsidP="00F1187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6D15" w14:paraId="362CEAD5" w14:textId="77777777" w:rsidTr="00F1187E">
        <w:tc>
          <w:tcPr>
            <w:tcW w:w="9641" w:type="dxa"/>
            <w:gridSpan w:val="9"/>
          </w:tcPr>
          <w:p w14:paraId="25EAA79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39BB14" w14:textId="77777777" w:rsidR="005C6D15" w:rsidRDefault="005C6D15" w:rsidP="005C6D1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6D15" w14:paraId="2B9818B8" w14:textId="77777777" w:rsidTr="00F1187E">
        <w:tc>
          <w:tcPr>
            <w:tcW w:w="2835" w:type="dxa"/>
          </w:tcPr>
          <w:p w14:paraId="65CAD5F7" w14:textId="77777777" w:rsidR="005C6D15" w:rsidRDefault="005C6D15" w:rsidP="00F1187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F4D8E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CF1ED8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DF31A3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802D15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44E4390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2C959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9733398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8F4D60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4F91135" w14:textId="77777777" w:rsidR="005C6D15" w:rsidRDefault="005C6D15" w:rsidP="005C6D1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6D15" w14:paraId="779501B3" w14:textId="77777777" w:rsidTr="00F1187E">
        <w:tc>
          <w:tcPr>
            <w:tcW w:w="9640" w:type="dxa"/>
            <w:gridSpan w:val="11"/>
          </w:tcPr>
          <w:p w14:paraId="6215C0DE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45097B57" w14:textId="77777777" w:rsidTr="00F118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6F364D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82EEA2" w14:textId="7E877EE3" w:rsidR="005C6D15" w:rsidRDefault="004425FD" w:rsidP="004425F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</w:t>
            </w:r>
            <w:r>
              <w:rPr>
                <w:lang w:eastAsia="zh-CN"/>
              </w:rPr>
              <w:t>separate configuration of single CS</w:t>
            </w:r>
            <w:r w:rsidRPr="003E5437">
              <w:rPr>
                <w:lang w:eastAsia="zh-CN"/>
              </w:rPr>
              <w:t xml:space="preserve">I subframe set </w:t>
            </w:r>
            <w:r>
              <w:rPr>
                <w:lang w:eastAsia="zh-CN"/>
              </w:rPr>
              <w:t>and multiple CS</w:t>
            </w:r>
            <w:r w:rsidRPr="003E5437">
              <w:rPr>
                <w:lang w:eastAsia="zh-CN"/>
              </w:rPr>
              <w:t>I subframe</w:t>
            </w:r>
          </w:p>
        </w:tc>
      </w:tr>
      <w:tr w:rsidR="005C6D15" w14:paraId="792C1B0B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17CDA52E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4690C1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0D9756E6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2C167A85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670E2A" w14:textId="07F47C0B" w:rsidR="005C6D15" w:rsidRDefault="00AA7DA2" w:rsidP="0067731E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5C6D15" w14:paraId="460CFA19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01ED6FEE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EB9DAF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5C6D15" w14:paraId="201F3834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7AE37267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C877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37782FA6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68BBD47E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D3E00F" w14:textId="39416A4F" w:rsidR="005C6D15" w:rsidRDefault="0067731E" w:rsidP="0034087D">
            <w:pPr>
              <w:pStyle w:val="CRCoverPage"/>
              <w:spacing w:after="0"/>
              <w:ind w:left="100"/>
              <w:rPr>
                <w:noProof/>
              </w:rPr>
            </w:pPr>
            <w:r w:rsidRPr="00FE3CBF">
              <w:rPr>
                <w:rFonts w:cs="Arial"/>
              </w:rPr>
              <w:t>LTE_euCA-Core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4763B6" w14:textId="77777777" w:rsidR="005C6D15" w:rsidRDefault="005C6D15" w:rsidP="00F1187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C902CD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7D4977" w14:textId="1A3F2583" w:rsidR="005C6D15" w:rsidRDefault="005C6D15" w:rsidP="007A33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A3387">
              <w:t>5</w:t>
            </w:r>
            <w:r>
              <w:t>-</w:t>
            </w:r>
            <w:r w:rsidR="007A3387">
              <w:t>16</w:t>
            </w:r>
          </w:p>
        </w:tc>
      </w:tr>
      <w:tr w:rsidR="005C6D15" w14:paraId="36B6DEC8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18C8CFD8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DA5175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73D3F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986CB2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8ED60F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782A1DDC" w14:textId="77777777" w:rsidTr="00F118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08D76A0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0C950A" w14:textId="125E76FB" w:rsidR="005C6D15" w:rsidRDefault="0094414B" w:rsidP="00652D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8445B">
              <w:rPr>
                <w:b/>
                <w:noProof/>
                <w:lang w:eastAsia="zh-CN"/>
              </w:rPr>
              <w:t>F</w:t>
            </w:r>
            <w:r w:rsidR="005C6D15">
              <w:t xml:space="preserve"> </w:t>
            </w:r>
            <w:r>
              <w:fldChar w:fldCharType="end"/>
            </w:r>
            <w:r w:rsidR="005C6D15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E9452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4CF902" w14:textId="77777777" w:rsidR="005C6D15" w:rsidRDefault="005C6D15" w:rsidP="00F1187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F9BF3C" w14:textId="6230D9F3" w:rsidR="005C6D15" w:rsidRDefault="005C6D15" w:rsidP="009E47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3054FD">
              <w:rPr>
                <w:noProof/>
                <w:lang w:eastAsia="zh-CN"/>
              </w:rPr>
              <w:t>5</w:t>
            </w:r>
          </w:p>
        </w:tc>
      </w:tr>
      <w:tr w:rsidR="005C6D15" w14:paraId="4DF4AE89" w14:textId="77777777" w:rsidTr="00F118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C8828D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4517FD" w14:textId="77777777" w:rsidR="005C6D15" w:rsidRDefault="005C6D15" w:rsidP="00F1187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B62AAB" w14:textId="77777777" w:rsidR="005C6D15" w:rsidRDefault="005C6D15" w:rsidP="00F1187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8F9FDD" w14:textId="77777777" w:rsidR="005C6D15" w:rsidRPr="007C2097" w:rsidRDefault="005C6D15" w:rsidP="00F1187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C6D15" w14:paraId="1F71412A" w14:textId="77777777" w:rsidTr="00F1187E">
        <w:tc>
          <w:tcPr>
            <w:tcW w:w="1843" w:type="dxa"/>
          </w:tcPr>
          <w:p w14:paraId="3ED8A206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CC9B5F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D37" w14:paraId="683D7C4D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DD9DD5" w14:textId="77777777" w:rsidR="00A82D37" w:rsidRDefault="00A82D37" w:rsidP="00A82D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D4D6B2" w14:textId="396C8B64" w:rsidR="00A82D37" w:rsidRP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5437">
              <w:rPr>
                <w:lang w:eastAsia="zh-CN"/>
              </w:rPr>
              <w:t>In TS 36.213, if a UE is configure</w:t>
            </w:r>
            <w:r w:rsidR="00C729F5">
              <w:rPr>
                <w:lang w:eastAsia="zh-CN"/>
              </w:rPr>
              <w:t>d to report for more than one CS</w:t>
            </w:r>
            <w:r w:rsidRPr="003E5437">
              <w:rPr>
                <w:lang w:eastAsia="zh-CN"/>
              </w:rPr>
              <w:t>I subframe set then parameter sets for subframe set 1 and subframe set 2 should be configured.</w:t>
            </w:r>
          </w:p>
          <w:p w14:paraId="2FBC2312" w14:textId="77777777" w:rsidR="003E5437" w:rsidRP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D0FFB4D" w14:textId="2EE5358F" w:rsid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However, RRC </w:t>
            </w:r>
            <w:r>
              <w:rPr>
                <w:lang w:eastAsia="zh-CN"/>
              </w:rPr>
              <w:t>signalling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does not support to separate configuration of </w:t>
            </w:r>
            <w:r w:rsidRPr="003E5437">
              <w:rPr>
                <w:lang w:eastAsia="zh-CN"/>
              </w:rPr>
              <w:t xml:space="preserve">single </w:t>
            </w:r>
            <w:r w:rsidR="00C729F5">
              <w:rPr>
                <w:lang w:eastAsia="zh-CN"/>
              </w:rPr>
              <w:t>CS</w:t>
            </w:r>
            <w:r w:rsidR="0060150E">
              <w:rPr>
                <w:lang w:eastAsia="zh-CN"/>
              </w:rPr>
              <w:t>I subframe set and multiple C</w:t>
            </w:r>
            <w:r w:rsidR="00C729F5">
              <w:rPr>
                <w:lang w:eastAsia="zh-CN"/>
              </w:rPr>
              <w:t>S</w:t>
            </w:r>
            <w:r w:rsidRPr="003E5437">
              <w:rPr>
                <w:lang w:eastAsia="zh-CN"/>
              </w:rPr>
              <w:t>I subframe sets regarding cqi-pmi-ConfigIndexDormant/ cqi-pmi-ConfigIndex2Dormant and ri-ConfigIndexDormant /ri-ConfigIndex2Dormant.</w:t>
            </w:r>
          </w:p>
          <w:p w14:paraId="2A4472C3" w14:textId="1EF36514" w:rsidR="00D1125C" w:rsidRDefault="00D1125C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EC9AE26" w14:textId="3CB1C6F7" w:rsidR="00BE3DA3" w:rsidRDefault="00D1125C" w:rsidP="00D112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order to support the separate configuration of </w:t>
            </w:r>
            <w:r w:rsidRPr="003E5437">
              <w:rPr>
                <w:lang w:eastAsia="zh-CN"/>
              </w:rPr>
              <w:t xml:space="preserve">single </w:t>
            </w:r>
            <w:r>
              <w:rPr>
                <w:lang w:eastAsia="zh-CN"/>
              </w:rPr>
              <w:t>CSI subframe set and multiple CS</w:t>
            </w:r>
            <w:r w:rsidRPr="003E5437">
              <w:rPr>
                <w:lang w:eastAsia="zh-CN"/>
              </w:rPr>
              <w:t>I subframe sets</w:t>
            </w:r>
            <w:r>
              <w:rPr>
                <w:lang w:eastAsia="zh-CN"/>
              </w:rPr>
              <w:t>, the new capability is required</w:t>
            </w:r>
          </w:p>
          <w:p w14:paraId="1F8C664E" w14:textId="10C709A5" w:rsidR="00D1125C" w:rsidRPr="003E5437" w:rsidRDefault="00D1125C" w:rsidP="00D1125C">
            <w:pPr>
              <w:pStyle w:val="CRCoverPage"/>
              <w:spacing w:after="0"/>
              <w:ind w:left="100"/>
              <w:rPr>
                <w:rFonts w:eastAsia="맑은 고딕"/>
                <w:lang w:eastAsia="ko-KR"/>
              </w:rPr>
            </w:pPr>
          </w:p>
        </w:tc>
      </w:tr>
      <w:tr w:rsidR="005C6D15" w14:paraId="3C76D10D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67822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CB61E1" w14:textId="77777777" w:rsidR="005C6D15" w:rsidRPr="00D83048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F41" w14:paraId="1D7340B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B12C" w14:textId="77777777" w:rsidR="006C6F41" w:rsidRDefault="006C6F41" w:rsidP="006C6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DD659" w14:textId="0814F99D" w:rsidR="00300EEB" w:rsidRPr="00946BAB" w:rsidRDefault="00300EEB" w:rsidP="00300EEB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Introduce the new capability for </w:t>
            </w:r>
            <w:r>
              <w:rPr>
                <w:lang w:eastAsia="zh-CN"/>
              </w:rPr>
              <w:t xml:space="preserve">separate configuration of </w:t>
            </w:r>
            <w:r w:rsidRPr="003E5437">
              <w:rPr>
                <w:lang w:eastAsia="zh-CN"/>
              </w:rPr>
              <w:t xml:space="preserve">single </w:t>
            </w:r>
            <w:r w:rsidR="0060150E">
              <w:rPr>
                <w:lang w:eastAsia="zh-CN"/>
              </w:rPr>
              <w:t>C</w:t>
            </w:r>
            <w:r w:rsidR="00C729F5">
              <w:rPr>
                <w:lang w:eastAsia="zh-CN"/>
              </w:rPr>
              <w:t>S</w:t>
            </w:r>
            <w:r w:rsidR="0060150E">
              <w:rPr>
                <w:lang w:eastAsia="zh-CN"/>
              </w:rPr>
              <w:t>I</w:t>
            </w:r>
            <w:r w:rsidRPr="003E5437">
              <w:rPr>
                <w:lang w:eastAsia="zh-CN"/>
              </w:rPr>
              <w:t xml:space="preserve"> subframe set </w:t>
            </w:r>
            <w:r w:rsidR="00C729F5">
              <w:rPr>
                <w:lang w:eastAsia="zh-CN"/>
              </w:rPr>
              <w:t>and multiple CS</w:t>
            </w:r>
            <w:r w:rsidR="0060150E">
              <w:rPr>
                <w:lang w:eastAsia="zh-CN"/>
              </w:rPr>
              <w:t>I</w:t>
            </w:r>
            <w:r w:rsidRPr="003E5437">
              <w:rPr>
                <w:lang w:eastAsia="zh-CN"/>
              </w:rPr>
              <w:t xml:space="preserve"> subframe</w:t>
            </w:r>
            <w:r>
              <w:rPr>
                <w:lang w:eastAsia="zh-CN"/>
              </w:rPr>
              <w:t>.</w:t>
            </w:r>
          </w:p>
          <w:p w14:paraId="27B89F41" w14:textId="2EC44CF7" w:rsidR="00946BAB" w:rsidRPr="00300EEB" w:rsidRDefault="00946BAB" w:rsidP="00946BAB">
            <w:pPr>
              <w:pStyle w:val="CRCoverPage"/>
              <w:numPr>
                <w:ilvl w:val="0"/>
                <w:numId w:val="10"/>
              </w:numPr>
              <w:spacing w:after="0"/>
              <w:rPr>
                <w:rFonts w:eastAsia="맑은 고딕"/>
                <w:lang w:eastAsia="ko-KR"/>
              </w:rPr>
            </w:pPr>
            <w:r>
              <w:t>multiCSI-SubframeSetConfig</w:t>
            </w:r>
            <w:r w:rsidR="00295CA2">
              <w:t xml:space="preserve"> in 4.3.4</w:t>
            </w:r>
          </w:p>
          <w:p w14:paraId="19438872" w14:textId="77777777" w:rsidR="00300EEB" w:rsidRPr="00300EEB" w:rsidRDefault="00300EEB" w:rsidP="00300EEB">
            <w:pPr>
              <w:pStyle w:val="CRCoverPage"/>
              <w:spacing w:after="0"/>
              <w:rPr>
                <w:rFonts w:eastAsia="맑은 고딕"/>
                <w:b/>
                <w:lang w:eastAsia="ko-KR"/>
              </w:rPr>
            </w:pPr>
          </w:p>
          <w:p w14:paraId="602AEB72" w14:textId="654CFF5F" w:rsidR="00300EEB" w:rsidRPr="00300EEB" w:rsidRDefault="00300EEB" w:rsidP="00300EEB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 w:rsidRPr="00300EEB">
              <w:rPr>
                <w:b/>
                <w:lang w:eastAsia="zh-CN"/>
              </w:rPr>
              <w:t>I</w:t>
            </w:r>
            <w:r w:rsidRPr="00300EEB">
              <w:rPr>
                <w:rFonts w:hint="eastAsia"/>
                <w:b/>
                <w:lang w:eastAsia="zh-CN"/>
              </w:rPr>
              <w:t>mpact analysis</w:t>
            </w:r>
          </w:p>
          <w:p w14:paraId="6997676D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>Impacted 5G architecture options:</w:t>
            </w:r>
          </w:p>
          <w:p w14:paraId="7067B9D4" w14:textId="2943F0AA" w:rsid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</w:t>
            </w:r>
            <w:r w:rsidR="009D77C7">
              <w:rPr>
                <w:lang w:eastAsia="zh-CN"/>
              </w:rPr>
              <w:t>, MR-DC</w:t>
            </w:r>
          </w:p>
          <w:p w14:paraId="5650F62C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B00CF12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>Impacted functionality:</w:t>
            </w:r>
          </w:p>
          <w:p w14:paraId="61935DA2" w14:textId="4EC541A8" w:rsid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Separate configuration of </w:t>
            </w:r>
            <w:r w:rsidR="00C729F5">
              <w:rPr>
                <w:lang w:eastAsia="zh-CN"/>
              </w:rPr>
              <w:t>single CS</w:t>
            </w:r>
            <w:r w:rsidRPr="003E5437">
              <w:rPr>
                <w:lang w:eastAsia="zh-CN"/>
              </w:rPr>
              <w:t xml:space="preserve">I subframe set </w:t>
            </w:r>
            <w:r w:rsidR="00C729F5">
              <w:rPr>
                <w:lang w:eastAsia="zh-CN"/>
              </w:rPr>
              <w:t>and multiple CS</w:t>
            </w:r>
            <w:r w:rsidRPr="003E5437">
              <w:rPr>
                <w:lang w:eastAsia="zh-CN"/>
              </w:rPr>
              <w:t>I subframe</w:t>
            </w:r>
            <w:r>
              <w:rPr>
                <w:lang w:eastAsia="zh-CN"/>
              </w:rPr>
              <w:t xml:space="preserve"> </w:t>
            </w:r>
          </w:p>
          <w:p w14:paraId="0F13FC0F" w14:textId="77777777" w:rsidR="00300EEB" w:rsidRPr="0060150E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D7C00B1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 xml:space="preserve">Inter-operability: </w:t>
            </w:r>
          </w:p>
          <w:p w14:paraId="4AC3BDCF" w14:textId="0A235F0D" w:rsidR="00300EEB" w:rsidRDefault="0060150E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00EEB">
              <w:rPr>
                <w:lang w:eastAsia="zh-CN"/>
              </w:rPr>
              <w:t>her</w:t>
            </w:r>
            <w:r w:rsidR="00D1125C">
              <w:rPr>
                <w:lang w:eastAsia="zh-CN"/>
              </w:rPr>
              <w:t>e is no interoperability issue.</w:t>
            </w:r>
          </w:p>
          <w:p w14:paraId="60544F4E" w14:textId="636B56D5" w:rsidR="006C6F41" w:rsidRPr="00300EEB" w:rsidRDefault="006C6F41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5C6D15" w14:paraId="14524F0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5D2F0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FA3F11" w14:textId="77777777" w:rsidR="005C6D15" w:rsidRPr="00D071E8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6AF8D8E6" w14:textId="77777777" w:rsidTr="00F118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ADE5C8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4EC45" w14:textId="35DCAFFB" w:rsidR="005C6D15" w:rsidRDefault="003E5437" w:rsidP="00300E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Separate configuration of </w:t>
            </w:r>
            <w:r w:rsidRPr="003E5437">
              <w:rPr>
                <w:lang w:eastAsia="zh-CN"/>
              </w:rPr>
              <w:t>single CSI subframe set and multiple CSI subframe</w:t>
            </w:r>
            <w:r>
              <w:rPr>
                <w:lang w:eastAsia="zh-CN"/>
              </w:rPr>
              <w:t xml:space="preserve"> is not supported.</w:t>
            </w:r>
          </w:p>
        </w:tc>
      </w:tr>
      <w:tr w:rsidR="005C6D15" w14:paraId="18C255DE" w14:textId="77777777" w:rsidTr="00F1187E">
        <w:tc>
          <w:tcPr>
            <w:tcW w:w="2694" w:type="dxa"/>
            <w:gridSpan w:val="2"/>
          </w:tcPr>
          <w:p w14:paraId="67A5D47B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D5664C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7B231907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4DA78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1E2FF9" w14:textId="7D7C9175" w:rsidR="005C6D15" w:rsidRDefault="00D1125C" w:rsidP="00F118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4.3.4</w:t>
            </w:r>
          </w:p>
        </w:tc>
      </w:tr>
      <w:tr w:rsidR="005C6D15" w14:paraId="1F22EBB0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41CE1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4969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0C8D2689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892EF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A60D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9428A7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83FAC" w14:textId="77777777" w:rsidR="005C6D15" w:rsidRDefault="005C6D15" w:rsidP="00F118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DF7B63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6D15" w14:paraId="19CEF65E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C17A2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F36EBA" w14:textId="5817BC63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EBBD59" w14:textId="21A303C0" w:rsidR="005C6D15" w:rsidRDefault="00877EBA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CBC8C3" w14:textId="77777777" w:rsidR="005C6D15" w:rsidRDefault="005C6D15" w:rsidP="00F118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1BAFB" w14:textId="4E497C55" w:rsidR="005C6D15" w:rsidRDefault="005F0F13" w:rsidP="00F1187E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5C6D15" w14:paraId="294EE360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E3D0E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0911D0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FD163B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4A9BB7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4A3DC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6D15" w14:paraId="7385C649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5930B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6FD8B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96A3A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BD1DC4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2BDB37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6D15" w14:paraId="30B06CB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14E1B7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242BC8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4EE39E2E" w14:textId="77777777" w:rsidTr="00F118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46EF15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EF395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C6D15" w:rsidRPr="008863B9" w14:paraId="20A2FDDC" w14:textId="77777777" w:rsidTr="00F118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818B7" w14:textId="77777777" w:rsidR="005C6D15" w:rsidRPr="008863B9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18DB54" w14:textId="77777777" w:rsidR="005C6D15" w:rsidRPr="008863B9" w:rsidRDefault="005C6D15" w:rsidP="00F1187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C6D15" w14:paraId="4AE60C52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9A52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F482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73919C" w14:textId="77777777" w:rsidR="005C6D15" w:rsidRDefault="005C6D15" w:rsidP="005C6D15">
      <w:pPr>
        <w:pStyle w:val="CRCoverPage"/>
        <w:spacing w:after="0"/>
        <w:rPr>
          <w:noProof/>
          <w:sz w:val="8"/>
          <w:szCs w:val="8"/>
        </w:rPr>
      </w:pPr>
    </w:p>
    <w:p w14:paraId="4D6DF793" w14:textId="1B5600D0" w:rsidR="00E34F82" w:rsidRDefault="00E34F82" w:rsidP="00E34F82"/>
    <w:p w14:paraId="4D69DE83" w14:textId="77777777" w:rsidR="0067731E" w:rsidRDefault="0067731E" w:rsidP="00E34F82"/>
    <w:p w14:paraId="0EBFAF0D" w14:textId="77777777" w:rsidR="00E34F82" w:rsidRPr="00236EA6" w:rsidRDefault="00E34F82" w:rsidP="00E34F82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37B9DF9F" w14:textId="77777777" w:rsidR="00204E4E" w:rsidRPr="003B64D3" w:rsidRDefault="00204E4E" w:rsidP="00204E4E">
      <w:pPr>
        <w:pStyle w:val="Heading3"/>
      </w:pPr>
      <w:bookmarkStart w:id="1" w:name="_Toc29241058"/>
      <w:bookmarkStart w:id="2" w:name="_Toc37152527"/>
      <w:bookmarkStart w:id="3" w:name="_Toc46522312"/>
      <w:bookmarkStart w:id="4" w:name="_Toc90586245"/>
      <w:r w:rsidRPr="003B64D3">
        <w:t>4.3.4</w:t>
      </w:r>
      <w:r w:rsidRPr="003B64D3">
        <w:tab/>
        <w:t>Physical layer parameters</w:t>
      </w:r>
      <w:bookmarkEnd w:id="1"/>
      <w:bookmarkEnd w:id="2"/>
      <w:bookmarkEnd w:id="3"/>
      <w:bookmarkEnd w:id="4"/>
    </w:p>
    <w:p w14:paraId="5C982F30" w14:textId="44E8D8C4" w:rsidR="0060150E" w:rsidRDefault="00204E4E" w:rsidP="003A424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-- skipped</w:t>
      </w:r>
      <w:r>
        <w:rPr>
          <w:rFonts w:eastAsia="맑은 고딕"/>
          <w:lang w:eastAsia="ko-KR"/>
        </w:rPr>
        <w:t xml:space="preserve"> –</w:t>
      </w:r>
    </w:p>
    <w:p w14:paraId="3A7A30C8" w14:textId="77777777" w:rsidR="00204E4E" w:rsidRPr="003B64D3" w:rsidRDefault="00204E4E" w:rsidP="00204E4E">
      <w:pPr>
        <w:pStyle w:val="Heading4"/>
        <w:rPr>
          <w:i/>
        </w:rPr>
      </w:pPr>
      <w:bookmarkStart w:id="5" w:name="_Toc29241251"/>
      <w:bookmarkStart w:id="6" w:name="_Toc37152720"/>
      <w:bookmarkStart w:id="7" w:name="_Toc46522505"/>
      <w:bookmarkStart w:id="8" w:name="_Toc90586439"/>
      <w:r w:rsidRPr="003B64D3">
        <w:t>4.3.4.181</w:t>
      </w:r>
      <w:r w:rsidRPr="003B64D3">
        <w:tab/>
      </w:r>
      <w:r w:rsidRPr="003B64D3">
        <w:rPr>
          <w:i/>
        </w:rPr>
        <w:t>srs-DCI7-TriggeringFS2-r15</w:t>
      </w:r>
      <w:bookmarkEnd w:id="5"/>
      <w:bookmarkEnd w:id="6"/>
      <w:bookmarkEnd w:id="7"/>
      <w:bookmarkEnd w:id="8"/>
    </w:p>
    <w:p w14:paraId="7CAE48A3" w14:textId="77777777" w:rsidR="00204E4E" w:rsidRPr="003B64D3" w:rsidRDefault="00204E4E" w:rsidP="00204E4E">
      <w:pPr>
        <w:rPr>
          <w:lang w:eastAsia="zh-CN"/>
        </w:rPr>
      </w:pPr>
      <w:r w:rsidRPr="003B64D3">
        <w:rPr>
          <w:lang w:eastAsia="zh-CN"/>
        </w:rPr>
        <w:t>This field indicates whether the UE supports SRS triggerring via DCI format 7 for FS2.</w:t>
      </w:r>
    </w:p>
    <w:p w14:paraId="084600AF" w14:textId="62FF83FA" w:rsidR="00204E4E" w:rsidRPr="003B64D3" w:rsidRDefault="00ED621B" w:rsidP="00204E4E">
      <w:pPr>
        <w:pStyle w:val="Heading4"/>
        <w:rPr>
          <w:ins w:id="9" w:author="Samsung (Seungri Jin)" w:date="2022-05-16T18:39:00Z"/>
          <w:i/>
        </w:rPr>
      </w:pPr>
      <w:ins w:id="10" w:author="Samsung (Seungri Jin)" w:date="2022-05-16T18:39:00Z">
        <w:r>
          <w:t>4.3.4.xxx</w:t>
        </w:r>
        <w:bookmarkStart w:id="11" w:name="_GoBack"/>
        <w:bookmarkEnd w:id="11"/>
        <w:r w:rsidR="00204E4E" w:rsidRPr="003B64D3">
          <w:tab/>
        </w:r>
      </w:ins>
      <w:ins w:id="12" w:author="Samsung (Seungri Jin)" w:date="2022-05-16T18:40:00Z">
        <w:r w:rsidR="00204E4E" w:rsidRPr="00204E4E">
          <w:rPr>
            <w:i/>
          </w:rPr>
          <w:t>multiCSI-SubframeSetConfg</w:t>
        </w:r>
      </w:ins>
    </w:p>
    <w:p w14:paraId="35275DBD" w14:textId="1DA83EBA" w:rsidR="00204E4E" w:rsidRPr="00204E4E" w:rsidRDefault="00204E4E" w:rsidP="003A4248">
      <w:pPr>
        <w:rPr>
          <w:rFonts w:eastAsia="맑은 고딕"/>
          <w:lang w:eastAsia="ko-KR"/>
        </w:rPr>
      </w:pPr>
      <w:ins w:id="13" w:author="Samsung (Seungri Jin)" w:date="2022-05-16T18:40:00Z">
        <w:r w:rsidRPr="003B64D3">
          <w:rPr>
            <w:lang w:eastAsia="zh-CN"/>
          </w:rPr>
          <w:t xml:space="preserve">This field indicates whether the </w:t>
        </w:r>
        <w:r>
          <w:rPr>
            <w:lang w:eastAsia="zh-CN"/>
          </w:rPr>
          <w:t xml:space="preserve">UE supports the </w:t>
        </w:r>
        <w:r>
          <w:rPr>
            <w:lang w:eastAsia="en-GB"/>
          </w:rPr>
          <w:t xml:space="preserve">separate configuration of </w:t>
        </w:r>
        <w:r w:rsidRPr="00583899">
          <w:rPr>
            <w:lang w:eastAsia="en-GB"/>
          </w:rPr>
          <w:t>multiple CSI subframe sets</w:t>
        </w:r>
        <w:r>
          <w:rPr>
            <w:lang w:eastAsia="en-GB"/>
          </w:rPr>
          <w:t xml:space="preserve"> for Dormant SCell state.</w:t>
        </w:r>
      </w:ins>
    </w:p>
    <w:p w14:paraId="5A57BA95" w14:textId="77777777" w:rsidR="003A4248" w:rsidRPr="00236EA6" w:rsidRDefault="003A4248" w:rsidP="003A424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729DD4A5" w14:textId="77777777" w:rsidR="003A4248" w:rsidRDefault="003A4248" w:rsidP="003A4248">
      <w:pPr>
        <w:rPr>
          <w:noProof/>
        </w:rPr>
      </w:pPr>
    </w:p>
    <w:sectPr w:rsidR="003A424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032E" w14:textId="77777777" w:rsidR="0094414B" w:rsidRDefault="0094414B">
      <w:r>
        <w:separator/>
      </w:r>
    </w:p>
  </w:endnote>
  <w:endnote w:type="continuationSeparator" w:id="0">
    <w:p w14:paraId="6DB8CE64" w14:textId="77777777" w:rsidR="0094414B" w:rsidRDefault="0094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F183C" w14:textId="77777777" w:rsidR="0094414B" w:rsidRDefault="0094414B">
      <w:r>
        <w:separator/>
      </w:r>
    </w:p>
  </w:footnote>
  <w:footnote w:type="continuationSeparator" w:id="0">
    <w:p w14:paraId="0487C3F1" w14:textId="77777777" w:rsidR="0094414B" w:rsidRDefault="0094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1125C" w:rsidRDefault="00D1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1125C" w:rsidRDefault="00D1125C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1125C" w:rsidRDefault="00D1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210870"/>
    <w:multiLevelType w:val="hybridMultilevel"/>
    <w:tmpl w:val="D082CC30"/>
    <w:lvl w:ilvl="0" w:tplc="8864EF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427395"/>
    <w:multiLevelType w:val="hybridMultilevel"/>
    <w:tmpl w:val="2C7CD504"/>
    <w:lvl w:ilvl="0" w:tplc="F0245C24">
      <w:start w:val="6"/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ri Jin)">
    <w15:presenceInfo w15:providerId="None" w15:userId="Samsung (Seungri J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9AD"/>
    <w:rsid w:val="00022E4A"/>
    <w:rsid w:val="00023FAE"/>
    <w:rsid w:val="00037A2F"/>
    <w:rsid w:val="00064B67"/>
    <w:rsid w:val="000655DD"/>
    <w:rsid w:val="00065FAE"/>
    <w:rsid w:val="00083BD9"/>
    <w:rsid w:val="00090270"/>
    <w:rsid w:val="0009352D"/>
    <w:rsid w:val="00095659"/>
    <w:rsid w:val="000A321B"/>
    <w:rsid w:val="000A6394"/>
    <w:rsid w:val="000B2CFA"/>
    <w:rsid w:val="000B7FED"/>
    <w:rsid w:val="000C038A"/>
    <w:rsid w:val="000C0F84"/>
    <w:rsid w:val="000C3219"/>
    <w:rsid w:val="000C5FDA"/>
    <w:rsid w:val="000C6598"/>
    <w:rsid w:val="000C6C4F"/>
    <w:rsid w:val="000D44B3"/>
    <w:rsid w:val="000D76E4"/>
    <w:rsid w:val="000E0BD0"/>
    <w:rsid w:val="000E51FD"/>
    <w:rsid w:val="000F6A7E"/>
    <w:rsid w:val="0011356A"/>
    <w:rsid w:val="00122D8F"/>
    <w:rsid w:val="00124260"/>
    <w:rsid w:val="00125ED4"/>
    <w:rsid w:val="001364C9"/>
    <w:rsid w:val="001364D2"/>
    <w:rsid w:val="00145D43"/>
    <w:rsid w:val="00146EC5"/>
    <w:rsid w:val="00152661"/>
    <w:rsid w:val="00180D6B"/>
    <w:rsid w:val="001815E1"/>
    <w:rsid w:val="00186151"/>
    <w:rsid w:val="00192C46"/>
    <w:rsid w:val="001A08B3"/>
    <w:rsid w:val="001A1824"/>
    <w:rsid w:val="001A7B60"/>
    <w:rsid w:val="001B09BE"/>
    <w:rsid w:val="001B14B4"/>
    <w:rsid w:val="001B52F0"/>
    <w:rsid w:val="001B587A"/>
    <w:rsid w:val="001B6232"/>
    <w:rsid w:val="001B7A65"/>
    <w:rsid w:val="001E41F3"/>
    <w:rsid w:val="001F163B"/>
    <w:rsid w:val="00204E4E"/>
    <w:rsid w:val="002202F2"/>
    <w:rsid w:val="002305E4"/>
    <w:rsid w:val="00232A1F"/>
    <w:rsid w:val="00241FDF"/>
    <w:rsid w:val="0026004D"/>
    <w:rsid w:val="002640DD"/>
    <w:rsid w:val="002666D5"/>
    <w:rsid w:val="00270732"/>
    <w:rsid w:val="00275D12"/>
    <w:rsid w:val="00284FEB"/>
    <w:rsid w:val="00285EC7"/>
    <w:rsid w:val="002860C4"/>
    <w:rsid w:val="00286C46"/>
    <w:rsid w:val="00293864"/>
    <w:rsid w:val="00295CA2"/>
    <w:rsid w:val="0029747B"/>
    <w:rsid w:val="002B2863"/>
    <w:rsid w:val="002B286E"/>
    <w:rsid w:val="002B5741"/>
    <w:rsid w:val="002D28B0"/>
    <w:rsid w:val="002E2215"/>
    <w:rsid w:val="002E472E"/>
    <w:rsid w:val="002F6517"/>
    <w:rsid w:val="00300EEB"/>
    <w:rsid w:val="003037B5"/>
    <w:rsid w:val="003049A3"/>
    <w:rsid w:val="00305409"/>
    <w:rsid w:val="003054FD"/>
    <w:rsid w:val="0031071A"/>
    <w:rsid w:val="00320B54"/>
    <w:rsid w:val="0034087D"/>
    <w:rsid w:val="00346F50"/>
    <w:rsid w:val="0035416D"/>
    <w:rsid w:val="00357736"/>
    <w:rsid w:val="003609EF"/>
    <w:rsid w:val="0036231A"/>
    <w:rsid w:val="00366E23"/>
    <w:rsid w:val="00374DD4"/>
    <w:rsid w:val="00377578"/>
    <w:rsid w:val="00377599"/>
    <w:rsid w:val="00380C0D"/>
    <w:rsid w:val="00381251"/>
    <w:rsid w:val="00386060"/>
    <w:rsid w:val="00387665"/>
    <w:rsid w:val="00391E83"/>
    <w:rsid w:val="00394D45"/>
    <w:rsid w:val="003A00CC"/>
    <w:rsid w:val="003A4248"/>
    <w:rsid w:val="003A4329"/>
    <w:rsid w:val="003A48A5"/>
    <w:rsid w:val="003A5EEA"/>
    <w:rsid w:val="003A7D17"/>
    <w:rsid w:val="003B18BC"/>
    <w:rsid w:val="003B679F"/>
    <w:rsid w:val="003C6DB8"/>
    <w:rsid w:val="003E0967"/>
    <w:rsid w:val="003E1A36"/>
    <w:rsid w:val="003E5437"/>
    <w:rsid w:val="003E583C"/>
    <w:rsid w:val="003F103B"/>
    <w:rsid w:val="003F4A0B"/>
    <w:rsid w:val="003F6A94"/>
    <w:rsid w:val="00400B73"/>
    <w:rsid w:val="00410371"/>
    <w:rsid w:val="00416C0C"/>
    <w:rsid w:val="004242F1"/>
    <w:rsid w:val="00430BF8"/>
    <w:rsid w:val="004425FD"/>
    <w:rsid w:val="004538DF"/>
    <w:rsid w:val="00456C6C"/>
    <w:rsid w:val="00460075"/>
    <w:rsid w:val="00464ABB"/>
    <w:rsid w:val="00484B48"/>
    <w:rsid w:val="00485653"/>
    <w:rsid w:val="00485845"/>
    <w:rsid w:val="004948AF"/>
    <w:rsid w:val="004A488F"/>
    <w:rsid w:val="004A7801"/>
    <w:rsid w:val="004B5F0D"/>
    <w:rsid w:val="004B75B7"/>
    <w:rsid w:val="004E5276"/>
    <w:rsid w:val="004E5488"/>
    <w:rsid w:val="004E59D5"/>
    <w:rsid w:val="004E6C81"/>
    <w:rsid w:val="005062A3"/>
    <w:rsid w:val="005114CC"/>
    <w:rsid w:val="005144E4"/>
    <w:rsid w:val="0051580D"/>
    <w:rsid w:val="00520AF8"/>
    <w:rsid w:val="00524389"/>
    <w:rsid w:val="00527DC3"/>
    <w:rsid w:val="00531F44"/>
    <w:rsid w:val="005350A2"/>
    <w:rsid w:val="00542923"/>
    <w:rsid w:val="00543953"/>
    <w:rsid w:val="0054425B"/>
    <w:rsid w:val="00547111"/>
    <w:rsid w:val="00556519"/>
    <w:rsid w:val="0056492B"/>
    <w:rsid w:val="00564D14"/>
    <w:rsid w:val="00582813"/>
    <w:rsid w:val="00592D74"/>
    <w:rsid w:val="005A760E"/>
    <w:rsid w:val="005B2B87"/>
    <w:rsid w:val="005B377B"/>
    <w:rsid w:val="005C6D15"/>
    <w:rsid w:val="005D74EC"/>
    <w:rsid w:val="005E2C44"/>
    <w:rsid w:val="005F0F13"/>
    <w:rsid w:val="005F6192"/>
    <w:rsid w:val="0060150E"/>
    <w:rsid w:val="0060283E"/>
    <w:rsid w:val="00605F83"/>
    <w:rsid w:val="00621188"/>
    <w:rsid w:val="00621D8A"/>
    <w:rsid w:val="0062539F"/>
    <w:rsid w:val="006257ED"/>
    <w:rsid w:val="00635057"/>
    <w:rsid w:val="0064049D"/>
    <w:rsid w:val="00640C6E"/>
    <w:rsid w:val="006521D4"/>
    <w:rsid w:val="00652D9C"/>
    <w:rsid w:val="00664FFA"/>
    <w:rsid w:val="00665C47"/>
    <w:rsid w:val="0067731E"/>
    <w:rsid w:val="00681071"/>
    <w:rsid w:val="006874A0"/>
    <w:rsid w:val="00690A69"/>
    <w:rsid w:val="00695808"/>
    <w:rsid w:val="006A25C3"/>
    <w:rsid w:val="006B46FB"/>
    <w:rsid w:val="006B47A9"/>
    <w:rsid w:val="006C4FA9"/>
    <w:rsid w:val="006C6F41"/>
    <w:rsid w:val="006E10E6"/>
    <w:rsid w:val="006E21FB"/>
    <w:rsid w:val="006E7DB1"/>
    <w:rsid w:val="006F7D56"/>
    <w:rsid w:val="00705E8E"/>
    <w:rsid w:val="0072282B"/>
    <w:rsid w:val="00722D4C"/>
    <w:rsid w:val="00724D69"/>
    <w:rsid w:val="00731B5B"/>
    <w:rsid w:val="00743899"/>
    <w:rsid w:val="00743B4B"/>
    <w:rsid w:val="0074619A"/>
    <w:rsid w:val="00754FA1"/>
    <w:rsid w:val="00760B54"/>
    <w:rsid w:val="00761814"/>
    <w:rsid w:val="00761DB2"/>
    <w:rsid w:val="00765613"/>
    <w:rsid w:val="00767B2E"/>
    <w:rsid w:val="00785108"/>
    <w:rsid w:val="00792342"/>
    <w:rsid w:val="007977A8"/>
    <w:rsid w:val="007A3387"/>
    <w:rsid w:val="007B146C"/>
    <w:rsid w:val="007B2B18"/>
    <w:rsid w:val="007B512A"/>
    <w:rsid w:val="007B6B09"/>
    <w:rsid w:val="007C1DF6"/>
    <w:rsid w:val="007C2097"/>
    <w:rsid w:val="007C3588"/>
    <w:rsid w:val="007D6A07"/>
    <w:rsid w:val="007D7C10"/>
    <w:rsid w:val="007F49B8"/>
    <w:rsid w:val="007F7259"/>
    <w:rsid w:val="008040A8"/>
    <w:rsid w:val="008102E4"/>
    <w:rsid w:val="008279FA"/>
    <w:rsid w:val="00853303"/>
    <w:rsid w:val="00860EC3"/>
    <w:rsid w:val="008626E7"/>
    <w:rsid w:val="008629F2"/>
    <w:rsid w:val="00863AA7"/>
    <w:rsid w:val="00870EE7"/>
    <w:rsid w:val="00871EBB"/>
    <w:rsid w:val="00874CFA"/>
    <w:rsid w:val="00877007"/>
    <w:rsid w:val="00877EBA"/>
    <w:rsid w:val="008863B9"/>
    <w:rsid w:val="00897C78"/>
    <w:rsid w:val="008A45A6"/>
    <w:rsid w:val="008A4A1D"/>
    <w:rsid w:val="008A721D"/>
    <w:rsid w:val="008E7E17"/>
    <w:rsid w:val="008F1F3E"/>
    <w:rsid w:val="008F1FB0"/>
    <w:rsid w:val="008F3789"/>
    <w:rsid w:val="008F685A"/>
    <w:rsid w:val="008F686C"/>
    <w:rsid w:val="0090498B"/>
    <w:rsid w:val="00913F09"/>
    <w:rsid w:val="009148DE"/>
    <w:rsid w:val="00941E30"/>
    <w:rsid w:val="0094414B"/>
    <w:rsid w:val="00946BAB"/>
    <w:rsid w:val="00947F22"/>
    <w:rsid w:val="00955DDF"/>
    <w:rsid w:val="00956A0E"/>
    <w:rsid w:val="00956E12"/>
    <w:rsid w:val="009746A1"/>
    <w:rsid w:val="0097602F"/>
    <w:rsid w:val="009777D9"/>
    <w:rsid w:val="00982CEA"/>
    <w:rsid w:val="00982E80"/>
    <w:rsid w:val="00983C36"/>
    <w:rsid w:val="00991B88"/>
    <w:rsid w:val="009A5753"/>
    <w:rsid w:val="009A579D"/>
    <w:rsid w:val="009B55F0"/>
    <w:rsid w:val="009C02D3"/>
    <w:rsid w:val="009C1CCE"/>
    <w:rsid w:val="009C2466"/>
    <w:rsid w:val="009C4EE1"/>
    <w:rsid w:val="009C51E2"/>
    <w:rsid w:val="009C6816"/>
    <w:rsid w:val="009C7D8C"/>
    <w:rsid w:val="009D0A35"/>
    <w:rsid w:val="009D41FB"/>
    <w:rsid w:val="009D77C7"/>
    <w:rsid w:val="009E3297"/>
    <w:rsid w:val="009E473A"/>
    <w:rsid w:val="009F4F4C"/>
    <w:rsid w:val="009F71A1"/>
    <w:rsid w:val="009F734F"/>
    <w:rsid w:val="009F76E5"/>
    <w:rsid w:val="00A11768"/>
    <w:rsid w:val="00A246B6"/>
    <w:rsid w:val="00A35D7F"/>
    <w:rsid w:val="00A47E70"/>
    <w:rsid w:val="00A50796"/>
    <w:rsid w:val="00A50CF0"/>
    <w:rsid w:val="00A5254C"/>
    <w:rsid w:val="00A542E9"/>
    <w:rsid w:val="00A62794"/>
    <w:rsid w:val="00A637DE"/>
    <w:rsid w:val="00A66D9A"/>
    <w:rsid w:val="00A7671C"/>
    <w:rsid w:val="00A77B30"/>
    <w:rsid w:val="00A8228D"/>
    <w:rsid w:val="00A82D37"/>
    <w:rsid w:val="00A82F80"/>
    <w:rsid w:val="00A8454F"/>
    <w:rsid w:val="00A90F50"/>
    <w:rsid w:val="00A94332"/>
    <w:rsid w:val="00AA2CBC"/>
    <w:rsid w:val="00AA435A"/>
    <w:rsid w:val="00AA7DA2"/>
    <w:rsid w:val="00AC16A7"/>
    <w:rsid w:val="00AC31FF"/>
    <w:rsid w:val="00AC5820"/>
    <w:rsid w:val="00AD1CD8"/>
    <w:rsid w:val="00B10262"/>
    <w:rsid w:val="00B258BB"/>
    <w:rsid w:val="00B31525"/>
    <w:rsid w:val="00B35B62"/>
    <w:rsid w:val="00B35F5A"/>
    <w:rsid w:val="00B5021C"/>
    <w:rsid w:val="00B6085B"/>
    <w:rsid w:val="00B65118"/>
    <w:rsid w:val="00B66774"/>
    <w:rsid w:val="00B67B97"/>
    <w:rsid w:val="00B80A0D"/>
    <w:rsid w:val="00B817F8"/>
    <w:rsid w:val="00B85F19"/>
    <w:rsid w:val="00B9137C"/>
    <w:rsid w:val="00B94856"/>
    <w:rsid w:val="00B94CBD"/>
    <w:rsid w:val="00B95199"/>
    <w:rsid w:val="00B968C8"/>
    <w:rsid w:val="00B97A4F"/>
    <w:rsid w:val="00BA3EC5"/>
    <w:rsid w:val="00BA51D9"/>
    <w:rsid w:val="00BB510E"/>
    <w:rsid w:val="00BB5138"/>
    <w:rsid w:val="00BB5DFC"/>
    <w:rsid w:val="00BC57E0"/>
    <w:rsid w:val="00BD279D"/>
    <w:rsid w:val="00BD6BB8"/>
    <w:rsid w:val="00BE3DA3"/>
    <w:rsid w:val="00BF3E6B"/>
    <w:rsid w:val="00BF470D"/>
    <w:rsid w:val="00C12819"/>
    <w:rsid w:val="00C41D20"/>
    <w:rsid w:val="00C6160D"/>
    <w:rsid w:val="00C66BA2"/>
    <w:rsid w:val="00C729F5"/>
    <w:rsid w:val="00C8466B"/>
    <w:rsid w:val="00C85470"/>
    <w:rsid w:val="00C87D99"/>
    <w:rsid w:val="00C9232E"/>
    <w:rsid w:val="00C95985"/>
    <w:rsid w:val="00CA155E"/>
    <w:rsid w:val="00CA1599"/>
    <w:rsid w:val="00CC5026"/>
    <w:rsid w:val="00CC5941"/>
    <w:rsid w:val="00CC68D0"/>
    <w:rsid w:val="00CC6BF5"/>
    <w:rsid w:val="00CE01BC"/>
    <w:rsid w:val="00D03F9A"/>
    <w:rsid w:val="00D05577"/>
    <w:rsid w:val="00D0559D"/>
    <w:rsid w:val="00D06D51"/>
    <w:rsid w:val="00D06F3A"/>
    <w:rsid w:val="00D1125C"/>
    <w:rsid w:val="00D14F15"/>
    <w:rsid w:val="00D211CC"/>
    <w:rsid w:val="00D24991"/>
    <w:rsid w:val="00D30168"/>
    <w:rsid w:val="00D33EA2"/>
    <w:rsid w:val="00D50255"/>
    <w:rsid w:val="00D54F0E"/>
    <w:rsid w:val="00D66520"/>
    <w:rsid w:val="00D67F53"/>
    <w:rsid w:val="00D70B3A"/>
    <w:rsid w:val="00D81719"/>
    <w:rsid w:val="00D82A89"/>
    <w:rsid w:val="00D9127F"/>
    <w:rsid w:val="00D97CE3"/>
    <w:rsid w:val="00DA15C2"/>
    <w:rsid w:val="00DB3582"/>
    <w:rsid w:val="00DB6F74"/>
    <w:rsid w:val="00DC24B1"/>
    <w:rsid w:val="00DC63D8"/>
    <w:rsid w:val="00DC6E68"/>
    <w:rsid w:val="00DD0B5A"/>
    <w:rsid w:val="00DD17EF"/>
    <w:rsid w:val="00DD3D1D"/>
    <w:rsid w:val="00DE34CF"/>
    <w:rsid w:val="00DE72AC"/>
    <w:rsid w:val="00E0278C"/>
    <w:rsid w:val="00E02CE8"/>
    <w:rsid w:val="00E07A95"/>
    <w:rsid w:val="00E11EDF"/>
    <w:rsid w:val="00E13F3D"/>
    <w:rsid w:val="00E30F26"/>
    <w:rsid w:val="00E32627"/>
    <w:rsid w:val="00E34898"/>
    <w:rsid w:val="00E34F82"/>
    <w:rsid w:val="00E44846"/>
    <w:rsid w:val="00E51ECE"/>
    <w:rsid w:val="00E53B18"/>
    <w:rsid w:val="00E636AC"/>
    <w:rsid w:val="00E63A2E"/>
    <w:rsid w:val="00E6743A"/>
    <w:rsid w:val="00E875F3"/>
    <w:rsid w:val="00E95F14"/>
    <w:rsid w:val="00E97C21"/>
    <w:rsid w:val="00EB09B7"/>
    <w:rsid w:val="00EB0FC3"/>
    <w:rsid w:val="00EB300C"/>
    <w:rsid w:val="00ED1350"/>
    <w:rsid w:val="00ED55F3"/>
    <w:rsid w:val="00ED621B"/>
    <w:rsid w:val="00EE2788"/>
    <w:rsid w:val="00EE7D7C"/>
    <w:rsid w:val="00F00F91"/>
    <w:rsid w:val="00F105C8"/>
    <w:rsid w:val="00F1187E"/>
    <w:rsid w:val="00F21312"/>
    <w:rsid w:val="00F25D98"/>
    <w:rsid w:val="00F300FB"/>
    <w:rsid w:val="00F4383F"/>
    <w:rsid w:val="00F44F9D"/>
    <w:rsid w:val="00F55F53"/>
    <w:rsid w:val="00F65BC5"/>
    <w:rsid w:val="00F718CE"/>
    <w:rsid w:val="00F814F7"/>
    <w:rsid w:val="00F81DE0"/>
    <w:rsid w:val="00F8445B"/>
    <w:rsid w:val="00F85FB0"/>
    <w:rsid w:val="00F92C0B"/>
    <w:rsid w:val="00F93141"/>
    <w:rsid w:val="00F94B3A"/>
    <w:rsid w:val="00F96959"/>
    <w:rsid w:val="00FB19E9"/>
    <w:rsid w:val="00FB56D5"/>
    <w:rsid w:val="00FB6386"/>
    <w:rsid w:val="00FB679A"/>
    <w:rsid w:val="00FD5AA2"/>
    <w:rsid w:val="00FE08C8"/>
    <w:rsid w:val="00FE14F1"/>
    <w:rsid w:val="00FE3401"/>
    <w:rsid w:val="00FE43B0"/>
    <w:rsid w:val="00FF05B1"/>
    <w:rsid w:val="00FF3EEE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D0559D"/>
    <w:rPr>
      <w:rFonts w:ascii="Times New Roman" w:hAnsi="Times New Roman"/>
      <w:color w:val="FF0000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C5FDA"/>
    <w:rPr>
      <w:rFonts w:ascii="Times New Roman" w:hAnsi="Times New Roman"/>
      <w:szCs w:val="24"/>
      <w:lang w:val="en-US"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C5FDA"/>
    <w:pPr>
      <w:numPr>
        <w:numId w:val="1"/>
      </w:numPr>
      <w:spacing w:after="120"/>
    </w:pPr>
    <w:rPr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0C5FDA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394D4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FootnoteTextChar">
    <w:name w:val="Footnote Text Char"/>
    <w:link w:val="FootnoteText"/>
    <w:rsid w:val="00FE14F1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FE14F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FE14F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FE14F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E14F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FE14F1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FE14F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E14F1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FE14F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E14F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E14F1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FE14F1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FE14F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FE14F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E14F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E14F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E14F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FE14F1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uiPriority w:val="99"/>
    <w:rsid w:val="00FE14F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FE14F1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FE14F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E14F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E14F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14F1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FE14F1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FE14F1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FE14F1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FE14F1"/>
    <w:pPr>
      <w:ind w:left="2269"/>
    </w:pPr>
  </w:style>
  <w:style w:type="character" w:customStyle="1" w:styleId="B7Char">
    <w:name w:val="B7 Char"/>
    <w:link w:val="B7"/>
    <w:qFormat/>
    <w:rsid w:val="00FE14F1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FE14F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FE14F1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FE14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FE14F1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E14F1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FE14F1"/>
    <w:pPr>
      <w:adjustRightInd w:val="0"/>
      <w:snapToGrid w:val="0"/>
      <w:spacing w:beforeLines="50" w:before="120" w:after="100" w:afterAutospacing="1"/>
      <w:jc w:val="both"/>
    </w:pPr>
    <w:rPr>
      <w:rFonts w:eastAsia="바탕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FE14F1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0498B"/>
    <w:pPr>
      <w:overflowPunct w:val="0"/>
      <w:autoSpaceDE w:val="0"/>
      <w:autoSpaceDN w:val="0"/>
      <w:adjustRightInd w:val="0"/>
      <w:spacing w:after="200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paragraph" w:styleId="NoSpacing">
    <w:name w:val="No Spacing"/>
    <w:uiPriority w:val="1"/>
    <w:qFormat/>
    <w:rsid w:val="005C6D15"/>
    <w:rPr>
      <w:rFonts w:ascii="Times New Roman" w:eastAsiaTheme="minorEastAsia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0C6C4F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0C6C4F"/>
    <w:rPr>
      <w:rFonts w:ascii="Courier New" w:eastAsia="Yu Mincho" w:hAnsi="Courier New"/>
      <w:lang w:val="nb-NO" w:eastAsia="en-US"/>
    </w:rPr>
  </w:style>
  <w:style w:type="paragraph" w:customStyle="1" w:styleId="B8">
    <w:name w:val="B8"/>
    <w:basedOn w:val="B7"/>
    <w:link w:val="B8Char"/>
    <w:qFormat/>
    <w:rsid w:val="0067731E"/>
    <w:pPr>
      <w:ind w:left="2552"/>
    </w:pPr>
    <w:rPr>
      <w:lang w:val="x-none"/>
    </w:rPr>
  </w:style>
  <w:style w:type="character" w:customStyle="1" w:styleId="B8Char">
    <w:name w:val="B8 Char"/>
    <w:link w:val="B8"/>
    <w:rsid w:val="0067731E"/>
    <w:rPr>
      <w:rFonts w:ascii="Times New Roman" w:eastAsia="MS Mincho" w:hAnsi="Times New Roman"/>
      <w:lang w:val="x-none" w:eastAsia="x-none"/>
    </w:rPr>
  </w:style>
  <w:style w:type="character" w:customStyle="1" w:styleId="B1Zchn">
    <w:name w:val="B1 Zchn"/>
    <w:rsid w:val="0067731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7731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7731E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773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7731E"/>
    <w:rPr>
      <w:rFonts w:ascii="Times New Roman" w:hAnsi="Times New Roman"/>
      <w:b/>
      <w:bCs/>
      <w:lang w:val="en-GB" w:eastAsia="en-US"/>
    </w:rPr>
  </w:style>
  <w:style w:type="character" w:customStyle="1" w:styleId="B2Car">
    <w:name w:val="B2 Car"/>
    <w:rsid w:val="00A11768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A11768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A1176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A11768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1176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TALCharCharChar">
    <w:name w:val="TAL Char Char Char"/>
    <w:link w:val="TALCharChar"/>
    <w:rsid w:val="00A11768"/>
    <w:rPr>
      <w:rFonts w:ascii="Arial" w:eastAsia="맑은 고딕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A1176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맑은 고딕" w:hAnsi="Arial"/>
      <w:sz w:val="18"/>
      <w:lang w:val="fr-FR"/>
    </w:rPr>
  </w:style>
  <w:style w:type="character" w:customStyle="1" w:styleId="CharChar9">
    <w:name w:val="Char Char9"/>
    <w:rsid w:val="00A11768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A11768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A11768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A11768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rsid w:val="00A11768"/>
    <w:pPr>
      <w:spacing w:after="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11768"/>
    <w:rPr>
      <w:color w:val="605E5C"/>
      <w:shd w:val="clear" w:color="auto" w:fill="E1DFDD"/>
    </w:rPr>
  </w:style>
  <w:style w:type="character" w:customStyle="1" w:styleId="TAHChar">
    <w:name w:val="TAH Char"/>
    <w:qFormat/>
    <w:rsid w:val="00300E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0F9E-E61A-4890-9FDB-5202C30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 (Seungri Jin)</cp:lastModifiedBy>
  <cp:revision>426</cp:revision>
  <cp:lastPrinted>1899-12-31T23:00:00Z</cp:lastPrinted>
  <dcterms:created xsi:type="dcterms:W3CDTF">2020-02-03T08:32:00Z</dcterms:created>
  <dcterms:modified xsi:type="dcterms:W3CDTF">2022-05-16T09:55:00Z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9b237dc5f1c4c4c9cab3628712b2649">
    <vt:lpwstr>CWM/AUN2ZYcwvYiWH8nhU3T2V/xHG9/woBysqBsDyLhkj2crEqfbNXoYoqLTmxn0Qq4HqK47x9nLnvNpO7+J5/RoA==</vt:lpwstr>
  </property>
</Properties>
</file>