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69CA" w14:textId="03F0DFD6"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3GPP TSG-RAN WG2 Meeting #11</w:t>
      </w:r>
      <w:r w:rsidR="00D81719">
        <w:rPr>
          <w:rFonts w:ascii="Arial" w:hAnsi="Arial"/>
          <w:b/>
          <w:noProof/>
          <w:sz w:val="24"/>
        </w:rPr>
        <w:t>8</w:t>
      </w:r>
      <w:r w:rsidRPr="0090498B">
        <w:rPr>
          <w:rFonts w:ascii="Arial" w:hAnsi="Arial"/>
          <w:b/>
          <w:noProof/>
          <w:sz w:val="24"/>
        </w:rPr>
        <w:t xml:space="preserve"> electronic       </w:t>
      </w:r>
      <w:r w:rsidRPr="0090498B">
        <w:rPr>
          <w:rFonts w:ascii="Arial" w:hAnsi="Arial"/>
          <w:b/>
          <w:noProof/>
          <w:sz w:val="24"/>
        </w:rPr>
        <w:tab/>
      </w:r>
      <w:r w:rsidR="006874A0" w:rsidRPr="00A66C6E">
        <w:rPr>
          <w:rFonts w:ascii="Arial" w:hAnsi="Arial"/>
          <w:b/>
          <w:noProof/>
          <w:sz w:val="24"/>
        </w:rPr>
        <w:t>R2-220</w:t>
      </w:r>
      <w:r w:rsidR="00D5503A">
        <w:rPr>
          <w:rFonts w:ascii="Arial" w:hAnsi="Arial"/>
          <w:b/>
          <w:noProof/>
          <w:sz w:val="24"/>
        </w:rPr>
        <w:t>xxxx</w:t>
      </w:r>
    </w:p>
    <w:bookmarkEnd w:id="0"/>
    <w:p w14:paraId="2B7A89C1" w14:textId="1804F241" w:rsidR="005C6D15" w:rsidRDefault="0090498B" w:rsidP="00E11EDF">
      <w:pPr>
        <w:tabs>
          <w:tab w:val="right" w:pos="9639"/>
        </w:tabs>
        <w:spacing w:after="0"/>
        <w:rPr>
          <w:rFonts w:ascii="Arial" w:hAnsi="Arial"/>
          <w:b/>
          <w:noProof/>
          <w:sz w:val="24"/>
        </w:rPr>
      </w:pPr>
      <w:r w:rsidRPr="0090498B">
        <w:rPr>
          <w:rFonts w:ascii="Arial" w:hAnsi="Arial"/>
          <w:b/>
          <w:noProof/>
          <w:sz w:val="24"/>
        </w:rPr>
        <w:t xml:space="preserve">E-Meeting, </w:t>
      </w:r>
      <w:r w:rsidR="00731B5B">
        <w:rPr>
          <w:rFonts w:ascii="Arial" w:hAnsi="Arial"/>
          <w:b/>
          <w:noProof/>
          <w:sz w:val="24"/>
        </w:rPr>
        <w:t>9</w:t>
      </w:r>
      <w:r w:rsidR="0067731E" w:rsidRPr="0067731E">
        <w:rPr>
          <w:rFonts w:ascii="Arial" w:hAnsi="Arial"/>
          <w:b/>
          <w:noProof/>
          <w:sz w:val="24"/>
          <w:vertAlign w:val="superscript"/>
        </w:rPr>
        <w:t>th</w:t>
      </w:r>
      <w:r w:rsidR="00731B5B">
        <w:rPr>
          <w:rFonts w:ascii="Arial" w:hAnsi="Arial"/>
          <w:b/>
          <w:noProof/>
          <w:sz w:val="24"/>
        </w:rPr>
        <w:t xml:space="preserve"> </w:t>
      </w:r>
      <w:r w:rsidR="0067731E">
        <w:rPr>
          <w:rFonts w:ascii="Arial" w:hAnsi="Arial"/>
          <w:b/>
          <w:noProof/>
          <w:sz w:val="24"/>
        </w:rPr>
        <w:t>–</w:t>
      </w:r>
      <w:r w:rsidR="00731B5B">
        <w:rPr>
          <w:rFonts w:ascii="Arial" w:hAnsi="Arial"/>
          <w:b/>
          <w:noProof/>
          <w:sz w:val="24"/>
        </w:rPr>
        <w:t xml:space="preserve"> 20</w:t>
      </w:r>
      <w:r w:rsidR="0067731E" w:rsidRPr="0067731E">
        <w:rPr>
          <w:rFonts w:ascii="Arial" w:hAnsi="Arial"/>
          <w:b/>
          <w:noProof/>
          <w:sz w:val="24"/>
          <w:vertAlign w:val="superscript"/>
        </w:rPr>
        <w:t>th</w:t>
      </w:r>
      <w:r w:rsidRPr="0090498B">
        <w:rPr>
          <w:rFonts w:ascii="Arial" w:hAnsi="Arial"/>
          <w:b/>
          <w:noProof/>
          <w:sz w:val="24"/>
        </w:rPr>
        <w:t> </w:t>
      </w:r>
      <w:r w:rsidR="00D81719">
        <w:rPr>
          <w:rFonts w:ascii="Arial" w:hAnsi="Arial"/>
          <w:b/>
          <w:noProof/>
          <w:sz w:val="24"/>
        </w:rPr>
        <w:t>May</w:t>
      </w:r>
      <w:r w:rsidRPr="0090498B">
        <w:rPr>
          <w:rFonts w:ascii="Arial" w:hAnsi="Arial"/>
          <w:b/>
          <w:noProof/>
          <w:sz w:val="24"/>
        </w:rPr>
        <w:t>, 2022</w:t>
      </w:r>
    </w:p>
    <w:p w14:paraId="20440998" w14:textId="77777777" w:rsidR="00E11EDF" w:rsidRPr="0067731E"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1B548114" w:rsidR="00FF3EEE" w:rsidRPr="00410371" w:rsidRDefault="005B4796" w:rsidP="0067731E">
            <w:pPr>
              <w:pStyle w:val="CRCoverPage"/>
              <w:spacing w:after="0"/>
              <w:ind w:right="100"/>
              <w:jc w:val="right"/>
              <w:rPr>
                <w:b/>
                <w:noProof/>
                <w:sz w:val="28"/>
                <w:lang w:eastAsia="zh-CN"/>
              </w:rPr>
            </w:pPr>
            <w:fldSimple w:instr=" DOCPROPERTY  Spec#  \* MERGEFORMAT ">
              <w:r w:rsidR="00FF3EEE">
                <w:rPr>
                  <w:b/>
                  <w:noProof/>
                  <w:sz w:val="28"/>
                </w:rPr>
                <w:t>3</w:t>
              </w:r>
              <w:r w:rsidR="0067731E">
                <w:rPr>
                  <w:b/>
                  <w:noProof/>
                  <w:sz w:val="28"/>
                </w:rPr>
                <w:t>6</w:t>
              </w:r>
              <w:r w:rsidR="00FF3EEE">
                <w:rPr>
                  <w:b/>
                  <w:noProof/>
                  <w:sz w:val="28"/>
                </w:rPr>
                <w:t>.</w:t>
              </w:r>
              <w:r w:rsidR="0067731E">
                <w:rPr>
                  <w:b/>
                  <w:noProof/>
                  <w:sz w:val="28"/>
                </w:rPr>
                <w:t>331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416F456F" w:rsidR="00FF3EEE" w:rsidRPr="003E5437" w:rsidRDefault="00A66C6E" w:rsidP="00FF3EEE">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4793</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40619F02" w:rsidR="00FF3EEE" w:rsidRPr="002E1999" w:rsidRDefault="00D5503A"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0FE40FA0" w:rsidR="00FF3EEE" w:rsidRPr="00410371" w:rsidRDefault="00D97CE3" w:rsidP="0094735A">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94735A">
              <w:rPr>
                <w:b/>
                <w:noProof/>
                <w:sz w:val="28"/>
                <w:szCs w:val="28"/>
              </w:rPr>
              <w:t>0</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75809268" w:rsidR="005C6D15" w:rsidRDefault="00AA7DA2" w:rsidP="0067731E">
            <w:pPr>
              <w:pStyle w:val="CRCoverPage"/>
              <w:spacing w:after="0"/>
              <w:ind w:left="100"/>
              <w:rPr>
                <w:noProof/>
              </w:rPr>
            </w:pPr>
            <w:r w:rsidRPr="00AA7DA2">
              <w:t xml:space="preserve">Correction on the </w:t>
            </w:r>
            <w:r w:rsidR="0067731E" w:rsidRPr="0067731E">
              <w:t>CQI-ReportPeriodicScell</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39416A4F" w:rsidR="005C6D15" w:rsidRDefault="0067731E" w:rsidP="0034087D">
            <w:pPr>
              <w:pStyle w:val="CRCoverPage"/>
              <w:spacing w:after="0"/>
              <w:ind w:left="100"/>
              <w:rPr>
                <w:noProof/>
              </w:rPr>
            </w:pPr>
            <w:r w:rsidRPr="00FE3CBF">
              <w:rPr>
                <w:rFonts w:cs="Arial"/>
              </w:rPr>
              <w:t>LTE_euCA-Core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681020C0" w:rsidR="005C6D15" w:rsidRDefault="005C6D15" w:rsidP="008A4A1D">
            <w:pPr>
              <w:pStyle w:val="CRCoverPage"/>
              <w:spacing w:after="0"/>
              <w:ind w:left="100"/>
              <w:rPr>
                <w:noProof/>
              </w:rPr>
            </w:pPr>
            <w:r>
              <w:t>2022-0</w:t>
            </w:r>
            <w:r w:rsidR="008A4A1D">
              <w:t>4</w:t>
            </w:r>
            <w:r>
              <w:t>-</w:t>
            </w:r>
            <w:r w:rsidR="0067731E">
              <w:t>25</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112CD8B3" w:rsidR="005C6D15" w:rsidRDefault="005B4796" w:rsidP="00106F61">
            <w:pPr>
              <w:pStyle w:val="CRCoverPage"/>
              <w:spacing w:after="0"/>
              <w:ind w:left="100" w:right="-609"/>
              <w:rPr>
                <w:b/>
                <w:noProof/>
              </w:rPr>
            </w:pPr>
            <w:fldSimple w:instr=" DOCPROPERTY  Cat  \* MERGEFORMAT ">
              <w:r w:rsidR="00652D9C">
                <w:rPr>
                  <w:b/>
                  <w:noProof/>
                  <w:lang w:eastAsia="zh-CN"/>
                </w:rPr>
                <w:t>A</w:t>
              </w:r>
              <w:r w:rsidR="005C6D15">
                <w:t xml:space="preserve"> </w:t>
              </w:r>
            </w:fldSimple>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294F2AB1" w:rsidR="005C6D15" w:rsidRDefault="005C6D15" w:rsidP="009E473A">
            <w:pPr>
              <w:pStyle w:val="CRCoverPage"/>
              <w:spacing w:after="0"/>
              <w:ind w:left="100"/>
              <w:rPr>
                <w:noProof/>
                <w:lang w:eastAsia="zh-CN"/>
              </w:rPr>
            </w:pPr>
            <w:r>
              <w:rPr>
                <w:noProof/>
              </w:rPr>
              <w:t>Rel-1</w:t>
            </w:r>
            <w:r w:rsidR="00A66C6E">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D4D6B2" w14:textId="5A3C2C57" w:rsidR="00A82D37" w:rsidRPr="003E5437" w:rsidRDefault="003E5437" w:rsidP="003E5437">
            <w:pPr>
              <w:pStyle w:val="CRCoverPage"/>
              <w:spacing w:after="0"/>
              <w:ind w:left="100"/>
              <w:rPr>
                <w:lang w:eastAsia="zh-CN"/>
              </w:rPr>
            </w:pPr>
            <w:r w:rsidRPr="003E5437">
              <w:rPr>
                <w:lang w:eastAsia="zh-CN"/>
              </w:rPr>
              <w:t>In TS 36.213, if a UE is configured to report for more than one CSI subframe set then parameter sets for subframe set 1 and subframe set 2 should be configured.</w:t>
            </w:r>
          </w:p>
          <w:p w14:paraId="2FBC2312" w14:textId="77777777" w:rsidR="003E5437" w:rsidRPr="003E5437" w:rsidRDefault="003E5437" w:rsidP="003E5437">
            <w:pPr>
              <w:pStyle w:val="CRCoverPage"/>
              <w:spacing w:after="0"/>
              <w:ind w:left="100"/>
              <w:rPr>
                <w:lang w:eastAsia="zh-CN"/>
              </w:rPr>
            </w:pPr>
          </w:p>
          <w:p w14:paraId="1F8C664E" w14:textId="6C263942" w:rsidR="003E5437" w:rsidRPr="003E5437" w:rsidRDefault="003E5437" w:rsidP="003E5437">
            <w:pPr>
              <w:pStyle w:val="CRCoverPage"/>
              <w:spacing w:after="0"/>
              <w:ind w:left="100"/>
              <w:rPr>
                <w:rFonts w:eastAsia="맑은 고딕"/>
                <w:lang w:eastAsia="ko-KR"/>
              </w:rPr>
            </w:pPr>
            <w:r>
              <w:rPr>
                <w:rFonts w:hint="eastAsia"/>
                <w:lang w:eastAsia="zh-CN"/>
              </w:rPr>
              <w:t xml:space="preserve">However, RRC </w:t>
            </w:r>
            <w:r>
              <w:rPr>
                <w:lang w:eastAsia="zh-CN"/>
              </w:rPr>
              <w:t>signalling</w:t>
            </w:r>
            <w:r>
              <w:rPr>
                <w:rFonts w:hint="eastAsia"/>
                <w:lang w:eastAsia="zh-CN"/>
              </w:rPr>
              <w:t xml:space="preserve"> </w:t>
            </w:r>
            <w:r>
              <w:rPr>
                <w:lang w:eastAsia="zh-CN"/>
              </w:rPr>
              <w:t xml:space="preserve">does not support to separate configuration of </w:t>
            </w:r>
            <w:r w:rsidRPr="003E5437">
              <w:rPr>
                <w:lang w:eastAsia="zh-CN"/>
              </w:rPr>
              <w:t>single CSI subframe set and multiple CSI subframe sets regarding cqi-pmi-ConfigIndexDormant/ cqi-pmi-ConfigIndex2Dormant and ri-ConfigIndexDormant /ri-ConfigIndex2Dormant.</w:t>
            </w: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C14A10" w14:textId="77777777" w:rsidR="00D5503A" w:rsidRPr="00860EC3" w:rsidRDefault="00D5503A" w:rsidP="00D5503A">
            <w:pPr>
              <w:pStyle w:val="CRCoverPage"/>
              <w:numPr>
                <w:ilvl w:val="0"/>
                <w:numId w:val="18"/>
              </w:numPr>
              <w:spacing w:after="0"/>
              <w:rPr>
                <w:lang w:eastAsia="ja-JP"/>
              </w:rPr>
            </w:pPr>
            <w:r>
              <w:rPr>
                <w:lang w:eastAsia="zh-CN"/>
              </w:rPr>
              <w:t xml:space="preserve">Introduce the new IE </w:t>
            </w:r>
            <w:r w:rsidRPr="003E5437">
              <w:rPr>
                <w:lang w:eastAsia="zh-CN"/>
              </w:rPr>
              <w:t>CQI-ReportPeriodicSCell-</w:t>
            </w:r>
            <w:r>
              <w:t>v15i0</w:t>
            </w:r>
            <w:r>
              <w:rPr>
                <w:lang w:eastAsia="zh-CN"/>
              </w:rPr>
              <w:t xml:space="preserve"> including </w:t>
            </w:r>
            <w:r w:rsidRPr="003E5437">
              <w:rPr>
                <w:lang w:eastAsia="zh-CN"/>
              </w:rPr>
              <w:t>cqi-pmi-ConfigIndex2Dormant</w:t>
            </w:r>
            <w:r>
              <w:rPr>
                <w:lang w:eastAsia="zh-CN"/>
              </w:rPr>
              <w:t xml:space="preserve"> and </w:t>
            </w:r>
            <w:r w:rsidRPr="003E5437">
              <w:rPr>
                <w:lang w:eastAsia="zh-CN"/>
              </w:rPr>
              <w:t>ri-ConfigIndex2Dormant</w:t>
            </w:r>
            <w:r>
              <w:rPr>
                <w:lang w:eastAsia="zh-CN"/>
              </w:rPr>
              <w:t xml:space="preserve"> fields.</w:t>
            </w:r>
          </w:p>
          <w:p w14:paraId="7C433D99" w14:textId="77777777" w:rsidR="00D5503A" w:rsidRPr="00946BAB" w:rsidRDefault="00D5503A" w:rsidP="00D5503A">
            <w:pPr>
              <w:pStyle w:val="CRCoverPage"/>
              <w:numPr>
                <w:ilvl w:val="0"/>
                <w:numId w:val="18"/>
              </w:numPr>
              <w:spacing w:after="0"/>
              <w:rPr>
                <w:rFonts w:eastAsia="맑은 고딕"/>
                <w:lang w:eastAsia="ko-KR"/>
              </w:rPr>
            </w:pPr>
            <w:r>
              <w:rPr>
                <w:rFonts w:eastAsia="맑은 고딕"/>
                <w:lang w:eastAsia="ko-KR"/>
              </w:rPr>
              <w:t xml:space="preserve">Introduce the new capability for </w:t>
            </w:r>
            <w:r>
              <w:rPr>
                <w:lang w:eastAsia="zh-CN"/>
              </w:rPr>
              <w:t xml:space="preserve">separate configuration of </w:t>
            </w:r>
            <w:r w:rsidRPr="003E5437">
              <w:rPr>
                <w:lang w:eastAsia="zh-CN"/>
              </w:rPr>
              <w:t xml:space="preserve">single </w:t>
            </w:r>
            <w:r>
              <w:rPr>
                <w:lang w:eastAsia="zh-CN"/>
              </w:rPr>
              <w:t>CSI</w:t>
            </w:r>
            <w:r w:rsidRPr="003E5437">
              <w:rPr>
                <w:lang w:eastAsia="zh-CN"/>
              </w:rPr>
              <w:t xml:space="preserve"> subframe set </w:t>
            </w:r>
            <w:r>
              <w:rPr>
                <w:lang w:eastAsia="zh-CN"/>
              </w:rPr>
              <w:t>and multiple CSI</w:t>
            </w:r>
            <w:r w:rsidRPr="003E5437">
              <w:rPr>
                <w:lang w:eastAsia="zh-CN"/>
              </w:rPr>
              <w:t xml:space="preserve"> subframe</w:t>
            </w:r>
            <w:r>
              <w:rPr>
                <w:lang w:eastAsia="zh-CN"/>
              </w:rPr>
              <w:t>.</w:t>
            </w:r>
          </w:p>
          <w:p w14:paraId="3A9F051A" w14:textId="77777777" w:rsidR="00D5503A" w:rsidRPr="00300EEB" w:rsidRDefault="00D5503A" w:rsidP="00D5503A">
            <w:pPr>
              <w:pStyle w:val="CRCoverPage"/>
              <w:numPr>
                <w:ilvl w:val="0"/>
                <w:numId w:val="19"/>
              </w:numPr>
              <w:spacing w:after="0"/>
              <w:rPr>
                <w:rFonts w:eastAsia="맑은 고딕"/>
                <w:lang w:eastAsia="ko-KR"/>
              </w:rPr>
            </w:pPr>
            <w:r>
              <w:t xml:space="preserve">multiCSI-SubframeSetConfig-v15i0 in </w:t>
            </w:r>
            <w:r w:rsidRPr="00946BAB">
              <w:t>PhyLayerParameters-v15i0</w:t>
            </w:r>
          </w:p>
          <w:p w14:paraId="01938D4B" w14:textId="77777777" w:rsidR="00D5503A" w:rsidRDefault="00D5503A" w:rsidP="00D5503A">
            <w:pPr>
              <w:pStyle w:val="CRCoverPage"/>
              <w:spacing w:after="0"/>
              <w:ind w:left="460"/>
              <w:rPr>
                <w:rFonts w:cs="Arial"/>
                <w:lang w:eastAsia="zh-CN"/>
              </w:rPr>
            </w:pPr>
          </w:p>
          <w:p w14:paraId="14A0175E" w14:textId="77777777" w:rsidR="00D5503A" w:rsidRPr="00300EEB" w:rsidRDefault="00D5503A" w:rsidP="00D5503A">
            <w:pPr>
              <w:pStyle w:val="CRCoverPage"/>
              <w:spacing w:after="0"/>
              <w:ind w:left="100"/>
              <w:rPr>
                <w:b/>
                <w:lang w:eastAsia="zh-CN"/>
              </w:rPr>
            </w:pPr>
            <w:r w:rsidRPr="00300EEB">
              <w:rPr>
                <w:b/>
                <w:lang w:eastAsia="zh-CN"/>
              </w:rPr>
              <w:t>I</w:t>
            </w:r>
            <w:r w:rsidRPr="00300EEB">
              <w:rPr>
                <w:rFonts w:hint="eastAsia"/>
                <w:b/>
                <w:lang w:eastAsia="zh-CN"/>
              </w:rPr>
              <w:t>mpact analysis</w:t>
            </w:r>
          </w:p>
          <w:p w14:paraId="5CAD2F90" w14:textId="77777777" w:rsidR="00D5503A" w:rsidRPr="00300EEB" w:rsidRDefault="00D5503A" w:rsidP="00D5503A">
            <w:pPr>
              <w:pStyle w:val="CRCoverPage"/>
              <w:spacing w:after="0"/>
              <w:ind w:left="100"/>
              <w:rPr>
                <w:u w:val="single"/>
                <w:lang w:eastAsia="zh-CN"/>
              </w:rPr>
            </w:pPr>
            <w:r w:rsidRPr="00300EEB">
              <w:rPr>
                <w:u w:val="single"/>
                <w:lang w:eastAsia="zh-CN"/>
              </w:rPr>
              <w:t>Impacted 5G architecture options:</w:t>
            </w:r>
          </w:p>
          <w:p w14:paraId="7B06986A" w14:textId="77777777" w:rsidR="00D5503A" w:rsidRDefault="00D5503A" w:rsidP="00D5503A">
            <w:pPr>
              <w:pStyle w:val="CRCoverPage"/>
              <w:spacing w:after="0"/>
              <w:ind w:left="100"/>
              <w:rPr>
                <w:lang w:eastAsia="zh-CN"/>
              </w:rPr>
            </w:pPr>
            <w:r>
              <w:rPr>
                <w:rFonts w:hint="eastAsia"/>
                <w:lang w:eastAsia="zh-CN"/>
              </w:rPr>
              <w:t>SA</w:t>
            </w:r>
            <w:r>
              <w:rPr>
                <w:lang w:eastAsia="zh-CN"/>
              </w:rPr>
              <w:t>, MR-DC</w:t>
            </w:r>
          </w:p>
          <w:p w14:paraId="47120EA6" w14:textId="77777777" w:rsidR="00D5503A" w:rsidRPr="00300EEB" w:rsidRDefault="00D5503A" w:rsidP="00D5503A">
            <w:pPr>
              <w:pStyle w:val="CRCoverPage"/>
              <w:spacing w:after="0"/>
              <w:ind w:left="100"/>
              <w:rPr>
                <w:lang w:eastAsia="zh-CN"/>
              </w:rPr>
            </w:pPr>
          </w:p>
          <w:p w14:paraId="1AC8BEC3" w14:textId="77777777" w:rsidR="00D5503A" w:rsidRPr="00300EEB" w:rsidRDefault="00D5503A" w:rsidP="00D5503A">
            <w:pPr>
              <w:pStyle w:val="CRCoverPage"/>
              <w:spacing w:after="0"/>
              <w:ind w:left="100"/>
              <w:rPr>
                <w:u w:val="single"/>
                <w:lang w:eastAsia="zh-CN"/>
              </w:rPr>
            </w:pPr>
            <w:r w:rsidRPr="00300EEB">
              <w:rPr>
                <w:u w:val="single"/>
                <w:lang w:eastAsia="zh-CN"/>
              </w:rPr>
              <w:t>Impacted functionality:</w:t>
            </w:r>
          </w:p>
          <w:p w14:paraId="224B0B1E" w14:textId="77777777" w:rsidR="00D5503A" w:rsidRDefault="00D5503A" w:rsidP="00D5503A">
            <w:pPr>
              <w:pStyle w:val="CRCoverPage"/>
              <w:spacing w:after="0"/>
              <w:ind w:left="100"/>
              <w:rPr>
                <w:lang w:eastAsia="zh-CN"/>
              </w:rPr>
            </w:pPr>
            <w:r>
              <w:rPr>
                <w:lang w:eastAsia="zh-CN"/>
              </w:rPr>
              <w:t>Separate configuration of single CS</w:t>
            </w:r>
            <w:r w:rsidRPr="003E5437">
              <w:rPr>
                <w:lang w:eastAsia="zh-CN"/>
              </w:rPr>
              <w:t xml:space="preserve">I subframe set </w:t>
            </w:r>
            <w:r>
              <w:rPr>
                <w:lang w:eastAsia="zh-CN"/>
              </w:rPr>
              <w:t>and multiple CS</w:t>
            </w:r>
            <w:r w:rsidRPr="003E5437">
              <w:rPr>
                <w:lang w:eastAsia="zh-CN"/>
              </w:rPr>
              <w:t>I subframe</w:t>
            </w:r>
            <w:r>
              <w:rPr>
                <w:lang w:eastAsia="zh-CN"/>
              </w:rPr>
              <w:t xml:space="preserve"> </w:t>
            </w:r>
          </w:p>
          <w:p w14:paraId="33F6544B" w14:textId="77777777" w:rsidR="00D5503A" w:rsidRPr="0060150E" w:rsidRDefault="00D5503A" w:rsidP="00D5503A">
            <w:pPr>
              <w:pStyle w:val="CRCoverPage"/>
              <w:spacing w:after="0"/>
              <w:ind w:left="100"/>
              <w:rPr>
                <w:lang w:eastAsia="zh-CN"/>
              </w:rPr>
            </w:pPr>
          </w:p>
          <w:p w14:paraId="0C0C8549" w14:textId="77777777" w:rsidR="00D5503A" w:rsidRPr="00300EEB" w:rsidRDefault="00D5503A" w:rsidP="00D5503A">
            <w:pPr>
              <w:pStyle w:val="CRCoverPage"/>
              <w:spacing w:after="0"/>
              <w:ind w:left="100"/>
              <w:rPr>
                <w:u w:val="single"/>
                <w:lang w:eastAsia="zh-CN"/>
              </w:rPr>
            </w:pPr>
            <w:r w:rsidRPr="00300EEB">
              <w:rPr>
                <w:u w:val="single"/>
                <w:lang w:eastAsia="zh-CN"/>
              </w:rPr>
              <w:t xml:space="preserve">Inter-operability: </w:t>
            </w:r>
          </w:p>
          <w:p w14:paraId="5761F24C" w14:textId="77777777" w:rsidR="00D5503A" w:rsidRDefault="00D5503A" w:rsidP="00D5503A">
            <w:pPr>
              <w:pStyle w:val="CRCoverPage"/>
              <w:spacing w:after="0"/>
              <w:ind w:left="100"/>
              <w:rPr>
                <w:lang w:eastAsia="zh-CN"/>
              </w:rPr>
            </w:pPr>
            <w:r>
              <w:rPr>
                <w:lang w:eastAsia="zh-CN"/>
              </w:rPr>
              <w:t xml:space="preserve">There is no interoperability issue. </w:t>
            </w:r>
          </w:p>
          <w:p w14:paraId="60544F4E" w14:textId="5C6B2862" w:rsidR="006C6F41" w:rsidRPr="00D5503A" w:rsidRDefault="006C6F41" w:rsidP="0067731E">
            <w:pPr>
              <w:pStyle w:val="CRCoverPage"/>
              <w:spacing w:after="0"/>
              <w:ind w:left="460"/>
              <w:rPr>
                <w:rFonts w:cs="Arial"/>
                <w:lang w:eastAsia="zh-CN"/>
              </w:rPr>
            </w:pP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35DCAFFB" w:rsidR="005C6D15" w:rsidRDefault="003E5437" w:rsidP="00D5503A">
            <w:pPr>
              <w:pStyle w:val="CRCoverPage"/>
              <w:spacing w:after="0"/>
              <w:ind w:left="100"/>
              <w:rPr>
                <w:noProof/>
                <w:lang w:eastAsia="zh-CN"/>
              </w:rPr>
            </w:pPr>
            <w:r>
              <w:rPr>
                <w:lang w:eastAsia="zh-CN"/>
              </w:rPr>
              <w:t xml:space="preserve">Separate configuration of </w:t>
            </w:r>
            <w:r w:rsidRPr="003E5437">
              <w:rPr>
                <w:lang w:eastAsia="zh-CN"/>
              </w:rPr>
              <w:t>single CSI subframe set and multiple CSI subframe</w:t>
            </w:r>
            <w:r>
              <w:rPr>
                <w:lang w:eastAsia="zh-CN"/>
              </w:rPr>
              <w:t xml:space="preserve"> is not supported.</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028BDE48" w:rsidR="005C6D15" w:rsidRDefault="0067731E" w:rsidP="00F1187E">
            <w:pPr>
              <w:pStyle w:val="CRCoverPage"/>
              <w:spacing w:after="0"/>
              <w:ind w:left="100"/>
              <w:rPr>
                <w:noProof/>
              </w:rPr>
            </w:pPr>
            <w:r>
              <w:rPr>
                <w:lang w:eastAsia="zh-CN"/>
              </w:rPr>
              <w:t>6.3.2</w:t>
            </w:r>
            <w:r w:rsidR="00D5503A">
              <w:rPr>
                <w:lang w:eastAsia="zh-CN"/>
              </w:rPr>
              <w:t>, 6.3.6</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77777777" w:rsidR="0067731E" w:rsidRDefault="0067731E"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4B93EBC9" w14:textId="77777777" w:rsidR="00D5503A" w:rsidRPr="00DE01F1" w:rsidRDefault="00D5503A" w:rsidP="00D5503A">
      <w:pPr>
        <w:pStyle w:val="Heading3"/>
      </w:pPr>
      <w:bookmarkStart w:id="1" w:name="_Toc20487273"/>
      <w:bookmarkStart w:id="2" w:name="_Toc29342568"/>
      <w:bookmarkStart w:id="3" w:name="_Toc29343707"/>
      <w:bookmarkStart w:id="4" w:name="_Toc36566969"/>
      <w:bookmarkStart w:id="5" w:name="_Toc36810409"/>
      <w:bookmarkStart w:id="6" w:name="_Toc36846773"/>
      <w:bookmarkStart w:id="7" w:name="_Toc36939426"/>
      <w:bookmarkStart w:id="8" w:name="_Toc37082406"/>
      <w:bookmarkStart w:id="9" w:name="_Toc46481041"/>
      <w:bookmarkStart w:id="10" w:name="_Toc46482275"/>
      <w:bookmarkStart w:id="11" w:name="_Toc46483509"/>
      <w:bookmarkStart w:id="12" w:name="_Toc100791587"/>
      <w:bookmarkStart w:id="13" w:name="_Toc20487305"/>
      <w:bookmarkStart w:id="14" w:name="_Toc29342600"/>
      <w:bookmarkStart w:id="15" w:name="_Toc29343739"/>
      <w:bookmarkStart w:id="16" w:name="_Toc36567004"/>
      <w:bookmarkStart w:id="17" w:name="_Toc36810444"/>
      <w:bookmarkStart w:id="18" w:name="_Toc36846808"/>
      <w:bookmarkStart w:id="19" w:name="_Toc36939461"/>
      <w:bookmarkStart w:id="20" w:name="_Toc37082441"/>
      <w:bookmarkStart w:id="21" w:name="_Toc46481075"/>
      <w:bookmarkStart w:id="22" w:name="_Toc46482309"/>
      <w:bookmarkStart w:id="23" w:name="_Toc46483543"/>
      <w:bookmarkStart w:id="24" w:name="_Toc100825558"/>
      <w:bookmarkStart w:id="25" w:name="_Toc20487267"/>
      <w:bookmarkStart w:id="26" w:name="_Toc29342562"/>
      <w:bookmarkStart w:id="27" w:name="_Toc29343701"/>
      <w:bookmarkStart w:id="28" w:name="_Toc36566963"/>
      <w:bookmarkStart w:id="29" w:name="_Toc36810403"/>
      <w:bookmarkStart w:id="30" w:name="_Toc36846767"/>
      <w:bookmarkStart w:id="31" w:name="_Toc36939420"/>
      <w:bookmarkStart w:id="32" w:name="_Toc37082400"/>
      <w:bookmarkStart w:id="33" w:name="_Toc46481034"/>
      <w:bookmarkStart w:id="34" w:name="_Toc46482268"/>
      <w:bookmarkStart w:id="35" w:name="_Toc46483502"/>
      <w:bookmarkStart w:id="36" w:name="_Toc100825517"/>
      <w:r w:rsidRPr="00DE01F1">
        <w:t>6.3.2</w:t>
      </w:r>
      <w:r w:rsidRPr="00DE01F1">
        <w:tab/>
        <w:t>Radio resource control information elements</w:t>
      </w:r>
      <w:bookmarkEnd w:id="25"/>
      <w:bookmarkEnd w:id="26"/>
      <w:bookmarkEnd w:id="27"/>
      <w:bookmarkEnd w:id="28"/>
      <w:bookmarkEnd w:id="29"/>
      <w:bookmarkEnd w:id="30"/>
      <w:bookmarkEnd w:id="31"/>
      <w:bookmarkEnd w:id="32"/>
      <w:bookmarkEnd w:id="33"/>
      <w:bookmarkEnd w:id="34"/>
      <w:bookmarkEnd w:id="35"/>
      <w:bookmarkEnd w:id="36"/>
    </w:p>
    <w:p w14:paraId="3C72C781" w14:textId="77777777" w:rsidR="0094735A" w:rsidRPr="00E136FF" w:rsidRDefault="0094735A" w:rsidP="0094735A">
      <w:pPr>
        <w:pStyle w:val="Heading4"/>
      </w:pPr>
      <w:r w:rsidRPr="00E136FF">
        <w:t>–</w:t>
      </w:r>
      <w:r w:rsidRPr="00E136FF">
        <w:tab/>
      </w:r>
      <w:r w:rsidRPr="00E136FF">
        <w:rPr>
          <w:i/>
          <w:noProof/>
        </w:rPr>
        <w:t>CQI-ReportConfig</w:t>
      </w:r>
      <w:bookmarkEnd w:id="1"/>
      <w:bookmarkEnd w:id="2"/>
      <w:bookmarkEnd w:id="3"/>
      <w:bookmarkEnd w:id="4"/>
      <w:bookmarkEnd w:id="5"/>
      <w:bookmarkEnd w:id="6"/>
      <w:bookmarkEnd w:id="7"/>
      <w:bookmarkEnd w:id="8"/>
      <w:bookmarkEnd w:id="9"/>
      <w:bookmarkEnd w:id="10"/>
      <w:bookmarkEnd w:id="11"/>
      <w:bookmarkEnd w:id="12"/>
    </w:p>
    <w:p w14:paraId="1A5C6ACB" w14:textId="77777777" w:rsidR="0094735A" w:rsidRPr="00E136FF" w:rsidRDefault="0094735A" w:rsidP="0094735A">
      <w:r w:rsidRPr="00E136FF">
        <w:t xml:space="preserve">The IE </w:t>
      </w:r>
      <w:r w:rsidRPr="00E136FF">
        <w:rPr>
          <w:i/>
          <w:noProof/>
        </w:rPr>
        <w:t>CQI-ReportConfig</w:t>
      </w:r>
      <w:r w:rsidRPr="00E136FF">
        <w:t xml:space="preserve"> is used to specify the CQI reporting configuration.</w:t>
      </w:r>
    </w:p>
    <w:p w14:paraId="6679B9CC" w14:textId="77777777" w:rsidR="0094735A" w:rsidRPr="00E136FF" w:rsidRDefault="0094735A" w:rsidP="0094735A">
      <w:pPr>
        <w:pStyle w:val="TH"/>
        <w:rPr>
          <w:bCs/>
          <w:i/>
          <w:iCs/>
        </w:rPr>
      </w:pPr>
      <w:r w:rsidRPr="00E136FF">
        <w:rPr>
          <w:bCs/>
          <w:i/>
          <w:iCs/>
          <w:noProof/>
        </w:rPr>
        <w:t xml:space="preserve">CQI-ReportConfig </w:t>
      </w:r>
      <w:r w:rsidRPr="00E136FF">
        <w:rPr>
          <w:bCs/>
          <w:iCs/>
          <w:noProof/>
        </w:rPr>
        <w:t>information elements</w:t>
      </w:r>
    </w:p>
    <w:p w14:paraId="66D9AEF5" w14:textId="77777777" w:rsidR="0094735A" w:rsidRPr="00E136FF" w:rsidRDefault="0094735A" w:rsidP="0094735A">
      <w:pPr>
        <w:pStyle w:val="PL"/>
        <w:shd w:val="clear" w:color="auto" w:fill="E6E6E6"/>
      </w:pPr>
      <w:r w:rsidRPr="00E136FF">
        <w:t>-- ASN1START</w:t>
      </w:r>
    </w:p>
    <w:p w14:paraId="4819E3C4" w14:textId="77777777" w:rsidR="0094735A" w:rsidRPr="00E136FF" w:rsidRDefault="0094735A" w:rsidP="0094735A">
      <w:pPr>
        <w:pStyle w:val="PL"/>
        <w:shd w:val="clear" w:color="auto" w:fill="E6E6E6"/>
      </w:pPr>
    </w:p>
    <w:p w14:paraId="2443AC39" w14:textId="77777777" w:rsidR="0094735A" w:rsidRPr="00E136FF" w:rsidRDefault="0094735A" w:rsidP="0094735A">
      <w:pPr>
        <w:pStyle w:val="PL"/>
        <w:shd w:val="clear" w:color="auto" w:fill="E6E6E6"/>
      </w:pPr>
      <w:r w:rsidRPr="00E136FF">
        <w:t>CQI-ReportConfig ::=</w:t>
      </w:r>
      <w:r w:rsidRPr="00E136FF">
        <w:tab/>
      </w:r>
      <w:r w:rsidRPr="00E136FF">
        <w:tab/>
      </w:r>
      <w:r w:rsidRPr="00E136FF">
        <w:tab/>
      </w:r>
      <w:r w:rsidRPr="00E136FF">
        <w:tab/>
        <w:t>SEQUENCE {</w:t>
      </w:r>
    </w:p>
    <w:p w14:paraId="5332CE43" w14:textId="77777777" w:rsidR="0094735A" w:rsidRPr="00E136FF" w:rsidRDefault="0094735A" w:rsidP="0094735A">
      <w:pPr>
        <w:pStyle w:val="PL"/>
        <w:shd w:val="clear" w:color="auto" w:fill="E6E6E6"/>
      </w:pPr>
      <w:r w:rsidRPr="00E136FF">
        <w:tab/>
        <w:t>cqi-ReportModeAperiodic</w:t>
      </w:r>
      <w:r w:rsidRPr="00E136FF">
        <w:tab/>
      </w:r>
      <w:r w:rsidRPr="00E136FF">
        <w:tab/>
      </w:r>
      <w:r w:rsidRPr="00E136FF">
        <w:tab/>
        <w:t>CQI-ReportModeAperiodic</w:t>
      </w:r>
      <w:r w:rsidRPr="00E136FF">
        <w:tab/>
        <w:t>OPTIONAL,</w:t>
      </w:r>
      <w:r w:rsidRPr="00E136FF">
        <w:tab/>
      </w:r>
      <w:r w:rsidRPr="00E136FF">
        <w:tab/>
      </w:r>
      <w:bookmarkStart w:id="37" w:name="OLE_LINK119"/>
      <w:bookmarkStart w:id="38" w:name="OLE_LINK123"/>
      <w:r w:rsidRPr="00E136FF">
        <w:tab/>
        <w:t>-- Need OR</w:t>
      </w:r>
      <w:bookmarkEnd w:id="37"/>
      <w:bookmarkEnd w:id="38"/>
    </w:p>
    <w:p w14:paraId="5F1FCC16" w14:textId="77777777" w:rsidR="0094735A" w:rsidRPr="00E136FF" w:rsidRDefault="0094735A" w:rsidP="0094735A">
      <w:pPr>
        <w:pStyle w:val="PL"/>
        <w:shd w:val="clear" w:color="auto" w:fill="E6E6E6"/>
      </w:pPr>
      <w:r w:rsidRPr="00E136FF">
        <w:tab/>
        <w:t>nomPDSCH-RS-EPRE-Offset</w:t>
      </w:r>
      <w:r w:rsidRPr="00E136FF">
        <w:tab/>
      </w:r>
      <w:r w:rsidRPr="00E136FF">
        <w:tab/>
      </w:r>
      <w:r w:rsidRPr="00E136FF">
        <w:tab/>
      </w:r>
      <w:r w:rsidRPr="00E136FF">
        <w:tab/>
        <w:t>INTEGER (-1..6),</w:t>
      </w:r>
    </w:p>
    <w:p w14:paraId="61E54979" w14:textId="77777777" w:rsidR="0094735A" w:rsidRPr="00E136FF" w:rsidRDefault="0094735A" w:rsidP="0094735A">
      <w:pPr>
        <w:pStyle w:val="PL"/>
        <w:shd w:val="clear" w:color="auto" w:fill="E6E6E6"/>
      </w:pPr>
      <w:r w:rsidRPr="00E136FF">
        <w:tab/>
        <w:t>cqi-ReportPeriodic</w:t>
      </w:r>
      <w:r w:rsidRPr="00E136FF">
        <w:tab/>
      </w:r>
      <w:r w:rsidRPr="00E136FF">
        <w:tab/>
      </w:r>
      <w:r w:rsidRPr="00E136FF">
        <w:tab/>
      </w:r>
      <w:r w:rsidRPr="00E136FF">
        <w:tab/>
        <w:t>CQI-ReportPeriodic</w:t>
      </w:r>
      <w:r w:rsidRPr="00E136FF">
        <w:tab/>
        <w:t>OPTIONAL</w:t>
      </w:r>
      <w:r w:rsidRPr="00E136FF">
        <w:tab/>
      </w:r>
      <w:r w:rsidRPr="00E136FF">
        <w:tab/>
      </w:r>
      <w:r w:rsidRPr="00E136FF">
        <w:tab/>
      </w:r>
      <w:r w:rsidRPr="00E136FF">
        <w:tab/>
        <w:t>-- Need ON</w:t>
      </w:r>
    </w:p>
    <w:p w14:paraId="34408CDC" w14:textId="77777777" w:rsidR="0094735A" w:rsidRPr="00E136FF" w:rsidRDefault="0094735A" w:rsidP="0094735A">
      <w:pPr>
        <w:pStyle w:val="PL"/>
        <w:shd w:val="clear" w:color="auto" w:fill="E6E6E6"/>
      </w:pPr>
      <w:r w:rsidRPr="00E136FF">
        <w:t>}</w:t>
      </w:r>
    </w:p>
    <w:p w14:paraId="2B68AEF6" w14:textId="77777777" w:rsidR="0094735A" w:rsidRPr="00E136FF" w:rsidRDefault="0094735A" w:rsidP="0094735A">
      <w:pPr>
        <w:pStyle w:val="PL"/>
        <w:shd w:val="clear" w:color="auto" w:fill="E6E6E6"/>
      </w:pPr>
    </w:p>
    <w:p w14:paraId="6A0CE171" w14:textId="77777777" w:rsidR="0094735A" w:rsidRPr="00E136FF" w:rsidRDefault="0094735A" w:rsidP="0094735A">
      <w:pPr>
        <w:pStyle w:val="PL"/>
        <w:shd w:val="clear" w:color="auto" w:fill="E6E6E6"/>
      </w:pPr>
      <w:r w:rsidRPr="00E136FF">
        <w:t>CQI-ReportConfig-v920 ::=</w:t>
      </w:r>
      <w:r w:rsidRPr="00E136FF">
        <w:tab/>
      </w:r>
      <w:r w:rsidRPr="00E136FF">
        <w:tab/>
        <w:t>SEQUENCE {</w:t>
      </w:r>
    </w:p>
    <w:p w14:paraId="0B31903C" w14:textId="77777777" w:rsidR="0094735A" w:rsidRPr="00E136FF" w:rsidRDefault="0094735A" w:rsidP="0094735A">
      <w:pPr>
        <w:pStyle w:val="PL"/>
        <w:shd w:val="clear" w:color="auto" w:fill="E6E6E6"/>
      </w:pPr>
      <w:r w:rsidRPr="00E136FF">
        <w:tab/>
        <w:t>cqi-Mask-r9</w:t>
      </w:r>
      <w:r w:rsidRPr="00E136FF">
        <w:tab/>
      </w:r>
      <w:r w:rsidRPr="00E136FF">
        <w:tab/>
      </w:r>
      <w:r w:rsidRPr="00E136FF">
        <w:tab/>
      </w:r>
      <w:r w:rsidRPr="00E136FF">
        <w:tab/>
      </w:r>
      <w:r w:rsidRPr="00E136FF">
        <w:tab/>
      </w:r>
      <w:r w:rsidRPr="00E136FF">
        <w:tab/>
        <w:t>ENUMERATED {setup}</w:t>
      </w:r>
      <w:r w:rsidRPr="00E136FF">
        <w:tab/>
      </w:r>
      <w:r w:rsidRPr="00E136FF">
        <w:tab/>
        <w:t>OPTIONAL,</w:t>
      </w:r>
      <w:r w:rsidRPr="00E136FF">
        <w:tab/>
      </w:r>
      <w:r w:rsidRPr="00E136FF">
        <w:tab/>
        <w:t>-- Cond cqi-Setup</w:t>
      </w:r>
    </w:p>
    <w:p w14:paraId="0776FBA8" w14:textId="77777777" w:rsidR="0094735A" w:rsidRPr="00E136FF" w:rsidRDefault="0094735A" w:rsidP="0094735A">
      <w:pPr>
        <w:pStyle w:val="PL"/>
        <w:shd w:val="clear" w:color="auto" w:fill="E6E6E6"/>
      </w:pPr>
      <w:r w:rsidRPr="00E136FF">
        <w:tab/>
        <w:t>pmi-RI-Report-r9</w:t>
      </w:r>
      <w:r w:rsidRPr="00E136FF">
        <w:tab/>
      </w:r>
      <w:r w:rsidRPr="00E136FF">
        <w:tab/>
      </w:r>
      <w:r w:rsidRPr="00E136FF">
        <w:tab/>
      </w:r>
      <w:r w:rsidRPr="00E136FF">
        <w:tab/>
        <w:t>ENUMERATED {setup}</w:t>
      </w:r>
      <w:r w:rsidRPr="00E136FF">
        <w:tab/>
      </w:r>
      <w:r w:rsidRPr="00E136FF">
        <w:tab/>
        <w:t>OPTIONAL</w:t>
      </w:r>
      <w:r w:rsidRPr="00E136FF">
        <w:tab/>
      </w:r>
      <w:r w:rsidRPr="00E136FF">
        <w:tab/>
        <w:t>-- Cond PMIRI</w:t>
      </w:r>
    </w:p>
    <w:p w14:paraId="7AA115CC" w14:textId="77777777" w:rsidR="0094735A" w:rsidRPr="00E136FF" w:rsidRDefault="0094735A" w:rsidP="0094735A">
      <w:pPr>
        <w:pStyle w:val="PL"/>
        <w:shd w:val="clear" w:color="auto" w:fill="E6E6E6"/>
      </w:pPr>
      <w:r w:rsidRPr="00E136FF">
        <w:t>}</w:t>
      </w:r>
    </w:p>
    <w:p w14:paraId="10CE350A" w14:textId="77777777" w:rsidR="0094735A" w:rsidRPr="00E136FF" w:rsidRDefault="0094735A" w:rsidP="0094735A">
      <w:pPr>
        <w:pStyle w:val="PL"/>
        <w:shd w:val="clear" w:color="auto" w:fill="E6E6E6"/>
      </w:pPr>
    </w:p>
    <w:p w14:paraId="51D572E9" w14:textId="77777777" w:rsidR="0094735A" w:rsidRPr="00E136FF" w:rsidRDefault="0094735A" w:rsidP="0094735A">
      <w:pPr>
        <w:pStyle w:val="PL"/>
        <w:shd w:val="clear" w:color="auto" w:fill="E6E6E6"/>
      </w:pPr>
      <w:r w:rsidRPr="00E136FF">
        <w:t>CQI-ReportConfig-r10 ::=</w:t>
      </w:r>
      <w:r w:rsidRPr="00E136FF">
        <w:tab/>
        <w:t>SEQUENCE {</w:t>
      </w:r>
    </w:p>
    <w:p w14:paraId="04A629EB" w14:textId="77777777" w:rsidR="0094735A" w:rsidRPr="00E136FF" w:rsidRDefault="0094735A" w:rsidP="0094735A">
      <w:pPr>
        <w:pStyle w:val="PL"/>
        <w:shd w:val="clear" w:color="auto" w:fill="E6E6E6"/>
      </w:pPr>
      <w:r w:rsidRPr="00E136FF">
        <w:tab/>
        <w:t>cqi-ReportAperiodic-r10</w:t>
      </w:r>
      <w:r w:rsidRPr="00E136FF">
        <w:tab/>
      </w:r>
      <w:r w:rsidRPr="00E136FF">
        <w:tab/>
      </w:r>
      <w:r w:rsidRPr="00E136FF">
        <w:tab/>
      </w:r>
      <w:r w:rsidRPr="00E136FF">
        <w:tab/>
        <w:t>CQI-ReportAperiodic-r10</w:t>
      </w:r>
      <w:r w:rsidRPr="00E136FF">
        <w:tab/>
      </w:r>
      <w:r w:rsidRPr="00E136FF">
        <w:tab/>
      </w:r>
      <w:r w:rsidRPr="00E136FF">
        <w:tab/>
        <w:t>OPTIONAL,</w:t>
      </w:r>
      <w:r w:rsidRPr="00E136FF">
        <w:tab/>
        <w:t>-- Need ON</w:t>
      </w:r>
    </w:p>
    <w:p w14:paraId="75A2C49B" w14:textId="77777777" w:rsidR="0094735A" w:rsidRPr="00E136FF" w:rsidRDefault="0094735A" w:rsidP="0094735A">
      <w:pPr>
        <w:pStyle w:val="PL"/>
        <w:shd w:val="clear" w:color="auto" w:fill="E6E6E6"/>
      </w:pPr>
      <w:r w:rsidRPr="00E136FF">
        <w:tab/>
        <w:t>nomPDSCH-RS-EPRE-Offset</w:t>
      </w:r>
      <w:r w:rsidRPr="00E136FF">
        <w:tab/>
      </w:r>
      <w:r w:rsidRPr="00E136FF">
        <w:tab/>
      </w:r>
      <w:r w:rsidRPr="00E136FF">
        <w:tab/>
        <w:t>INTEGER (-1..6),</w:t>
      </w:r>
    </w:p>
    <w:p w14:paraId="005D5CE8" w14:textId="77777777" w:rsidR="0094735A" w:rsidRPr="00E136FF" w:rsidRDefault="0094735A" w:rsidP="0094735A">
      <w:pPr>
        <w:pStyle w:val="PL"/>
        <w:shd w:val="clear" w:color="auto" w:fill="E6E6E6"/>
      </w:pPr>
      <w:r w:rsidRPr="00E136FF">
        <w:tab/>
        <w:t>cqi-ReportPeriodic-r10</w:t>
      </w:r>
      <w:r w:rsidRPr="00E136FF">
        <w:tab/>
      </w:r>
      <w:r w:rsidRPr="00E136FF">
        <w:tab/>
      </w:r>
      <w:r w:rsidRPr="00E136FF">
        <w:tab/>
      </w:r>
      <w:r w:rsidRPr="00E136FF">
        <w:tab/>
        <w:t>CQI-ReportPeriodic-r10</w:t>
      </w:r>
      <w:r w:rsidRPr="00E136FF">
        <w:tab/>
      </w:r>
      <w:r w:rsidRPr="00E136FF">
        <w:tab/>
      </w:r>
      <w:r w:rsidRPr="00E136FF">
        <w:tab/>
        <w:t>OPTIONAL,</w:t>
      </w:r>
      <w:r w:rsidRPr="00E136FF">
        <w:tab/>
        <w:t>-- Need ON</w:t>
      </w:r>
    </w:p>
    <w:p w14:paraId="18C1E7A8" w14:textId="77777777" w:rsidR="0094735A" w:rsidRPr="00E136FF" w:rsidRDefault="0094735A" w:rsidP="0094735A">
      <w:pPr>
        <w:pStyle w:val="PL"/>
        <w:shd w:val="clear" w:color="auto" w:fill="E6E6E6"/>
      </w:pPr>
      <w:r w:rsidRPr="00E136FF">
        <w:tab/>
        <w:t>pmi-RI-Report-r9</w:t>
      </w:r>
      <w:r w:rsidRPr="00E136FF">
        <w:tab/>
      </w:r>
      <w:r w:rsidRPr="00E136FF">
        <w:tab/>
      </w:r>
      <w:r w:rsidRPr="00E136FF">
        <w:tab/>
      </w:r>
      <w:r w:rsidRPr="00E136FF">
        <w:tab/>
      </w:r>
      <w:r w:rsidRPr="00E136FF">
        <w:tab/>
        <w:t>ENUMERATED {setup}</w:t>
      </w:r>
      <w:r w:rsidRPr="00E136FF">
        <w:tab/>
      </w:r>
      <w:r w:rsidRPr="00E136FF">
        <w:tab/>
      </w:r>
      <w:r w:rsidRPr="00E136FF">
        <w:tab/>
      </w:r>
      <w:r w:rsidRPr="00E136FF">
        <w:tab/>
        <w:t>OPTIONAL,</w:t>
      </w:r>
      <w:r w:rsidRPr="00E136FF">
        <w:tab/>
        <w:t>-- Cond PMIRIPCell</w:t>
      </w:r>
    </w:p>
    <w:p w14:paraId="61E0D46C" w14:textId="77777777" w:rsidR="0094735A" w:rsidRPr="00E136FF" w:rsidRDefault="0094735A" w:rsidP="0094735A">
      <w:pPr>
        <w:pStyle w:val="PL"/>
        <w:shd w:val="clear" w:color="auto" w:fill="E6E6E6"/>
      </w:pPr>
      <w:r w:rsidRPr="00E136FF">
        <w:tab/>
        <w:t>csi-</w:t>
      </w:r>
      <w:r w:rsidRPr="00E136FF">
        <w:rPr>
          <w:iCs/>
        </w:rPr>
        <w:t>SubframePatternConfig-r10</w:t>
      </w:r>
      <w:r w:rsidRPr="00E136FF">
        <w:tab/>
      </w:r>
      <w:r w:rsidRPr="00E136FF">
        <w:tab/>
        <w:t>CHOICE {</w:t>
      </w:r>
    </w:p>
    <w:p w14:paraId="09422AE1" w14:textId="77777777" w:rsidR="0094735A" w:rsidRPr="00E136FF" w:rsidRDefault="0094735A" w:rsidP="0094735A">
      <w:pPr>
        <w:pStyle w:val="PL"/>
        <w:shd w:val="clear" w:color="auto" w:fill="E6E6E6"/>
      </w:pP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4A73B827" w14:textId="77777777" w:rsidR="0094735A" w:rsidRPr="00E136FF" w:rsidRDefault="0094735A" w:rsidP="0094735A">
      <w:pPr>
        <w:pStyle w:val="PL"/>
        <w:shd w:val="clear" w:color="auto" w:fill="E6E6E6"/>
      </w:pPr>
      <w:r w:rsidRPr="00E136FF">
        <w:tab/>
      </w:r>
      <w:r w:rsidRPr="00E136FF">
        <w:tab/>
        <w:t>setup</w:t>
      </w:r>
      <w:r w:rsidRPr="00E136FF">
        <w:tab/>
      </w:r>
      <w:r w:rsidRPr="00E136FF">
        <w:tab/>
      </w:r>
      <w:r w:rsidRPr="00E136FF">
        <w:tab/>
      </w:r>
      <w:r w:rsidRPr="00E136FF">
        <w:tab/>
      </w:r>
      <w:r w:rsidRPr="00E136FF">
        <w:tab/>
      </w:r>
      <w:r w:rsidRPr="00E136FF">
        <w:tab/>
      </w:r>
      <w:r w:rsidRPr="00E136FF">
        <w:tab/>
        <w:t>SEQUENCE {</w:t>
      </w:r>
    </w:p>
    <w:p w14:paraId="546C95C5" w14:textId="77777777" w:rsidR="0094735A" w:rsidRPr="00E136FF" w:rsidRDefault="0094735A" w:rsidP="0094735A">
      <w:pPr>
        <w:pStyle w:val="PL"/>
        <w:shd w:val="clear" w:color="auto" w:fill="E6E6E6"/>
        <w:rPr>
          <w:iCs/>
        </w:rPr>
      </w:pPr>
      <w:r w:rsidRPr="00E136FF">
        <w:tab/>
      </w:r>
      <w:r w:rsidRPr="00E136FF">
        <w:tab/>
      </w:r>
      <w:r w:rsidRPr="00E136FF">
        <w:tab/>
        <w:t>csi-MeasSubframeSet1-r10</w:t>
      </w:r>
      <w:r w:rsidRPr="00E136FF">
        <w:tab/>
      </w:r>
      <w:r w:rsidRPr="00E136FF">
        <w:tab/>
      </w:r>
      <w:r w:rsidRPr="00E136FF">
        <w:tab/>
        <w:t>MeasSubframePattern</w:t>
      </w:r>
      <w:r w:rsidRPr="00E136FF">
        <w:rPr>
          <w:iCs/>
        </w:rPr>
        <w:t>-r10,</w:t>
      </w:r>
    </w:p>
    <w:p w14:paraId="64BA8C18" w14:textId="77777777" w:rsidR="0094735A" w:rsidRPr="00E136FF" w:rsidRDefault="0094735A" w:rsidP="0094735A">
      <w:pPr>
        <w:pStyle w:val="PL"/>
        <w:shd w:val="clear" w:color="auto" w:fill="E6E6E6"/>
        <w:rPr>
          <w:iCs/>
        </w:rPr>
      </w:pPr>
      <w:r w:rsidRPr="00E136FF">
        <w:rPr>
          <w:iCs/>
        </w:rPr>
        <w:tab/>
      </w:r>
      <w:r w:rsidRPr="00E136FF">
        <w:rPr>
          <w:iCs/>
        </w:rPr>
        <w:tab/>
      </w:r>
      <w:r w:rsidRPr="00E136FF">
        <w:rPr>
          <w:iCs/>
        </w:rPr>
        <w:tab/>
        <w:t>csi-</w:t>
      </w:r>
      <w:r w:rsidRPr="00E136FF">
        <w:t>Meas</w:t>
      </w:r>
      <w:r w:rsidRPr="00E136FF">
        <w:rPr>
          <w:iCs/>
        </w:rPr>
        <w:t>SubframeSet2-r10</w:t>
      </w:r>
      <w:r w:rsidRPr="00E136FF">
        <w:tab/>
      </w:r>
      <w:r w:rsidRPr="00E136FF">
        <w:tab/>
      </w:r>
      <w:r w:rsidRPr="00E136FF">
        <w:tab/>
        <w:t>MeasSubframePattern</w:t>
      </w:r>
      <w:r w:rsidRPr="00E136FF">
        <w:rPr>
          <w:iCs/>
        </w:rPr>
        <w:t>-r10</w:t>
      </w:r>
    </w:p>
    <w:p w14:paraId="639D5347" w14:textId="77777777" w:rsidR="0094735A" w:rsidRPr="00E136FF" w:rsidRDefault="0094735A" w:rsidP="0094735A">
      <w:pPr>
        <w:pStyle w:val="PL"/>
        <w:shd w:val="clear" w:color="auto" w:fill="E6E6E6"/>
      </w:pPr>
      <w:r w:rsidRPr="00E136FF">
        <w:tab/>
      </w:r>
      <w:r w:rsidRPr="00E136FF">
        <w:tab/>
        <w:t>}</w:t>
      </w:r>
    </w:p>
    <w:p w14:paraId="2590AD7A" w14:textId="77777777" w:rsidR="0094735A" w:rsidRPr="00E136FF" w:rsidRDefault="0094735A" w:rsidP="0094735A">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A5BDD43" w14:textId="77777777" w:rsidR="0094735A" w:rsidRPr="00E136FF" w:rsidRDefault="0094735A" w:rsidP="0094735A">
      <w:pPr>
        <w:pStyle w:val="PL"/>
        <w:shd w:val="clear" w:color="auto" w:fill="E6E6E6"/>
      </w:pPr>
      <w:r w:rsidRPr="00E136FF">
        <w:t>}</w:t>
      </w:r>
    </w:p>
    <w:p w14:paraId="7144392A" w14:textId="77777777" w:rsidR="0094735A" w:rsidRPr="00E136FF" w:rsidRDefault="0094735A" w:rsidP="0094735A">
      <w:pPr>
        <w:pStyle w:val="PL"/>
        <w:shd w:val="clear" w:color="auto" w:fill="E6E6E6"/>
      </w:pPr>
    </w:p>
    <w:p w14:paraId="6151FAB0" w14:textId="77777777" w:rsidR="0094735A" w:rsidRPr="00E136FF" w:rsidRDefault="0094735A" w:rsidP="0094735A">
      <w:pPr>
        <w:pStyle w:val="PL"/>
        <w:shd w:val="clear" w:color="auto" w:fill="E6E6E6"/>
      </w:pPr>
      <w:r w:rsidRPr="00E136FF">
        <w:t>CQI-ReportConfig-v1130 ::=</w:t>
      </w:r>
      <w:r w:rsidRPr="00E136FF">
        <w:tab/>
        <w:t>SEQUENCE {</w:t>
      </w:r>
    </w:p>
    <w:p w14:paraId="210B2AA6" w14:textId="77777777" w:rsidR="0094735A" w:rsidRPr="00E136FF" w:rsidRDefault="0094735A" w:rsidP="0094735A">
      <w:pPr>
        <w:pStyle w:val="PL"/>
        <w:shd w:val="clear" w:color="auto" w:fill="E6E6E6"/>
      </w:pPr>
      <w:r w:rsidRPr="00E136FF">
        <w:tab/>
        <w:t>cqi-ReportPeriodic-v1130</w:t>
      </w:r>
      <w:r w:rsidRPr="00E136FF">
        <w:tab/>
      </w:r>
      <w:r w:rsidRPr="00E136FF">
        <w:tab/>
      </w:r>
      <w:r w:rsidRPr="00E136FF">
        <w:tab/>
        <w:t>CQI-ReportPeriodic-v1130,</w:t>
      </w:r>
    </w:p>
    <w:p w14:paraId="446FEDAF" w14:textId="77777777" w:rsidR="0094735A" w:rsidRPr="00E136FF" w:rsidRDefault="0094735A" w:rsidP="0094735A">
      <w:pPr>
        <w:pStyle w:val="PL"/>
        <w:shd w:val="clear" w:color="auto" w:fill="E6E6E6"/>
      </w:pPr>
      <w:r w:rsidRPr="00E136FF">
        <w:tab/>
        <w:t>cqi-ReportBoth-r11</w:t>
      </w:r>
      <w:r w:rsidRPr="00E136FF">
        <w:tab/>
      </w:r>
      <w:r w:rsidRPr="00E136FF">
        <w:tab/>
      </w:r>
      <w:r w:rsidRPr="00E136FF">
        <w:tab/>
      </w:r>
      <w:r w:rsidRPr="00E136FF">
        <w:tab/>
      </w:r>
      <w:r w:rsidRPr="00E136FF">
        <w:tab/>
        <w:t>CQI-ReportBoth-r11</w:t>
      </w:r>
    </w:p>
    <w:p w14:paraId="14FE2213" w14:textId="77777777" w:rsidR="0094735A" w:rsidRPr="00E136FF" w:rsidRDefault="0094735A" w:rsidP="0094735A">
      <w:pPr>
        <w:pStyle w:val="PL"/>
        <w:shd w:val="clear" w:color="auto" w:fill="E6E6E6"/>
      </w:pPr>
      <w:r w:rsidRPr="00E136FF">
        <w:t>}</w:t>
      </w:r>
    </w:p>
    <w:p w14:paraId="746E0206" w14:textId="77777777" w:rsidR="0094735A" w:rsidRPr="00E136FF" w:rsidRDefault="0094735A" w:rsidP="0094735A">
      <w:pPr>
        <w:pStyle w:val="PL"/>
        <w:shd w:val="clear" w:color="auto" w:fill="E6E6E6"/>
      </w:pPr>
    </w:p>
    <w:p w14:paraId="3B509931" w14:textId="77777777" w:rsidR="0094735A" w:rsidRPr="00E136FF" w:rsidRDefault="0094735A" w:rsidP="0094735A">
      <w:pPr>
        <w:pStyle w:val="PL"/>
        <w:shd w:val="clear" w:color="auto" w:fill="E6E6E6"/>
      </w:pPr>
      <w:r w:rsidRPr="00E136FF">
        <w:t>CQI-ReportConfig-v1250 ::=</w:t>
      </w:r>
      <w:r w:rsidRPr="00E136FF">
        <w:tab/>
      </w:r>
      <w:r w:rsidRPr="00E136FF">
        <w:tab/>
        <w:t>SEQUENCE {</w:t>
      </w:r>
    </w:p>
    <w:p w14:paraId="1E11ADC4" w14:textId="77777777" w:rsidR="0094735A" w:rsidRPr="00E136FF" w:rsidRDefault="0094735A" w:rsidP="0094735A">
      <w:pPr>
        <w:pStyle w:val="PL"/>
        <w:shd w:val="clear" w:color="auto" w:fill="E6E6E6"/>
      </w:pPr>
      <w:r w:rsidRPr="00E136FF">
        <w:tab/>
        <w:t>csi-SubframePatternConfig-r12</w:t>
      </w:r>
      <w:r w:rsidRPr="00E136FF">
        <w:tab/>
      </w:r>
      <w:r w:rsidRPr="00E136FF">
        <w:tab/>
        <w:t>CHOICE {</w:t>
      </w:r>
    </w:p>
    <w:p w14:paraId="2743FE30" w14:textId="77777777" w:rsidR="0094735A" w:rsidRPr="00E136FF" w:rsidRDefault="0094735A" w:rsidP="0094735A">
      <w:pPr>
        <w:pStyle w:val="PL"/>
        <w:shd w:val="clear" w:color="auto" w:fill="E6E6E6"/>
      </w:pP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767B43F0" w14:textId="77777777" w:rsidR="0094735A" w:rsidRPr="00E136FF" w:rsidRDefault="0094735A" w:rsidP="0094735A">
      <w:pPr>
        <w:pStyle w:val="PL"/>
        <w:shd w:val="clear" w:color="auto" w:fill="E6E6E6"/>
      </w:pPr>
      <w:r w:rsidRPr="00E136FF">
        <w:tab/>
      </w:r>
      <w:r w:rsidRPr="00E136FF">
        <w:tab/>
        <w:t>setup</w:t>
      </w:r>
      <w:r w:rsidRPr="00E136FF">
        <w:tab/>
      </w:r>
      <w:r w:rsidRPr="00E136FF">
        <w:tab/>
      </w:r>
      <w:r w:rsidRPr="00E136FF">
        <w:tab/>
      </w:r>
      <w:r w:rsidRPr="00E136FF">
        <w:tab/>
      </w:r>
      <w:r w:rsidRPr="00E136FF">
        <w:tab/>
      </w:r>
      <w:r w:rsidRPr="00E136FF">
        <w:tab/>
      </w:r>
      <w:r w:rsidRPr="00E136FF">
        <w:tab/>
        <w:t>SEQUENCE {</w:t>
      </w:r>
    </w:p>
    <w:p w14:paraId="71EA397B" w14:textId="77777777" w:rsidR="0094735A" w:rsidRPr="00E136FF" w:rsidRDefault="0094735A" w:rsidP="0094735A">
      <w:pPr>
        <w:pStyle w:val="PL"/>
        <w:shd w:val="clear" w:color="auto" w:fill="E6E6E6"/>
      </w:pPr>
      <w:r w:rsidRPr="00E136FF">
        <w:tab/>
      </w:r>
      <w:r w:rsidRPr="00E136FF">
        <w:tab/>
      </w:r>
      <w:r w:rsidRPr="00E136FF">
        <w:tab/>
        <w:t>csi-MeasSubframeSets-r12</w:t>
      </w:r>
      <w:r w:rsidRPr="00E136FF">
        <w:tab/>
      </w:r>
      <w:r w:rsidRPr="00E136FF">
        <w:tab/>
      </w:r>
      <w:r w:rsidRPr="00E136FF">
        <w:tab/>
        <w:t>BIT STRING (SIZE (10))</w:t>
      </w:r>
    </w:p>
    <w:p w14:paraId="41AC2815" w14:textId="77777777" w:rsidR="0094735A" w:rsidRPr="00E136FF" w:rsidRDefault="0094735A" w:rsidP="0094735A">
      <w:pPr>
        <w:pStyle w:val="PL"/>
        <w:shd w:val="clear" w:color="auto" w:fill="E6E6E6"/>
      </w:pPr>
      <w:r w:rsidRPr="00E136FF">
        <w:tab/>
      </w:r>
      <w:r w:rsidRPr="00E136FF">
        <w:tab/>
        <w:t>}</w:t>
      </w:r>
    </w:p>
    <w:p w14:paraId="048A85F9" w14:textId="77777777" w:rsidR="0094735A" w:rsidRPr="00E136FF" w:rsidRDefault="0094735A" w:rsidP="0094735A">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51425ADA" w14:textId="77777777" w:rsidR="0094735A" w:rsidRPr="00E136FF" w:rsidRDefault="0094735A" w:rsidP="0094735A">
      <w:pPr>
        <w:pStyle w:val="PL"/>
        <w:shd w:val="clear" w:color="auto" w:fill="E6E6E6"/>
      </w:pPr>
      <w:r w:rsidRPr="00E136FF">
        <w:tab/>
        <w:t>cqi-ReportBoth-v1250</w:t>
      </w:r>
      <w:r w:rsidRPr="00E136FF">
        <w:tab/>
      </w:r>
      <w:r w:rsidRPr="00E136FF">
        <w:tab/>
      </w:r>
      <w:r w:rsidRPr="00E136FF">
        <w:tab/>
      </w:r>
      <w:r w:rsidRPr="00E136FF">
        <w:tab/>
      </w:r>
      <w:r w:rsidRPr="00E136FF">
        <w:tab/>
        <w:t>CQI-ReportBoth-v1250</w:t>
      </w:r>
      <w:r w:rsidRPr="00E136FF">
        <w:tab/>
      </w:r>
      <w:r w:rsidRPr="00E136FF">
        <w:tab/>
        <w:t>OPTIONAL,</w:t>
      </w:r>
      <w:r w:rsidRPr="00E136FF">
        <w:tab/>
        <w:t>-- Need ON</w:t>
      </w:r>
    </w:p>
    <w:p w14:paraId="79A43C47" w14:textId="77777777" w:rsidR="0094735A" w:rsidRPr="00E136FF" w:rsidRDefault="0094735A" w:rsidP="0094735A">
      <w:pPr>
        <w:pStyle w:val="PL"/>
        <w:shd w:val="clear" w:color="auto" w:fill="E6E6E6"/>
      </w:pPr>
      <w:r w:rsidRPr="00E136FF">
        <w:tab/>
        <w:t>cqi-ReportAperiodic-v1250</w:t>
      </w:r>
      <w:r w:rsidRPr="00E136FF">
        <w:tab/>
        <w:t>CQI-ReportAperiodic-v1250</w:t>
      </w:r>
      <w:r w:rsidRPr="00E136FF">
        <w:tab/>
      </w:r>
      <w:r w:rsidRPr="00E136FF">
        <w:tab/>
        <w:t>OPTIONAL,</w:t>
      </w:r>
      <w:r w:rsidRPr="00E136FF">
        <w:tab/>
        <w:t>-- Need ON</w:t>
      </w:r>
    </w:p>
    <w:p w14:paraId="2CA95CE4" w14:textId="77777777" w:rsidR="0094735A" w:rsidRPr="00E136FF" w:rsidRDefault="0094735A" w:rsidP="0094735A">
      <w:pPr>
        <w:pStyle w:val="PL"/>
        <w:shd w:val="clear" w:color="auto" w:fill="E6E6E6"/>
      </w:pPr>
      <w:r w:rsidRPr="00E136FF">
        <w:tab/>
        <w:t>altCQI-Table-r12</w:t>
      </w:r>
      <w:r w:rsidRPr="00E136FF">
        <w:tab/>
      </w:r>
      <w:r w:rsidRPr="00E136FF">
        <w:tab/>
      </w:r>
      <w:r w:rsidRPr="00E136FF">
        <w:tab/>
        <w:t>ENUMERATED {</w:t>
      </w:r>
    </w:p>
    <w:p w14:paraId="785D5C49"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allSubframes, csi-SubframeSet1,</w:t>
      </w:r>
    </w:p>
    <w:p w14:paraId="30AA44F9"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csi-SubframeSet2, spare1}</w:t>
      </w:r>
      <w:r w:rsidRPr="00E136FF">
        <w:tab/>
      </w:r>
      <w:r w:rsidRPr="00E136FF">
        <w:tab/>
        <w:t>OPTIONAL</w:t>
      </w:r>
      <w:r w:rsidRPr="00E136FF">
        <w:tab/>
      </w:r>
      <w:r w:rsidRPr="00E136FF">
        <w:tab/>
        <w:t>-- Need OP</w:t>
      </w:r>
    </w:p>
    <w:p w14:paraId="0F24C007" w14:textId="77777777" w:rsidR="0094735A" w:rsidRPr="00E136FF" w:rsidRDefault="0094735A" w:rsidP="0094735A">
      <w:pPr>
        <w:pStyle w:val="PL"/>
        <w:shd w:val="clear" w:color="auto" w:fill="E6E6E6"/>
      </w:pPr>
      <w:r w:rsidRPr="00E136FF">
        <w:t>}</w:t>
      </w:r>
    </w:p>
    <w:p w14:paraId="0FE78F88" w14:textId="77777777" w:rsidR="0094735A" w:rsidRPr="00E136FF" w:rsidRDefault="0094735A" w:rsidP="0094735A">
      <w:pPr>
        <w:pStyle w:val="PL"/>
        <w:shd w:val="clear" w:color="auto" w:fill="E6E6E6"/>
      </w:pPr>
    </w:p>
    <w:p w14:paraId="417A16B8" w14:textId="77777777" w:rsidR="0094735A" w:rsidRPr="00E136FF" w:rsidRDefault="0094735A" w:rsidP="0094735A">
      <w:pPr>
        <w:pStyle w:val="PL"/>
        <w:shd w:val="clear" w:color="auto" w:fill="E6E6E6"/>
      </w:pPr>
      <w:r w:rsidRPr="00E136FF">
        <w:t>CQI-ReportConfig-v1310 ::=</w:t>
      </w:r>
      <w:r w:rsidRPr="00E136FF">
        <w:tab/>
      </w:r>
      <w:r w:rsidRPr="00E136FF">
        <w:tab/>
      </w:r>
      <w:r w:rsidRPr="00E136FF">
        <w:tab/>
        <w:t>SEQUENCE {</w:t>
      </w:r>
    </w:p>
    <w:p w14:paraId="03C6612C" w14:textId="77777777" w:rsidR="0094735A" w:rsidRPr="00E136FF" w:rsidRDefault="0094735A" w:rsidP="0094735A">
      <w:pPr>
        <w:pStyle w:val="PL"/>
        <w:shd w:val="clear" w:color="auto" w:fill="E6E6E6"/>
      </w:pPr>
      <w:r w:rsidRPr="00E136FF">
        <w:tab/>
      </w:r>
      <w:r w:rsidRPr="00E136FF">
        <w:tab/>
        <w:t>cqi-ReportBoth-v1310</w:t>
      </w:r>
      <w:r w:rsidRPr="00E136FF">
        <w:tab/>
      </w:r>
      <w:r w:rsidRPr="00E136FF">
        <w:tab/>
      </w:r>
      <w:r w:rsidRPr="00E136FF">
        <w:tab/>
      </w:r>
      <w:r w:rsidRPr="00E136FF">
        <w:tab/>
        <w:t>CQI-ReportBoth-v1310</w:t>
      </w:r>
      <w:r w:rsidRPr="00E136FF">
        <w:tab/>
      </w:r>
      <w:r w:rsidRPr="00E136FF">
        <w:tab/>
        <w:t>OPTIONAL,</w:t>
      </w:r>
      <w:r w:rsidRPr="00E136FF">
        <w:tab/>
        <w:t>-- Need ON</w:t>
      </w:r>
    </w:p>
    <w:p w14:paraId="6C8A7DAB" w14:textId="77777777" w:rsidR="0094735A" w:rsidRPr="00E136FF" w:rsidRDefault="0094735A" w:rsidP="0094735A">
      <w:pPr>
        <w:pStyle w:val="PL"/>
        <w:shd w:val="clear" w:color="auto" w:fill="E6E6E6"/>
      </w:pPr>
      <w:r w:rsidRPr="00E136FF">
        <w:tab/>
      </w:r>
      <w:r w:rsidRPr="00E136FF">
        <w:tab/>
        <w:t>cqi-ReportAperiodic-v1310</w:t>
      </w:r>
      <w:r w:rsidRPr="00E136FF">
        <w:tab/>
      </w:r>
      <w:r w:rsidRPr="00E136FF">
        <w:tab/>
      </w:r>
      <w:r w:rsidRPr="00E136FF">
        <w:tab/>
        <w:t>CQI-ReportAperiodic-v1310</w:t>
      </w:r>
      <w:r w:rsidRPr="00E136FF">
        <w:tab/>
        <w:t>OPTIONAL,</w:t>
      </w:r>
      <w:r w:rsidRPr="00E136FF">
        <w:tab/>
      </w:r>
      <w:r w:rsidRPr="00E136FF">
        <w:tab/>
        <w:t>-- Need ON</w:t>
      </w:r>
    </w:p>
    <w:p w14:paraId="1803FB2A" w14:textId="77777777" w:rsidR="0094735A" w:rsidRPr="00E136FF" w:rsidRDefault="0094735A" w:rsidP="0094735A">
      <w:pPr>
        <w:pStyle w:val="PL"/>
        <w:shd w:val="clear" w:color="auto" w:fill="E6E6E6"/>
      </w:pPr>
      <w:r w:rsidRPr="00E136FF">
        <w:tab/>
      </w:r>
      <w:r w:rsidRPr="00E136FF">
        <w:tab/>
        <w:t>cqi-ReportPeriodic-v1310</w:t>
      </w:r>
      <w:r w:rsidRPr="00E136FF">
        <w:tab/>
      </w:r>
      <w:r w:rsidRPr="00E136FF">
        <w:tab/>
      </w:r>
      <w:r w:rsidRPr="00E136FF">
        <w:tab/>
        <w:t>CQI-ReportPeriodic-v1310</w:t>
      </w:r>
      <w:r w:rsidRPr="00E136FF">
        <w:tab/>
        <w:t>OPTIONAL</w:t>
      </w:r>
      <w:r w:rsidRPr="00E136FF">
        <w:tab/>
      </w:r>
      <w:r w:rsidRPr="00E136FF">
        <w:tab/>
        <w:t>-- Need ON</w:t>
      </w:r>
    </w:p>
    <w:p w14:paraId="6BC73F6A" w14:textId="77777777" w:rsidR="0094735A" w:rsidRPr="00E136FF" w:rsidRDefault="0094735A" w:rsidP="0094735A">
      <w:pPr>
        <w:pStyle w:val="PL"/>
        <w:shd w:val="clear" w:color="auto" w:fill="E6E6E6"/>
      </w:pPr>
      <w:r w:rsidRPr="00E136FF">
        <w:t>}</w:t>
      </w:r>
    </w:p>
    <w:p w14:paraId="55D8B872" w14:textId="77777777" w:rsidR="0094735A" w:rsidRPr="00E136FF" w:rsidRDefault="0094735A" w:rsidP="0094735A">
      <w:pPr>
        <w:pStyle w:val="PL"/>
        <w:shd w:val="clear" w:color="auto" w:fill="E6E6E6"/>
      </w:pPr>
    </w:p>
    <w:p w14:paraId="7628DFD4" w14:textId="77777777" w:rsidR="0094735A" w:rsidRPr="00E136FF" w:rsidRDefault="0094735A" w:rsidP="0094735A">
      <w:pPr>
        <w:pStyle w:val="PL"/>
        <w:shd w:val="clear" w:color="auto" w:fill="E6E6E6"/>
      </w:pPr>
      <w:r w:rsidRPr="00E136FF">
        <w:t>CQI-ReportConfig-v1320 ::=</w:t>
      </w:r>
      <w:r w:rsidRPr="00E136FF">
        <w:tab/>
      </w:r>
      <w:r w:rsidRPr="00E136FF">
        <w:tab/>
      </w:r>
      <w:r w:rsidRPr="00E136FF">
        <w:tab/>
        <w:t>SEQUENCE {</w:t>
      </w:r>
    </w:p>
    <w:p w14:paraId="191FAFDE" w14:textId="77777777" w:rsidR="0094735A" w:rsidRPr="00E136FF" w:rsidRDefault="0094735A" w:rsidP="0094735A">
      <w:pPr>
        <w:pStyle w:val="PL"/>
        <w:shd w:val="clear" w:color="auto" w:fill="E6E6E6"/>
      </w:pPr>
      <w:r w:rsidRPr="00E136FF">
        <w:tab/>
      </w:r>
      <w:r w:rsidRPr="00E136FF">
        <w:tab/>
        <w:t>cqi-ReportPeriodic-v1320</w:t>
      </w:r>
      <w:r w:rsidRPr="00E136FF">
        <w:tab/>
      </w:r>
      <w:r w:rsidRPr="00E136FF">
        <w:tab/>
      </w:r>
      <w:r w:rsidRPr="00E136FF">
        <w:tab/>
        <w:t>CQI-ReportPeriodic-v1320</w:t>
      </w:r>
      <w:r w:rsidRPr="00E136FF">
        <w:tab/>
        <w:t>OPTIONAL</w:t>
      </w:r>
      <w:r w:rsidRPr="00E136FF">
        <w:tab/>
        <w:t>-- Need ON</w:t>
      </w:r>
    </w:p>
    <w:p w14:paraId="6FAAA832" w14:textId="77777777" w:rsidR="0094735A" w:rsidRPr="00E136FF" w:rsidRDefault="0094735A" w:rsidP="0094735A">
      <w:pPr>
        <w:pStyle w:val="PL"/>
        <w:shd w:val="clear" w:color="auto" w:fill="E6E6E6"/>
      </w:pPr>
      <w:r w:rsidRPr="00E136FF">
        <w:t>}</w:t>
      </w:r>
    </w:p>
    <w:p w14:paraId="01036A1F" w14:textId="77777777" w:rsidR="0094735A" w:rsidRPr="00E136FF" w:rsidRDefault="0094735A" w:rsidP="0094735A">
      <w:pPr>
        <w:pStyle w:val="PL"/>
        <w:shd w:val="clear" w:color="auto" w:fill="E6E6E6"/>
      </w:pPr>
    </w:p>
    <w:p w14:paraId="7B0AE6B9" w14:textId="77777777" w:rsidR="0094735A" w:rsidRPr="00E136FF" w:rsidRDefault="0094735A" w:rsidP="0094735A">
      <w:pPr>
        <w:pStyle w:val="PL"/>
        <w:shd w:val="clear" w:color="auto" w:fill="E6E6E6"/>
      </w:pPr>
      <w:r w:rsidRPr="00E136FF">
        <w:t>CQI-ReportConfig-v1430 ::=</w:t>
      </w:r>
      <w:r w:rsidRPr="00E136FF">
        <w:tab/>
      </w:r>
      <w:r w:rsidRPr="00E136FF">
        <w:tab/>
      </w:r>
      <w:r w:rsidRPr="00E136FF">
        <w:tab/>
        <w:t>SEQUENCE {</w:t>
      </w:r>
    </w:p>
    <w:p w14:paraId="6C4241A3" w14:textId="77777777" w:rsidR="0094735A" w:rsidRPr="00E136FF" w:rsidRDefault="0094735A" w:rsidP="0094735A">
      <w:pPr>
        <w:pStyle w:val="PL"/>
        <w:shd w:val="clear" w:color="auto" w:fill="E6E6E6"/>
      </w:pPr>
      <w:r w:rsidRPr="00E136FF">
        <w:tab/>
      </w:r>
      <w:r w:rsidRPr="00E136FF">
        <w:tab/>
        <w:t>cqi-ReportAperiodicHybrid-r14</w:t>
      </w:r>
      <w:r w:rsidRPr="00E136FF">
        <w:tab/>
      </w:r>
      <w:r w:rsidRPr="00E136FF">
        <w:tab/>
        <w:t>CQI-ReportAperiodicHybrid-r14</w:t>
      </w:r>
      <w:r w:rsidRPr="00E136FF">
        <w:tab/>
        <w:t>OPTIONAL</w:t>
      </w:r>
      <w:r w:rsidRPr="00E136FF">
        <w:tab/>
        <w:t>-- Need ON</w:t>
      </w:r>
    </w:p>
    <w:p w14:paraId="44DD0E50" w14:textId="77777777" w:rsidR="0094735A" w:rsidRPr="00E136FF" w:rsidRDefault="0094735A" w:rsidP="0094735A">
      <w:pPr>
        <w:pStyle w:val="PL"/>
        <w:shd w:val="clear" w:color="auto" w:fill="E6E6E6"/>
      </w:pPr>
      <w:r w:rsidRPr="00E136FF">
        <w:t>}</w:t>
      </w:r>
    </w:p>
    <w:p w14:paraId="6F7AF5E4" w14:textId="77777777" w:rsidR="0094735A" w:rsidRPr="00E136FF" w:rsidRDefault="0094735A" w:rsidP="0094735A">
      <w:pPr>
        <w:pStyle w:val="PL"/>
        <w:shd w:val="clear" w:color="auto" w:fill="E6E6E6"/>
      </w:pPr>
    </w:p>
    <w:p w14:paraId="5B381C12" w14:textId="77777777" w:rsidR="0094735A" w:rsidRPr="00E136FF" w:rsidRDefault="0094735A" w:rsidP="0094735A">
      <w:pPr>
        <w:pStyle w:val="PL"/>
        <w:shd w:val="clear" w:color="auto" w:fill="E6E6E6"/>
      </w:pPr>
      <w:r w:rsidRPr="00E136FF">
        <w:t>CQI-ReportConfig-v1530 ::=</w:t>
      </w:r>
      <w:r w:rsidRPr="00E136FF">
        <w:tab/>
      </w:r>
      <w:r w:rsidRPr="00E136FF">
        <w:tab/>
        <w:t>SEQUENCE {</w:t>
      </w:r>
    </w:p>
    <w:p w14:paraId="1299BC47" w14:textId="77777777" w:rsidR="0094735A" w:rsidRPr="00E136FF" w:rsidRDefault="0094735A" w:rsidP="0094735A">
      <w:pPr>
        <w:pStyle w:val="PL"/>
        <w:shd w:val="clear" w:color="auto" w:fill="E6E6E6"/>
      </w:pPr>
      <w:r w:rsidRPr="00E136FF">
        <w:tab/>
        <w:t>altCQI-Table-1024QAM-r15</w:t>
      </w:r>
      <w:r w:rsidRPr="00E136FF">
        <w:tab/>
      </w:r>
      <w:r w:rsidRPr="00E136FF">
        <w:tab/>
        <w:t>ENUMERATED {</w:t>
      </w:r>
    </w:p>
    <w:p w14:paraId="2ED8AC30"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allSubframes, csi-SubframeSet1,</w:t>
      </w:r>
    </w:p>
    <w:p w14:paraId="49527059"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csi-SubframeSet2, spare1}</w:t>
      </w:r>
      <w:r w:rsidRPr="00E136FF">
        <w:tab/>
      </w:r>
      <w:r w:rsidRPr="00E136FF">
        <w:tab/>
        <w:t>OPTIONAL</w:t>
      </w:r>
      <w:r w:rsidRPr="00E136FF">
        <w:tab/>
      </w:r>
      <w:r w:rsidRPr="00E136FF">
        <w:tab/>
        <w:t>-- Need OP</w:t>
      </w:r>
    </w:p>
    <w:p w14:paraId="7AACE809" w14:textId="77777777" w:rsidR="0094735A" w:rsidRPr="00E136FF" w:rsidRDefault="0094735A" w:rsidP="0094735A">
      <w:pPr>
        <w:pStyle w:val="PL"/>
        <w:shd w:val="clear" w:color="auto" w:fill="E6E6E6"/>
      </w:pPr>
      <w:r w:rsidRPr="00E136FF">
        <w:t>}</w:t>
      </w:r>
    </w:p>
    <w:p w14:paraId="564E9C13" w14:textId="77777777" w:rsidR="0094735A" w:rsidRPr="00E136FF" w:rsidRDefault="0094735A" w:rsidP="0094735A">
      <w:pPr>
        <w:pStyle w:val="PL"/>
        <w:shd w:val="clear" w:color="auto" w:fill="E6E6E6"/>
      </w:pPr>
    </w:p>
    <w:p w14:paraId="20C67A04" w14:textId="77777777" w:rsidR="0094735A" w:rsidRPr="00E136FF" w:rsidRDefault="0094735A" w:rsidP="0094735A">
      <w:pPr>
        <w:pStyle w:val="PL"/>
        <w:shd w:val="clear" w:color="auto" w:fill="E6E6E6"/>
      </w:pPr>
      <w:r w:rsidRPr="00E136FF">
        <w:t>CQI-ReportConfig-r15 ::=</w:t>
      </w:r>
      <w:r w:rsidRPr="00E136FF">
        <w:tab/>
        <w:t>CHOICE {</w:t>
      </w:r>
    </w:p>
    <w:p w14:paraId="7943C19E" w14:textId="77777777" w:rsidR="0094735A" w:rsidRPr="00E136FF" w:rsidRDefault="0094735A" w:rsidP="0094735A">
      <w:pPr>
        <w:pStyle w:val="PL"/>
        <w:shd w:val="clear" w:color="auto" w:fill="E6E6E6"/>
      </w:pPr>
      <w:r w:rsidRPr="00E136FF">
        <w:tab/>
        <w:t>release</w:t>
      </w:r>
      <w:r w:rsidRPr="00E136FF">
        <w:tab/>
      </w:r>
      <w:r w:rsidRPr="00E136FF">
        <w:tab/>
      </w:r>
      <w:r w:rsidRPr="00E136FF">
        <w:tab/>
      </w:r>
      <w:r w:rsidRPr="00E136FF">
        <w:tab/>
      </w:r>
      <w:r w:rsidRPr="00E136FF">
        <w:tab/>
        <w:t>NULL,</w:t>
      </w:r>
    </w:p>
    <w:p w14:paraId="3767C641" w14:textId="77777777" w:rsidR="0094735A" w:rsidRPr="00E136FF" w:rsidRDefault="0094735A" w:rsidP="0094735A">
      <w:pPr>
        <w:pStyle w:val="PL"/>
        <w:shd w:val="clear" w:color="auto" w:fill="E6E6E6"/>
      </w:pPr>
      <w:r w:rsidRPr="00E136FF">
        <w:tab/>
        <w:t>setup</w:t>
      </w:r>
      <w:r w:rsidRPr="00E136FF">
        <w:tab/>
      </w:r>
      <w:r w:rsidRPr="00E136FF">
        <w:tab/>
      </w:r>
      <w:r w:rsidRPr="00E136FF">
        <w:tab/>
      </w:r>
      <w:r w:rsidRPr="00E136FF">
        <w:tab/>
      </w:r>
      <w:r w:rsidRPr="00E136FF">
        <w:tab/>
        <w:t>SEQUENCE {</w:t>
      </w:r>
    </w:p>
    <w:p w14:paraId="232D8F32" w14:textId="77777777" w:rsidR="0094735A" w:rsidRPr="00E136FF" w:rsidRDefault="0094735A" w:rsidP="0094735A">
      <w:pPr>
        <w:pStyle w:val="PL"/>
        <w:shd w:val="clear" w:color="auto" w:fill="E6E6E6"/>
      </w:pPr>
      <w:r w:rsidRPr="00E136FF">
        <w:tab/>
      </w:r>
      <w:r w:rsidRPr="00E136FF">
        <w:tab/>
        <w:t>cqi-ReportConfig-r10</w:t>
      </w:r>
      <w:r w:rsidRPr="00E136FF">
        <w:tab/>
      </w:r>
      <w:r w:rsidRPr="00E136FF">
        <w:tab/>
      </w:r>
      <w:r w:rsidRPr="00E136FF">
        <w:tab/>
        <w:t>CQI-ReportConfig-r10</w:t>
      </w:r>
      <w:r w:rsidRPr="00E136FF">
        <w:tab/>
      </w:r>
      <w:r w:rsidRPr="00E136FF">
        <w:tab/>
      </w:r>
      <w:r w:rsidRPr="00E136FF">
        <w:tab/>
        <w:t>OPTIONAL,</w:t>
      </w:r>
      <w:r w:rsidRPr="00E136FF">
        <w:tab/>
      </w:r>
      <w:r w:rsidRPr="00E136FF">
        <w:tab/>
        <w:t>-- Need ON</w:t>
      </w:r>
    </w:p>
    <w:p w14:paraId="25DB3401" w14:textId="77777777" w:rsidR="0094735A" w:rsidRPr="00E136FF" w:rsidRDefault="0094735A" w:rsidP="0094735A">
      <w:pPr>
        <w:pStyle w:val="PL"/>
        <w:shd w:val="clear" w:color="auto" w:fill="E6E6E6"/>
      </w:pPr>
      <w:r w:rsidRPr="00E136FF">
        <w:tab/>
      </w:r>
      <w:r w:rsidRPr="00E136FF">
        <w:tab/>
        <w:t>cqi-ReportConfig-v1130</w:t>
      </w:r>
      <w:r w:rsidRPr="00E136FF">
        <w:tab/>
      </w:r>
      <w:r w:rsidRPr="00E136FF">
        <w:tab/>
      </w:r>
      <w:r w:rsidRPr="00E136FF">
        <w:tab/>
        <w:t>CQI-ReportConfig-v1130</w:t>
      </w:r>
      <w:r w:rsidRPr="00E136FF">
        <w:tab/>
      </w:r>
      <w:r w:rsidRPr="00E136FF">
        <w:tab/>
      </w:r>
      <w:r w:rsidRPr="00E136FF">
        <w:tab/>
        <w:t>OPTIONAL,</w:t>
      </w:r>
      <w:r w:rsidRPr="00E136FF">
        <w:tab/>
      </w:r>
      <w:r w:rsidRPr="00E136FF">
        <w:tab/>
        <w:t>-- Need ON</w:t>
      </w:r>
    </w:p>
    <w:p w14:paraId="6566BEBC" w14:textId="77777777" w:rsidR="0094735A" w:rsidRPr="00E136FF" w:rsidRDefault="0094735A" w:rsidP="0094735A">
      <w:pPr>
        <w:pStyle w:val="PL"/>
        <w:shd w:val="clear" w:color="auto" w:fill="E6E6E6"/>
      </w:pPr>
      <w:r w:rsidRPr="00E136FF">
        <w:tab/>
      </w:r>
      <w:r w:rsidRPr="00E136FF">
        <w:tab/>
        <w:t>cqi-ReportConfigPCell-v1250</w:t>
      </w:r>
      <w:r w:rsidRPr="00E136FF">
        <w:tab/>
      </w:r>
      <w:r w:rsidRPr="00E136FF">
        <w:tab/>
        <w:t>CQI-ReportConfig-v1250</w:t>
      </w:r>
      <w:r w:rsidRPr="00E136FF">
        <w:tab/>
      </w:r>
      <w:r w:rsidRPr="00E136FF">
        <w:tab/>
      </w:r>
      <w:r w:rsidRPr="00E136FF">
        <w:tab/>
        <w:t>OPTIONAL,</w:t>
      </w:r>
      <w:r w:rsidRPr="00E136FF">
        <w:tab/>
      </w:r>
      <w:r w:rsidRPr="00E136FF">
        <w:tab/>
        <w:t>-- Need ON</w:t>
      </w:r>
    </w:p>
    <w:p w14:paraId="31B0313A" w14:textId="77777777" w:rsidR="0094735A" w:rsidRPr="00E136FF" w:rsidRDefault="0094735A" w:rsidP="0094735A">
      <w:pPr>
        <w:pStyle w:val="PL"/>
        <w:shd w:val="clear" w:color="auto" w:fill="E6E6E6"/>
      </w:pPr>
      <w:r w:rsidRPr="00E136FF">
        <w:tab/>
      </w:r>
      <w:r w:rsidRPr="00E136FF">
        <w:tab/>
        <w:t>cqi-ReportConfig-v1310</w:t>
      </w:r>
      <w:r w:rsidRPr="00E136FF">
        <w:tab/>
      </w:r>
      <w:r w:rsidRPr="00E136FF">
        <w:tab/>
      </w:r>
      <w:r w:rsidRPr="00E136FF">
        <w:tab/>
        <w:t>CQI-ReportConfig-v1310</w:t>
      </w:r>
      <w:r w:rsidRPr="00E136FF">
        <w:tab/>
      </w:r>
      <w:r w:rsidRPr="00E136FF">
        <w:tab/>
      </w:r>
      <w:r w:rsidRPr="00E136FF">
        <w:tab/>
        <w:t>OPTIONAL,</w:t>
      </w:r>
      <w:r w:rsidRPr="00E136FF">
        <w:tab/>
      </w:r>
      <w:r w:rsidRPr="00E136FF">
        <w:tab/>
        <w:t>-- Need ON</w:t>
      </w:r>
    </w:p>
    <w:p w14:paraId="4F5D4C5F" w14:textId="77777777" w:rsidR="0094735A" w:rsidRPr="00E136FF" w:rsidRDefault="0094735A" w:rsidP="0094735A">
      <w:pPr>
        <w:pStyle w:val="PL"/>
        <w:shd w:val="clear" w:color="auto" w:fill="E6E6E6"/>
      </w:pPr>
      <w:r w:rsidRPr="00E136FF">
        <w:tab/>
      </w:r>
      <w:r w:rsidRPr="00E136FF">
        <w:tab/>
        <w:t>cqi-ReportConfig-v1320</w:t>
      </w:r>
      <w:r w:rsidRPr="00E136FF">
        <w:tab/>
      </w:r>
      <w:r w:rsidRPr="00E136FF">
        <w:tab/>
      </w:r>
      <w:r w:rsidRPr="00E136FF">
        <w:tab/>
        <w:t>CQI-ReportConfig-v1320</w:t>
      </w:r>
      <w:r w:rsidRPr="00E136FF">
        <w:tab/>
      </w:r>
      <w:r w:rsidRPr="00E136FF">
        <w:tab/>
      </w:r>
      <w:r w:rsidRPr="00E136FF">
        <w:tab/>
        <w:t>OPTIONAL,</w:t>
      </w:r>
      <w:r w:rsidRPr="00E136FF">
        <w:tab/>
      </w:r>
      <w:r w:rsidRPr="00E136FF">
        <w:tab/>
        <w:t>-- Need ON</w:t>
      </w:r>
    </w:p>
    <w:p w14:paraId="4947AB3B" w14:textId="77777777" w:rsidR="0094735A" w:rsidRPr="00E136FF" w:rsidRDefault="0094735A" w:rsidP="0094735A">
      <w:pPr>
        <w:pStyle w:val="PL"/>
        <w:shd w:val="clear" w:color="auto" w:fill="E6E6E6"/>
      </w:pPr>
      <w:r w:rsidRPr="00E136FF">
        <w:tab/>
      </w:r>
      <w:r w:rsidRPr="00E136FF">
        <w:tab/>
        <w:t>cqi-ReportConfig-v1430</w:t>
      </w:r>
      <w:r w:rsidRPr="00E136FF">
        <w:tab/>
      </w:r>
      <w:r w:rsidRPr="00E136FF">
        <w:tab/>
      </w:r>
      <w:r w:rsidRPr="00E136FF">
        <w:tab/>
        <w:t>CQI-ReportConfig-v1430</w:t>
      </w:r>
      <w:r w:rsidRPr="00E136FF">
        <w:tab/>
      </w:r>
      <w:r w:rsidRPr="00E136FF">
        <w:tab/>
      </w:r>
      <w:r w:rsidRPr="00E136FF">
        <w:tab/>
        <w:t>OPTIONAL,</w:t>
      </w:r>
      <w:r w:rsidRPr="00E136FF">
        <w:tab/>
      </w:r>
      <w:r w:rsidRPr="00E136FF">
        <w:tab/>
        <w:t>-- Need ON</w:t>
      </w:r>
    </w:p>
    <w:p w14:paraId="5D80E4A7" w14:textId="77777777" w:rsidR="0094735A" w:rsidRPr="00E136FF" w:rsidRDefault="0094735A" w:rsidP="0094735A">
      <w:pPr>
        <w:pStyle w:val="PL"/>
        <w:shd w:val="clear" w:color="auto" w:fill="E6E6E6"/>
      </w:pPr>
      <w:r w:rsidRPr="00E136FF">
        <w:tab/>
      </w:r>
      <w:r w:rsidRPr="00E136FF">
        <w:tab/>
        <w:t>altCQI-Table-1024QAM-r15</w:t>
      </w:r>
      <w:r w:rsidRPr="00E136FF">
        <w:tab/>
      </w:r>
      <w:r w:rsidRPr="00E136FF">
        <w:tab/>
        <w:t>ENUMERATED {allSubframes, csi-SubframeSet1,</w:t>
      </w:r>
    </w:p>
    <w:p w14:paraId="34D0BBED"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csi-SubframeSet2, spare1}</w:t>
      </w:r>
      <w:r w:rsidRPr="00E136FF">
        <w:tab/>
      </w:r>
      <w:r w:rsidRPr="00E136FF">
        <w:tab/>
        <w:t>OPTIONAL</w:t>
      </w:r>
      <w:r w:rsidRPr="00E136FF">
        <w:tab/>
      </w:r>
      <w:r w:rsidRPr="00E136FF">
        <w:tab/>
        <w:t>-- Need OP</w:t>
      </w:r>
    </w:p>
    <w:p w14:paraId="46C64418" w14:textId="77777777" w:rsidR="0094735A" w:rsidRPr="00E136FF" w:rsidRDefault="0094735A" w:rsidP="0094735A">
      <w:pPr>
        <w:pStyle w:val="PL"/>
        <w:shd w:val="clear" w:color="auto" w:fill="E6E6E6"/>
      </w:pPr>
      <w:r w:rsidRPr="00E136FF">
        <w:tab/>
        <w:t>}</w:t>
      </w:r>
    </w:p>
    <w:p w14:paraId="3F2F341F" w14:textId="77777777" w:rsidR="0094735A" w:rsidRPr="00E136FF" w:rsidRDefault="0094735A" w:rsidP="0094735A">
      <w:pPr>
        <w:pStyle w:val="PL"/>
        <w:shd w:val="clear" w:color="auto" w:fill="E6E6E6"/>
      </w:pPr>
      <w:r w:rsidRPr="00E136FF">
        <w:t>}</w:t>
      </w:r>
    </w:p>
    <w:p w14:paraId="10EF5637" w14:textId="77777777" w:rsidR="0094735A" w:rsidRPr="00E136FF" w:rsidRDefault="0094735A" w:rsidP="0094735A">
      <w:pPr>
        <w:pStyle w:val="PL"/>
        <w:shd w:val="clear" w:color="auto" w:fill="E6E6E6"/>
      </w:pPr>
    </w:p>
    <w:p w14:paraId="48CB445C" w14:textId="77777777" w:rsidR="0094735A" w:rsidRPr="00E136FF" w:rsidRDefault="0094735A" w:rsidP="0094735A">
      <w:pPr>
        <w:pStyle w:val="PL"/>
        <w:shd w:val="clear" w:color="auto" w:fill="E6E6E6"/>
      </w:pPr>
      <w:r w:rsidRPr="00E136FF">
        <w:t>CQI-ReportConfigSCell-r10 ::=</w:t>
      </w:r>
      <w:r w:rsidRPr="00E136FF">
        <w:tab/>
      </w:r>
      <w:r w:rsidRPr="00E136FF">
        <w:tab/>
      </w:r>
      <w:r w:rsidRPr="00E136FF">
        <w:tab/>
      </w:r>
      <w:r w:rsidRPr="00E136FF">
        <w:tab/>
        <w:t>SEQUENCE {</w:t>
      </w:r>
    </w:p>
    <w:p w14:paraId="390A6918" w14:textId="77777777" w:rsidR="0094735A" w:rsidRPr="00E136FF" w:rsidRDefault="0094735A" w:rsidP="0094735A">
      <w:pPr>
        <w:pStyle w:val="PL"/>
        <w:shd w:val="clear" w:color="auto" w:fill="E6E6E6"/>
      </w:pPr>
      <w:r w:rsidRPr="00E136FF">
        <w:tab/>
        <w:t>cqi-ReportModeAperiodic-r10</w:t>
      </w:r>
      <w:r w:rsidRPr="00E136FF">
        <w:tab/>
      </w:r>
      <w:r w:rsidRPr="00E136FF">
        <w:tab/>
      </w:r>
      <w:r w:rsidRPr="00E136FF">
        <w:tab/>
        <w:t>CQI-ReportModeAperiodic OPTIONAL,</w:t>
      </w:r>
      <w:r w:rsidRPr="00E136FF">
        <w:tab/>
      </w:r>
      <w:r w:rsidRPr="00E136FF">
        <w:tab/>
      </w:r>
      <w:r w:rsidRPr="00E136FF">
        <w:tab/>
        <w:t>-- Need OR</w:t>
      </w:r>
    </w:p>
    <w:p w14:paraId="5F6E983B" w14:textId="77777777" w:rsidR="0094735A" w:rsidRPr="00E136FF" w:rsidRDefault="0094735A" w:rsidP="0094735A">
      <w:pPr>
        <w:pStyle w:val="PL"/>
        <w:shd w:val="clear" w:color="auto" w:fill="E6E6E6"/>
      </w:pPr>
      <w:r w:rsidRPr="00E136FF">
        <w:tab/>
        <w:t>nomPDSCH-RS-EPRE-Offset-r10</w:t>
      </w:r>
      <w:r w:rsidRPr="00E136FF">
        <w:tab/>
      </w:r>
      <w:r w:rsidRPr="00E136FF">
        <w:tab/>
      </w:r>
      <w:r w:rsidRPr="00E136FF">
        <w:tab/>
      </w:r>
      <w:r w:rsidRPr="00E136FF">
        <w:tab/>
        <w:t>INTEGER (-1..6),</w:t>
      </w:r>
    </w:p>
    <w:p w14:paraId="30D2F975" w14:textId="77777777" w:rsidR="0094735A" w:rsidRPr="00E136FF" w:rsidRDefault="0094735A" w:rsidP="0094735A">
      <w:pPr>
        <w:pStyle w:val="PL"/>
        <w:shd w:val="clear" w:color="auto" w:fill="E6E6E6"/>
      </w:pPr>
      <w:r w:rsidRPr="00E136FF">
        <w:tab/>
        <w:t>cqi-ReportPeriodicSCell-r10</w:t>
      </w:r>
      <w:r w:rsidRPr="00E136FF">
        <w:tab/>
      </w:r>
      <w:r w:rsidRPr="00E136FF">
        <w:tab/>
      </w:r>
      <w:r w:rsidRPr="00E136FF">
        <w:tab/>
        <w:t>CQI-ReportPeriodic-r10</w:t>
      </w:r>
      <w:r w:rsidRPr="00E136FF">
        <w:tab/>
      </w:r>
      <w:r w:rsidRPr="00E136FF">
        <w:tab/>
      </w:r>
      <w:r w:rsidRPr="00E136FF">
        <w:tab/>
        <w:t>OPTIONAL,</w:t>
      </w:r>
      <w:r w:rsidRPr="00E136FF">
        <w:tab/>
        <w:t>-- Need ON</w:t>
      </w:r>
    </w:p>
    <w:p w14:paraId="28B8D82B" w14:textId="77777777" w:rsidR="0094735A" w:rsidRPr="00E136FF" w:rsidRDefault="0094735A" w:rsidP="0094735A">
      <w:pPr>
        <w:pStyle w:val="PL"/>
        <w:shd w:val="clear" w:color="auto" w:fill="E6E6E6"/>
      </w:pPr>
      <w:r w:rsidRPr="00E136FF">
        <w:tab/>
        <w:t>pmi-RI-Report-r10</w:t>
      </w:r>
      <w:r w:rsidRPr="00E136FF">
        <w:tab/>
      </w:r>
      <w:r w:rsidRPr="00E136FF">
        <w:tab/>
      </w:r>
      <w:r w:rsidRPr="00E136FF">
        <w:tab/>
      </w:r>
      <w:r w:rsidRPr="00E136FF">
        <w:tab/>
      </w:r>
      <w:r w:rsidRPr="00E136FF">
        <w:tab/>
        <w:t>ENUMERATED {setup}</w:t>
      </w:r>
      <w:r w:rsidRPr="00E136FF">
        <w:tab/>
      </w:r>
      <w:r w:rsidRPr="00E136FF">
        <w:tab/>
      </w:r>
      <w:r w:rsidRPr="00E136FF">
        <w:tab/>
      </w:r>
      <w:r w:rsidRPr="00E136FF">
        <w:tab/>
        <w:t>OPTIONAL</w:t>
      </w:r>
      <w:r w:rsidRPr="00E136FF">
        <w:tab/>
        <w:t>-- Cond PMIRISCell</w:t>
      </w:r>
    </w:p>
    <w:p w14:paraId="5649BB38" w14:textId="77777777" w:rsidR="0094735A" w:rsidRPr="00E136FF" w:rsidRDefault="0094735A" w:rsidP="0094735A">
      <w:pPr>
        <w:pStyle w:val="PL"/>
        <w:shd w:val="clear" w:color="auto" w:fill="E6E6E6"/>
      </w:pPr>
      <w:r w:rsidRPr="00E136FF">
        <w:t>}</w:t>
      </w:r>
    </w:p>
    <w:p w14:paraId="65A025C3" w14:textId="77777777" w:rsidR="0094735A" w:rsidRPr="00E136FF" w:rsidRDefault="0094735A" w:rsidP="0094735A">
      <w:pPr>
        <w:pStyle w:val="PL"/>
        <w:shd w:val="clear" w:color="auto" w:fill="E6E6E6"/>
      </w:pPr>
    </w:p>
    <w:p w14:paraId="4BD5A28D" w14:textId="77777777" w:rsidR="0094735A" w:rsidRPr="00E136FF" w:rsidRDefault="0094735A" w:rsidP="0094735A">
      <w:pPr>
        <w:pStyle w:val="PL"/>
        <w:shd w:val="clear" w:color="auto" w:fill="E6E6E6"/>
      </w:pPr>
      <w:r w:rsidRPr="00E136FF">
        <w:t>CQI-ReportConfigSCell-r15 ::=</w:t>
      </w:r>
      <w:r w:rsidRPr="00E136FF">
        <w:tab/>
      </w:r>
      <w:r w:rsidRPr="00E136FF">
        <w:tab/>
      </w:r>
      <w:r w:rsidRPr="00E136FF">
        <w:tab/>
        <w:t>SEQUENCE {</w:t>
      </w:r>
    </w:p>
    <w:p w14:paraId="5DC9C699" w14:textId="77777777" w:rsidR="0094735A" w:rsidRPr="00E136FF" w:rsidRDefault="0094735A" w:rsidP="0094735A">
      <w:pPr>
        <w:pStyle w:val="PL"/>
        <w:shd w:val="clear" w:color="auto" w:fill="E6E6E6"/>
      </w:pPr>
      <w:r w:rsidRPr="00E136FF">
        <w:tab/>
        <w:t>cqi-ReportPeriodicSCell-r15</w:t>
      </w:r>
      <w:r w:rsidRPr="00E136FF">
        <w:tab/>
      </w:r>
      <w:r w:rsidRPr="00E136FF">
        <w:tab/>
      </w:r>
      <w:r w:rsidRPr="00E136FF">
        <w:tab/>
      </w:r>
      <w:r w:rsidRPr="00E136FF">
        <w:tab/>
        <w:t>CQI-ReportPeriodicSCell-r15</w:t>
      </w:r>
      <w:r w:rsidRPr="00E136FF">
        <w:tab/>
      </w:r>
      <w:r w:rsidRPr="00E136FF">
        <w:tab/>
        <w:t>OPTIONAL,</w:t>
      </w:r>
      <w:r w:rsidRPr="00E136FF">
        <w:tab/>
        <w:t>-- Need ON</w:t>
      </w:r>
    </w:p>
    <w:p w14:paraId="20D4D172" w14:textId="77777777" w:rsidR="0094735A" w:rsidRPr="00E136FF" w:rsidRDefault="0094735A" w:rsidP="0094735A">
      <w:pPr>
        <w:pStyle w:val="PL"/>
        <w:shd w:val="clear" w:color="auto" w:fill="E6E6E6"/>
      </w:pPr>
      <w:r w:rsidRPr="00E136FF">
        <w:tab/>
        <w:t>altCQI-Table-1024QAM-r15</w:t>
      </w:r>
      <w:r w:rsidRPr="00E136FF">
        <w:tab/>
      </w:r>
      <w:r w:rsidRPr="00E136FF">
        <w:tab/>
      </w:r>
      <w:r w:rsidRPr="00E136FF">
        <w:tab/>
      </w:r>
      <w:r w:rsidRPr="00E136FF">
        <w:tab/>
        <w:t>ENUMERATED {allSubframes, csi-SubframeSet1,</w:t>
      </w:r>
    </w:p>
    <w:p w14:paraId="1F73D18A"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csi-SubframeSet2, spare1}</w:t>
      </w:r>
      <w:r w:rsidRPr="00E136FF">
        <w:tab/>
      </w:r>
      <w:r w:rsidRPr="00E136FF">
        <w:tab/>
        <w:t>OPTIONAL</w:t>
      </w:r>
      <w:r w:rsidRPr="00E136FF">
        <w:tab/>
      </w:r>
      <w:r w:rsidRPr="00E136FF">
        <w:tab/>
        <w:t>-- Need OP</w:t>
      </w:r>
    </w:p>
    <w:p w14:paraId="393A6DC8" w14:textId="77777777" w:rsidR="0094735A" w:rsidRPr="00E136FF" w:rsidRDefault="0094735A" w:rsidP="0094735A">
      <w:pPr>
        <w:pStyle w:val="PL"/>
        <w:shd w:val="clear" w:color="auto" w:fill="E6E6E6"/>
      </w:pPr>
      <w:r w:rsidRPr="00E136FF">
        <w:t>}</w:t>
      </w:r>
    </w:p>
    <w:p w14:paraId="1192528C" w14:textId="77777777" w:rsidR="0094735A" w:rsidRPr="00E136FF" w:rsidRDefault="0094735A" w:rsidP="0094735A">
      <w:pPr>
        <w:pStyle w:val="PL"/>
        <w:shd w:val="clear" w:color="auto" w:fill="E6E6E6"/>
      </w:pPr>
    </w:p>
    <w:p w14:paraId="357583E0" w14:textId="77777777" w:rsidR="0094735A" w:rsidRPr="00E136FF" w:rsidRDefault="0094735A" w:rsidP="0094735A">
      <w:pPr>
        <w:pStyle w:val="PL"/>
        <w:shd w:val="clear" w:color="auto" w:fill="E6E6E6"/>
      </w:pPr>
      <w:r w:rsidRPr="00E136FF">
        <w:t>-- ASN1STOP</w:t>
      </w:r>
    </w:p>
    <w:p w14:paraId="7850F8FF" w14:textId="77777777" w:rsidR="0094735A" w:rsidRPr="00E136FF" w:rsidRDefault="0094735A" w:rsidP="009473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735A" w:rsidRPr="00E136FF" w14:paraId="5A460494" w14:textId="77777777" w:rsidTr="0094735A">
        <w:trPr>
          <w:cantSplit/>
          <w:tblHeader/>
        </w:trPr>
        <w:tc>
          <w:tcPr>
            <w:tcW w:w="9639" w:type="dxa"/>
          </w:tcPr>
          <w:p w14:paraId="556D398F" w14:textId="77777777" w:rsidR="0094735A" w:rsidRPr="00E136FF" w:rsidRDefault="0094735A" w:rsidP="0094735A">
            <w:pPr>
              <w:pStyle w:val="TAH"/>
              <w:rPr>
                <w:lang w:eastAsia="en-GB"/>
              </w:rPr>
            </w:pPr>
            <w:r w:rsidRPr="00E136FF">
              <w:rPr>
                <w:i/>
                <w:noProof/>
                <w:lang w:eastAsia="en-GB"/>
              </w:rPr>
              <w:lastRenderedPageBreak/>
              <w:t xml:space="preserve">CQI-ReportConfig </w:t>
            </w:r>
            <w:r w:rsidRPr="00E136FF">
              <w:rPr>
                <w:noProof/>
                <w:lang w:eastAsia="en-GB"/>
              </w:rPr>
              <w:t>field descriptions</w:t>
            </w:r>
          </w:p>
        </w:tc>
      </w:tr>
      <w:tr w:rsidR="0094735A" w:rsidRPr="00E136FF" w14:paraId="708790A1" w14:textId="77777777" w:rsidTr="0094735A">
        <w:trPr>
          <w:cantSplit/>
        </w:trPr>
        <w:tc>
          <w:tcPr>
            <w:tcW w:w="9639" w:type="dxa"/>
          </w:tcPr>
          <w:p w14:paraId="4B2A959B" w14:textId="77777777" w:rsidR="0094735A" w:rsidRPr="00E136FF" w:rsidRDefault="0094735A" w:rsidP="0094735A">
            <w:pPr>
              <w:pStyle w:val="TAL"/>
              <w:rPr>
                <w:b/>
                <w:i/>
                <w:noProof/>
                <w:lang w:eastAsia="en-GB"/>
              </w:rPr>
            </w:pPr>
            <w:r w:rsidRPr="00E136FF">
              <w:rPr>
                <w:b/>
                <w:i/>
                <w:noProof/>
                <w:lang w:eastAsia="en-GB"/>
              </w:rPr>
              <w:t>altCQI-Table, altCQI-Table-1024QAM</w:t>
            </w:r>
          </w:p>
          <w:p w14:paraId="3BBA2E1B" w14:textId="77777777" w:rsidR="0094735A" w:rsidRPr="00E136FF" w:rsidRDefault="0094735A" w:rsidP="0094735A">
            <w:pPr>
              <w:pStyle w:val="TAL"/>
              <w:rPr>
                <w:b/>
                <w:i/>
                <w:noProof/>
                <w:lang w:eastAsia="en-GB"/>
              </w:rPr>
            </w:pPr>
            <w:r w:rsidRPr="00E136FF">
              <w:rPr>
                <w:bCs/>
                <w:iCs/>
                <w:noProof/>
                <w:lang w:eastAsia="en-GB"/>
              </w:rPr>
              <w:t xml:space="preserve">Indicates the applicability of the alternative CQI table (i.e. Table 7.2.3-2 and Table 7.2.3-4 in TS 36.213 [23]) for both aperiodic and periodic CSI reporting for the concerned serving cell. Value </w:t>
            </w:r>
            <w:r w:rsidRPr="00E136FF">
              <w:rPr>
                <w:bCs/>
                <w:i/>
                <w:iCs/>
                <w:noProof/>
                <w:lang w:eastAsia="en-GB"/>
              </w:rPr>
              <w:t>allSubframes</w:t>
            </w:r>
            <w:r w:rsidRPr="00E136FF">
              <w:rPr>
                <w:bCs/>
                <w:iCs/>
                <w:noProof/>
                <w:lang w:eastAsia="en-GB"/>
              </w:rPr>
              <w:t xml:space="preserve"> means the alternative CQI table applies to all the subframes and CSI processes, if configured, and value </w:t>
            </w:r>
            <w:r w:rsidRPr="00E136FF">
              <w:rPr>
                <w:bCs/>
                <w:i/>
                <w:iCs/>
                <w:noProof/>
                <w:lang w:eastAsia="en-GB"/>
              </w:rPr>
              <w:t>csi-SubframeSet1</w:t>
            </w:r>
            <w:r w:rsidRPr="00E136FF">
              <w:rPr>
                <w:bCs/>
                <w:iCs/>
                <w:noProof/>
                <w:lang w:eastAsia="en-GB"/>
              </w:rPr>
              <w:t xml:space="preserve"> means the alternative CQI table applies to CSI subframe set1, and value </w:t>
            </w:r>
            <w:r w:rsidRPr="00E136FF">
              <w:rPr>
                <w:bCs/>
                <w:i/>
                <w:iCs/>
                <w:noProof/>
                <w:lang w:eastAsia="en-GB"/>
              </w:rPr>
              <w:t>csi-SubframeSet2</w:t>
            </w:r>
            <w:r w:rsidRPr="00E136FF">
              <w:rPr>
                <w:bCs/>
                <w:iCs/>
                <w:noProof/>
                <w:lang w:eastAsia="en-GB"/>
              </w:rPr>
              <w:t xml:space="preserve"> means the alternative CQI table applies to CSI subframe set2. EUTRAN sets the value to </w:t>
            </w:r>
            <w:r w:rsidRPr="00E136FF">
              <w:rPr>
                <w:bCs/>
                <w:i/>
                <w:iCs/>
                <w:noProof/>
                <w:lang w:eastAsia="en-GB"/>
              </w:rPr>
              <w:t>csi-SubframeSet1</w:t>
            </w:r>
            <w:r w:rsidRPr="00E136FF">
              <w:rPr>
                <w:bCs/>
                <w:iCs/>
                <w:noProof/>
                <w:lang w:eastAsia="en-GB"/>
              </w:rPr>
              <w:t xml:space="preserve"> or </w:t>
            </w:r>
            <w:r w:rsidRPr="00E136FF">
              <w:rPr>
                <w:bCs/>
                <w:i/>
                <w:iCs/>
                <w:noProof/>
                <w:lang w:eastAsia="en-GB"/>
              </w:rPr>
              <w:t>csi-SubframeSet2</w:t>
            </w:r>
            <w:r w:rsidRPr="00E136FF">
              <w:rPr>
                <w:bCs/>
                <w:iCs/>
                <w:noProof/>
                <w:lang w:eastAsia="en-GB"/>
              </w:rPr>
              <w:t xml:space="preserve"> only if </w:t>
            </w:r>
            <w:r w:rsidRPr="00E136FF">
              <w:rPr>
                <w:bCs/>
                <w:i/>
                <w:iCs/>
                <w:noProof/>
                <w:lang w:eastAsia="en-GB"/>
              </w:rPr>
              <w:t>transmissionMode</w:t>
            </w:r>
            <w:r w:rsidRPr="00E136FF">
              <w:rPr>
                <w:bCs/>
                <w:iCs/>
                <w:noProof/>
                <w:lang w:eastAsia="en-GB"/>
              </w:rPr>
              <w:t xml:space="preserve"> is set in range </w:t>
            </w:r>
            <w:r w:rsidRPr="00E136FF">
              <w:rPr>
                <w:bCs/>
                <w:i/>
                <w:iCs/>
                <w:noProof/>
                <w:lang w:eastAsia="en-GB"/>
              </w:rPr>
              <w:t>tm1</w:t>
            </w:r>
            <w:r w:rsidRPr="00E136FF">
              <w:rPr>
                <w:bCs/>
                <w:iCs/>
                <w:noProof/>
                <w:lang w:eastAsia="en-GB"/>
              </w:rPr>
              <w:t xml:space="preserve"> to </w:t>
            </w:r>
            <w:r w:rsidRPr="00E136FF">
              <w:rPr>
                <w:bCs/>
                <w:i/>
                <w:iCs/>
                <w:noProof/>
                <w:lang w:eastAsia="en-GB"/>
              </w:rPr>
              <w:t>tm9</w:t>
            </w:r>
            <w:r w:rsidRPr="00E136FF">
              <w:rPr>
                <w:bCs/>
                <w:iCs/>
                <w:noProof/>
                <w:lang w:eastAsia="en-GB"/>
              </w:rPr>
              <w:t xml:space="preserve"> and </w:t>
            </w:r>
            <w:r w:rsidRPr="00E136FF">
              <w:rPr>
                <w:bCs/>
                <w:i/>
                <w:iCs/>
                <w:noProof/>
                <w:lang w:eastAsia="en-GB"/>
              </w:rPr>
              <w:t>csi-SubframePatternConfig-r10</w:t>
            </w:r>
            <w:r w:rsidRPr="00E136FF">
              <w:rPr>
                <w:bCs/>
                <w:iCs/>
                <w:noProof/>
                <w:lang w:eastAsia="en-GB"/>
              </w:rPr>
              <w:t xml:space="preserve"> is configured for the concerned serving cell and different CQI tables apply to the two CSI subframe sets; otherwise EUTRAN sets the value to </w:t>
            </w:r>
            <w:r w:rsidRPr="00E136FF">
              <w:rPr>
                <w:bCs/>
                <w:i/>
                <w:iCs/>
                <w:noProof/>
                <w:lang w:eastAsia="en-GB"/>
              </w:rPr>
              <w:t>allSubframes</w:t>
            </w:r>
            <w:r w:rsidRPr="00E136FF">
              <w:rPr>
                <w:bCs/>
                <w:iCs/>
                <w:noProof/>
                <w:lang w:eastAsia="en-GB"/>
              </w:rPr>
              <w:t>.</w:t>
            </w:r>
            <w:r w:rsidRPr="00E136FF">
              <w:t xml:space="preserve"> </w:t>
            </w:r>
            <w:r w:rsidRPr="00E136FF">
              <w:rPr>
                <w:bCs/>
                <w:iCs/>
                <w:noProof/>
                <w:lang w:eastAsia="en-GB"/>
              </w:rPr>
              <w:t xml:space="preserve">EUTRAN does not configure </w:t>
            </w:r>
            <w:r w:rsidRPr="00E136FF">
              <w:rPr>
                <w:bCs/>
                <w:i/>
                <w:iCs/>
                <w:noProof/>
                <w:lang w:eastAsia="en-GB"/>
              </w:rPr>
              <w:t>altCQI-Table-r12</w:t>
            </w:r>
            <w:r w:rsidRPr="00E136FF">
              <w:rPr>
                <w:bCs/>
                <w:iCs/>
                <w:noProof/>
                <w:lang w:eastAsia="en-GB"/>
              </w:rPr>
              <w:t xml:space="preserve"> in </w:t>
            </w:r>
            <w:r w:rsidRPr="00E136FF">
              <w:rPr>
                <w:bCs/>
                <w:i/>
                <w:iCs/>
                <w:noProof/>
                <w:lang w:eastAsia="en-GB"/>
              </w:rPr>
              <w:t>CQI-ReportConfig-v1250</w:t>
            </w:r>
            <w:r w:rsidRPr="00E136FF">
              <w:rPr>
                <w:bCs/>
                <w:iCs/>
                <w:noProof/>
                <w:lang w:eastAsia="en-GB"/>
              </w:rPr>
              <w:t xml:space="preserve"> and </w:t>
            </w:r>
            <w:r w:rsidRPr="00E136FF">
              <w:rPr>
                <w:bCs/>
                <w:i/>
                <w:iCs/>
                <w:noProof/>
                <w:lang w:eastAsia="en-GB"/>
              </w:rPr>
              <w:t>altCQI-Table-1024QAM-r15</w:t>
            </w:r>
            <w:r w:rsidRPr="00E136FF">
              <w:rPr>
                <w:bCs/>
                <w:iCs/>
                <w:noProof/>
                <w:lang w:eastAsia="en-GB"/>
              </w:rPr>
              <w:t xml:space="preserve"> in </w:t>
            </w:r>
            <w:r w:rsidRPr="00E136FF">
              <w:rPr>
                <w:bCs/>
                <w:i/>
                <w:iCs/>
                <w:noProof/>
                <w:lang w:eastAsia="en-GB"/>
              </w:rPr>
              <w:t>CQI-ReportConfig-v1530</w:t>
            </w:r>
            <w:r w:rsidRPr="00E136FF">
              <w:rPr>
                <w:bCs/>
                <w:iCs/>
                <w:noProof/>
                <w:lang w:eastAsia="en-GB"/>
              </w:rPr>
              <w:t xml:space="preserve"> or in </w:t>
            </w:r>
            <w:r w:rsidRPr="00E136FF">
              <w:rPr>
                <w:bCs/>
                <w:i/>
                <w:iCs/>
                <w:noProof/>
                <w:lang w:eastAsia="en-GB"/>
              </w:rPr>
              <w:t>CQI-ReportConfigSCell-r15</w:t>
            </w:r>
            <w:r w:rsidRPr="00E136FF">
              <w:rPr>
                <w:bCs/>
                <w:iCs/>
                <w:noProof/>
                <w:lang w:eastAsia="en-GB"/>
              </w:rPr>
              <w:t xml:space="preserve"> in the same serving cell simultaneously. If </w:t>
            </w:r>
            <w:r w:rsidRPr="00E136FF">
              <w:rPr>
                <w:bCs/>
                <w:i/>
                <w:iCs/>
                <w:noProof/>
                <w:lang w:eastAsia="en-GB"/>
              </w:rPr>
              <w:t>altCQI-Table-r12</w:t>
            </w:r>
            <w:r w:rsidRPr="00E136FF">
              <w:rPr>
                <w:bCs/>
                <w:iCs/>
                <w:noProof/>
                <w:lang w:eastAsia="en-GB"/>
              </w:rPr>
              <w:t xml:space="preserve"> and </w:t>
            </w:r>
            <w:r w:rsidRPr="00E136FF">
              <w:rPr>
                <w:bCs/>
                <w:i/>
                <w:iCs/>
                <w:noProof/>
                <w:lang w:eastAsia="en-GB"/>
              </w:rPr>
              <w:t>altCQI-Table-1024QAM-r15</w:t>
            </w:r>
            <w:r w:rsidRPr="00E136FF">
              <w:rPr>
                <w:bCs/>
                <w:iCs/>
                <w:noProof/>
                <w:lang w:eastAsia="en-GB"/>
              </w:rPr>
              <w:t xml:space="preserve"> are absent, the UE shall use Table 7.2.3-1 in TS 36.213 [23] for all subframes and CSI processes, if configured.</w:t>
            </w:r>
          </w:p>
        </w:tc>
      </w:tr>
      <w:tr w:rsidR="0094735A" w:rsidRPr="00E136FF" w14:paraId="276FC7E8" w14:textId="77777777" w:rsidTr="0094735A">
        <w:trPr>
          <w:cantSplit/>
        </w:trPr>
        <w:tc>
          <w:tcPr>
            <w:tcW w:w="9639" w:type="dxa"/>
          </w:tcPr>
          <w:p w14:paraId="1BC473FD" w14:textId="77777777" w:rsidR="0094735A" w:rsidRPr="00E136FF" w:rsidRDefault="0094735A" w:rsidP="0094735A">
            <w:pPr>
              <w:pStyle w:val="TAL"/>
              <w:rPr>
                <w:b/>
                <w:i/>
                <w:noProof/>
                <w:lang w:eastAsia="en-GB"/>
              </w:rPr>
            </w:pPr>
            <w:r w:rsidRPr="00E136FF">
              <w:rPr>
                <w:b/>
                <w:i/>
                <w:noProof/>
                <w:lang w:eastAsia="en-GB"/>
              </w:rPr>
              <w:t>cqi-Mask</w:t>
            </w:r>
          </w:p>
          <w:p w14:paraId="5AA2825B" w14:textId="77777777" w:rsidR="0094735A" w:rsidRPr="00E136FF" w:rsidRDefault="0094735A" w:rsidP="0094735A">
            <w:pPr>
              <w:pStyle w:val="TAL"/>
              <w:rPr>
                <w:noProof/>
                <w:lang w:eastAsia="en-GB"/>
              </w:rPr>
            </w:pPr>
            <w:r w:rsidRPr="00E136FF">
              <w:rPr>
                <w:noProof/>
                <w:lang w:eastAsia="en-GB"/>
              </w:rPr>
              <w:t>Limits CQI/PMI/</w:t>
            </w:r>
            <w:r w:rsidRPr="00E136FF">
              <w:rPr>
                <w:lang w:eastAsia="en-GB"/>
              </w:rPr>
              <w:t>PTI/</w:t>
            </w:r>
            <w:r w:rsidRPr="00E136FF">
              <w:rPr>
                <w:noProof/>
                <w:lang w:eastAsia="en-GB"/>
              </w:rPr>
              <w:t>RI reports to the on-duration period of the DRX cycle, see TS 36.321 [6]. One value applies for all CSI processes and all serving cells (the associated functionality is common i.e. not performed independently for each cell).</w:t>
            </w:r>
          </w:p>
        </w:tc>
      </w:tr>
      <w:tr w:rsidR="0094735A" w:rsidRPr="00E136FF" w14:paraId="567C9C1F" w14:textId="77777777" w:rsidTr="0094735A">
        <w:trPr>
          <w:cantSplit/>
        </w:trPr>
        <w:tc>
          <w:tcPr>
            <w:tcW w:w="9639" w:type="dxa"/>
          </w:tcPr>
          <w:p w14:paraId="0654E9E0" w14:textId="77777777" w:rsidR="0094735A" w:rsidRPr="00E136FF" w:rsidRDefault="0094735A" w:rsidP="0094735A">
            <w:pPr>
              <w:pStyle w:val="TAL"/>
              <w:rPr>
                <w:b/>
                <w:i/>
                <w:noProof/>
                <w:lang w:eastAsia="en-GB"/>
              </w:rPr>
            </w:pPr>
            <w:r w:rsidRPr="00E136FF">
              <w:rPr>
                <w:b/>
                <w:i/>
                <w:noProof/>
                <w:lang w:eastAsia="en-GB"/>
              </w:rPr>
              <w:t>cqi-ReportAperiodic</w:t>
            </w:r>
          </w:p>
          <w:p w14:paraId="029CDAA5" w14:textId="77777777" w:rsidR="0094735A" w:rsidRPr="00E136FF" w:rsidRDefault="0094735A" w:rsidP="0094735A">
            <w:pPr>
              <w:pStyle w:val="TAL"/>
              <w:rPr>
                <w:noProof/>
                <w:lang w:eastAsia="en-GB"/>
              </w:rPr>
            </w:pPr>
            <w:r w:rsidRPr="00E136FF">
              <w:rPr>
                <w:noProof/>
                <w:lang w:eastAsia="en-GB"/>
              </w:rPr>
              <w:t xml:space="preserve">E-UTRAN does not configure </w:t>
            </w:r>
            <w:r w:rsidRPr="00E136FF">
              <w:rPr>
                <w:i/>
                <w:noProof/>
                <w:lang w:eastAsia="en-GB"/>
              </w:rPr>
              <w:t>CQI-ReportAperiodic</w:t>
            </w:r>
            <w:r w:rsidRPr="00E136FF">
              <w:rPr>
                <w:noProof/>
                <w:lang w:eastAsia="en-GB"/>
              </w:rPr>
              <w:t xml:space="preserve"> when transmission mode 10 is configured for all serving cells. E-UTRAN configures </w:t>
            </w:r>
            <w:r w:rsidRPr="00E136FF">
              <w:rPr>
                <w:i/>
                <w:noProof/>
                <w:lang w:eastAsia="en-GB"/>
              </w:rPr>
              <w:t>cqi-ReportAperiodic-v1250</w:t>
            </w:r>
            <w:r w:rsidRPr="00E136FF">
              <w:rPr>
                <w:noProof/>
                <w:lang w:eastAsia="en-GB"/>
              </w:rPr>
              <w:t xml:space="preserve"> only if </w:t>
            </w:r>
            <w:r w:rsidRPr="00E136FF">
              <w:rPr>
                <w:i/>
                <w:noProof/>
              </w:rPr>
              <w:t>cqi-ReportAperiodic</w:t>
            </w:r>
            <w:r w:rsidRPr="00E136FF">
              <w:rPr>
                <w:i/>
                <w:noProof/>
                <w:lang w:eastAsia="en-GB"/>
              </w:rPr>
              <w:t>-r10</w:t>
            </w:r>
            <w:r w:rsidRPr="00E136FF">
              <w:rPr>
                <w:noProof/>
                <w:lang w:eastAsia="en-GB"/>
              </w:rPr>
              <w:t xml:space="preserve"> </w:t>
            </w:r>
            <w:r w:rsidRPr="00E136FF">
              <w:rPr>
                <w:iCs/>
                <w:noProof/>
                <w:lang w:eastAsia="en-GB"/>
              </w:rPr>
              <w:t xml:space="preserve">and </w:t>
            </w:r>
            <w:r w:rsidRPr="00E136FF">
              <w:rPr>
                <w:i/>
                <w:lang w:eastAsia="en-GB"/>
              </w:rPr>
              <w:t>csi-MeasSubframeSets-r12</w:t>
            </w:r>
            <w:r w:rsidRPr="00E136FF">
              <w:rPr>
                <w:lang w:eastAsia="en-GB"/>
              </w:rPr>
              <w:t xml:space="preserve"> are configured</w:t>
            </w:r>
            <w:r w:rsidRPr="00E136FF">
              <w:rPr>
                <w:i/>
                <w:iCs/>
                <w:lang w:eastAsia="en-GB"/>
              </w:rPr>
              <w:t>.</w:t>
            </w:r>
            <w:r w:rsidRPr="00E136FF">
              <w:rPr>
                <w:noProof/>
                <w:lang w:eastAsia="en-GB"/>
              </w:rPr>
              <w:t xml:space="preserve"> E-UTRAN configures </w:t>
            </w:r>
            <w:r w:rsidRPr="00E136FF">
              <w:rPr>
                <w:i/>
                <w:noProof/>
                <w:lang w:eastAsia="en-GB"/>
              </w:rPr>
              <w:t>cqi-ReportAperiodic-v1310</w:t>
            </w:r>
            <w:r w:rsidRPr="00E136FF">
              <w:rPr>
                <w:noProof/>
                <w:lang w:eastAsia="en-GB"/>
              </w:rPr>
              <w:t xml:space="preserve"> only if </w:t>
            </w:r>
            <w:r w:rsidRPr="00E136FF">
              <w:rPr>
                <w:i/>
                <w:noProof/>
              </w:rPr>
              <w:t>cqi-ReportAperiodic</w:t>
            </w:r>
            <w:r w:rsidRPr="00E136FF">
              <w:rPr>
                <w:i/>
                <w:noProof/>
                <w:lang w:eastAsia="en-GB"/>
              </w:rPr>
              <w:t>-r10</w:t>
            </w:r>
            <w:r w:rsidRPr="00E136FF">
              <w:rPr>
                <w:noProof/>
                <w:lang w:eastAsia="en-GB"/>
              </w:rPr>
              <w:t xml:space="preserve"> </w:t>
            </w:r>
            <w:r w:rsidRPr="00E136FF">
              <w:rPr>
                <w:iCs/>
                <w:noProof/>
                <w:lang w:eastAsia="en-GB"/>
              </w:rPr>
              <w:t>is</w:t>
            </w:r>
            <w:r w:rsidRPr="00E136FF">
              <w:rPr>
                <w:lang w:eastAsia="en-GB"/>
              </w:rPr>
              <w:t xml:space="preserve"> configured</w:t>
            </w:r>
            <w:r w:rsidRPr="00E136FF">
              <w:rPr>
                <w:i/>
                <w:iCs/>
                <w:lang w:eastAsia="en-GB"/>
              </w:rPr>
              <w:t>.</w:t>
            </w:r>
          </w:p>
        </w:tc>
      </w:tr>
      <w:tr w:rsidR="0094735A" w:rsidRPr="00E136FF" w14:paraId="3EADA011" w14:textId="77777777" w:rsidTr="0094735A">
        <w:trPr>
          <w:cantSplit/>
        </w:trPr>
        <w:tc>
          <w:tcPr>
            <w:tcW w:w="9639" w:type="dxa"/>
          </w:tcPr>
          <w:p w14:paraId="057E233D" w14:textId="77777777" w:rsidR="0094735A" w:rsidRPr="00E136FF" w:rsidRDefault="0094735A" w:rsidP="0094735A">
            <w:pPr>
              <w:pStyle w:val="TAL"/>
              <w:rPr>
                <w:b/>
                <w:i/>
                <w:noProof/>
                <w:lang w:eastAsia="en-GB"/>
              </w:rPr>
            </w:pPr>
            <w:r w:rsidRPr="00E136FF">
              <w:rPr>
                <w:b/>
                <w:i/>
                <w:noProof/>
                <w:lang w:eastAsia="en-GB"/>
              </w:rPr>
              <w:t>cqi-ReportModeAperiodic</w:t>
            </w:r>
          </w:p>
          <w:p w14:paraId="531A9AB3" w14:textId="77777777" w:rsidR="0094735A" w:rsidRPr="00E136FF" w:rsidRDefault="0094735A" w:rsidP="0094735A">
            <w:pPr>
              <w:pStyle w:val="TAL"/>
              <w:rPr>
                <w:lang w:eastAsia="en-GB"/>
              </w:rPr>
            </w:pPr>
            <w:r w:rsidRPr="00E136FF">
              <w:rPr>
                <w:lang w:eastAsia="en-GB"/>
              </w:rPr>
              <w:t xml:space="preserve">Parameter: </w:t>
            </w:r>
            <w:r w:rsidRPr="00E136FF">
              <w:rPr>
                <w:i/>
                <w:iCs/>
                <w:lang w:eastAsia="en-GB"/>
              </w:rPr>
              <w:t>reporting mode.</w:t>
            </w:r>
            <w:r w:rsidRPr="00E136FF">
              <w:rPr>
                <w:iCs/>
                <w:lang w:eastAsia="en-GB"/>
              </w:rPr>
              <w:t xml:space="preserve"> Value </w:t>
            </w:r>
            <w:r w:rsidRPr="00E136FF">
              <w:rPr>
                <w:iCs/>
                <w:noProof/>
                <w:lang w:eastAsia="en-GB"/>
              </w:rPr>
              <w:t>rm12 corresponds to Mode 1-2, rm20 corresponds to Mode 2-0, rm22 corresponds to Mode 2-2 etc. PUSCH reporting modes are described in TS 36.213 [23], clause 7.2.1.</w:t>
            </w:r>
            <w:r w:rsidRPr="00E136FF">
              <w:rPr>
                <w:lang w:eastAsia="en-GB"/>
              </w:rPr>
              <w:t xml:space="preserve"> </w:t>
            </w:r>
            <w:r w:rsidRPr="00E136FF">
              <w:rPr>
                <w:iCs/>
                <w:noProof/>
                <w:lang w:eastAsia="en-GB"/>
              </w:rPr>
              <w:t xml:space="preserve">The UE shall ignore </w:t>
            </w:r>
            <w:r w:rsidRPr="00E136FF">
              <w:rPr>
                <w:i/>
                <w:iCs/>
                <w:noProof/>
                <w:lang w:eastAsia="en-GB"/>
              </w:rPr>
              <w:t>cqi-ReportModeAperiodic-r10</w:t>
            </w:r>
            <w:r w:rsidRPr="00E136FF">
              <w:rPr>
                <w:iCs/>
                <w:noProof/>
                <w:lang w:eastAsia="en-GB"/>
              </w:rPr>
              <w:t xml:space="preserve"> </w:t>
            </w:r>
            <w:r w:rsidRPr="00E136FF">
              <w:rPr>
                <w:lang w:eastAsia="en-GB"/>
              </w:rPr>
              <w:t>when transmission mode 10 is configured for the serving cell on this carrier frequency.</w:t>
            </w:r>
            <w:r w:rsidRPr="00E136FF">
              <w:rPr>
                <w:kern w:val="2"/>
                <w:lang w:eastAsia="zh-CN"/>
              </w:rPr>
              <w:t xml:space="preserve"> T</w:t>
            </w:r>
            <w:r w:rsidRPr="00E136FF">
              <w:rPr>
                <w:iCs/>
                <w:noProof/>
                <w:kern w:val="2"/>
                <w:lang w:eastAsia="en-GB"/>
              </w:rPr>
              <w:t xml:space="preserve">he UE shall ignore </w:t>
            </w:r>
            <w:r w:rsidRPr="00E136FF">
              <w:rPr>
                <w:i/>
                <w:iCs/>
                <w:noProof/>
                <w:kern w:val="2"/>
                <w:lang w:eastAsia="en-GB"/>
              </w:rPr>
              <w:t>cqi-ReportModeAperiodic-r10</w:t>
            </w:r>
            <w:r w:rsidRPr="00E136FF">
              <w:rPr>
                <w:iCs/>
                <w:noProof/>
                <w:kern w:val="2"/>
                <w:lang w:eastAsia="en-GB"/>
              </w:rPr>
              <w:t xml:space="preserve"> </w:t>
            </w:r>
            <w:r w:rsidRPr="00E136FF">
              <w:rPr>
                <w:iCs/>
                <w:noProof/>
                <w:kern w:val="2"/>
                <w:lang w:eastAsia="zh-CN"/>
              </w:rPr>
              <w:t>configured for the PCell</w:t>
            </w:r>
            <w:r w:rsidRPr="00E136FF">
              <w:rPr>
                <w:kern w:val="2"/>
                <w:lang w:eastAsia="zh-CN"/>
              </w:rPr>
              <w:t>/ PSCell when the transmission bandwidth of the PCell/PSCell in downlink is 6 resource blocks.</w:t>
            </w:r>
          </w:p>
        </w:tc>
      </w:tr>
      <w:tr w:rsidR="0094735A" w:rsidRPr="00E136FF" w14:paraId="416DC92E" w14:textId="77777777" w:rsidTr="0094735A">
        <w:trPr>
          <w:cantSplit/>
        </w:trPr>
        <w:tc>
          <w:tcPr>
            <w:tcW w:w="9639" w:type="dxa"/>
          </w:tcPr>
          <w:p w14:paraId="25E27A41" w14:textId="77777777" w:rsidR="0094735A" w:rsidRPr="00E136FF" w:rsidRDefault="0094735A" w:rsidP="0094735A">
            <w:pPr>
              <w:keepNext/>
              <w:keepLines/>
              <w:spacing w:after="0"/>
              <w:rPr>
                <w:rFonts w:ascii="Arial" w:hAnsi="Arial"/>
                <w:b/>
                <w:i/>
                <w:noProof/>
                <w:sz w:val="18"/>
                <w:lang w:eastAsia="en-GB"/>
              </w:rPr>
            </w:pPr>
            <w:r w:rsidRPr="00E136FF">
              <w:rPr>
                <w:rFonts w:ascii="Arial" w:hAnsi="Arial"/>
                <w:b/>
                <w:i/>
                <w:noProof/>
                <w:sz w:val="18"/>
                <w:lang w:eastAsia="en-GB"/>
              </w:rPr>
              <w:t>cqi-ReportPeriodic</w:t>
            </w:r>
          </w:p>
          <w:p w14:paraId="7C78CD6D" w14:textId="77777777" w:rsidR="0094735A" w:rsidRPr="00E136FF" w:rsidRDefault="0094735A" w:rsidP="0094735A">
            <w:pPr>
              <w:pStyle w:val="TAL"/>
              <w:rPr>
                <w:b/>
                <w:i/>
                <w:noProof/>
                <w:lang w:eastAsia="en-GB"/>
              </w:rPr>
            </w:pPr>
            <w:r w:rsidRPr="00E136FF">
              <w:rPr>
                <w:noProof/>
                <w:lang w:eastAsia="en-GB"/>
              </w:rPr>
              <w:t xml:space="preserve">E-UTRAN does not configure </w:t>
            </w:r>
            <w:r w:rsidRPr="00E136FF">
              <w:rPr>
                <w:i/>
                <w:noProof/>
                <w:lang w:eastAsia="en-GB"/>
              </w:rPr>
              <w:t>CQI-ReportPeriodic</w:t>
            </w:r>
            <w:r w:rsidRPr="00E136FF">
              <w:rPr>
                <w:noProof/>
                <w:lang w:eastAsia="en-GB"/>
              </w:rPr>
              <w:t xml:space="preserve"> for sTTI within </w:t>
            </w:r>
            <w:r w:rsidRPr="00E136FF">
              <w:rPr>
                <w:i/>
              </w:rPr>
              <w:t>CQI-ReportConfig</w:t>
            </w:r>
            <w:r w:rsidRPr="00E136FF">
              <w:rPr>
                <w:i/>
                <w:iCs/>
                <w:lang w:eastAsia="en-GB"/>
              </w:rPr>
              <w:t>.</w:t>
            </w:r>
          </w:p>
        </w:tc>
      </w:tr>
      <w:tr w:rsidR="0094735A" w:rsidRPr="00E136FF" w14:paraId="7E7DEE65" w14:textId="77777777" w:rsidTr="0094735A">
        <w:trPr>
          <w:cantSplit/>
        </w:trPr>
        <w:tc>
          <w:tcPr>
            <w:tcW w:w="9639" w:type="dxa"/>
          </w:tcPr>
          <w:p w14:paraId="2BCBC9D8" w14:textId="77777777" w:rsidR="0094735A" w:rsidRPr="00E136FF" w:rsidRDefault="0094735A" w:rsidP="0094735A">
            <w:pPr>
              <w:pStyle w:val="TAL"/>
              <w:rPr>
                <w:b/>
                <w:i/>
                <w:lang w:eastAsia="en-GB"/>
              </w:rPr>
            </w:pPr>
            <w:r w:rsidRPr="00E136FF">
              <w:rPr>
                <w:b/>
                <w:i/>
                <w:noProof/>
                <w:lang w:eastAsia="en-GB"/>
              </w:rPr>
              <w:t>csi-MeasSubframeSets</w:t>
            </w:r>
          </w:p>
          <w:p w14:paraId="440B3F08" w14:textId="77777777" w:rsidR="0094735A" w:rsidRPr="00E136FF" w:rsidRDefault="0094735A" w:rsidP="0094735A">
            <w:pPr>
              <w:pStyle w:val="TAL"/>
              <w:rPr>
                <w:b/>
                <w:i/>
                <w:noProof/>
                <w:lang w:eastAsia="en-GB"/>
              </w:rPr>
            </w:pPr>
            <w:r w:rsidRPr="00E136FF">
              <w:rPr>
                <w:lang w:eastAsia="en-GB"/>
              </w:rPr>
              <w:t>Indicates the two CSI subframe sets. Value 0 means the subframe belongs to CSI subframe set 1 and value 1 means the subframe belongs to CSI subframe set 2. CSI subframe set 1 refers to</w:t>
            </w:r>
            <w:r w:rsidRPr="00E136FF">
              <w:rPr>
                <w:rFonts w:cs="Arial"/>
                <w:i/>
                <w:noProof/>
                <w:szCs w:val="18"/>
                <w:lang w:eastAsia="zh-CN"/>
              </w:rPr>
              <w:t xml:space="preserve"> C</w:t>
            </w:r>
            <w:r w:rsidRPr="00E136FF">
              <w:rPr>
                <w:rFonts w:cs="Arial"/>
                <w:i/>
                <w:noProof/>
                <w:szCs w:val="18"/>
                <w:vertAlign w:val="subscript"/>
                <w:lang w:eastAsia="zh-CN"/>
              </w:rPr>
              <w:t>CSI,0</w:t>
            </w:r>
            <w:r w:rsidRPr="00E136FF">
              <w:rPr>
                <w:lang w:eastAsia="en-GB"/>
              </w:rPr>
              <w:t xml:space="preserve"> in TS 36.213 [23], clause 7.2, and CSI subframe set 2 refers to </w:t>
            </w:r>
            <w:r w:rsidRPr="00E136FF">
              <w:rPr>
                <w:rFonts w:cs="Arial"/>
                <w:i/>
                <w:noProof/>
                <w:szCs w:val="18"/>
                <w:lang w:eastAsia="zh-CN"/>
              </w:rPr>
              <w:t>C</w:t>
            </w:r>
            <w:r w:rsidRPr="00E136FF">
              <w:rPr>
                <w:rFonts w:cs="Arial"/>
                <w:i/>
                <w:noProof/>
                <w:szCs w:val="18"/>
                <w:vertAlign w:val="subscript"/>
                <w:lang w:eastAsia="zh-CN"/>
              </w:rPr>
              <w:t>CSI,1</w:t>
            </w:r>
            <w:r w:rsidRPr="00E136FF">
              <w:rPr>
                <w:lang w:eastAsia="en-GB"/>
              </w:rPr>
              <w:t xml:space="preserve"> in TS 36.213 [23], clause 7.2. EUTRAN does not configure </w:t>
            </w:r>
            <w:r w:rsidRPr="00E136FF">
              <w:rPr>
                <w:i/>
                <w:lang w:eastAsia="en-GB"/>
              </w:rPr>
              <w:t>csi-MeasSubframeSet1-r10</w:t>
            </w:r>
            <w:r w:rsidRPr="00E136FF">
              <w:rPr>
                <w:lang w:eastAsia="en-GB"/>
              </w:rPr>
              <w:t xml:space="preserve"> and </w:t>
            </w:r>
            <w:r w:rsidRPr="00E136FF">
              <w:rPr>
                <w:i/>
                <w:lang w:eastAsia="en-GB"/>
              </w:rPr>
              <w:t>csi-MeasSubframeSet2-r10</w:t>
            </w:r>
            <w:r w:rsidRPr="00E136FF">
              <w:rPr>
                <w:lang w:eastAsia="en-GB"/>
              </w:rPr>
              <w:t xml:space="preserve"> if </w:t>
            </w:r>
            <w:r w:rsidRPr="00E136FF">
              <w:rPr>
                <w:lang w:eastAsia="zh-CN"/>
              </w:rPr>
              <w:t xml:space="preserve">either </w:t>
            </w:r>
            <w:r w:rsidRPr="00E136FF">
              <w:rPr>
                <w:i/>
                <w:lang w:eastAsia="en-GB"/>
              </w:rPr>
              <w:t>csi-MeasSubframeSets-r12</w:t>
            </w:r>
            <w:r w:rsidRPr="00E136FF">
              <w:rPr>
                <w:lang w:eastAsia="zh-CN"/>
              </w:rPr>
              <w:t xml:space="preserve"> for PCell or</w:t>
            </w:r>
            <w:r w:rsidRPr="00E136FF">
              <w:rPr>
                <w:i/>
                <w:lang w:eastAsia="zh-CN"/>
              </w:rPr>
              <w:t xml:space="preserve"> eimta-MainConfigPCell-r12</w:t>
            </w:r>
            <w:r w:rsidRPr="00E136FF">
              <w:rPr>
                <w:lang w:eastAsia="en-GB"/>
              </w:rPr>
              <w:t xml:space="preserve"> is configured.</w:t>
            </w:r>
          </w:p>
        </w:tc>
      </w:tr>
      <w:tr w:rsidR="0094735A" w:rsidRPr="00E136FF" w14:paraId="04FF7EAF" w14:textId="77777777" w:rsidTr="0094735A">
        <w:trPr>
          <w:cantSplit/>
        </w:trPr>
        <w:tc>
          <w:tcPr>
            <w:tcW w:w="9639" w:type="dxa"/>
          </w:tcPr>
          <w:p w14:paraId="402F8663" w14:textId="77777777" w:rsidR="0094735A" w:rsidRPr="00E136FF" w:rsidRDefault="0094735A" w:rsidP="0094735A">
            <w:pPr>
              <w:pStyle w:val="TAL"/>
              <w:rPr>
                <w:b/>
                <w:noProof/>
                <w:lang w:eastAsia="en-GB"/>
              </w:rPr>
            </w:pPr>
            <w:r w:rsidRPr="00E136FF">
              <w:rPr>
                <w:b/>
                <w:i/>
                <w:noProof/>
                <w:lang w:eastAsia="en-GB"/>
              </w:rPr>
              <w:t>csi-MeasSubframeSet1</w:t>
            </w:r>
            <w:r w:rsidRPr="00E136FF">
              <w:rPr>
                <w:b/>
                <w:noProof/>
                <w:lang w:eastAsia="en-GB"/>
              </w:rPr>
              <w:t xml:space="preserve">, </w:t>
            </w:r>
            <w:r w:rsidRPr="00E136FF">
              <w:rPr>
                <w:b/>
                <w:i/>
                <w:noProof/>
                <w:lang w:eastAsia="en-GB"/>
              </w:rPr>
              <w:t>csi-MeasSubframeSet2</w:t>
            </w:r>
          </w:p>
          <w:p w14:paraId="7A435ACE" w14:textId="77777777" w:rsidR="0094735A" w:rsidRPr="00E136FF" w:rsidRDefault="0094735A" w:rsidP="0094735A">
            <w:pPr>
              <w:pStyle w:val="TAL"/>
              <w:rPr>
                <w:noProof/>
                <w:lang w:eastAsia="en-GB"/>
              </w:rPr>
            </w:pPr>
            <w:r w:rsidRPr="00E136FF">
              <w:rPr>
                <w:rFonts w:cs="Arial"/>
                <w:noProof/>
                <w:szCs w:val="18"/>
                <w:lang w:eastAsia="zh-CN"/>
              </w:rPr>
              <w:t xml:space="preserve">Indicates the CSI measurement subframe sets. </w:t>
            </w:r>
            <w:r w:rsidRPr="00E136FF">
              <w:rPr>
                <w:rFonts w:cs="Arial"/>
                <w:i/>
                <w:noProof/>
                <w:szCs w:val="18"/>
                <w:lang w:eastAsia="zh-CN"/>
              </w:rPr>
              <w:t>csi-MeasSubframeSet1</w:t>
            </w:r>
            <w:r w:rsidRPr="00E136FF">
              <w:rPr>
                <w:rFonts w:cs="Arial"/>
                <w:noProof/>
                <w:szCs w:val="18"/>
                <w:lang w:eastAsia="zh-CN"/>
              </w:rPr>
              <w:t xml:space="preserve"> refers to </w:t>
            </w:r>
            <w:r w:rsidRPr="00E136FF">
              <w:rPr>
                <w:rFonts w:cs="Arial"/>
                <w:i/>
                <w:noProof/>
                <w:szCs w:val="18"/>
                <w:lang w:eastAsia="zh-CN"/>
              </w:rPr>
              <w:t>C</w:t>
            </w:r>
            <w:r w:rsidRPr="00E136FF">
              <w:rPr>
                <w:rFonts w:cs="Arial"/>
                <w:i/>
                <w:noProof/>
                <w:szCs w:val="18"/>
                <w:vertAlign w:val="subscript"/>
                <w:lang w:eastAsia="zh-CN"/>
              </w:rPr>
              <w:t>CSI,0</w:t>
            </w:r>
            <w:r w:rsidRPr="00E136FF">
              <w:rPr>
                <w:rFonts w:cs="Arial"/>
                <w:noProof/>
                <w:szCs w:val="18"/>
                <w:lang w:eastAsia="zh-CN"/>
              </w:rPr>
              <w:t xml:space="preserve"> in TS 36.213 [23], clause 7.2 and </w:t>
            </w:r>
            <w:r w:rsidRPr="00E136FF">
              <w:rPr>
                <w:rFonts w:cs="Arial"/>
                <w:i/>
                <w:noProof/>
                <w:szCs w:val="18"/>
                <w:lang w:eastAsia="zh-CN"/>
              </w:rPr>
              <w:t>csi-MeasSubframeSet2</w:t>
            </w:r>
            <w:r w:rsidRPr="00E136FF">
              <w:rPr>
                <w:rFonts w:cs="Arial"/>
                <w:noProof/>
                <w:szCs w:val="18"/>
                <w:lang w:eastAsia="zh-CN"/>
              </w:rPr>
              <w:t xml:space="preserve"> refers to </w:t>
            </w:r>
            <w:r w:rsidRPr="00E136FF">
              <w:rPr>
                <w:rFonts w:cs="Arial"/>
                <w:i/>
                <w:noProof/>
                <w:szCs w:val="18"/>
                <w:lang w:eastAsia="zh-CN"/>
              </w:rPr>
              <w:t>C</w:t>
            </w:r>
            <w:r w:rsidRPr="00E136FF">
              <w:rPr>
                <w:rFonts w:cs="Arial"/>
                <w:i/>
                <w:noProof/>
                <w:szCs w:val="18"/>
                <w:vertAlign w:val="subscript"/>
                <w:lang w:eastAsia="zh-CN"/>
              </w:rPr>
              <w:t xml:space="preserve">CSI,1 </w:t>
            </w:r>
            <w:r w:rsidRPr="00E136FF">
              <w:rPr>
                <w:rFonts w:cs="Arial"/>
                <w:noProof/>
                <w:szCs w:val="18"/>
                <w:lang w:eastAsia="zh-CN"/>
              </w:rPr>
              <w:t xml:space="preserve">in TS 36.213 [23], clause 7.2. </w:t>
            </w:r>
            <w:r w:rsidRPr="00E136FF">
              <w:rPr>
                <w:lang w:eastAsia="en-GB"/>
              </w:rPr>
              <w:t>E-UTRAN only configures the two CSI measurement subframe sets for the PCell</w:t>
            </w:r>
            <w:r w:rsidRPr="00E136FF">
              <w:rPr>
                <w:lang w:eastAsia="zh-CN"/>
              </w:rPr>
              <w:t>.</w:t>
            </w:r>
          </w:p>
        </w:tc>
      </w:tr>
      <w:tr w:rsidR="0094735A" w:rsidRPr="00E136FF" w14:paraId="503CF2E6" w14:textId="77777777" w:rsidTr="0094735A">
        <w:trPr>
          <w:cantSplit/>
        </w:trPr>
        <w:tc>
          <w:tcPr>
            <w:tcW w:w="9639" w:type="dxa"/>
          </w:tcPr>
          <w:p w14:paraId="58ABBE23" w14:textId="77777777" w:rsidR="0094735A" w:rsidRPr="00E136FF" w:rsidRDefault="0094735A" w:rsidP="0094735A">
            <w:pPr>
              <w:pStyle w:val="TAL"/>
              <w:rPr>
                <w:b/>
                <w:i/>
                <w:noProof/>
                <w:lang w:eastAsia="en-GB"/>
              </w:rPr>
            </w:pPr>
            <w:r w:rsidRPr="00E136FF">
              <w:rPr>
                <w:b/>
                <w:i/>
                <w:noProof/>
                <w:lang w:eastAsia="en-GB"/>
              </w:rPr>
              <w:t>nomPDSCH-RS-EPRE-Offset</w:t>
            </w:r>
          </w:p>
          <w:p w14:paraId="4FAA3841" w14:textId="77777777" w:rsidR="0094735A" w:rsidRPr="00E136FF" w:rsidRDefault="0094735A" w:rsidP="0094735A">
            <w:pPr>
              <w:pStyle w:val="TAL"/>
              <w:rPr>
                <w:lang w:eastAsia="en-GB"/>
              </w:rPr>
            </w:pPr>
            <w:r w:rsidRPr="00E136FF">
              <w:rPr>
                <w:lang w:eastAsia="en-GB"/>
              </w:rPr>
              <w:t xml:space="preserve">Parameter: </w:t>
            </w:r>
            <w:r w:rsidRPr="00E136FF">
              <w:rPr>
                <w:rFonts w:ascii="Bookman Old Style" w:hAnsi="Bookman Old Style"/>
                <w:position w:val="-14"/>
                <w:sz w:val="20"/>
                <w:lang w:eastAsia="en-GB"/>
              </w:rPr>
              <w:object w:dxaOrig="639" w:dyaOrig="380" w14:anchorId="10434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7pt" o:ole="" fillcolor="window">
                  <v:imagedata r:id="rId12" o:title=""/>
                </v:shape>
                <o:OLEObject Type="Embed" ProgID="Equation.3" ShapeID="_x0000_i1025" DrawAspect="Content" ObjectID="_1714225781" r:id="rId13"/>
              </w:object>
            </w:r>
            <w:r w:rsidRPr="00E136FF">
              <w:rPr>
                <w:lang w:eastAsia="en-GB"/>
              </w:rPr>
              <w:t xml:space="preserve"> </w:t>
            </w:r>
            <w:r w:rsidRPr="00E136FF">
              <w:rPr>
                <w:i/>
                <w:noProof/>
                <w:lang w:eastAsia="en-GB"/>
              </w:rPr>
              <w:t xml:space="preserve">see </w:t>
            </w:r>
            <w:r w:rsidRPr="00E136FF">
              <w:rPr>
                <w:iCs/>
                <w:noProof/>
                <w:lang w:eastAsia="en-GB"/>
              </w:rPr>
              <w:t xml:space="preserve">TS 36.213 [23], clause 7.2.3. </w:t>
            </w:r>
            <w:r w:rsidRPr="00E136FF">
              <w:rPr>
                <w:lang w:eastAsia="en-GB"/>
              </w:rPr>
              <w:t>Actual value = field value * 2 [dB].</w:t>
            </w:r>
          </w:p>
        </w:tc>
      </w:tr>
      <w:tr w:rsidR="0094735A" w:rsidRPr="00E136FF" w14:paraId="66C2F231" w14:textId="77777777" w:rsidTr="0094735A">
        <w:trPr>
          <w:cantSplit/>
        </w:trPr>
        <w:tc>
          <w:tcPr>
            <w:tcW w:w="9639" w:type="dxa"/>
          </w:tcPr>
          <w:p w14:paraId="4D3F40DD" w14:textId="77777777" w:rsidR="0094735A" w:rsidRPr="00E136FF" w:rsidRDefault="0094735A" w:rsidP="0094735A">
            <w:pPr>
              <w:pStyle w:val="TAL"/>
              <w:rPr>
                <w:b/>
                <w:i/>
                <w:noProof/>
                <w:lang w:eastAsia="zh-CN"/>
              </w:rPr>
            </w:pPr>
            <w:r w:rsidRPr="00E136FF">
              <w:rPr>
                <w:b/>
                <w:i/>
                <w:noProof/>
                <w:lang w:eastAsia="zh-CN"/>
              </w:rPr>
              <w:t>pmi-RI-Report</w:t>
            </w:r>
          </w:p>
          <w:p w14:paraId="0EA839ED" w14:textId="77777777" w:rsidR="0094735A" w:rsidRPr="00E136FF" w:rsidRDefault="0094735A" w:rsidP="0094735A">
            <w:pPr>
              <w:pStyle w:val="TAL"/>
              <w:rPr>
                <w:b/>
                <w:noProof/>
                <w:lang w:eastAsia="zh-CN"/>
              </w:rPr>
            </w:pPr>
            <w:r w:rsidRPr="00E136FF">
              <w:rPr>
                <w:noProof/>
                <w:lang w:eastAsia="zh-CN"/>
              </w:rPr>
              <w:t xml:space="preserve">See TS 36.213 [23], clause 7.2. The presence of this field means PMI/RI reporting is configured; otherwise the PMI/RI reporting is not configured. EUTRAN configures this field only when </w:t>
            </w:r>
            <w:r w:rsidRPr="00E136FF">
              <w:rPr>
                <w:i/>
                <w:noProof/>
                <w:lang w:eastAsia="zh-CN"/>
              </w:rPr>
              <w:t>transmissionMode</w:t>
            </w:r>
            <w:r w:rsidRPr="00E136FF">
              <w:rPr>
                <w:noProof/>
                <w:lang w:eastAsia="zh-CN"/>
              </w:rPr>
              <w:t xml:space="preserve"> is set to </w:t>
            </w:r>
            <w:r w:rsidRPr="00E136FF">
              <w:rPr>
                <w:i/>
                <w:noProof/>
                <w:lang w:eastAsia="zh-CN"/>
              </w:rPr>
              <w:t xml:space="preserve">tm8, tm9 </w:t>
            </w:r>
            <w:r w:rsidRPr="00E136FF">
              <w:rPr>
                <w:noProof/>
                <w:lang w:eastAsia="zh-CN"/>
              </w:rPr>
              <w:t>or</w:t>
            </w:r>
            <w:r w:rsidRPr="00E136FF">
              <w:rPr>
                <w:i/>
                <w:noProof/>
                <w:lang w:eastAsia="zh-CN"/>
              </w:rPr>
              <w:t xml:space="preserve"> tm10</w:t>
            </w:r>
            <w:r w:rsidRPr="00E136FF">
              <w:rPr>
                <w:noProof/>
                <w:lang w:eastAsia="zh-CN"/>
              </w:rPr>
              <w:t xml:space="preserve">. The UE shall ignore </w:t>
            </w:r>
            <w:r w:rsidRPr="00E136FF">
              <w:rPr>
                <w:i/>
                <w:noProof/>
                <w:lang w:eastAsia="zh-CN"/>
              </w:rPr>
              <w:t>pmi-RI-Report-r9</w:t>
            </w:r>
            <w:r w:rsidRPr="00E136FF">
              <w:rPr>
                <w:noProof/>
                <w:lang w:eastAsia="zh-CN"/>
              </w:rPr>
              <w:t xml:space="preserve">/ </w:t>
            </w:r>
            <w:r w:rsidRPr="00E136FF">
              <w:rPr>
                <w:i/>
                <w:noProof/>
                <w:lang w:eastAsia="zh-CN"/>
              </w:rPr>
              <w:t>pmi-RI-Report-r10</w:t>
            </w:r>
            <w:r w:rsidRPr="00E136FF">
              <w:rPr>
                <w:noProof/>
                <w:lang w:eastAsia="zh-CN"/>
              </w:rPr>
              <w:t xml:space="preserve"> </w:t>
            </w:r>
            <w:r w:rsidRPr="00E136FF">
              <w:rPr>
                <w:lang w:eastAsia="en-GB"/>
              </w:rPr>
              <w:t>when transmission mode 10 is configured for the serving cell on this carrier frequency.</w:t>
            </w:r>
          </w:p>
        </w:tc>
      </w:tr>
    </w:tbl>
    <w:p w14:paraId="5FD22B60" w14:textId="77777777" w:rsidR="0094735A" w:rsidRPr="00E136FF" w:rsidRDefault="0094735A" w:rsidP="009473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4735A" w:rsidRPr="00E136FF" w14:paraId="07A5B063" w14:textId="77777777" w:rsidTr="0094735A">
        <w:trPr>
          <w:cantSplit/>
          <w:tblHeader/>
        </w:trPr>
        <w:tc>
          <w:tcPr>
            <w:tcW w:w="2268" w:type="dxa"/>
          </w:tcPr>
          <w:p w14:paraId="1CD6D918" w14:textId="77777777" w:rsidR="0094735A" w:rsidRPr="00E136FF" w:rsidRDefault="0094735A" w:rsidP="0094735A">
            <w:pPr>
              <w:pStyle w:val="TAH"/>
              <w:rPr>
                <w:lang w:eastAsia="en-GB"/>
              </w:rPr>
            </w:pPr>
            <w:r w:rsidRPr="00E136FF">
              <w:rPr>
                <w:lang w:eastAsia="en-GB"/>
              </w:rPr>
              <w:lastRenderedPageBreak/>
              <w:t>Conditional presence</w:t>
            </w:r>
          </w:p>
        </w:tc>
        <w:tc>
          <w:tcPr>
            <w:tcW w:w="7371" w:type="dxa"/>
          </w:tcPr>
          <w:p w14:paraId="795331AD" w14:textId="77777777" w:rsidR="0094735A" w:rsidRPr="00E136FF" w:rsidRDefault="0094735A" w:rsidP="0094735A">
            <w:pPr>
              <w:pStyle w:val="TAH"/>
              <w:rPr>
                <w:lang w:eastAsia="en-GB"/>
              </w:rPr>
            </w:pPr>
            <w:r w:rsidRPr="00E136FF">
              <w:rPr>
                <w:lang w:eastAsia="en-GB"/>
              </w:rPr>
              <w:t>Explanation</w:t>
            </w:r>
          </w:p>
        </w:tc>
      </w:tr>
      <w:tr w:rsidR="0094735A" w:rsidRPr="00E136FF" w14:paraId="1D936FA1" w14:textId="77777777" w:rsidTr="0094735A">
        <w:trPr>
          <w:cantSplit/>
        </w:trPr>
        <w:tc>
          <w:tcPr>
            <w:tcW w:w="2268" w:type="dxa"/>
          </w:tcPr>
          <w:p w14:paraId="7A6C8739" w14:textId="77777777" w:rsidR="0094735A" w:rsidRPr="00E136FF" w:rsidRDefault="0094735A" w:rsidP="0094735A">
            <w:pPr>
              <w:pStyle w:val="TAL"/>
              <w:rPr>
                <w:i/>
                <w:noProof/>
                <w:lang w:eastAsia="en-GB"/>
              </w:rPr>
            </w:pPr>
            <w:bookmarkStart w:id="39" w:name="OLE_LINK66"/>
            <w:bookmarkStart w:id="40" w:name="OLE_LINK68"/>
            <w:r w:rsidRPr="00E136FF">
              <w:rPr>
                <w:i/>
                <w:lang w:eastAsia="en-GB"/>
              </w:rPr>
              <w:t>cqi-Setup</w:t>
            </w:r>
            <w:bookmarkEnd w:id="39"/>
            <w:bookmarkEnd w:id="40"/>
          </w:p>
        </w:tc>
        <w:tc>
          <w:tcPr>
            <w:tcW w:w="7371" w:type="dxa"/>
          </w:tcPr>
          <w:p w14:paraId="308C9DEE" w14:textId="77777777" w:rsidR="0094735A" w:rsidRPr="00E136FF" w:rsidRDefault="0094735A" w:rsidP="0094735A">
            <w:pPr>
              <w:pStyle w:val="TAL"/>
              <w:rPr>
                <w:lang w:eastAsia="en-GB"/>
              </w:rPr>
            </w:pPr>
            <w:r w:rsidRPr="00E136FF">
              <w:rPr>
                <w:lang w:eastAsia="en-GB"/>
              </w:rPr>
              <w:t xml:space="preserve">This field is not present for an Scell except for the PSCell, while it is conditionally present for the PCell and the PSCell according to the following. The field is optional present, need OR, if the </w:t>
            </w:r>
            <w:r w:rsidRPr="00E136FF">
              <w:rPr>
                <w:i/>
                <w:lang w:eastAsia="en-GB"/>
              </w:rPr>
              <w:t>cqi-ReportPeriodic</w:t>
            </w:r>
            <w:r w:rsidRPr="00E136FF">
              <w:rPr>
                <w:lang w:eastAsia="en-GB"/>
              </w:rPr>
              <w:t xml:space="preserve"> in the </w:t>
            </w:r>
            <w:r w:rsidRPr="00E136FF">
              <w:rPr>
                <w:i/>
                <w:lang w:eastAsia="en-GB"/>
              </w:rPr>
              <w:t>cqi-ReportConfig</w:t>
            </w:r>
            <w:r w:rsidRPr="00E136FF">
              <w:rPr>
                <w:lang w:eastAsia="en-GB"/>
              </w:rPr>
              <w:t xml:space="preserve"> is set to </w:t>
            </w:r>
            <w:r w:rsidRPr="00E136FF">
              <w:rPr>
                <w:i/>
                <w:lang w:eastAsia="en-GB"/>
              </w:rPr>
              <w:t>setup</w:t>
            </w:r>
            <w:r w:rsidRPr="00E136FF">
              <w:rPr>
                <w:lang w:eastAsia="en-GB"/>
              </w:rPr>
              <w:t xml:space="preserve">. If the field </w:t>
            </w:r>
            <w:r w:rsidRPr="00E136FF">
              <w:rPr>
                <w:i/>
                <w:lang w:eastAsia="en-GB"/>
              </w:rPr>
              <w:t>cqi-ReportPeriodic</w:t>
            </w:r>
            <w:r w:rsidRPr="00E136FF">
              <w:rPr>
                <w:lang w:eastAsia="en-GB"/>
              </w:rPr>
              <w:t xml:space="preserve"> is present and set to </w:t>
            </w:r>
            <w:r w:rsidRPr="00E136FF">
              <w:rPr>
                <w:i/>
                <w:lang w:eastAsia="en-GB"/>
              </w:rPr>
              <w:t>release</w:t>
            </w:r>
            <w:r w:rsidRPr="00E136FF">
              <w:rPr>
                <w:lang w:eastAsia="en-GB"/>
              </w:rPr>
              <w:t>, the field is not present and the UE shall delete any existing value for this field. Otherwise the field is not present.</w:t>
            </w:r>
          </w:p>
        </w:tc>
      </w:tr>
      <w:tr w:rsidR="0094735A" w:rsidRPr="00E136FF" w14:paraId="28DE15CF" w14:textId="77777777" w:rsidTr="0094735A">
        <w:trPr>
          <w:cantSplit/>
          <w:tblHeader/>
        </w:trPr>
        <w:tc>
          <w:tcPr>
            <w:tcW w:w="2268" w:type="dxa"/>
          </w:tcPr>
          <w:p w14:paraId="3C2E47DC" w14:textId="77777777" w:rsidR="0094735A" w:rsidRPr="00E136FF" w:rsidRDefault="0094735A" w:rsidP="0094735A">
            <w:pPr>
              <w:pStyle w:val="TAH"/>
              <w:jc w:val="both"/>
              <w:rPr>
                <w:b w:val="0"/>
                <w:i/>
                <w:lang w:eastAsia="zh-CN"/>
              </w:rPr>
            </w:pPr>
            <w:r w:rsidRPr="00E136FF">
              <w:rPr>
                <w:b w:val="0"/>
                <w:i/>
                <w:lang w:eastAsia="zh-CN"/>
              </w:rPr>
              <w:t>PMIRI</w:t>
            </w:r>
          </w:p>
        </w:tc>
        <w:tc>
          <w:tcPr>
            <w:tcW w:w="7371" w:type="dxa"/>
          </w:tcPr>
          <w:p w14:paraId="56878AA1" w14:textId="77777777" w:rsidR="0094735A" w:rsidRPr="00E136FF" w:rsidRDefault="0094735A" w:rsidP="0094735A">
            <w:pPr>
              <w:pStyle w:val="TAH"/>
              <w:jc w:val="both"/>
              <w:rPr>
                <w:b w:val="0"/>
                <w:lang w:eastAsia="en-GB"/>
              </w:rPr>
            </w:pPr>
            <w:r w:rsidRPr="00E136FF">
              <w:rPr>
                <w:b w:val="0"/>
                <w:lang w:eastAsia="en-GB"/>
              </w:rPr>
              <w:t xml:space="preserve">The field is optional present, need OR, </w:t>
            </w:r>
            <w:r w:rsidRPr="00E136FF">
              <w:rPr>
                <w:b w:val="0"/>
                <w:lang w:eastAsia="zh-CN"/>
              </w:rPr>
              <w:t xml:space="preserve">if </w:t>
            </w:r>
            <w:r w:rsidRPr="00E136FF">
              <w:rPr>
                <w:b w:val="0"/>
                <w:i/>
                <w:lang w:eastAsia="en-GB"/>
              </w:rPr>
              <w:t>cqi-ReportPeriodic</w:t>
            </w:r>
            <w:r w:rsidRPr="00E136FF">
              <w:rPr>
                <w:b w:val="0"/>
                <w:lang w:eastAsia="en-GB"/>
              </w:rPr>
              <w:t xml:space="preserve"> is included and set to </w:t>
            </w:r>
            <w:r w:rsidRPr="00E136FF">
              <w:rPr>
                <w:b w:val="0"/>
                <w:i/>
                <w:lang w:eastAsia="en-GB"/>
              </w:rPr>
              <w:t>setup</w:t>
            </w:r>
            <w:r w:rsidRPr="00E136FF">
              <w:rPr>
                <w:b w:val="0"/>
                <w:lang w:eastAsia="en-GB"/>
              </w:rPr>
              <w:t xml:space="preserve">, or </w:t>
            </w:r>
            <w:r w:rsidRPr="00E136FF">
              <w:rPr>
                <w:b w:val="0"/>
                <w:i/>
                <w:lang w:eastAsia="en-GB"/>
              </w:rPr>
              <w:t>cqi-ReportModeAperiodic</w:t>
            </w:r>
            <w:r w:rsidRPr="00E136FF">
              <w:rPr>
                <w:b w:val="0"/>
                <w:lang w:eastAsia="en-GB"/>
              </w:rPr>
              <w:t xml:space="preserve"> is included. If the field </w:t>
            </w:r>
            <w:r w:rsidRPr="00E136FF">
              <w:rPr>
                <w:b w:val="0"/>
                <w:i/>
                <w:lang w:eastAsia="en-GB"/>
              </w:rPr>
              <w:t>cqi-ReportPeriodic</w:t>
            </w:r>
            <w:r w:rsidRPr="00E136FF">
              <w:rPr>
                <w:b w:val="0"/>
                <w:lang w:eastAsia="en-GB"/>
              </w:rPr>
              <w:t xml:space="preserve"> is present and set to </w:t>
            </w:r>
            <w:r w:rsidRPr="00E136FF">
              <w:rPr>
                <w:b w:val="0"/>
                <w:i/>
                <w:lang w:eastAsia="en-GB"/>
              </w:rPr>
              <w:t>release</w:t>
            </w:r>
            <w:r w:rsidRPr="00E136FF">
              <w:rPr>
                <w:b w:val="0"/>
                <w:lang w:eastAsia="en-GB"/>
              </w:rPr>
              <w:t xml:space="preserve"> and </w:t>
            </w:r>
            <w:r w:rsidRPr="00E136FF">
              <w:rPr>
                <w:b w:val="0"/>
                <w:i/>
                <w:lang w:eastAsia="en-GB"/>
              </w:rPr>
              <w:t>cqi-ReportModeAperiodic</w:t>
            </w:r>
            <w:r w:rsidRPr="00E136FF">
              <w:rPr>
                <w:b w:val="0"/>
                <w:lang w:eastAsia="en-GB"/>
              </w:rPr>
              <w:t xml:space="preserve"> is absent, the field is not present and the UE shall delete any existing value for this field. Otherwise the field is not present.</w:t>
            </w:r>
          </w:p>
        </w:tc>
      </w:tr>
      <w:tr w:rsidR="0094735A" w:rsidRPr="00E136FF" w14:paraId="52F227C0" w14:textId="77777777" w:rsidTr="0094735A">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6AF77F70" w14:textId="77777777" w:rsidR="0094735A" w:rsidRPr="00E136FF" w:rsidRDefault="0094735A" w:rsidP="0094735A">
            <w:pPr>
              <w:pStyle w:val="TAH"/>
              <w:jc w:val="both"/>
              <w:rPr>
                <w:b w:val="0"/>
                <w:i/>
                <w:lang w:eastAsia="zh-CN"/>
              </w:rPr>
            </w:pPr>
            <w:r w:rsidRPr="00E136FF">
              <w:rPr>
                <w:b w:val="0"/>
                <w:i/>
                <w:lang w:eastAsia="zh-CN"/>
              </w:rPr>
              <w:t>PMIRIPCell</w:t>
            </w:r>
          </w:p>
        </w:tc>
        <w:tc>
          <w:tcPr>
            <w:tcW w:w="7371" w:type="dxa"/>
            <w:tcBorders>
              <w:top w:val="single" w:sz="4" w:space="0" w:color="808080"/>
              <w:left w:val="single" w:sz="4" w:space="0" w:color="808080"/>
              <w:bottom w:val="single" w:sz="4" w:space="0" w:color="808080"/>
              <w:right w:val="single" w:sz="4" w:space="0" w:color="808080"/>
            </w:tcBorders>
          </w:tcPr>
          <w:p w14:paraId="33E0D257" w14:textId="77777777" w:rsidR="0094735A" w:rsidRPr="00E136FF" w:rsidRDefault="0094735A" w:rsidP="0094735A">
            <w:pPr>
              <w:pStyle w:val="TAH"/>
              <w:jc w:val="both"/>
              <w:rPr>
                <w:b w:val="0"/>
                <w:lang w:eastAsia="en-GB"/>
              </w:rPr>
            </w:pPr>
            <w:r w:rsidRPr="00E136FF">
              <w:rPr>
                <w:b w:val="0"/>
                <w:lang w:eastAsia="en-GB"/>
              </w:rPr>
              <w:t xml:space="preserve">The field is optional present, need OR, if </w:t>
            </w:r>
            <w:r w:rsidRPr="00E136FF">
              <w:rPr>
                <w:b w:val="0"/>
                <w:i/>
                <w:lang w:eastAsia="en-GB"/>
              </w:rPr>
              <w:t>cqi-ReportPeriodic</w:t>
            </w:r>
            <w:r w:rsidRPr="00E136FF">
              <w:rPr>
                <w:b w:val="0"/>
                <w:lang w:eastAsia="en-GB"/>
              </w:rPr>
              <w:t xml:space="preserve"> is included in the </w:t>
            </w:r>
            <w:r w:rsidRPr="00E136FF">
              <w:rPr>
                <w:b w:val="0"/>
                <w:i/>
                <w:lang w:eastAsia="en-GB"/>
              </w:rPr>
              <w:t>CQI-ReportConfig-r10</w:t>
            </w:r>
            <w:r w:rsidRPr="00E136FF">
              <w:rPr>
                <w:b w:val="0"/>
                <w:lang w:eastAsia="en-GB"/>
              </w:rPr>
              <w:t xml:space="preserve"> and set to </w:t>
            </w:r>
            <w:r w:rsidRPr="00E136FF">
              <w:rPr>
                <w:b w:val="0"/>
                <w:i/>
                <w:lang w:eastAsia="en-GB"/>
              </w:rPr>
              <w:t>setup</w:t>
            </w:r>
            <w:r w:rsidRPr="00E136FF">
              <w:rPr>
                <w:b w:val="0"/>
                <w:lang w:eastAsia="en-GB"/>
              </w:rPr>
              <w:t xml:space="preserve">, or </w:t>
            </w:r>
            <w:r w:rsidRPr="00E136FF">
              <w:rPr>
                <w:b w:val="0"/>
                <w:i/>
                <w:lang w:eastAsia="en-GB"/>
              </w:rPr>
              <w:t>cqi-ReportAperiodic</w:t>
            </w:r>
            <w:r w:rsidRPr="00E136FF">
              <w:rPr>
                <w:b w:val="0"/>
                <w:lang w:eastAsia="en-GB"/>
              </w:rPr>
              <w:t xml:space="preserve"> is included in the </w:t>
            </w:r>
            <w:r w:rsidRPr="00E136FF">
              <w:rPr>
                <w:b w:val="0"/>
                <w:i/>
                <w:lang w:eastAsia="en-GB"/>
              </w:rPr>
              <w:t>CQI-ReportConfig-r10</w:t>
            </w:r>
            <w:r w:rsidRPr="00E136FF">
              <w:rPr>
                <w:b w:val="0"/>
                <w:lang w:eastAsia="en-GB"/>
              </w:rPr>
              <w:t xml:space="preserve"> and set to </w:t>
            </w:r>
            <w:r w:rsidRPr="00E136FF">
              <w:rPr>
                <w:b w:val="0"/>
                <w:i/>
                <w:lang w:eastAsia="en-GB"/>
              </w:rPr>
              <w:t>setup</w:t>
            </w:r>
            <w:r w:rsidRPr="00E136FF">
              <w:rPr>
                <w:b w:val="0"/>
                <w:lang w:eastAsia="en-GB"/>
              </w:rPr>
              <w:t xml:space="preserve">. If the field </w:t>
            </w:r>
            <w:r w:rsidRPr="00E136FF">
              <w:rPr>
                <w:b w:val="0"/>
                <w:i/>
                <w:lang w:eastAsia="en-GB"/>
              </w:rPr>
              <w:t>cqi-ReportPeriodic</w:t>
            </w:r>
            <w:r w:rsidRPr="00E136FF">
              <w:rPr>
                <w:b w:val="0"/>
                <w:lang w:eastAsia="en-GB"/>
              </w:rPr>
              <w:t xml:space="preserve"> is present in the </w:t>
            </w:r>
            <w:r w:rsidRPr="00E136FF">
              <w:rPr>
                <w:b w:val="0"/>
                <w:i/>
                <w:lang w:eastAsia="en-GB"/>
              </w:rPr>
              <w:t>CQI-ReportConfig-r10</w:t>
            </w:r>
            <w:r w:rsidRPr="00E136FF">
              <w:rPr>
                <w:b w:val="0"/>
                <w:lang w:eastAsia="en-GB"/>
              </w:rPr>
              <w:t xml:space="preserve"> and set to </w:t>
            </w:r>
            <w:r w:rsidRPr="00E136FF">
              <w:rPr>
                <w:b w:val="0"/>
                <w:i/>
                <w:lang w:eastAsia="en-GB"/>
              </w:rPr>
              <w:t>release</w:t>
            </w:r>
            <w:r w:rsidRPr="00E136FF">
              <w:rPr>
                <w:b w:val="0"/>
                <w:lang w:eastAsia="en-GB"/>
              </w:rPr>
              <w:t xml:space="preserve"> and </w:t>
            </w:r>
            <w:r w:rsidRPr="00E136FF">
              <w:rPr>
                <w:b w:val="0"/>
                <w:i/>
                <w:lang w:eastAsia="en-GB"/>
              </w:rPr>
              <w:t>cqi-ReportAperiodic</w:t>
            </w:r>
            <w:r w:rsidRPr="00E136FF">
              <w:rPr>
                <w:b w:val="0"/>
                <w:lang w:eastAsia="en-GB"/>
              </w:rPr>
              <w:t xml:space="preserve"> is included in the </w:t>
            </w:r>
            <w:r w:rsidRPr="00E136FF">
              <w:rPr>
                <w:b w:val="0"/>
                <w:i/>
                <w:lang w:eastAsia="en-GB"/>
              </w:rPr>
              <w:t>CQI-ReportConfig-r10</w:t>
            </w:r>
            <w:r w:rsidRPr="00E136FF">
              <w:rPr>
                <w:b w:val="0"/>
                <w:lang w:eastAsia="en-GB"/>
              </w:rPr>
              <w:t xml:space="preserve"> and set to </w:t>
            </w:r>
            <w:r w:rsidRPr="00E136FF">
              <w:rPr>
                <w:b w:val="0"/>
                <w:i/>
                <w:lang w:eastAsia="en-GB"/>
              </w:rPr>
              <w:t>release</w:t>
            </w:r>
            <w:r w:rsidRPr="00E136FF">
              <w:rPr>
                <w:b w:val="0"/>
                <w:lang w:eastAsia="en-GB"/>
              </w:rPr>
              <w:t>, the field is not present and the UE shall delete any existing value for this field. Otherwise the field is not present.</w:t>
            </w:r>
          </w:p>
        </w:tc>
      </w:tr>
      <w:tr w:rsidR="0094735A" w:rsidRPr="00E136FF" w14:paraId="7AB75F6A" w14:textId="77777777" w:rsidTr="0094735A">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2EEBC9EB" w14:textId="77777777" w:rsidR="0094735A" w:rsidRPr="00E136FF" w:rsidRDefault="0094735A" w:rsidP="0094735A">
            <w:pPr>
              <w:pStyle w:val="TAH"/>
              <w:jc w:val="both"/>
              <w:rPr>
                <w:b w:val="0"/>
                <w:i/>
                <w:lang w:eastAsia="zh-CN"/>
              </w:rPr>
            </w:pPr>
            <w:r w:rsidRPr="00E136FF">
              <w:rPr>
                <w:b w:val="0"/>
                <w:i/>
                <w:lang w:eastAsia="zh-CN"/>
              </w:rPr>
              <w:t>PMIRISCell</w:t>
            </w:r>
          </w:p>
        </w:tc>
        <w:tc>
          <w:tcPr>
            <w:tcW w:w="7371" w:type="dxa"/>
            <w:tcBorders>
              <w:top w:val="single" w:sz="4" w:space="0" w:color="808080"/>
              <w:left w:val="single" w:sz="4" w:space="0" w:color="808080"/>
              <w:bottom w:val="single" w:sz="4" w:space="0" w:color="808080"/>
              <w:right w:val="single" w:sz="4" w:space="0" w:color="808080"/>
            </w:tcBorders>
          </w:tcPr>
          <w:p w14:paraId="26ADF5B1" w14:textId="77777777" w:rsidR="0094735A" w:rsidRPr="00E136FF" w:rsidRDefault="0094735A" w:rsidP="0094735A">
            <w:pPr>
              <w:pStyle w:val="TAH"/>
              <w:jc w:val="both"/>
              <w:rPr>
                <w:b w:val="0"/>
                <w:lang w:eastAsia="en-GB"/>
              </w:rPr>
            </w:pPr>
            <w:r w:rsidRPr="00E136FF">
              <w:rPr>
                <w:b w:val="0"/>
                <w:lang w:eastAsia="en-GB"/>
              </w:rPr>
              <w:t xml:space="preserve">The field is optional present, need OR, if </w:t>
            </w:r>
            <w:r w:rsidRPr="00E136FF">
              <w:rPr>
                <w:b w:val="0"/>
                <w:i/>
                <w:lang w:eastAsia="en-GB"/>
              </w:rPr>
              <w:t>cqi-ReportPeriodicSCell</w:t>
            </w:r>
            <w:r w:rsidRPr="00E136FF">
              <w:rPr>
                <w:b w:val="0"/>
                <w:lang w:eastAsia="en-GB"/>
              </w:rPr>
              <w:t xml:space="preserve"> is included and set to </w:t>
            </w:r>
            <w:r w:rsidRPr="00E136FF">
              <w:rPr>
                <w:b w:val="0"/>
                <w:i/>
                <w:lang w:eastAsia="en-GB"/>
              </w:rPr>
              <w:t>setup</w:t>
            </w:r>
            <w:r w:rsidRPr="00E136FF">
              <w:rPr>
                <w:b w:val="0"/>
                <w:lang w:eastAsia="en-GB"/>
              </w:rPr>
              <w:t xml:space="preserve">, or </w:t>
            </w:r>
            <w:r w:rsidRPr="00E136FF">
              <w:rPr>
                <w:b w:val="0"/>
                <w:i/>
                <w:lang w:eastAsia="en-GB"/>
              </w:rPr>
              <w:t>cqi-ReportModeAperiodic-r10</w:t>
            </w:r>
            <w:r w:rsidRPr="00E136FF">
              <w:rPr>
                <w:b w:val="0"/>
                <w:lang w:eastAsia="en-GB"/>
              </w:rPr>
              <w:t xml:space="preserve"> is included in the </w:t>
            </w:r>
            <w:r w:rsidRPr="00E136FF">
              <w:rPr>
                <w:b w:val="0"/>
                <w:i/>
                <w:lang w:eastAsia="en-GB"/>
              </w:rPr>
              <w:t>CQI-ReportConfigSCell</w:t>
            </w:r>
            <w:r w:rsidRPr="00E136FF">
              <w:rPr>
                <w:b w:val="0"/>
                <w:lang w:eastAsia="en-GB"/>
              </w:rPr>
              <w:t xml:space="preserve">. If the field </w:t>
            </w:r>
            <w:r w:rsidRPr="00E136FF">
              <w:rPr>
                <w:b w:val="0"/>
                <w:i/>
                <w:lang w:eastAsia="en-GB"/>
              </w:rPr>
              <w:t>cqi-ReportPeriodicSCell</w:t>
            </w:r>
            <w:r w:rsidRPr="00E136FF">
              <w:rPr>
                <w:b w:val="0"/>
                <w:lang w:eastAsia="en-GB"/>
              </w:rPr>
              <w:t xml:space="preserve"> is present and set to </w:t>
            </w:r>
            <w:r w:rsidRPr="00E136FF">
              <w:rPr>
                <w:b w:val="0"/>
                <w:i/>
                <w:lang w:eastAsia="en-GB"/>
              </w:rPr>
              <w:t>release</w:t>
            </w:r>
            <w:r w:rsidRPr="00E136FF">
              <w:rPr>
                <w:b w:val="0"/>
                <w:lang w:eastAsia="en-GB"/>
              </w:rPr>
              <w:t xml:space="preserve"> and </w:t>
            </w:r>
            <w:r w:rsidRPr="00E136FF">
              <w:rPr>
                <w:b w:val="0"/>
                <w:i/>
                <w:lang w:eastAsia="en-GB"/>
              </w:rPr>
              <w:t>cqi-ReportModeAperiodi</w:t>
            </w:r>
            <w:r w:rsidRPr="00E136FF">
              <w:rPr>
                <w:b w:val="0"/>
                <w:lang w:eastAsia="en-GB"/>
              </w:rPr>
              <w:t xml:space="preserve">c-r10 is absent in the </w:t>
            </w:r>
            <w:r w:rsidRPr="00E136FF">
              <w:rPr>
                <w:b w:val="0"/>
                <w:i/>
                <w:lang w:eastAsia="en-GB"/>
              </w:rPr>
              <w:t>CQI-ReportConfigSCell</w:t>
            </w:r>
            <w:r w:rsidRPr="00E136FF">
              <w:rPr>
                <w:b w:val="0"/>
                <w:lang w:eastAsia="en-GB"/>
              </w:rPr>
              <w:t>, the field is not present and the UE shall delete any existing value for this field. Otherwise the field is not present.</w:t>
            </w:r>
          </w:p>
        </w:tc>
      </w:tr>
    </w:tbl>
    <w:p w14:paraId="67D456B9" w14:textId="77777777" w:rsidR="0094735A" w:rsidRPr="00E136FF" w:rsidRDefault="0094735A" w:rsidP="0094735A"/>
    <w:p w14:paraId="580FE2BA" w14:textId="77777777" w:rsidR="0094735A" w:rsidRPr="00E136FF" w:rsidRDefault="0094735A" w:rsidP="0094735A">
      <w:pPr>
        <w:pStyle w:val="Heading4"/>
      </w:pPr>
      <w:bookmarkStart w:id="41" w:name="_Toc20487274"/>
      <w:bookmarkStart w:id="42" w:name="_Toc29342569"/>
      <w:bookmarkStart w:id="43" w:name="_Toc29343708"/>
      <w:bookmarkStart w:id="44" w:name="_Toc36566970"/>
      <w:bookmarkStart w:id="45" w:name="_Toc36810410"/>
      <w:bookmarkStart w:id="46" w:name="_Toc36846774"/>
      <w:bookmarkStart w:id="47" w:name="_Toc36939427"/>
      <w:bookmarkStart w:id="48" w:name="_Toc37082407"/>
      <w:bookmarkStart w:id="49" w:name="_Toc46481042"/>
      <w:bookmarkStart w:id="50" w:name="_Toc46482276"/>
      <w:bookmarkStart w:id="51" w:name="_Toc46483510"/>
      <w:bookmarkStart w:id="52" w:name="_Toc100791588"/>
      <w:r w:rsidRPr="00E136FF">
        <w:t>–</w:t>
      </w:r>
      <w:r w:rsidRPr="00E136FF">
        <w:tab/>
      </w:r>
      <w:r w:rsidRPr="00E136FF">
        <w:rPr>
          <w:i/>
          <w:noProof/>
        </w:rPr>
        <w:t>CQI-ReportPeriodic</w:t>
      </w:r>
      <w:bookmarkEnd w:id="41"/>
      <w:bookmarkEnd w:id="42"/>
      <w:bookmarkEnd w:id="43"/>
      <w:bookmarkEnd w:id="44"/>
      <w:bookmarkEnd w:id="45"/>
      <w:bookmarkEnd w:id="46"/>
      <w:bookmarkEnd w:id="47"/>
      <w:bookmarkEnd w:id="48"/>
      <w:bookmarkEnd w:id="49"/>
      <w:bookmarkEnd w:id="50"/>
      <w:bookmarkEnd w:id="51"/>
      <w:bookmarkEnd w:id="52"/>
    </w:p>
    <w:p w14:paraId="7479EC82" w14:textId="77777777" w:rsidR="0094735A" w:rsidRPr="00E136FF" w:rsidRDefault="0094735A" w:rsidP="0094735A">
      <w:r w:rsidRPr="00E136FF">
        <w:t xml:space="preserve">The IE </w:t>
      </w:r>
      <w:r w:rsidRPr="00E136FF">
        <w:rPr>
          <w:i/>
          <w:noProof/>
        </w:rPr>
        <w:t>CQI-ReportPeriodic</w:t>
      </w:r>
      <w:r w:rsidRPr="00E136FF">
        <w:t xml:space="preserve"> is used to specify the periodic CQI reporting configuration elements.</w:t>
      </w:r>
    </w:p>
    <w:p w14:paraId="0473297F" w14:textId="77777777" w:rsidR="0094735A" w:rsidRPr="00E136FF" w:rsidRDefault="0094735A" w:rsidP="0094735A">
      <w:pPr>
        <w:pStyle w:val="TH"/>
        <w:rPr>
          <w:bCs/>
          <w:i/>
          <w:iCs/>
        </w:rPr>
      </w:pPr>
      <w:r w:rsidRPr="00E136FF">
        <w:rPr>
          <w:bCs/>
          <w:i/>
          <w:iCs/>
          <w:noProof/>
        </w:rPr>
        <w:t xml:space="preserve">CQI-ReportPeriodic </w:t>
      </w:r>
      <w:r w:rsidRPr="00E136FF">
        <w:rPr>
          <w:bCs/>
          <w:iCs/>
          <w:noProof/>
        </w:rPr>
        <w:t>information elements</w:t>
      </w:r>
    </w:p>
    <w:p w14:paraId="510BA0C3" w14:textId="77777777" w:rsidR="0094735A" w:rsidRPr="00E136FF" w:rsidRDefault="0094735A" w:rsidP="0094735A">
      <w:pPr>
        <w:pStyle w:val="PL"/>
        <w:shd w:val="clear" w:color="auto" w:fill="E6E6E6"/>
      </w:pPr>
      <w:r w:rsidRPr="00E136FF">
        <w:t>-- ASN1START</w:t>
      </w:r>
    </w:p>
    <w:p w14:paraId="46233873" w14:textId="77777777" w:rsidR="0094735A" w:rsidRPr="00E136FF" w:rsidRDefault="0094735A" w:rsidP="0094735A">
      <w:pPr>
        <w:pStyle w:val="PL"/>
        <w:shd w:val="clear" w:color="auto" w:fill="E6E6E6"/>
      </w:pPr>
    </w:p>
    <w:p w14:paraId="503964ED" w14:textId="77777777" w:rsidR="0094735A" w:rsidRPr="00E136FF" w:rsidRDefault="0094735A" w:rsidP="0094735A">
      <w:pPr>
        <w:pStyle w:val="PL"/>
        <w:shd w:val="clear" w:color="auto" w:fill="E6E6E6"/>
      </w:pPr>
      <w:r w:rsidRPr="00E136FF">
        <w:t>CQI-ReportPeriodic ::=</w:t>
      </w:r>
      <w:r w:rsidRPr="00E136FF">
        <w:tab/>
      </w:r>
      <w:r w:rsidRPr="00E136FF">
        <w:tab/>
        <w:t>CHOICE {</w:t>
      </w:r>
    </w:p>
    <w:p w14:paraId="44E1A712" w14:textId="77777777" w:rsidR="0094735A" w:rsidRPr="00E136FF" w:rsidRDefault="0094735A" w:rsidP="0094735A">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t>NULL,</w:t>
      </w:r>
    </w:p>
    <w:p w14:paraId="1FD3489D" w14:textId="77777777" w:rsidR="0094735A" w:rsidRPr="00E136FF" w:rsidRDefault="0094735A" w:rsidP="0094735A">
      <w:pPr>
        <w:pStyle w:val="PL"/>
        <w:shd w:val="clear" w:color="auto" w:fill="E6E6E6"/>
      </w:pPr>
      <w:r w:rsidRPr="00E136FF">
        <w:tab/>
        <w:t>setup</w:t>
      </w:r>
      <w:r w:rsidRPr="00E136FF">
        <w:tab/>
      </w:r>
      <w:r w:rsidRPr="00E136FF">
        <w:tab/>
      </w:r>
      <w:r w:rsidRPr="00E136FF">
        <w:tab/>
      </w:r>
      <w:r w:rsidRPr="00E136FF">
        <w:tab/>
      </w:r>
      <w:r w:rsidRPr="00E136FF">
        <w:tab/>
      </w:r>
      <w:r w:rsidRPr="00E136FF">
        <w:tab/>
      </w:r>
      <w:r w:rsidRPr="00E136FF">
        <w:tab/>
        <w:t>SEQUENCE {</w:t>
      </w:r>
    </w:p>
    <w:p w14:paraId="0795782B" w14:textId="77777777" w:rsidR="0094735A" w:rsidRPr="00E136FF" w:rsidRDefault="0094735A" w:rsidP="0094735A">
      <w:pPr>
        <w:pStyle w:val="PL"/>
        <w:shd w:val="clear" w:color="auto" w:fill="E6E6E6"/>
      </w:pPr>
      <w:r w:rsidRPr="00E136FF">
        <w:tab/>
      </w:r>
      <w:r w:rsidRPr="00E136FF">
        <w:tab/>
        <w:t>cqi-PUCCH-ResourceIndex</w:t>
      </w:r>
      <w:r w:rsidRPr="00E136FF">
        <w:tab/>
      </w:r>
      <w:r w:rsidRPr="00E136FF">
        <w:tab/>
      </w:r>
      <w:r w:rsidRPr="00E136FF">
        <w:tab/>
      </w:r>
      <w:r w:rsidRPr="00E136FF">
        <w:tab/>
        <w:t>INTEGER (0..1185),</w:t>
      </w:r>
    </w:p>
    <w:p w14:paraId="0C2FC7E4" w14:textId="77777777" w:rsidR="0094735A" w:rsidRPr="00E136FF" w:rsidRDefault="0094735A" w:rsidP="0094735A">
      <w:pPr>
        <w:pStyle w:val="PL"/>
        <w:shd w:val="clear" w:color="auto" w:fill="E6E6E6"/>
      </w:pPr>
      <w:r w:rsidRPr="00E136FF">
        <w:tab/>
      </w:r>
      <w:r w:rsidRPr="00E136FF">
        <w:tab/>
        <w:t>cqi-pmi-ConfigIndex</w:t>
      </w:r>
      <w:r w:rsidRPr="00E136FF">
        <w:tab/>
      </w:r>
      <w:r w:rsidRPr="00E136FF">
        <w:tab/>
      </w:r>
      <w:r w:rsidRPr="00E136FF">
        <w:tab/>
      </w:r>
      <w:r w:rsidRPr="00E136FF">
        <w:tab/>
      </w:r>
      <w:r w:rsidRPr="00E136FF">
        <w:tab/>
        <w:t>INTEGER (0..1023),</w:t>
      </w:r>
    </w:p>
    <w:p w14:paraId="20142722" w14:textId="77777777" w:rsidR="0094735A" w:rsidRPr="00E136FF" w:rsidRDefault="0094735A" w:rsidP="0094735A">
      <w:pPr>
        <w:pStyle w:val="PL"/>
        <w:shd w:val="clear" w:color="auto" w:fill="E6E6E6"/>
      </w:pPr>
      <w:r w:rsidRPr="00E136FF">
        <w:tab/>
      </w:r>
      <w:r w:rsidRPr="00E136FF">
        <w:tab/>
        <w:t>cqi-FormatIndicatorPeriodic</w:t>
      </w:r>
      <w:r w:rsidRPr="00E136FF">
        <w:tab/>
      </w:r>
      <w:r w:rsidRPr="00E136FF">
        <w:tab/>
      </w:r>
      <w:r w:rsidRPr="00E136FF">
        <w:tab/>
        <w:t>CHOICE {</w:t>
      </w:r>
    </w:p>
    <w:p w14:paraId="402E0AC2" w14:textId="77777777" w:rsidR="0094735A" w:rsidRPr="00E136FF" w:rsidRDefault="0094735A" w:rsidP="0094735A">
      <w:pPr>
        <w:pStyle w:val="PL"/>
        <w:shd w:val="clear" w:color="auto" w:fill="E6E6E6"/>
      </w:pPr>
      <w:r w:rsidRPr="00E136FF">
        <w:tab/>
      </w:r>
      <w:r w:rsidRPr="00E136FF">
        <w:tab/>
      </w:r>
      <w:r w:rsidRPr="00E136FF">
        <w:tab/>
        <w:t>widebandCQI</w:t>
      </w:r>
      <w:r w:rsidRPr="00E136FF">
        <w:tab/>
      </w:r>
      <w:r w:rsidRPr="00E136FF">
        <w:tab/>
      </w:r>
      <w:r w:rsidRPr="00E136FF">
        <w:tab/>
      </w:r>
      <w:r w:rsidRPr="00E136FF">
        <w:tab/>
      </w:r>
      <w:r w:rsidRPr="00E136FF">
        <w:tab/>
      </w:r>
      <w:r w:rsidRPr="00E136FF">
        <w:tab/>
      </w:r>
      <w:r w:rsidRPr="00E136FF">
        <w:tab/>
        <w:t>NULL,</w:t>
      </w:r>
    </w:p>
    <w:p w14:paraId="415F9249" w14:textId="77777777" w:rsidR="0094735A" w:rsidRPr="00E136FF" w:rsidRDefault="0094735A" w:rsidP="0094735A">
      <w:pPr>
        <w:pStyle w:val="PL"/>
        <w:shd w:val="clear" w:color="auto" w:fill="E6E6E6"/>
      </w:pPr>
      <w:r w:rsidRPr="00E136FF">
        <w:tab/>
      </w:r>
      <w:r w:rsidRPr="00E136FF">
        <w:tab/>
      </w:r>
      <w:r w:rsidRPr="00E136FF">
        <w:tab/>
        <w:t>subbandCQI</w:t>
      </w:r>
      <w:r w:rsidRPr="00E136FF">
        <w:tab/>
      </w:r>
      <w:r w:rsidRPr="00E136FF">
        <w:tab/>
      </w:r>
      <w:r w:rsidRPr="00E136FF">
        <w:tab/>
      </w:r>
      <w:r w:rsidRPr="00E136FF">
        <w:tab/>
      </w:r>
      <w:r w:rsidRPr="00E136FF">
        <w:tab/>
      </w:r>
      <w:r w:rsidRPr="00E136FF">
        <w:tab/>
      </w:r>
      <w:r w:rsidRPr="00E136FF">
        <w:tab/>
        <w:t>SEQUENCE {</w:t>
      </w:r>
    </w:p>
    <w:p w14:paraId="0A7BE43F" w14:textId="77777777" w:rsidR="0094735A" w:rsidRPr="00E136FF" w:rsidRDefault="0094735A" w:rsidP="0094735A">
      <w:pPr>
        <w:pStyle w:val="PL"/>
        <w:shd w:val="clear" w:color="auto" w:fill="E6E6E6"/>
      </w:pPr>
      <w:r w:rsidRPr="00E136FF">
        <w:tab/>
      </w:r>
      <w:r w:rsidRPr="00E136FF">
        <w:tab/>
      </w:r>
      <w:r w:rsidRPr="00E136FF">
        <w:tab/>
      </w:r>
      <w:r w:rsidRPr="00E136FF">
        <w:tab/>
        <w:t>k</w:t>
      </w:r>
      <w:r w:rsidRPr="00E136FF">
        <w:tab/>
      </w:r>
      <w:r w:rsidRPr="00E136FF">
        <w:tab/>
      </w:r>
      <w:r w:rsidRPr="00E136FF">
        <w:tab/>
      </w:r>
      <w:r w:rsidRPr="00E136FF">
        <w:tab/>
      </w:r>
      <w:r w:rsidRPr="00E136FF">
        <w:tab/>
      </w:r>
      <w:r w:rsidRPr="00E136FF">
        <w:tab/>
      </w:r>
      <w:r w:rsidRPr="00E136FF">
        <w:tab/>
      </w:r>
      <w:r w:rsidRPr="00E136FF">
        <w:tab/>
      </w:r>
      <w:r w:rsidRPr="00E136FF">
        <w:tab/>
        <w:t>INTEGER (1..4)</w:t>
      </w:r>
    </w:p>
    <w:p w14:paraId="4DF003AD" w14:textId="77777777" w:rsidR="0094735A" w:rsidRPr="00E136FF" w:rsidRDefault="0094735A" w:rsidP="0094735A">
      <w:pPr>
        <w:pStyle w:val="PL"/>
        <w:shd w:val="clear" w:color="auto" w:fill="E6E6E6"/>
      </w:pPr>
      <w:r w:rsidRPr="00E136FF">
        <w:tab/>
      </w:r>
      <w:r w:rsidRPr="00E136FF">
        <w:tab/>
      </w:r>
      <w:r w:rsidRPr="00E136FF">
        <w:tab/>
        <w:t>}</w:t>
      </w:r>
    </w:p>
    <w:p w14:paraId="0BC9E5EF" w14:textId="77777777" w:rsidR="0094735A" w:rsidRPr="00E136FF" w:rsidRDefault="0094735A" w:rsidP="0094735A">
      <w:pPr>
        <w:pStyle w:val="PL"/>
        <w:shd w:val="clear" w:color="auto" w:fill="E6E6E6"/>
      </w:pPr>
      <w:r w:rsidRPr="00E136FF">
        <w:tab/>
      </w:r>
      <w:r w:rsidRPr="00E136FF">
        <w:tab/>
        <w:t>},</w:t>
      </w:r>
    </w:p>
    <w:p w14:paraId="5B86AC62" w14:textId="77777777" w:rsidR="0094735A" w:rsidRPr="00E136FF" w:rsidRDefault="0094735A" w:rsidP="0094735A">
      <w:pPr>
        <w:pStyle w:val="PL"/>
        <w:shd w:val="clear" w:color="auto" w:fill="E6E6E6"/>
      </w:pPr>
      <w:r w:rsidRPr="00E136FF">
        <w:tab/>
      </w:r>
      <w:r w:rsidRPr="00E136FF">
        <w:tab/>
        <w:t>ri-ConfigIndex</w:t>
      </w:r>
      <w:r w:rsidRPr="00E136FF">
        <w:tab/>
      </w:r>
      <w:r w:rsidRPr="00E136FF">
        <w:tab/>
      </w:r>
      <w:r w:rsidRPr="00E136FF">
        <w:tab/>
      </w:r>
      <w:r w:rsidRPr="00E136FF">
        <w:tab/>
      </w:r>
      <w:r w:rsidRPr="00E136FF">
        <w:tab/>
      </w:r>
      <w:r w:rsidRPr="00E136FF">
        <w:tab/>
        <w:t>INTEGER (0..1023)</w:t>
      </w:r>
      <w:r w:rsidRPr="00E136FF">
        <w:tab/>
        <w:t>OPTIONAL,</w:t>
      </w:r>
      <w:r w:rsidRPr="00E136FF">
        <w:tab/>
      </w:r>
      <w:r w:rsidRPr="00E136FF">
        <w:tab/>
      </w:r>
      <w:r w:rsidRPr="00E136FF">
        <w:tab/>
      </w:r>
      <w:r w:rsidRPr="00E136FF">
        <w:tab/>
        <w:t>-- Need OR</w:t>
      </w:r>
    </w:p>
    <w:p w14:paraId="58900C08" w14:textId="77777777" w:rsidR="0094735A" w:rsidRPr="00E136FF" w:rsidRDefault="0094735A" w:rsidP="0094735A">
      <w:pPr>
        <w:pStyle w:val="PL"/>
        <w:shd w:val="clear" w:color="auto" w:fill="E6E6E6"/>
      </w:pPr>
      <w:r w:rsidRPr="00E136FF">
        <w:tab/>
      </w:r>
      <w:r w:rsidRPr="00E136FF">
        <w:tab/>
        <w:t>simultaneousAckNackAndCQI</w:t>
      </w:r>
      <w:r w:rsidRPr="00E136FF">
        <w:tab/>
      </w:r>
      <w:r w:rsidRPr="00E136FF">
        <w:tab/>
      </w:r>
      <w:r w:rsidRPr="00E136FF">
        <w:tab/>
        <w:t>BOOLEAN</w:t>
      </w:r>
    </w:p>
    <w:p w14:paraId="292A8658" w14:textId="77777777" w:rsidR="0094735A" w:rsidRPr="00E136FF" w:rsidRDefault="0094735A" w:rsidP="0094735A">
      <w:pPr>
        <w:pStyle w:val="PL"/>
        <w:shd w:val="clear" w:color="auto" w:fill="E6E6E6"/>
      </w:pPr>
      <w:r w:rsidRPr="00E136FF">
        <w:tab/>
        <w:t>}</w:t>
      </w:r>
    </w:p>
    <w:p w14:paraId="5F70A5F9" w14:textId="77777777" w:rsidR="0094735A" w:rsidRPr="00E136FF" w:rsidRDefault="0094735A" w:rsidP="0094735A">
      <w:pPr>
        <w:pStyle w:val="PL"/>
        <w:shd w:val="clear" w:color="auto" w:fill="E6E6E6"/>
      </w:pPr>
      <w:r w:rsidRPr="00E136FF">
        <w:t>}</w:t>
      </w:r>
    </w:p>
    <w:p w14:paraId="7F9C30A6" w14:textId="77777777" w:rsidR="0094735A" w:rsidRPr="00E136FF" w:rsidRDefault="0094735A" w:rsidP="0094735A">
      <w:pPr>
        <w:pStyle w:val="PL"/>
        <w:shd w:val="clear" w:color="auto" w:fill="E6E6E6"/>
      </w:pPr>
    </w:p>
    <w:p w14:paraId="26033F6D" w14:textId="77777777" w:rsidR="0094735A" w:rsidRPr="00E136FF" w:rsidRDefault="0094735A" w:rsidP="0094735A">
      <w:pPr>
        <w:pStyle w:val="PL"/>
        <w:shd w:val="clear" w:color="auto" w:fill="E6E6E6"/>
      </w:pPr>
      <w:r w:rsidRPr="00E136FF">
        <w:t>CQI-ReportPeriodic-r10 ::=</w:t>
      </w:r>
      <w:r w:rsidRPr="00E136FF">
        <w:tab/>
      </w:r>
      <w:r w:rsidRPr="00E136FF">
        <w:tab/>
        <w:t>CHOICE {</w:t>
      </w:r>
    </w:p>
    <w:p w14:paraId="65A4FA75" w14:textId="77777777" w:rsidR="0094735A" w:rsidRPr="00E136FF" w:rsidRDefault="0094735A" w:rsidP="0094735A">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05294DBF" w14:textId="77777777" w:rsidR="0094735A" w:rsidRPr="00E136FF" w:rsidRDefault="0094735A" w:rsidP="0094735A">
      <w:pPr>
        <w:pStyle w:val="PL"/>
        <w:shd w:val="clear" w:color="auto" w:fill="E6E6E6"/>
      </w:pP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1C9859CD" w14:textId="77777777" w:rsidR="0094735A" w:rsidRPr="00E136FF" w:rsidRDefault="0094735A" w:rsidP="0094735A">
      <w:pPr>
        <w:pStyle w:val="PL"/>
        <w:shd w:val="clear" w:color="auto" w:fill="E6E6E6"/>
      </w:pPr>
      <w:r w:rsidRPr="00E136FF">
        <w:tab/>
      </w:r>
      <w:r w:rsidRPr="00E136FF">
        <w:tab/>
        <w:t>cqi-PUCCH-ResourceIndex-r10</w:t>
      </w:r>
      <w:r w:rsidRPr="00E136FF">
        <w:tab/>
      </w:r>
      <w:r w:rsidRPr="00E136FF">
        <w:tab/>
      </w:r>
      <w:r w:rsidRPr="00E136FF">
        <w:tab/>
        <w:t>INTEGER (0..1184),</w:t>
      </w:r>
    </w:p>
    <w:p w14:paraId="1BB9D6E8" w14:textId="77777777" w:rsidR="0094735A" w:rsidRPr="00E136FF" w:rsidRDefault="0094735A" w:rsidP="0094735A">
      <w:pPr>
        <w:pStyle w:val="PL"/>
        <w:shd w:val="clear" w:color="auto" w:fill="E6E6E6"/>
      </w:pPr>
      <w:r w:rsidRPr="00E136FF">
        <w:tab/>
      </w:r>
      <w:r w:rsidRPr="00E136FF">
        <w:tab/>
        <w:t>cqi-PUCCH-ResourceIndexP1-r10</w:t>
      </w:r>
      <w:r w:rsidRPr="00E136FF">
        <w:tab/>
      </w:r>
      <w:r w:rsidRPr="00E136FF">
        <w:tab/>
        <w:t>INTEGER (0..1184)</w:t>
      </w:r>
      <w:r w:rsidRPr="00E136FF">
        <w:tab/>
      </w:r>
      <w:r w:rsidRPr="00E136FF">
        <w:tab/>
      </w:r>
      <w:r w:rsidRPr="00E136FF">
        <w:tab/>
      </w:r>
      <w:r w:rsidRPr="00E136FF">
        <w:tab/>
        <w:t>OPTIONAL,</w:t>
      </w:r>
      <w:r w:rsidRPr="00E136FF">
        <w:tab/>
        <w:t>-- Need OR</w:t>
      </w:r>
    </w:p>
    <w:p w14:paraId="4376360F" w14:textId="77777777" w:rsidR="0094735A" w:rsidRPr="00E136FF" w:rsidRDefault="0094735A" w:rsidP="0094735A">
      <w:pPr>
        <w:pStyle w:val="PL"/>
        <w:shd w:val="clear" w:color="auto" w:fill="E6E6E6"/>
      </w:pPr>
      <w:r w:rsidRPr="00E136FF">
        <w:tab/>
      </w:r>
      <w:r w:rsidRPr="00E136FF">
        <w:tab/>
        <w:t>cqi-pmi-ConfigIndex</w:t>
      </w:r>
      <w:r w:rsidRPr="00E136FF">
        <w:tab/>
      </w:r>
      <w:r w:rsidRPr="00E136FF">
        <w:tab/>
      </w:r>
      <w:r w:rsidRPr="00E136FF">
        <w:tab/>
      </w:r>
      <w:r w:rsidRPr="00E136FF">
        <w:tab/>
        <w:t>INTEGER (0..1023),</w:t>
      </w:r>
    </w:p>
    <w:p w14:paraId="2904A4A2" w14:textId="77777777" w:rsidR="0094735A" w:rsidRPr="00E136FF" w:rsidRDefault="0094735A" w:rsidP="0094735A">
      <w:pPr>
        <w:pStyle w:val="PL"/>
        <w:shd w:val="clear" w:color="auto" w:fill="E6E6E6"/>
      </w:pPr>
      <w:r w:rsidRPr="00E136FF">
        <w:tab/>
      </w:r>
      <w:r w:rsidRPr="00E136FF">
        <w:tab/>
        <w:t>cqi-FormatIndicatorPeriodic-r10</w:t>
      </w:r>
      <w:r w:rsidRPr="00E136FF">
        <w:tab/>
      </w:r>
      <w:r w:rsidRPr="00E136FF">
        <w:tab/>
        <w:t>CHOICE {</w:t>
      </w:r>
    </w:p>
    <w:p w14:paraId="322CA3C2" w14:textId="77777777" w:rsidR="0094735A" w:rsidRPr="00E136FF" w:rsidRDefault="0094735A" w:rsidP="0094735A">
      <w:pPr>
        <w:pStyle w:val="PL"/>
        <w:shd w:val="clear" w:color="auto" w:fill="E6E6E6"/>
      </w:pPr>
      <w:r w:rsidRPr="00E136FF">
        <w:tab/>
      </w:r>
      <w:r w:rsidRPr="00E136FF">
        <w:tab/>
      </w:r>
      <w:r w:rsidRPr="00E136FF">
        <w:tab/>
        <w:t>widebandCQI-r10</w:t>
      </w:r>
      <w:r w:rsidRPr="00E136FF">
        <w:tab/>
      </w:r>
      <w:r w:rsidRPr="00E136FF">
        <w:tab/>
      </w:r>
      <w:r w:rsidRPr="00E136FF">
        <w:tab/>
      </w:r>
      <w:r w:rsidRPr="00E136FF">
        <w:tab/>
      </w:r>
      <w:r w:rsidRPr="00E136FF">
        <w:tab/>
      </w:r>
      <w:r w:rsidRPr="00E136FF">
        <w:tab/>
        <w:t>SEQUENCE {</w:t>
      </w:r>
    </w:p>
    <w:p w14:paraId="75931933" w14:textId="77777777" w:rsidR="0094735A" w:rsidRPr="00E136FF" w:rsidRDefault="0094735A" w:rsidP="0094735A">
      <w:pPr>
        <w:pStyle w:val="PL"/>
        <w:shd w:val="clear" w:color="auto" w:fill="E6E6E6"/>
      </w:pPr>
      <w:r w:rsidRPr="00E136FF">
        <w:tab/>
      </w:r>
      <w:r w:rsidRPr="00E136FF">
        <w:tab/>
      </w:r>
      <w:r w:rsidRPr="00E136FF">
        <w:tab/>
      </w:r>
      <w:r w:rsidRPr="00E136FF">
        <w:tab/>
        <w:t>csi-ReportMode-r10</w:t>
      </w:r>
      <w:r w:rsidRPr="00E136FF">
        <w:tab/>
      </w:r>
      <w:r w:rsidRPr="00E136FF">
        <w:tab/>
        <w:t>ENUMERATED {submode1, submode2}</w:t>
      </w:r>
      <w:r w:rsidRPr="00E136FF">
        <w:tab/>
      </w:r>
      <w:r w:rsidRPr="00E136FF">
        <w:tab/>
        <w:t>OPTIONAL</w:t>
      </w:r>
      <w:r w:rsidRPr="00E136FF">
        <w:tab/>
        <w:t>-- Need OR</w:t>
      </w:r>
    </w:p>
    <w:p w14:paraId="273A9D8F" w14:textId="77777777" w:rsidR="0094735A" w:rsidRPr="00E136FF" w:rsidRDefault="0094735A" w:rsidP="0094735A">
      <w:pPr>
        <w:pStyle w:val="PL"/>
        <w:shd w:val="clear" w:color="auto" w:fill="E6E6E6"/>
      </w:pPr>
      <w:r w:rsidRPr="00E136FF">
        <w:tab/>
      </w:r>
      <w:r w:rsidRPr="00E136FF">
        <w:tab/>
      </w:r>
      <w:r w:rsidRPr="00E136FF">
        <w:tab/>
        <w:t>},</w:t>
      </w:r>
    </w:p>
    <w:p w14:paraId="0EBB3D4F" w14:textId="77777777" w:rsidR="0094735A" w:rsidRPr="00E136FF" w:rsidRDefault="0094735A" w:rsidP="0094735A">
      <w:pPr>
        <w:pStyle w:val="PL"/>
        <w:shd w:val="clear" w:color="auto" w:fill="E6E6E6"/>
      </w:pPr>
      <w:r w:rsidRPr="00E136FF">
        <w:tab/>
      </w:r>
      <w:r w:rsidRPr="00E136FF">
        <w:tab/>
      </w:r>
      <w:r w:rsidRPr="00E136FF">
        <w:tab/>
        <w:t>subbandCQI-r10</w:t>
      </w:r>
      <w:r w:rsidRPr="00E136FF">
        <w:tab/>
      </w:r>
      <w:r w:rsidRPr="00E136FF">
        <w:tab/>
      </w:r>
      <w:r w:rsidRPr="00E136FF">
        <w:tab/>
      </w:r>
      <w:r w:rsidRPr="00E136FF">
        <w:tab/>
      </w:r>
      <w:r w:rsidRPr="00E136FF">
        <w:tab/>
      </w:r>
      <w:r w:rsidRPr="00E136FF">
        <w:tab/>
        <w:t>SEQUENCE {</w:t>
      </w:r>
    </w:p>
    <w:p w14:paraId="402BC8AE" w14:textId="77777777" w:rsidR="0094735A" w:rsidRPr="00E136FF" w:rsidRDefault="0094735A" w:rsidP="0094735A">
      <w:pPr>
        <w:pStyle w:val="PL"/>
        <w:shd w:val="clear" w:color="auto" w:fill="E6E6E6"/>
      </w:pPr>
      <w:r w:rsidRPr="00E136FF">
        <w:tab/>
      </w:r>
      <w:r w:rsidRPr="00E136FF">
        <w:tab/>
      </w:r>
      <w:r w:rsidRPr="00E136FF">
        <w:tab/>
      </w:r>
      <w:r w:rsidRPr="00E136FF">
        <w:tab/>
        <w:t>k</w:t>
      </w:r>
      <w:r w:rsidRPr="00E136FF">
        <w:tab/>
      </w:r>
      <w:r w:rsidRPr="00E136FF">
        <w:tab/>
      </w:r>
      <w:r w:rsidRPr="00E136FF">
        <w:tab/>
      </w:r>
      <w:r w:rsidRPr="00E136FF">
        <w:tab/>
      </w:r>
      <w:r w:rsidRPr="00E136FF">
        <w:tab/>
      </w:r>
      <w:r w:rsidRPr="00E136FF">
        <w:tab/>
      </w:r>
      <w:r w:rsidRPr="00E136FF">
        <w:tab/>
      </w:r>
      <w:r w:rsidRPr="00E136FF">
        <w:tab/>
        <w:t>INTEGER (1..4),</w:t>
      </w:r>
    </w:p>
    <w:p w14:paraId="6ABE91E7" w14:textId="77777777" w:rsidR="0094735A" w:rsidRPr="00E136FF" w:rsidRDefault="0094735A" w:rsidP="0094735A">
      <w:pPr>
        <w:pStyle w:val="PL"/>
        <w:shd w:val="clear" w:color="auto" w:fill="E6E6E6"/>
      </w:pPr>
      <w:r w:rsidRPr="00E136FF">
        <w:tab/>
      </w:r>
      <w:r w:rsidRPr="00E136FF">
        <w:tab/>
      </w:r>
      <w:r w:rsidRPr="00E136FF">
        <w:tab/>
      </w:r>
      <w:r w:rsidRPr="00E136FF">
        <w:tab/>
        <w:t>periodicityFactor-r10</w:t>
      </w:r>
      <w:r w:rsidRPr="00E136FF">
        <w:tab/>
      </w:r>
      <w:r w:rsidRPr="00E136FF">
        <w:tab/>
      </w:r>
      <w:r w:rsidRPr="00E136FF">
        <w:tab/>
      </w:r>
      <w:r w:rsidRPr="00E136FF">
        <w:tab/>
        <w:t>ENUMERATED {n2, n4}</w:t>
      </w:r>
    </w:p>
    <w:p w14:paraId="2BF02AD4" w14:textId="77777777" w:rsidR="0094735A" w:rsidRPr="00E136FF" w:rsidRDefault="0094735A" w:rsidP="0094735A">
      <w:pPr>
        <w:pStyle w:val="PL"/>
        <w:shd w:val="clear" w:color="auto" w:fill="E6E6E6"/>
      </w:pPr>
      <w:r w:rsidRPr="00E136FF">
        <w:tab/>
      </w:r>
      <w:r w:rsidRPr="00E136FF">
        <w:tab/>
      </w:r>
      <w:r w:rsidRPr="00E136FF">
        <w:tab/>
        <w:t>}</w:t>
      </w:r>
    </w:p>
    <w:p w14:paraId="37A7CDAD" w14:textId="77777777" w:rsidR="0094735A" w:rsidRPr="00E136FF" w:rsidRDefault="0094735A" w:rsidP="0094735A">
      <w:pPr>
        <w:pStyle w:val="PL"/>
        <w:shd w:val="clear" w:color="auto" w:fill="E6E6E6"/>
      </w:pPr>
      <w:r w:rsidRPr="00E136FF">
        <w:tab/>
      </w:r>
      <w:r w:rsidRPr="00E136FF">
        <w:tab/>
        <w:t>},</w:t>
      </w:r>
    </w:p>
    <w:p w14:paraId="3B8A2457" w14:textId="77777777" w:rsidR="0094735A" w:rsidRPr="00E136FF" w:rsidRDefault="0094735A" w:rsidP="0094735A">
      <w:pPr>
        <w:pStyle w:val="PL"/>
        <w:shd w:val="clear" w:color="auto" w:fill="E6E6E6"/>
      </w:pPr>
      <w:r w:rsidRPr="00E136FF">
        <w:tab/>
      </w:r>
      <w:r w:rsidRPr="00E136FF">
        <w:tab/>
        <w:t>ri-ConfigIndex</w:t>
      </w:r>
      <w:r w:rsidRPr="00E136FF">
        <w:tab/>
      </w:r>
      <w:r w:rsidRPr="00E136FF">
        <w:tab/>
      </w:r>
      <w:r w:rsidRPr="00E136FF">
        <w:tab/>
      </w:r>
      <w:r w:rsidRPr="00E136FF">
        <w:tab/>
      </w:r>
      <w:r w:rsidRPr="00E136FF">
        <w:tab/>
        <w:t>INTEGER (0..1023)</w:t>
      </w:r>
      <w:r w:rsidRPr="00E136FF">
        <w:tab/>
      </w:r>
      <w:r w:rsidRPr="00E136FF">
        <w:tab/>
        <w:t>OPTIONAL,</w:t>
      </w:r>
      <w:r w:rsidRPr="00E136FF">
        <w:tab/>
      </w:r>
      <w:r w:rsidRPr="00E136FF">
        <w:tab/>
      </w:r>
      <w:r w:rsidRPr="00E136FF">
        <w:tab/>
      </w:r>
      <w:r w:rsidRPr="00E136FF">
        <w:tab/>
        <w:t>-- Need OR</w:t>
      </w:r>
    </w:p>
    <w:p w14:paraId="3DA0E3D0" w14:textId="77777777" w:rsidR="0094735A" w:rsidRPr="00E136FF" w:rsidRDefault="0094735A" w:rsidP="0094735A">
      <w:pPr>
        <w:pStyle w:val="PL"/>
        <w:shd w:val="clear" w:color="auto" w:fill="E6E6E6"/>
      </w:pPr>
      <w:r w:rsidRPr="00E136FF">
        <w:tab/>
      </w:r>
      <w:r w:rsidRPr="00E136FF">
        <w:tab/>
        <w:t>simultaneousAckNackAndCQI</w:t>
      </w:r>
      <w:r w:rsidRPr="00E136FF">
        <w:tab/>
      </w:r>
      <w:r w:rsidRPr="00E136FF">
        <w:tab/>
        <w:t>BOOLEAN,</w:t>
      </w:r>
    </w:p>
    <w:p w14:paraId="605083F8" w14:textId="77777777" w:rsidR="0094735A" w:rsidRPr="00E136FF" w:rsidRDefault="0094735A" w:rsidP="0094735A">
      <w:pPr>
        <w:pStyle w:val="PL"/>
        <w:shd w:val="clear" w:color="auto" w:fill="E6E6E6"/>
      </w:pPr>
      <w:r w:rsidRPr="00E136FF">
        <w:tab/>
      </w:r>
      <w:r w:rsidRPr="00E136FF">
        <w:tab/>
        <w:t>cqi-Mask-r9</w:t>
      </w:r>
      <w:r w:rsidRPr="00E136FF">
        <w:tab/>
      </w:r>
      <w:r w:rsidRPr="00E136FF">
        <w:tab/>
      </w:r>
      <w:r w:rsidRPr="00E136FF">
        <w:tab/>
      </w:r>
      <w:r w:rsidRPr="00E136FF">
        <w:tab/>
      </w:r>
      <w:r w:rsidRPr="00E136FF">
        <w:tab/>
      </w:r>
      <w:r w:rsidRPr="00E136FF">
        <w:tab/>
        <w:t>ENUMERATED {setup}</w:t>
      </w:r>
      <w:r w:rsidRPr="00E136FF">
        <w:tab/>
      </w:r>
      <w:r w:rsidRPr="00E136FF">
        <w:tab/>
        <w:t>OPTIONAL,</w:t>
      </w:r>
      <w:r w:rsidRPr="00E136FF">
        <w:tab/>
      </w:r>
      <w:r w:rsidRPr="00E136FF">
        <w:tab/>
      </w:r>
      <w:r w:rsidRPr="00E136FF">
        <w:tab/>
      </w:r>
      <w:r w:rsidRPr="00E136FF">
        <w:tab/>
        <w:t>-- Need OR</w:t>
      </w:r>
    </w:p>
    <w:p w14:paraId="0BE3A008" w14:textId="77777777" w:rsidR="0094735A" w:rsidRPr="00E136FF" w:rsidRDefault="0094735A" w:rsidP="0094735A">
      <w:pPr>
        <w:pStyle w:val="PL"/>
        <w:shd w:val="clear" w:color="auto" w:fill="E6E6E6"/>
      </w:pPr>
      <w:r w:rsidRPr="00E136FF">
        <w:tab/>
      </w:r>
      <w:r w:rsidRPr="00E136FF">
        <w:tab/>
        <w:t>csi-ConfigIndex-r10</w:t>
      </w:r>
      <w:r w:rsidRPr="00E136FF">
        <w:tab/>
      </w:r>
      <w:r w:rsidRPr="00E136FF">
        <w:tab/>
      </w:r>
      <w:r w:rsidRPr="00E136FF">
        <w:tab/>
      </w:r>
      <w:r w:rsidRPr="00E136FF">
        <w:tab/>
        <w:t>CHOICE {</w:t>
      </w:r>
    </w:p>
    <w:p w14:paraId="367F0BB4"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42F0C617"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t>SEQUENCE {</w:t>
      </w:r>
    </w:p>
    <w:p w14:paraId="29EC480F" w14:textId="77777777" w:rsidR="0094735A" w:rsidRPr="00E136FF" w:rsidRDefault="0094735A" w:rsidP="0094735A">
      <w:pPr>
        <w:pStyle w:val="PL"/>
        <w:shd w:val="clear" w:color="auto" w:fill="E6E6E6"/>
      </w:pPr>
      <w:r w:rsidRPr="00E136FF">
        <w:tab/>
      </w:r>
      <w:r w:rsidRPr="00E136FF">
        <w:tab/>
      </w:r>
      <w:r w:rsidRPr="00E136FF">
        <w:tab/>
      </w:r>
      <w:r w:rsidRPr="00E136FF">
        <w:tab/>
        <w:t>cqi-pmi-ConfigIndex2-r10</w:t>
      </w:r>
      <w:r w:rsidRPr="00E136FF">
        <w:tab/>
      </w:r>
      <w:r w:rsidRPr="00E136FF">
        <w:tab/>
        <w:t>INTEGER (0..1023),</w:t>
      </w:r>
    </w:p>
    <w:p w14:paraId="689529E9" w14:textId="77777777" w:rsidR="0094735A" w:rsidRPr="00E136FF" w:rsidRDefault="0094735A" w:rsidP="0094735A">
      <w:pPr>
        <w:pStyle w:val="PL"/>
        <w:shd w:val="clear" w:color="auto" w:fill="E6E6E6"/>
      </w:pPr>
      <w:r w:rsidRPr="00E136FF">
        <w:tab/>
      </w:r>
      <w:r w:rsidRPr="00E136FF">
        <w:tab/>
      </w:r>
      <w:r w:rsidRPr="00E136FF">
        <w:tab/>
      </w:r>
      <w:r w:rsidRPr="00E136FF">
        <w:tab/>
        <w:t>ri-ConfigIndex2-r10</w:t>
      </w:r>
      <w:r w:rsidRPr="00E136FF">
        <w:tab/>
      </w:r>
      <w:r w:rsidRPr="00E136FF">
        <w:tab/>
      </w:r>
      <w:r w:rsidRPr="00E136FF">
        <w:tab/>
      </w:r>
      <w:r w:rsidRPr="00E136FF">
        <w:tab/>
        <w:t>INTEGER (0..1023)</w:t>
      </w:r>
      <w:r w:rsidRPr="00E136FF">
        <w:tab/>
      </w:r>
      <w:r w:rsidRPr="00E136FF">
        <w:tab/>
        <w:t>OPTIONAL</w:t>
      </w:r>
      <w:r w:rsidRPr="00E136FF">
        <w:tab/>
      </w:r>
      <w:r w:rsidRPr="00E136FF">
        <w:tab/>
        <w:t>-- Need OR</w:t>
      </w:r>
    </w:p>
    <w:p w14:paraId="3D75ADE8" w14:textId="77777777" w:rsidR="0094735A" w:rsidRPr="00E136FF" w:rsidRDefault="0094735A" w:rsidP="0094735A">
      <w:pPr>
        <w:pStyle w:val="PL"/>
        <w:shd w:val="clear" w:color="auto" w:fill="E6E6E6"/>
      </w:pPr>
      <w:r w:rsidRPr="00E136FF">
        <w:tab/>
      </w:r>
      <w:r w:rsidRPr="00E136FF">
        <w:tab/>
      </w:r>
      <w:r w:rsidRPr="00E136FF">
        <w:tab/>
        <w:t>}</w:t>
      </w:r>
    </w:p>
    <w:p w14:paraId="669D6416" w14:textId="77777777" w:rsidR="0094735A" w:rsidRPr="00E136FF" w:rsidRDefault="0094735A" w:rsidP="0094735A">
      <w:pPr>
        <w:pStyle w:val="PL"/>
        <w:shd w:val="clear" w:color="auto" w:fill="E6E6E6"/>
      </w:pPr>
      <w:r w:rsidRPr="00E136FF">
        <w:tab/>
      </w:r>
      <w:r w:rsidRPr="00E136FF">
        <w:tab/>
        <w:t>}</w:t>
      </w:r>
      <w:r w:rsidRPr="00E136FF">
        <w:tab/>
      </w:r>
      <w:r w:rsidRPr="00E136FF">
        <w:tab/>
        <w:t>OPTIONAL</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Need ON</w:t>
      </w:r>
    </w:p>
    <w:p w14:paraId="3F1592C8" w14:textId="77777777" w:rsidR="0094735A" w:rsidRPr="00E136FF" w:rsidRDefault="0094735A" w:rsidP="0094735A">
      <w:pPr>
        <w:pStyle w:val="PL"/>
        <w:shd w:val="clear" w:color="auto" w:fill="E6E6E6"/>
      </w:pPr>
      <w:r w:rsidRPr="00E136FF">
        <w:tab/>
        <w:t>}</w:t>
      </w:r>
    </w:p>
    <w:p w14:paraId="39ACE6FC" w14:textId="77777777" w:rsidR="0094735A" w:rsidRPr="00E136FF" w:rsidRDefault="0094735A" w:rsidP="0094735A">
      <w:pPr>
        <w:pStyle w:val="PL"/>
        <w:shd w:val="clear" w:color="auto" w:fill="E6E6E6"/>
      </w:pPr>
      <w:r w:rsidRPr="00E136FF">
        <w:t>}</w:t>
      </w:r>
    </w:p>
    <w:p w14:paraId="392633B4" w14:textId="77777777" w:rsidR="0094735A" w:rsidRPr="00E136FF" w:rsidRDefault="0094735A" w:rsidP="0094735A">
      <w:pPr>
        <w:pStyle w:val="PL"/>
        <w:shd w:val="clear" w:color="auto" w:fill="E6E6E6"/>
      </w:pPr>
    </w:p>
    <w:p w14:paraId="099A5849" w14:textId="77777777" w:rsidR="0094735A" w:rsidRPr="00E136FF" w:rsidRDefault="0094735A" w:rsidP="0094735A">
      <w:pPr>
        <w:pStyle w:val="PL"/>
        <w:shd w:val="clear" w:color="auto" w:fill="E6E6E6"/>
      </w:pPr>
    </w:p>
    <w:p w14:paraId="01399E79" w14:textId="77777777" w:rsidR="0094735A" w:rsidRPr="00E136FF" w:rsidRDefault="0094735A" w:rsidP="0094735A">
      <w:pPr>
        <w:pStyle w:val="PL"/>
        <w:shd w:val="clear" w:color="auto" w:fill="E6E6E6"/>
      </w:pPr>
      <w:r w:rsidRPr="00E136FF">
        <w:t>CQI-ReportPeriodic-v1130 ::=</w:t>
      </w:r>
      <w:r w:rsidRPr="00E136FF">
        <w:tab/>
        <w:t>SEQUENCE {</w:t>
      </w:r>
    </w:p>
    <w:p w14:paraId="1A81330B" w14:textId="77777777" w:rsidR="0094735A" w:rsidRPr="00E136FF" w:rsidRDefault="0094735A" w:rsidP="0094735A">
      <w:pPr>
        <w:pStyle w:val="PL"/>
        <w:shd w:val="clear" w:color="auto" w:fill="E6E6E6"/>
      </w:pPr>
      <w:r w:rsidRPr="00E136FF">
        <w:tab/>
        <w:t>simultaneousAckNackAndCQI-Format3-r11</w:t>
      </w:r>
      <w:r w:rsidRPr="00E136FF">
        <w:tab/>
      </w:r>
      <w:r w:rsidRPr="00E136FF">
        <w:tab/>
        <w:t>ENUMERATED {setup}</w:t>
      </w:r>
      <w:r w:rsidRPr="00E136FF">
        <w:tab/>
      </w:r>
      <w:r w:rsidRPr="00E136FF">
        <w:tab/>
        <w:t>OPTIONAL,</w:t>
      </w:r>
      <w:r w:rsidRPr="00E136FF">
        <w:tab/>
        <w:t>-- Need OR</w:t>
      </w:r>
    </w:p>
    <w:p w14:paraId="698FF17B" w14:textId="77777777" w:rsidR="0094735A" w:rsidRPr="00E136FF" w:rsidRDefault="0094735A" w:rsidP="0094735A">
      <w:pPr>
        <w:pStyle w:val="PL"/>
        <w:shd w:val="clear" w:color="auto" w:fill="E6E6E6"/>
      </w:pPr>
      <w:r w:rsidRPr="00E136FF">
        <w:tab/>
        <w:t>cqi-ReportPeriodicProcExtToReleaseList-r11</w:t>
      </w:r>
      <w:r w:rsidRPr="00E136FF">
        <w:tab/>
        <w:t>CQI-ReportPeriodicProcExtToReleaseList-r11</w:t>
      </w:r>
      <w:r w:rsidRPr="00E136FF">
        <w:tab/>
        <w:t>OPTIONAL,</w:t>
      </w:r>
      <w:r w:rsidRPr="00E136FF">
        <w:tab/>
        <w:t>-- Need ON</w:t>
      </w:r>
    </w:p>
    <w:p w14:paraId="522FE1C6" w14:textId="77777777" w:rsidR="0094735A" w:rsidRPr="00E136FF" w:rsidRDefault="0094735A" w:rsidP="0094735A">
      <w:pPr>
        <w:pStyle w:val="PL"/>
        <w:shd w:val="clear" w:color="auto" w:fill="E6E6E6"/>
      </w:pPr>
      <w:r w:rsidRPr="00E136FF">
        <w:tab/>
        <w:t>cqi-ReportPeriodicProcExtToAddModList-r11</w:t>
      </w:r>
      <w:r w:rsidRPr="00E136FF">
        <w:tab/>
        <w:t>CQI-ReportPeriodicProcExtToAddModList-r11</w:t>
      </w:r>
      <w:r w:rsidRPr="00E136FF">
        <w:tab/>
        <w:t>OPTIONAL</w:t>
      </w:r>
      <w:r w:rsidRPr="00E136FF">
        <w:tab/>
        <w:t>-- Need ON</w:t>
      </w:r>
    </w:p>
    <w:p w14:paraId="11F5423F" w14:textId="77777777" w:rsidR="0094735A" w:rsidRPr="00E136FF" w:rsidRDefault="0094735A" w:rsidP="0094735A">
      <w:pPr>
        <w:pStyle w:val="PL"/>
        <w:shd w:val="clear" w:color="auto" w:fill="E6E6E6"/>
      </w:pPr>
      <w:r w:rsidRPr="00E136FF">
        <w:t>}</w:t>
      </w:r>
    </w:p>
    <w:p w14:paraId="08FB3226" w14:textId="77777777" w:rsidR="0094735A" w:rsidRPr="00E136FF" w:rsidRDefault="0094735A" w:rsidP="0094735A">
      <w:pPr>
        <w:pStyle w:val="PL"/>
        <w:shd w:val="clear" w:color="auto" w:fill="E6E6E6"/>
      </w:pPr>
    </w:p>
    <w:p w14:paraId="27BF8551" w14:textId="77777777" w:rsidR="0094735A" w:rsidRPr="00E136FF" w:rsidRDefault="0094735A" w:rsidP="0094735A">
      <w:pPr>
        <w:pStyle w:val="PL"/>
        <w:shd w:val="clear" w:color="auto" w:fill="E6E6E6"/>
      </w:pPr>
      <w:r w:rsidRPr="00E136FF">
        <w:t>CQI-ReportPeriodic-v1310 ::=</w:t>
      </w:r>
      <w:r w:rsidRPr="00E136FF">
        <w:tab/>
        <w:t>SEQUENCE {</w:t>
      </w:r>
    </w:p>
    <w:p w14:paraId="796A4006" w14:textId="77777777" w:rsidR="0094735A" w:rsidRPr="00E136FF" w:rsidRDefault="0094735A" w:rsidP="0094735A">
      <w:pPr>
        <w:pStyle w:val="PL"/>
        <w:shd w:val="clear" w:color="auto" w:fill="E6E6E6"/>
      </w:pPr>
      <w:r w:rsidRPr="00E136FF">
        <w:tab/>
        <w:t>cri-ReportConfig-r13</w:t>
      </w:r>
      <w:r w:rsidRPr="00E136FF">
        <w:tab/>
      </w:r>
      <w:r w:rsidRPr="00E136FF">
        <w:tab/>
      </w:r>
      <w:r w:rsidRPr="00E136FF">
        <w:tab/>
        <w:t>CRI-ReportConfig-r13</w:t>
      </w:r>
      <w:r w:rsidRPr="00E136FF">
        <w:tab/>
      </w:r>
      <w:r w:rsidRPr="00E136FF">
        <w:tab/>
      </w:r>
      <w:r w:rsidRPr="00E136FF">
        <w:tab/>
      </w:r>
      <w:r w:rsidRPr="00E136FF">
        <w:tab/>
        <w:t>OPTIONAL,</w:t>
      </w:r>
      <w:r w:rsidRPr="00E136FF">
        <w:tab/>
        <w:t>-- Need OR</w:t>
      </w:r>
    </w:p>
    <w:p w14:paraId="7C2730F2" w14:textId="77777777" w:rsidR="0094735A" w:rsidRPr="00E136FF" w:rsidRDefault="0094735A" w:rsidP="0094735A">
      <w:pPr>
        <w:pStyle w:val="PL"/>
        <w:shd w:val="clear" w:color="auto" w:fill="E6E6E6"/>
      </w:pPr>
      <w:r w:rsidRPr="00E136FF">
        <w:tab/>
        <w:t>simultaneousAckNackAndCQI-Format4-Format5-r13</w:t>
      </w:r>
      <w:r w:rsidRPr="00E136FF">
        <w:tab/>
      </w:r>
      <w:r w:rsidRPr="00E136FF">
        <w:tab/>
        <w:t>ENUMERATED {setup}</w:t>
      </w:r>
      <w:r w:rsidRPr="00E136FF">
        <w:tab/>
      </w:r>
      <w:r w:rsidRPr="00E136FF">
        <w:tab/>
        <w:t>OPTIONAL-- Need OR</w:t>
      </w:r>
    </w:p>
    <w:p w14:paraId="068D9D0B" w14:textId="77777777" w:rsidR="0094735A" w:rsidRPr="00E136FF" w:rsidRDefault="0094735A" w:rsidP="0094735A">
      <w:pPr>
        <w:pStyle w:val="PL"/>
        <w:shd w:val="clear" w:color="auto" w:fill="E6E6E6"/>
      </w:pPr>
      <w:r w:rsidRPr="00E136FF">
        <w:t>}</w:t>
      </w:r>
    </w:p>
    <w:p w14:paraId="01CE5C7B" w14:textId="77777777" w:rsidR="0094735A" w:rsidRPr="00E136FF" w:rsidRDefault="0094735A" w:rsidP="0094735A">
      <w:pPr>
        <w:pStyle w:val="PL"/>
        <w:shd w:val="clear" w:color="auto" w:fill="E6E6E6"/>
      </w:pPr>
    </w:p>
    <w:p w14:paraId="64BE97F9" w14:textId="77777777" w:rsidR="0094735A" w:rsidRPr="00E136FF" w:rsidRDefault="0094735A" w:rsidP="0094735A">
      <w:pPr>
        <w:pStyle w:val="PL"/>
        <w:shd w:val="clear" w:color="auto" w:fill="E6E6E6"/>
      </w:pPr>
      <w:r w:rsidRPr="00E136FF">
        <w:t>CQI-ReportPeriodic-v1320 ::=</w:t>
      </w:r>
      <w:r w:rsidRPr="00E136FF">
        <w:tab/>
        <w:t>SEQUENCE {</w:t>
      </w:r>
    </w:p>
    <w:p w14:paraId="7ED91BA0" w14:textId="77777777" w:rsidR="0094735A" w:rsidRPr="00E136FF" w:rsidRDefault="0094735A" w:rsidP="0094735A">
      <w:pPr>
        <w:pStyle w:val="PL"/>
        <w:shd w:val="clear" w:color="auto" w:fill="E6E6E6"/>
      </w:pPr>
      <w:r w:rsidRPr="00E136FF">
        <w:tab/>
        <w:t>periodicityFactorWB-r13</w:t>
      </w:r>
      <w:r w:rsidRPr="00E136FF">
        <w:tab/>
      </w:r>
      <w:r w:rsidRPr="00E136FF">
        <w:tab/>
      </w:r>
      <w:r w:rsidRPr="00E136FF">
        <w:tab/>
        <w:t>ENUMERATED {n2, n4}</w:t>
      </w:r>
      <w:r w:rsidRPr="00E136FF">
        <w:tab/>
      </w:r>
      <w:r w:rsidRPr="00E136FF">
        <w:tab/>
      </w:r>
      <w:r w:rsidRPr="00E136FF">
        <w:tab/>
        <w:t>OPTIONAL</w:t>
      </w:r>
      <w:r w:rsidRPr="00E136FF">
        <w:tab/>
      </w:r>
      <w:r w:rsidRPr="00E136FF">
        <w:tab/>
        <w:t>-- Need OR</w:t>
      </w:r>
    </w:p>
    <w:p w14:paraId="6A05B6BE" w14:textId="77777777" w:rsidR="0094735A" w:rsidRPr="00E136FF" w:rsidRDefault="0094735A" w:rsidP="0094735A">
      <w:pPr>
        <w:pStyle w:val="PL"/>
        <w:shd w:val="clear" w:color="auto" w:fill="E6E6E6"/>
      </w:pPr>
      <w:r w:rsidRPr="00E136FF">
        <w:t>}</w:t>
      </w:r>
    </w:p>
    <w:p w14:paraId="78408D55" w14:textId="77777777" w:rsidR="0094735A" w:rsidRPr="00E136FF" w:rsidRDefault="0094735A" w:rsidP="0094735A">
      <w:pPr>
        <w:pStyle w:val="PL"/>
        <w:shd w:val="clear" w:color="auto" w:fill="E6E6E6"/>
      </w:pPr>
    </w:p>
    <w:p w14:paraId="5F7AEED0" w14:textId="77777777" w:rsidR="0094735A" w:rsidRPr="00E136FF" w:rsidRDefault="0094735A" w:rsidP="0094735A">
      <w:pPr>
        <w:pStyle w:val="PL"/>
        <w:shd w:val="clear" w:color="auto" w:fill="E6E6E6"/>
      </w:pPr>
      <w:r w:rsidRPr="00E136FF">
        <w:t>CQI-ReportPeriodicSCell-r15 ::=</w:t>
      </w:r>
      <w:r w:rsidRPr="00E136FF">
        <w:tab/>
        <w:t>CHOICE {</w:t>
      </w:r>
    </w:p>
    <w:p w14:paraId="0A288200" w14:textId="77777777" w:rsidR="0094735A" w:rsidRPr="00E136FF" w:rsidRDefault="0094735A" w:rsidP="0094735A">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4F0FE4B5" w14:textId="77777777" w:rsidR="0094735A" w:rsidRPr="00E136FF" w:rsidRDefault="0094735A" w:rsidP="0094735A">
      <w:pPr>
        <w:pStyle w:val="PL"/>
        <w:shd w:val="clear" w:color="auto" w:fill="E6E6E6"/>
      </w:pP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2FC5E220" w14:textId="77777777" w:rsidR="0094735A" w:rsidRPr="00E136FF" w:rsidRDefault="0094735A" w:rsidP="0094735A">
      <w:pPr>
        <w:pStyle w:val="PL"/>
        <w:shd w:val="clear" w:color="auto" w:fill="E6E6E6"/>
      </w:pPr>
      <w:r w:rsidRPr="00E136FF">
        <w:tab/>
      </w:r>
      <w:r w:rsidRPr="00E136FF">
        <w:tab/>
        <w:t>cqi-pmi-ConfigIndexDormant-r15</w:t>
      </w:r>
      <w:r w:rsidRPr="00E136FF">
        <w:tab/>
      </w:r>
      <w:r w:rsidRPr="00E136FF">
        <w:tab/>
        <w:t>INTEGER (0..1023),</w:t>
      </w:r>
    </w:p>
    <w:p w14:paraId="5580AE74" w14:textId="77777777" w:rsidR="0094735A" w:rsidRPr="00E136FF" w:rsidRDefault="0094735A" w:rsidP="0094735A">
      <w:pPr>
        <w:pStyle w:val="PL"/>
        <w:shd w:val="clear" w:color="auto" w:fill="E6E6E6"/>
      </w:pPr>
      <w:r w:rsidRPr="00E136FF">
        <w:tab/>
      </w:r>
      <w:r w:rsidRPr="00E136FF">
        <w:tab/>
        <w:t>ri-ConfigIndexDormant-r15</w:t>
      </w:r>
      <w:r w:rsidRPr="00E136FF">
        <w:tab/>
      </w:r>
      <w:r w:rsidRPr="00E136FF">
        <w:tab/>
      </w:r>
      <w:r w:rsidRPr="00E136FF">
        <w:tab/>
        <w:t>INTEGER (0..1023)</w:t>
      </w:r>
      <w:r w:rsidRPr="00E136FF">
        <w:tab/>
      </w:r>
      <w:r w:rsidRPr="00E136FF">
        <w:tab/>
        <w:t>OPTIONAL,</w:t>
      </w:r>
      <w:r w:rsidRPr="00E136FF">
        <w:tab/>
      </w:r>
      <w:r w:rsidRPr="00E136FF">
        <w:tab/>
        <w:t>-- Need OR</w:t>
      </w:r>
    </w:p>
    <w:p w14:paraId="44B18742" w14:textId="77777777" w:rsidR="0094735A" w:rsidRPr="00E136FF" w:rsidRDefault="0094735A" w:rsidP="0094735A">
      <w:pPr>
        <w:pStyle w:val="PL"/>
        <w:shd w:val="clear" w:color="auto" w:fill="E6E6E6"/>
      </w:pPr>
      <w:r w:rsidRPr="00E136FF">
        <w:tab/>
      </w:r>
      <w:r w:rsidRPr="00E136FF">
        <w:tab/>
        <w:t>csi-SubframePatternDormant-r15</w:t>
      </w:r>
      <w:r w:rsidRPr="00E136FF">
        <w:tab/>
      </w:r>
      <w:r w:rsidRPr="00E136FF">
        <w:tab/>
        <w:t>CHOICE {</w:t>
      </w:r>
    </w:p>
    <w:p w14:paraId="699ED720"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0DAFD2E6"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t>SEQUENCE {</w:t>
      </w:r>
    </w:p>
    <w:p w14:paraId="2D3A8717" w14:textId="77777777" w:rsidR="0094735A" w:rsidRPr="00E136FF" w:rsidRDefault="0094735A" w:rsidP="0094735A">
      <w:pPr>
        <w:pStyle w:val="PL"/>
        <w:shd w:val="clear" w:color="auto" w:fill="E6E6E6"/>
      </w:pPr>
      <w:r w:rsidRPr="00E136FF">
        <w:tab/>
      </w:r>
      <w:r w:rsidRPr="00E136FF">
        <w:tab/>
      </w:r>
      <w:r w:rsidRPr="00E136FF">
        <w:tab/>
      </w:r>
      <w:r w:rsidRPr="00E136FF">
        <w:tab/>
        <w:t>csi-MeasSubframeSet1-r15</w:t>
      </w:r>
      <w:r w:rsidRPr="00E136FF">
        <w:tab/>
      </w:r>
      <w:r w:rsidRPr="00E136FF">
        <w:tab/>
      </w:r>
      <w:r w:rsidRPr="00E136FF">
        <w:tab/>
        <w:t>MeasSubframePattern-r10,</w:t>
      </w:r>
    </w:p>
    <w:p w14:paraId="395D4669" w14:textId="77777777" w:rsidR="0094735A" w:rsidRPr="00E136FF" w:rsidRDefault="0094735A" w:rsidP="0094735A">
      <w:pPr>
        <w:pStyle w:val="PL"/>
        <w:shd w:val="clear" w:color="auto" w:fill="E6E6E6"/>
      </w:pPr>
      <w:r w:rsidRPr="00E136FF">
        <w:tab/>
      </w:r>
      <w:r w:rsidRPr="00E136FF">
        <w:tab/>
      </w:r>
      <w:r w:rsidRPr="00E136FF">
        <w:tab/>
      </w:r>
      <w:r w:rsidRPr="00E136FF">
        <w:tab/>
        <w:t>csi-MeasSubframeSet2-r15</w:t>
      </w:r>
      <w:r w:rsidRPr="00E136FF">
        <w:tab/>
      </w:r>
      <w:r w:rsidRPr="00E136FF">
        <w:tab/>
      </w:r>
      <w:r w:rsidRPr="00E136FF">
        <w:tab/>
        <w:t>MeasSubframePattern-r10</w:t>
      </w:r>
    </w:p>
    <w:p w14:paraId="4A6307CE" w14:textId="77777777" w:rsidR="0094735A" w:rsidRPr="00E136FF" w:rsidRDefault="0094735A" w:rsidP="0094735A">
      <w:pPr>
        <w:pStyle w:val="PL"/>
        <w:shd w:val="clear" w:color="auto" w:fill="E6E6E6"/>
      </w:pPr>
      <w:r w:rsidRPr="00E136FF">
        <w:tab/>
      </w:r>
      <w:r w:rsidRPr="00E136FF">
        <w:tab/>
      </w:r>
      <w:r w:rsidRPr="00E136FF">
        <w:tab/>
        <w:t>}</w:t>
      </w:r>
    </w:p>
    <w:p w14:paraId="542F459F"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48ED228" w14:textId="77777777" w:rsidR="0094735A" w:rsidRPr="00E136FF" w:rsidRDefault="0094735A" w:rsidP="0094735A">
      <w:pPr>
        <w:pStyle w:val="PL"/>
        <w:shd w:val="clear" w:color="auto" w:fill="E6E6E6"/>
      </w:pPr>
      <w:r w:rsidRPr="00E136FF">
        <w:tab/>
      </w:r>
      <w:r w:rsidRPr="00E136FF">
        <w:tab/>
        <w:t>cqi-FormatIndicatorDormant-r15</w:t>
      </w:r>
      <w:r w:rsidRPr="00E136FF">
        <w:tab/>
        <w:t>CHOICE {</w:t>
      </w:r>
    </w:p>
    <w:p w14:paraId="662129DC" w14:textId="77777777" w:rsidR="0094735A" w:rsidRPr="00E136FF" w:rsidRDefault="0094735A" w:rsidP="0094735A">
      <w:pPr>
        <w:pStyle w:val="PL"/>
        <w:shd w:val="clear" w:color="auto" w:fill="E6E6E6"/>
      </w:pPr>
      <w:r w:rsidRPr="00E136FF">
        <w:tab/>
      </w:r>
      <w:r w:rsidRPr="00E136FF">
        <w:tab/>
      </w:r>
      <w:r w:rsidRPr="00E136FF">
        <w:tab/>
        <w:t>widebandCQI-r15</w:t>
      </w:r>
      <w:r w:rsidRPr="00E136FF">
        <w:tab/>
      </w:r>
      <w:r w:rsidRPr="00E136FF">
        <w:tab/>
      </w:r>
      <w:r w:rsidRPr="00E136FF">
        <w:tab/>
      </w:r>
      <w:r w:rsidRPr="00E136FF">
        <w:tab/>
        <w:t>SEQUENCE {</w:t>
      </w:r>
    </w:p>
    <w:p w14:paraId="214FDB41" w14:textId="77777777" w:rsidR="0094735A" w:rsidRPr="00E136FF" w:rsidRDefault="0094735A" w:rsidP="0094735A">
      <w:pPr>
        <w:pStyle w:val="PL"/>
        <w:shd w:val="clear" w:color="auto" w:fill="E6E6E6"/>
      </w:pPr>
      <w:r w:rsidRPr="00E136FF">
        <w:tab/>
      </w:r>
      <w:r w:rsidRPr="00E136FF">
        <w:tab/>
      </w:r>
      <w:r w:rsidRPr="00E136FF">
        <w:tab/>
      </w:r>
      <w:r w:rsidRPr="00E136FF">
        <w:tab/>
        <w:t>csi-ReportMode-r15</w:t>
      </w:r>
      <w:r w:rsidRPr="00E136FF">
        <w:tab/>
      </w:r>
      <w:r w:rsidRPr="00E136FF">
        <w:tab/>
      </w:r>
      <w:r w:rsidRPr="00E136FF">
        <w:tab/>
        <w:t>ENUMERATED {submode1, submode2}</w:t>
      </w:r>
      <w:r w:rsidRPr="00E136FF">
        <w:tab/>
        <w:t>OPTIONAL</w:t>
      </w:r>
      <w:r w:rsidRPr="00E136FF">
        <w:tab/>
        <w:t>-- Need OR</w:t>
      </w:r>
    </w:p>
    <w:p w14:paraId="0F9B0989" w14:textId="77777777" w:rsidR="0094735A" w:rsidRPr="00E136FF" w:rsidRDefault="0094735A" w:rsidP="0094735A">
      <w:pPr>
        <w:pStyle w:val="PL"/>
        <w:shd w:val="clear" w:color="auto" w:fill="E6E6E6"/>
      </w:pPr>
      <w:r w:rsidRPr="00E136FF">
        <w:tab/>
      </w:r>
      <w:r w:rsidRPr="00E136FF">
        <w:tab/>
      </w:r>
      <w:r w:rsidRPr="00E136FF">
        <w:tab/>
        <w:t>},</w:t>
      </w:r>
    </w:p>
    <w:p w14:paraId="49C973BB" w14:textId="77777777" w:rsidR="0094735A" w:rsidRPr="00E136FF" w:rsidRDefault="0094735A" w:rsidP="0094735A">
      <w:pPr>
        <w:pStyle w:val="PL"/>
        <w:shd w:val="clear" w:color="auto" w:fill="E6E6E6"/>
      </w:pPr>
      <w:r w:rsidRPr="00E136FF">
        <w:tab/>
      </w:r>
      <w:r w:rsidRPr="00E136FF">
        <w:tab/>
      </w:r>
      <w:r w:rsidRPr="00E136FF">
        <w:tab/>
        <w:t>subbandCQI-r15</w:t>
      </w:r>
      <w:r w:rsidRPr="00E136FF">
        <w:tab/>
      </w:r>
      <w:r w:rsidRPr="00E136FF">
        <w:tab/>
      </w:r>
      <w:r w:rsidRPr="00E136FF">
        <w:tab/>
      </w:r>
      <w:r w:rsidRPr="00E136FF">
        <w:tab/>
        <w:t>SEQUENCE {</w:t>
      </w:r>
    </w:p>
    <w:p w14:paraId="5069B828" w14:textId="77777777" w:rsidR="0094735A" w:rsidRPr="00E136FF" w:rsidRDefault="0094735A" w:rsidP="0094735A">
      <w:pPr>
        <w:pStyle w:val="PL"/>
        <w:shd w:val="clear" w:color="auto" w:fill="E6E6E6"/>
      </w:pPr>
      <w:r w:rsidRPr="00E136FF">
        <w:tab/>
      </w:r>
      <w:r w:rsidRPr="00E136FF">
        <w:tab/>
      </w:r>
      <w:r w:rsidRPr="00E136FF">
        <w:tab/>
      </w:r>
      <w:r w:rsidRPr="00E136FF">
        <w:tab/>
        <w:t>k-r15</w:t>
      </w:r>
      <w:r w:rsidRPr="00E136FF">
        <w:tab/>
      </w:r>
      <w:r w:rsidRPr="00E136FF">
        <w:tab/>
      </w:r>
      <w:r w:rsidRPr="00E136FF">
        <w:tab/>
      </w:r>
      <w:r w:rsidRPr="00E136FF">
        <w:tab/>
      </w:r>
      <w:r w:rsidRPr="00E136FF">
        <w:tab/>
      </w:r>
      <w:r w:rsidRPr="00E136FF">
        <w:tab/>
        <w:t>INTEGER (1..4),</w:t>
      </w:r>
    </w:p>
    <w:p w14:paraId="02CAAD9A" w14:textId="77777777" w:rsidR="0094735A" w:rsidRPr="00E136FF" w:rsidRDefault="0094735A" w:rsidP="0094735A">
      <w:pPr>
        <w:pStyle w:val="PL"/>
        <w:shd w:val="clear" w:color="auto" w:fill="E6E6E6"/>
      </w:pPr>
      <w:r w:rsidRPr="00E136FF">
        <w:tab/>
      </w:r>
      <w:r w:rsidRPr="00E136FF">
        <w:tab/>
      </w:r>
      <w:r w:rsidRPr="00E136FF">
        <w:tab/>
      </w:r>
      <w:r w:rsidRPr="00E136FF">
        <w:tab/>
        <w:t>periodicityFactor-r15</w:t>
      </w:r>
      <w:r w:rsidRPr="00E136FF">
        <w:tab/>
      </w:r>
      <w:r w:rsidRPr="00E136FF">
        <w:tab/>
        <w:t>ENUMERATED {n2, n4}</w:t>
      </w:r>
    </w:p>
    <w:p w14:paraId="3472A2F8" w14:textId="77777777" w:rsidR="0094735A" w:rsidRPr="00E136FF" w:rsidRDefault="0094735A" w:rsidP="0094735A">
      <w:pPr>
        <w:pStyle w:val="PL"/>
        <w:shd w:val="clear" w:color="auto" w:fill="E6E6E6"/>
      </w:pPr>
      <w:r w:rsidRPr="00E136FF">
        <w:tab/>
      </w:r>
      <w:r w:rsidRPr="00E136FF">
        <w:tab/>
      </w:r>
      <w:r w:rsidRPr="00E136FF">
        <w:tab/>
        <w:t>}</w:t>
      </w:r>
    </w:p>
    <w:p w14:paraId="2CE2DC83"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r>
      <w:r w:rsidRPr="00E136FF">
        <w:tab/>
        <w:t>-- Need OR</w:t>
      </w:r>
    </w:p>
    <w:p w14:paraId="163264F6" w14:textId="77777777" w:rsidR="0094735A" w:rsidRPr="00E136FF" w:rsidRDefault="0094735A" w:rsidP="0094735A">
      <w:pPr>
        <w:pStyle w:val="PL"/>
        <w:shd w:val="clear" w:color="auto" w:fill="E6E6E6"/>
      </w:pPr>
      <w:r w:rsidRPr="00E136FF">
        <w:tab/>
        <w:t>}</w:t>
      </w:r>
    </w:p>
    <w:p w14:paraId="2657DCE7" w14:textId="77777777" w:rsidR="0094735A" w:rsidRPr="00E136FF" w:rsidRDefault="0094735A" w:rsidP="0094735A">
      <w:pPr>
        <w:pStyle w:val="PL"/>
        <w:shd w:val="clear" w:color="auto" w:fill="E6E6E6"/>
      </w:pPr>
      <w:r w:rsidRPr="00E136FF">
        <w:t>}</w:t>
      </w:r>
    </w:p>
    <w:p w14:paraId="13C251DA" w14:textId="77777777" w:rsidR="0094735A" w:rsidRPr="00E136FF" w:rsidRDefault="0094735A" w:rsidP="0094735A">
      <w:pPr>
        <w:pStyle w:val="PL"/>
        <w:shd w:val="clear" w:color="auto" w:fill="E6E6E6"/>
      </w:pPr>
    </w:p>
    <w:p w14:paraId="20CADA0F" w14:textId="77777777" w:rsidR="0094735A" w:rsidRPr="00E136FF" w:rsidRDefault="0094735A" w:rsidP="0094735A">
      <w:pPr>
        <w:pStyle w:val="PL"/>
        <w:shd w:val="clear" w:color="auto" w:fill="E6E6E6"/>
      </w:pPr>
      <w:r w:rsidRPr="00E136FF">
        <w:t>CQI-ReportPeriodicProcExtToAddModList-r11 ::=</w:t>
      </w:r>
      <w:r w:rsidRPr="00E136FF">
        <w:tab/>
      </w:r>
      <w:r w:rsidRPr="00E136FF">
        <w:tab/>
        <w:t>SEQUENCE (SIZE (1..maxCQI-ProcExt-r11)) OF CQI-ReportPeriodicProcExt-r11</w:t>
      </w:r>
    </w:p>
    <w:p w14:paraId="211C3E54" w14:textId="77777777" w:rsidR="0094735A" w:rsidRPr="00E136FF" w:rsidRDefault="0094735A" w:rsidP="0094735A">
      <w:pPr>
        <w:pStyle w:val="PL"/>
        <w:shd w:val="clear" w:color="auto" w:fill="E6E6E6"/>
      </w:pPr>
    </w:p>
    <w:p w14:paraId="538FDDED" w14:textId="77777777" w:rsidR="0094735A" w:rsidRPr="00E136FF" w:rsidRDefault="0094735A" w:rsidP="0094735A">
      <w:pPr>
        <w:pStyle w:val="PL"/>
        <w:shd w:val="clear" w:color="auto" w:fill="E6E6E6"/>
      </w:pPr>
      <w:r w:rsidRPr="00E136FF">
        <w:t>CQI-ReportPeriodicProcExtToReleaseList-r11 ::=</w:t>
      </w:r>
      <w:r w:rsidRPr="00E136FF">
        <w:tab/>
        <w:t>SEQUENCE (SIZE (1..maxCQI-ProcExt-r11)) OF CQI-ReportPeriodicProcExtId-r11</w:t>
      </w:r>
    </w:p>
    <w:p w14:paraId="5141BCE4" w14:textId="77777777" w:rsidR="0094735A" w:rsidRPr="00E136FF" w:rsidRDefault="0094735A" w:rsidP="0094735A">
      <w:pPr>
        <w:pStyle w:val="PL"/>
        <w:shd w:val="clear" w:color="auto" w:fill="E6E6E6"/>
      </w:pPr>
    </w:p>
    <w:p w14:paraId="61F850F7" w14:textId="77777777" w:rsidR="0094735A" w:rsidRPr="00E136FF" w:rsidRDefault="0094735A" w:rsidP="0094735A">
      <w:pPr>
        <w:pStyle w:val="PL"/>
        <w:shd w:val="clear" w:color="auto" w:fill="E6E6E6"/>
      </w:pPr>
      <w:r w:rsidRPr="00E136FF">
        <w:t>CQI-ReportPeriodicProcExt-r11 ::=</w:t>
      </w:r>
      <w:r w:rsidRPr="00E136FF">
        <w:tab/>
      </w:r>
      <w:r w:rsidRPr="00E136FF">
        <w:tab/>
        <w:t>SEQUENCE {</w:t>
      </w:r>
    </w:p>
    <w:p w14:paraId="0E470147" w14:textId="77777777" w:rsidR="0094735A" w:rsidRPr="00E136FF" w:rsidRDefault="0094735A" w:rsidP="0094735A">
      <w:pPr>
        <w:pStyle w:val="PL"/>
        <w:shd w:val="clear" w:color="auto" w:fill="E6E6E6"/>
      </w:pPr>
      <w:r w:rsidRPr="00E136FF">
        <w:tab/>
        <w:t>cqi-ReportPeriodicProcExtId-r11</w:t>
      </w:r>
      <w:r w:rsidRPr="00E136FF">
        <w:tab/>
        <w:t>CQI-ReportPeriodicProcExtId-r11,</w:t>
      </w:r>
    </w:p>
    <w:p w14:paraId="5508C9B2" w14:textId="77777777" w:rsidR="0094735A" w:rsidRPr="00E136FF" w:rsidRDefault="0094735A" w:rsidP="0094735A">
      <w:pPr>
        <w:pStyle w:val="PL"/>
        <w:shd w:val="clear" w:color="auto" w:fill="E6E6E6"/>
      </w:pPr>
      <w:r w:rsidRPr="00E136FF">
        <w:tab/>
        <w:t>cqi-pmi-ConfigIndex-r11</w:t>
      </w:r>
      <w:r w:rsidRPr="00E136FF">
        <w:tab/>
      </w:r>
      <w:r w:rsidRPr="00E136FF">
        <w:tab/>
      </w:r>
      <w:r w:rsidRPr="00E136FF">
        <w:tab/>
        <w:t>INTEGER (0..1023),</w:t>
      </w:r>
    </w:p>
    <w:p w14:paraId="4D2EA7C0" w14:textId="77777777" w:rsidR="0094735A" w:rsidRPr="00E136FF" w:rsidRDefault="0094735A" w:rsidP="0094735A">
      <w:pPr>
        <w:pStyle w:val="PL"/>
        <w:shd w:val="clear" w:color="auto" w:fill="E6E6E6"/>
      </w:pPr>
      <w:r w:rsidRPr="00E136FF">
        <w:tab/>
        <w:t>cqi-FormatIndicatorPeriodic-r11</w:t>
      </w:r>
      <w:r w:rsidRPr="00E136FF">
        <w:tab/>
        <w:t>CHOICE {</w:t>
      </w:r>
    </w:p>
    <w:p w14:paraId="11E654C8" w14:textId="77777777" w:rsidR="0094735A" w:rsidRPr="00E136FF" w:rsidRDefault="0094735A" w:rsidP="0094735A">
      <w:pPr>
        <w:pStyle w:val="PL"/>
        <w:shd w:val="clear" w:color="auto" w:fill="E6E6E6"/>
      </w:pPr>
      <w:r w:rsidRPr="00E136FF">
        <w:tab/>
      </w:r>
      <w:r w:rsidRPr="00E136FF">
        <w:tab/>
        <w:t>widebandCQI-r11</w:t>
      </w:r>
      <w:r w:rsidRPr="00E136FF">
        <w:tab/>
      </w:r>
      <w:r w:rsidRPr="00E136FF">
        <w:tab/>
      </w:r>
      <w:r w:rsidRPr="00E136FF">
        <w:tab/>
      </w:r>
      <w:r w:rsidRPr="00E136FF">
        <w:tab/>
        <w:t>SEQUENCE {</w:t>
      </w:r>
    </w:p>
    <w:p w14:paraId="4C4F42F0" w14:textId="77777777" w:rsidR="0094735A" w:rsidRPr="00E136FF" w:rsidRDefault="0094735A" w:rsidP="0094735A">
      <w:pPr>
        <w:pStyle w:val="PL"/>
        <w:shd w:val="clear" w:color="auto" w:fill="E6E6E6"/>
      </w:pPr>
      <w:r w:rsidRPr="00E136FF">
        <w:tab/>
      </w:r>
      <w:r w:rsidRPr="00E136FF">
        <w:tab/>
      </w:r>
      <w:r w:rsidRPr="00E136FF">
        <w:tab/>
        <w:t>csi-ReportMode-r11</w:t>
      </w:r>
      <w:r w:rsidRPr="00E136FF">
        <w:tab/>
      </w:r>
      <w:r w:rsidRPr="00E136FF">
        <w:tab/>
      </w:r>
      <w:r w:rsidRPr="00E136FF">
        <w:tab/>
        <w:t>ENUMERATED {submode1, submode2}</w:t>
      </w:r>
      <w:r w:rsidRPr="00E136FF">
        <w:tab/>
        <w:t>OPTIONAL</w:t>
      </w:r>
      <w:r w:rsidRPr="00E136FF">
        <w:tab/>
        <w:t>-- Need OR</w:t>
      </w:r>
    </w:p>
    <w:p w14:paraId="17C7D991" w14:textId="77777777" w:rsidR="0094735A" w:rsidRPr="00E136FF" w:rsidRDefault="0094735A" w:rsidP="0094735A">
      <w:pPr>
        <w:pStyle w:val="PL"/>
        <w:shd w:val="clear" w:color="auto" w:fill="E6E6E6"/>
      </w:pPr>
      <w:r w:rsidRPr="00E136FF">
        <w:tab/>
      </w:r>
      <w:r w:rsidRPr="00E136FF">
        <w:tab/>
        <w:t>},</w:t>
      </w:r>
    </w:p>
    <w:p w14:paraId="68F24420" w14:textId="77777777" w:rsidR="0094735A" w:rsidRPr="00E136FF" w:rsidRDefault="0094735A" w:rsidP="0094735A">
      <w:pPr>
        <w:pStyle w:val="PL"/>
        <w:shd w:val="clear" w:color="auto" w:fill="E6E6E6"/>
      </w:pPr>
      <w:r w:rsidRPr="00E136FF">
        <w:tab/>
      </w:r>
      <w:r w:rsidRPr="00E136FF">
        <w:tab/>
        <w:t>subbandCQI-r11</w:t>
      </w:r>
      <w:r w:rsidRPr="00E136FF">
        <w:tab/>
      </w:r>
      <w:r w:rsidRPr="00E136FF">
        <w:tab/>
      </w:r>
      <w:r w:rsidRPr="00E136FF">
        <w:tab/>
      </w:r>
      <w:r w:rsidRPr="00E136FF">
        <w:tab/>
        <w:t>SEQUENCE {</w:t>
      </w:r>
    </w:p>
    <w:p w14:paraId="312C5F29" w14:textId="77777777" w:rsidR="0094735A" w:rsidRPr="00E136FF" w:rsidRDefault="0094735A" w:rsidP="0094735A">
      <w:pPr>
        <w:pStyle w:val="PL"/>
        <w:shd w:val="clear" w:color="auto" w:fill="E6E6E6"/>
      </w:pPr>
      <w:r w:rsidRPr="00E136FF">
        <w:tab/>
      </w:r>
      <w:r w:rsidRPr="00E136FF">
        <w:tab/>
      </w:r>
      <w:r w:rsidRPr="00E136FF">
        <w:tab/>
        <w:t>k</w:t>
      </w:r>
      <w:r w:rsidRPr="00E136FF">
        <w:tab/>
      </w:r>
      <w:r w:rsidRPr="00E136FF">
        <w:tab/>
      </w:r>
      <w:r w:rsidRPr="00E136FF">
        <w:tab/>
      </w:r>
      <w:r w:rsidRPr="00E136FF">
        <w:tab/>
      </w:r>
      <w:r w:rsidRPr="00E136FF">
        <w:tab/>
      </w:r>
      <w:r w:rsidRPr="00E136FF">
        <w:tab/>
      </w:r>
      <w:r w:rsidRPr="00E136FF">
        <w:tab/>
        <w:t>INTEGER (1..4),</w:t>
      </w:r>
    </w:p>
    <w:p w14:paraId="0E4B7214" w14:textId="77777777" w:rsidR="0094735A" w:rsidRPr="00E136FF" w:rsidRDefault="0094735A" w:rsidP="0094735A">
      <w:pPr>
        <w:pStyle w:val="PL"/>
        <w:shd w:val="clear" w:color="auto" w:fill="E6E6E6"/>
      </w:pPr>
      <w:r w:rsidRPr="00E136FF">
        <w:tab/>
      </w:r>
      <w:r w:rsidRPr="00E136FF">
        <w:tab/>
      </w:r>
      <w:r w:rsidRPr="00E136FF">
        <w:tab/>
        <w:t>periodicityFactor-r11</w:t>
      </w:r>
      <w:r w:rsidRPr="00E136FF">
        <w:tab/>
      </w:r>
      <w:r w:rsidRPr="00E136FF">
        <w:tab/>
        <w:t>ENUMERATED {n2, n4}</w:t>
      </w:r>
    </w:p>
    <w:p w14:paraId="7F6415FF" w14:textId="77777777" w:rsidR="0094735A" w:rsidRPr="00E136FF" w:rsidRDefault="0094735A" w:rsidP="0094735A">
      <w:pPr>
        <w:pStyle w:val="PL"/>
        <w:shd w:val="clear" w:color="auto" w:fill="E6E6E6"/>
      </w:pPr>
      <w:r w:rsidRPr="00E136FF">
        <w:tab/>
      </w:r>
      <w:r w:rsidRPr="00E136FF">
        <w:tab/>
        <w:t>}</w:t>
      </w:r>
    </w:p>
    <w:p w14:paraId="3DACC256" w14:textId="77777777" w:rsidR="0094735A" w:rsidRPr="00E136FF" w:rsidRDefault="0094735A" w:rsidP="0094735A">
      <w:pPr>
        <w:pStyle w:val="PL"/>
        <w:shd w:val="clear" w:color="auto" w:fill="E6E6E6"/>
      </w:pPr>
      <w:r w:rsidRPr="00E136FF">
        <w:tab/>
        <w:t>},</w:t>
      </w:r>
    </w:p>
    <w:p w14:paraId="27A829E5" w14:textId="77777777" w:rsidR="0094735A" w:rsidRPr="00E136FF" w:rsidRDefault="0094735A" w:rsidP="0094735A">
      <w:pPr>
        <w:pStyle w:val="PL"/>
        <w:shd w:val="clear" w:color="auto" w:fill="E6E6E6"/>
      </w:pPr>
      <w:r w:rsidRPr="00E136FF">
        <w:tab/>
        <w:t>ri-ConfigIndex-r11</w:t>
      </w:r>
      <w:r w:rsidRPr="00E136FF">
        <w:tab/>
      </w:r>
      <w:r w:rsidRPr="00E136FF">
        <w:tab/>
      </w:r>
      <w:r w:rsidRPr="00E136FF">
        <w:tab/>
      </w:r>
      <w:r w:rsidRPr="00E136FF">
        <w:tab/>
        <w:t>INTEGER (0..1023)</w:t>
      </w:r>
      <w:r w:rsidRPr="00E136FF">
        <w:tab/>
      </w:r>
      <w:r w:rsidRPr="00E136FF">
        <w:tab/>
      </w:r>
      <w:r w:rsidRPr="00E136FF">
        <w:tab/>
      </w:r>
      <w:r w:rsidRPr="00E136FF">
        <w:tab/>
      </w:r>
      <w:r w:rsidRPr="00E136FF">
        <w:tab/>
        <w:t>OPTIONAL,</w:t>
      </w:r>
      <w:r w:rsidRPr="00E136FF">
        <w:tab/>
        <w:t>-- Need OR</w:t>
      </w:r>
    </w:p>
    <w:p w14:paraId="795C090F" w14:textId="77777777" w:rsidR="0094735A" w:rsidRPr="00E136FF" w:rsidRDefault="0094735A" w:rsidP="0094735A">
      <w:pPr>
        <w:pStyle w:val="PL"/>
        <w:shd w:val="clear" w:color="auto" w:fill="E6E6E6"/>
      </w:pPr>
      <w:r w:rsidRPr="00E136FF">
        <w:tab/>
        <w:t>csi-ConfigIndex-r11</w:t>
      </w:r>
      <w:r w:rsidRPr="00E136FF">
        <w:tab/>
      </w:r>
      <w:r w:rsidRPr="00E136FF">
        <w:tab/>
      </w:r>
      <w:r w:rsidRPr="00E136FF">
        <w:tab/>
      </w:r>
      <w:r w:rsidRPr="00E136FF">
        <w:tab/>
        <w:t>CHOICE {</w:t>
      </w:r>
    </w:p>
    <w:p w14:paraId="5AD4809B" w14:textId="77777777" w:rsidR="0094735A" w:rsidRPr="00E136FF" w:rsidRDefault="0094735A" w:rsidP="0094735A">
      <w:pPr>
        <w:pStyle w:val="PL"/>
        <w:shd w:val="clear" w:color="auto" w:fill="E6E6E6"/>
      </w:pP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25569366" w14:textId="77777777" w:rsidR="0094735A" w:rsidRPr="00E136FF" w:rsidRDefault="0094735A" w:rsidP="0094735A">
      <w:pPr>
        <w:pStyle w:val="PL"/>
        <w:shd w:val="clear" w:color="auto" w:fill="E6E6E6"/>
      </w:pPr>
      <w:r w:rsidRPr="00E136FF">
        <w:tab/>
      </w:r>
      <w:r w:rsidRPr="00E136FF">
        <w:tab/>
        <w:t>setup</w:t>
      </w:r>
      <w:r w:rsidRPr="00E136FF">
        <w:tab/>
      </w:r>
      <w:r w:rsidRPr="00E136FF">
        <w:tab/>
      </w:r>
      <w:r w:rsidRPr="00E136FF">
        <w:tab/>
      </w:r>
      <w:r w:rsidRPr="00E136FF">
        <w:tab/>
      </w:r>
      <w:r w:rsidRPr="00E136FF">
        <w:tab/>
      </w:r>
      <w:r w:rsidRPr="00E136FF">
        <w:tab/>
      </w:r>
      <w:r w:rsidRPr="00E136FF">
        <w:tab/>
        <w:t>SEQUENCE {</w:t>
      </w:r>
    </w:p>
    <w:p w14:paraId="056188C6" w14:textId="77777777" w:rsidR="0094735A" w:rsidRPr="00E136FF" w:rsidRDefault="0094735A" w:rsidP="0094735A">
      <w:pPr>
        <w:pStyle w:val="PL"/>
        <w:shd w:val="clear" w:color="auto" w:fill="E6E6E6"/>
      </w:pPr>
      <w:r w:rsidRPr="00E136FF">
        <w:tab/>
      </w:r>
      <w:r w:rsidRPr="00E136FF">
        <w:tab/>
      </w:r>
      <w:r w:rsidRPr="00E136FF">
        <w:tab/>
        <w:t>cqi-pmi-ConfigIndex2-r11</w:t>
      </w:r>
      <w:r w:rsidRPr="00E136FF">
        <w:tab/>
      </w:r>
      <w:r w:rsidRPr="00E136FF">
        <w:tab/>
        <w:t>INTEGER (0..1023),</w:t>
      </w:r>
    </w:p>
    <w:p w14:paraId="09C8C9CF" w14:textId="77777777" w:rsidR="0094735A" w:rsidRPr="00E136FF" w:rsidRDefault="0094735A" w:rsidP="0094735A">
      <w:pPr>
        <w:pStyle w:val="PL"/>
        <w:shd w:val="clear" w:color="auto" w:fill="E6E6E6"/>
      </w:pPr>
      <w:r w:rsidRPr="00E136FF">
        <w:tab/>
      </w:r>
      <w:r w:rsidRPr="00E136FF">
        <w:tab/>
      </w:r>
      <w:r w:rsidRPr="00E136FF">
        <w:tab/>
        <w:t>ri-ConfigIndex2-r11</w:t>
      </w:r>
      <w:r w:rsidRPr="00E136FF">
        <w:tab/>
      </w:r>
      <w:r w:rsidRPr="00E136FF">
        <w:tab/>
      </w:r>
      <w:r w:rsidRPr="00E136FF">
        <w:tab/>
      </w:r>
      <w:r w:rsidRPr="00E136FF">
        <w:tab/>
        <w:t>INTEGER (0..1023)</w:t>
      </w:r>
      <w:r w:rsidRPr="00E136FF">
        <w:tab/>
      </w:r>
      <w:r w:rsidRPr="00E136FF">
        <w:tab/>
        <w:t>OPTIONAL</w:t>
      </w:r>
      <w:r w:rsidRPr="00E136FF">
        <w:tab/>
      </w:r>
      <w:r w:rsidRPr="00E136FF">
        <w:tab/>
        <w:t>-- Need OR</w:t>
      </w:r>
    </w:p>
    <w:p w14:paraId="76F2AE50" w14:textId="77777777" w:rsidR="0094735A" w:rsidRPr="00E136FF" w:rsidRDefault="0094735A" w:rsidP="0094735A">
      <w:pPr>
        <w:pStyle w:val="PL"/>
        <w:shd w:val="clear" w:color="auto" w:fill="E6E6E6"/>
      </w:pPr>
      <w:r w:rsidRPr="00E136FF">
        <w:tab/>
      </w:r>
      <w:r w:rsidRPr="00E136FF">
        <w:tab/>
        <w:t>}</w:t>
      </w:r>
    </w:p>
    <w:p w14:paraId="57162208" w14:textId="77777777" w:rsidR="0094735A" w:rsidRPr="00E136FF" w:rsidRDefault="0094735A" w:rsidP="0094735A">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r>
      <w:r w:rsidRPr="00E136FF">
        <w:tab/>
        <w:t>-- Need ON</w:t>
      </w:r>
    </w:p>
    <w:p w14:paraId="07246733" w14:textId="77777777" w:rsidR="0094735A" w:rsidRPr="00E136FF" w:rsidRDefault="0094735A" w:rsidP="0094735A">
      <w:pPr>
        <w:pStyle w:val="PL"/>
        <w:shd w:val="clear" w:color="auto" w:fill="E6E6E6"/>
      </w:pPr>
      <w:r w:rsidRPr="00E136FF">
        <w:tab/>
        <w:t>...,</w:t>
      </w:r>
    </w:p>
    <w:p w14:paraId="1A97BE49" w14:textId="77777777" w:rsidR="0094735A" w:rsidRPr="00E136FF" w:rsidRDefault="0094735A" w:rsidP="0094735A">
      <w:pPr>
        <w:pStyle w:val="PL"/>
        <w:shd w:val="clear" w:color="auto" w:fill="E6E6E6"/>
      </w:pPr>
      <w:r w:rsidRPr="00E136FF">
        <w:tab/>
        <w:t>[[</w:t>
      </w:r>
      <w:r w:rsidRPr="00E136FF">
        <w:tab/>
        <w:t>cri-ReportConfig-r13</w:t>
      </w:r>
      <w:r w:rsidRPr="00E136FF">
        <w:tab/>
      </w:r>
      <w:r w:rsidRPr="00E136FF">
        <w:tab/>
      </w:r>
      <w:r w:rsidRPr="00E136FF">
        <w:tab/>
        <w:t>CRI-ReportConfig-r13</w:t>
      </w:r>
      <w:r w:rsidRPr="00E136FF">
        <w:tab/>
      </w:r>
      <w:r w:rsidRPr="00E136FF">
        <w:tab/>
      </w:r>
      <w:r w:rsidRPr="00E136FF">
        <w:tab/>
      </w:r>
      <w:r w:rsidRPr="00E136FF">
        <w:tab/>
        <w:t>OPTIONAL</w:t>
      </w:r>
      <w:r w:rsidRPr="00E136FF">
        <w:tab/>
        <w:t>-- Need ON</w:t>
      </w:r>
    </w:p>
    <w:p w14:paraId="4A6BB72F" w14:textId="77777777" w:rsidR="0094735A" w:rsidRPr="00E136FF" w:rsidRDefault="0094735A" w:rsidP="0094735A">
      <w:pPr>
        <w:pStyle w:val="PL"/>
        <w:shd w:val="clear" w:color="auto" w:fill="E6E6E6"/>
      </w:pPr>
      <w:r w:rsidRPr="00E136FF">
        <w:tab/>
        <w:t>]],</w:t>
      </w:r>
    </w:p>
    <w:p w14:paraId="215F568D" w14:textId="77777777" w:rsidR="0094735A" w:rsidRPr="00E136FF" w:rsidRDefault="0094735A" w:rsidP="0094735A">
      <w:pPr>
        <w:pStyle w:val="PL"/>
        <w:shd w:val="clear" w:color="auto" w:fill="E6E6E6"/>
      </w:pPr>
      <w:r w:rsidRPr="00E136FF">
        <w:tab/>
        <w:t>[[</w:t>
      </w:r>
      <w:r w:rsidRPr="00E136FF">
        <w:tab/>
        <w:t>periodicityFactorWB-r13</w:t>
      </w:r>
      <w:r w:rsidRPr="00E136FF">
        <w:tab/>
      </w:r>
      <w:r w:rsidRPr="00E136FF">
        <w:tab/>
      </w:r>
      <w:r w:rsidRPr="00E136FF">
        <w:tab/>
        <w:t>ENUMERATED {n2, n4}</w:t>
      </w:r>
      <w:r w:rsidRPr="00E136FF">
        <w:tab/>
      </w:r>
      <w:r w:rsidRPr="00E136FF">
        <w:tab/>
      </w:r>
      <w:r w:rsidRPr="00E136FF">
        <w:tab/>
        <w:t>OPTIONAL</w:t>
      </w:r>
      <w:r w:rsidRPr="00E136FF">
        <w:tab/>
      </w:r>
      <w:r w:rsidRPr="00E136FF">
        <w:tab/>
        <w:t>-- Need ON</w:t>
      </w:r>
    </w:p>
    <w:p w14:paraId="618815D8" w14:textId="77777777" w:rsidR="0094735A" w:rsidRPr="00E136FF" w:rsidRDefault="0094735A" w:rsidP="0094735A">
      <w:pPr>
        <w:pStyle w:val="PL"/>
        <w:shd w:val="clear" w:color="auto" w:fill="E6E6E6"/>
      </w:pPr>
      <w:r w:rsidRPr="00E136FF">
        <w:tab/>
        <w:t>]]</w:t>
      </w:r>
    </w:p>
    <w:p w14:paraId="3CBAE945" w14:textId="77777777" w:rsidR="0094735A" w:rsidRPr="00E136FF" w:rsidRDefault="0094735A" w:rsidP="0094735A">
      <w:pPr>
        <w:pStyle w:val="PL"/>
        <w:shd w:val="clear" w:color="auto" w:fill="E6E6E6"/>
      </w:pPr>
      <w:r w:rsidRPr="00E136FF">
        <w:t>}</w:t>
      </w:r>
    </w:p>
    <w:p w14:paraId="6993C1D3" w14:textId="77777777" w:rsidR="0094735A" w:rsidRPr="00E136FF" w:rsidRDefault="0094735A" w:rsidP="0094735A">
      <w:pPr>
        <w:pStyle w:val="PL"/>
        <w:shd w:val="clear" w:color="auto" w:fill="E6E6E6"/>
      </w:pPr>
    </w:p>
    <w:p w14:paraId="647F999C" w14:textId="77777777" w:rsidR="0094735A" w:rsidRPr="00E136FF" w:rsidRDefault="0094735A" w:rsidP="0094735A">
      <w:pPr>
        <w:pStyle w:val="PL"/>
        <w:shd w:val="clear" w:color="auto" w:fill="E6E6E6"/>
      </w:pPr>
      <w:r w:rsidRPr="00E136FF">
        <w:t>CQI-ShortConfigSCell-r15 ::= CHOICE {</w:t>
      </w:r>
    </w:p>
    <w:p w14:paraId="0E34ED56" w14:textId="77777777" w:rsidR="0094735A" w:rsidRPr="00E136FF" w:rsidRDefault="0094735A" w:rsidP="0094735A">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1F81B2CB" w14:textId="77777777" w:rsidR="0094735A" w:rsidRPr="00E136FF" w:rsidRDefault="0094735A" w:rsidP="0094735A">
      <w:pPr>
        <w:pStyle w:val="PL"/>
        <w:shd w:val="clear" w:color="auto" w:fill="E6E6E6"/>
      </w:pPr>
      <w:r w:rsidRPr="00E136FF">
        <w:lastRenderedPageBreak/>
        <w:tab/>
        <w:t>setup</w:t>
      </w:r>
      <w:r w:rsidRPr="00E136FF">
        <w:tab/>
      </w:r>
      <w:r w:rsidRPr="00E136FF">
        <w:tab/>
      </w:r>
      <w:r w:rsidRPr="00E136FF">
        <w:tab/>
      </w:r>
      <w:r w:rsidRPr="00E136FF">
        <w:tab/>
      </w:r>
      <w:r w:rsidRPr="00E136FF">
        <w:tab/>
      </w:r>
      <w:r w:rsidRPr="00E136FF">
        <w:tab/>
      </w:r>
      <w:r w:rsidRPr="00E136FF">
        <w:tab/>
      </w:r>
      <w:r w:rsidRPr="00E136FF">
        <w:tab/>
        <w:t>SEQUENCE {</w:t>
      </w:r>
    </w:p>
    <w:p w14:paraId="4DB4D236" w14:textId="77777777" w:rsidR="0094735A" w:rsidRPr="00E136FF" w:rsidRDefault="0094735A" w:rsidP="0094735A">
      <w:pPr>
        <w:pStyle w:val="PL"/>
        <w:shd w:val="clear" w:color="auto" w:fill="E6E6E6"/>
      </w:pPr>
      <w:r w:rsidRPr="00E136FF">
        <w:tab/>
      </w:r>
      <w:r w:rsidRPr="00E136FF">
        <w:tab/>
        <w:t>cqi-pmi-ConfigIndexShort-r15</w:t>
      </w:r>
      <w:r w:rsidRPr="00E136FF">
        <w:tab/>
        <w:t>INTEGER (0..1023),</w:t>
      </w:r>
    </w:p>
    <w:p w14:paraId="2CF151DC" w14:textId="77777777" w:rsidR="0094735A" w:rsidRPr="00E136FF" w:rsidRDefault="0094735A" w:rsidP="0094735A">
      <w:pPr>
        <w:pStyle w:val="PL"/>
        <w:shd w:val="clear" w:color="auto" w:fill="E6E6E6"/>
      </w:pPr>
      <w:r w:rsidRPr="00E136FF">
        <w:tab/>
      </w:r>
      <w:r w:rsidRPr="00E136FF">
        <w:tab/>
        <w:t>ri-ConfigIndexShort-r15</w:t>
      </w:r>
      <w:r w:rsidRPr="00E136FF">
        <w:tab/>
      </w:r>
      <w:r w:rsidRPr="00E136FF">
        <w:tab/>
      </w:r>
      <w:r w:rsidRPr="00E136FF">
        <w:tab/>
        <w:t>INTEGER (0..1023)</w:t>
      </w:r>
      <w:r w:rsidRPr="00E136FF">
        <w:tab/>
      </w:r>
      <w:r w:rsidRPr="00E136FF">
        <w:tab/>
        <w:t>OPTIONAL,</w:t>
      </w:r>
      <w:r w:rsidRPr="00E136FF">
        <w:tab/>
      </w:r>
      <w:r w:rsidRPr="00E136FF">
        <w:tab/>
        <w:t>-- Need OR</w:t>
      </w:r>
    </w:p>
    <w:p w14:paraId="40DE4282" w14:textId="77777777" w:rsidR="0094735A" w:rsidRPr="00E136FF" w:rsidRDefault="0094735A" w:rsidP="0094735A">
      <w:pPr>
        <w:pStyle w:val="PL"/>
        <w:shd w:val="clear" w:color="auto" w:fill="E6E6E6"/>
      </w:pPr>
      <w:r w:rsidRPr="00E136FF">
        <w:tab/>
      </w:r>
      <w:r w:rsidRPr="00E136FF">
        <w:tab/>
        <w:t>cqi-FormatIndicatorShort-r15</w:t>
      </w:r>
      <w:r w:rsidRPr="00E136FF">
        <w:tab/>
        <w:t>CHOICE {</w:t>
      </w:r>
    </w:p>
    <w:p w14:paraId="29AA4A0C" w14:textId="77777777" w:rsidR="0094735A" w:rsidRPr="00E136FF" w:rsidRDefault="0094735A" w:rsidP="0094735A">
      <w:pPr>
        <w:pStyle w:val="PL"/>
        <w:shd w:val="clear" w:color="auto" w:fill="E6E6E6"/>
      </w:pPr>
      <w:r w:rsidRPr="00E136FF">
        <w:tab/>
      </w:r>
      <w:r w:rsidRPr="00E136FF">
        <w:tab/>
      </w:r>
      <w:r w:rsidRPr="00E136FF">
        <w:tab/>
        <w:t>widebandCQI-Short-r15</w:t>
      </w:r>
      <w:r w:rsidRPr="00E136FF">
        <w:tab/>
      </w:r>
      <w:r w:rsidRPr="00E136FF">
        <w:tab/>
      </w:r>
      <w:r w:rsidRPr="00E136FF">
        <w:tab/>
        <w:t>SEQUENCE {</w:t>
      </w:r>
    </w:p>
    <w:p w14:paraId="04E77984" w14:textId="77777777" w:rsidR="0094735A" w:rsidRPr="00E136FF" w:rsidRDefault="0094735A" w:rsidP="0094735A">
      <w:pPr>
        <w:pStyle w:val="PL"/>
        <w:shd w:val="clear" w:color="auto" w:fill="E6E6E6"/>
      </w:pPr>
      <w:r w:rsidRPr="00E136FF">
        <w:tab/>
      </w:r>
      <w:r w:rsidRPr="00E136FF">
        <w:tab/>
      </w:r>
      <w:r w:rsidRPr="00E136FF">
        <w:tab/>
      </w:r>
      <w:r w:rsidRPr="00E136FF">
        <w:tab/>
        <w:t>csi-ReportModeShort-r15</w:t>
      </w:r>
      <w:r w:rsidRPr="00E136FF">
        <w:tab/>
      </w:r>
      <w:r w:rsidRPr="00E136FF">
        <w:tab/>
        <w:t>ENUMERATED {submode1, submode2}</w:t>
      </w:r>
      <w:r w:rsidRPr="00E136FF">
        <w:tab/>
        <w:t>OPTIONAL</w:t>
      </w:r>
      <w:r w:rsidRPr="00E136FF">
        <w:tab/>
        <w:t>-- Need OR</w:t>
      </w:r>
    </w:p>
    <w:p w14:paraId="3F2D778C" w14:textId="77777777" w:rsidR="0094735A" w:rsidRPr="00E136FF" w:rsidRDefault="0094735A" w:rsidP="0094735A">
      <w:pPr>
        <w:pStyle w:val="PL"/>
        <w:shd w:val="clear" w:color="auto" w:fill="E6E6E6"/>
      </w:pPr>
      <w:r w:rsidRPr="00E136FF">
        <w:tab/>
      </w:r>
      <w:r w:rsidRPr="00E136FF">
        <w:tab/>
      </w:r>
      <w:r w:rsidRPr="00E136FF">
        <w:tab/>
        <w:t>},</w:t>
      </w:r>
    </w:p>
    <w:p w14:paraId="4E501159" w14:textId="77777777" w:rsidR="0094735A" w:rsidRPr="00E136FF" w:rsidRDefault="0094735A" w:rsidP="0094735A">
      <w:pPr>
        <w:pStyle w:val="PL"/>
        <w:shd w:val="clear" w:color="auto" w:fill="E6E6E6"/>
      </w:pPr>
      <w:r w:rsidRPr="00E136FF">
        <w:tab/>
      </w:r>
      <w:r w:rsidRPr="00E136FF">
        <w:tab/>
      </w:r>
      <w:r w:rsidRPr="00E136FF">
        <w:tab/>
        <w:t>subbandCQI-Short-r15</w:t>
      </w:r>
      <w:r w:rsidRPr="00E136FF">
        <w:tab/>
      </w:r>
      <w:r w:rsidRPr="00E136FF">
        <w:tab/>
        <w:t>SEQUENCE {</w:t>
      </w:r>
    </w:p>
    <w:p w14:paraId="70B654DA" w14:textId="77777777" w:rsidR="0094735A" w:rsidRPr="00E136FF" w:rsidRDefault="0094735A" w:rsidP="0094735A">
      <w:pPr>
        <w:pStyle w:val="PL"/>
        <w:shd w:val="clear" w:color="auto" w:fill="E6E6E6"/>
      </w:pPr>
      <w:r w:rsidRPr="00E136FF">
        <w:tab/>
      </w:r>
      <w:r w:rsidRPr="00E136FF">
        <w:tab/>
      </w:r>
      <w:r w:rsidRPr="00E136FF">
        <w:tab/>
      </w:r>
      <w:r w:rsidRPr="00E136FF">
        <w:tab/>
        <w:t>k-r15</w:t>
      </w:r>
      <w:r w:rsidRPr="00E136FF">
        <w:tab/>
      </w:r>
      <w:r w:rsidRPr="00E136FF">
        <w:tab/>
      </w:r>
      <w:r w:rsidRPr="00E136FF">
        <w:tab/>
      </w:r>
      <w:r w:rsidRPr="00E136FF">
        <w:tab/>
      </w:r>
      <w:r w:rsidRPr="00E136FF">
        <w:tab/>
      </w:r>
      <w:r w:rsidRPr="00E136FF">
        <w:tab/>
        <w:t>INTEGER (1..4),</w:t>
      </w:r>
    </w:p>
    <w:p w14:paraId="1DE22104" w14:textId="77777777" w:rsidR="0094735A" w:rsidRPr="00E136FF" w:rsidRDefault="0094735A" w:rsidP="0094735A">
      <w:pPr>
        <w:pStyle w:val="PL"/>
        <w:shd w:val="clear" w:color="auto" w:fill="E6E6E6"/>
      </w:pPr>
      <w:r w:rsidRPr="00E136FF">
        <w:tab/>
      </w:r>
      <w:r w:rsidRPr="00E136FF">
        <w:tab/>
      </w:r>
      <w:r w:rsidRPr="00E136FF">
        <w:tab/>
      </w:r>
      <w:r w:rsidRPr="00E136FF">
        <w:tab/>
        <w:t>periodicityFactor-r15</w:t>
      </w:r>
      <w:r w:rsidRPr="00E136FF">
        <w:tab/>
      </w:r>
      <w:r w:rsidRPr="00E136FF">
        <w:tab/>
        <w:t>ENUMERATED {n2, n4}</w:t>
      </w:r>
    </w:p>
    <w:p w14:paraId="071946A3" w14:textId="77777777" w:rsidR="0094735A" w:rsidRPr="00E136FF" w:rsidRDefault="0094735A" w:rsidP="0094735A">
      <w:pPr>
        <w:pStyle w:val="PL"/>
        <w:shd w:val="clear" w:color="auto" w:fill="E6E6E6"/>
      </w:pPr>
      <w:r w:rsidRPr="00E136FF">
        <w:tab/>
      </w:r>
      <w:r w:rsidRPr="00E136FF">
        <w:tab/>
      </w:r>
      <w:r w:rsidRPr="00E136FF">
        <w:tab/>
        <w:t>}</w:t>
      </w:r>
    </w:p>
    <w:p w14:paraId="6FB786D2"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r>
      <w:r w:rsidRPr="00E136FF">
        <w:tab/>
        <w:t>-- Need OR</w:t>
      </w:r>
    </w:p>
    <w:p w14:paraId="6EBC1B8D" w14:textId="77777777" w:rsidR="0094735A" w:rsidRPr="00E136FF" w:rsidRDefault="0094735A" w:rsidP="0094735A">
      <w:pPr>
        <w:pStyle w:val="PL"/>
        <w:shd w:val="clear" w:color="auto" w:fill="E6E6E6"/>
      </w:pPr>
      <w:r w:rsidRPr="00E136FF">
        <w:tab/>
        <w:t>}</w:t>
      </w:r>
    </w:p>
    <w:p w14:paraId="4179D467" w14:textId="77777777" w:rsidR="0094735A" w:rsidRPr="00E136FF" w:rsidRDefault="0094735A" w:rsidP="0094735A">
      <w:pPr>
        <w:pStyle w:val="PL"/>
        <w:shd w:val="clear" w:color="auto" w:fill="E6E6E6"/>
      </w:pPr>
      <w:r w:rsidRPr="00E136FF">
        <w:t>}</w:t>
      </w:r>
    </w:p>
    <w:p w14:paraId="79D647B6" w14:textId="46FB0EC3" w:rsidR="0094735A" w:rsidRDefault="0094735A" w:rsidP="0094735A">
      <w:pPr>
        <w:pStyle w:val="PL"/>
        <w:shd w:val="clear" w:color="auto" w:fill="E6E6E6"/>
        <w:rPr>
          <w:ins w:id="53" w:author="Samsung (Seungri)" w:date="2022-04-20T20:19:00Z"/>
        </w:rPr>
      </w:pPr>
    </w:p>
    <w:p w14:paraId="41414DD8" w14:textId="13194CF8" w:rsidR="00264CDD" w:rsidRPr="00DE01F1" w:rsidRDefault="00264CDD" w:rsidP="00264CDD">
      <w:pPr>
        <w:pStyle w:val="PL"/>
        <w:shd w:val="clear" w:color="auto" w:fill="E6E6E6"/>
        <w:rPr>
          <w:ins w:id="54" w:author="Samsung (Seungri)" w:date="2022-04-20T20:19:00Z"/>
        </w:rPr>
      </w:pPr>
      <w:ins w:id="55" w:author="Samsung (Seungri)" w:date="2022-04-20T20:19:00Z">
        <w:r>
          <w:t>CQI-ReportPeriodicSCell-v15</w:t>
        </w:r>
      </w:ins>
      <w:ins w:id="56" w:author="Samsung (Seungri Jin)" w:date="2022-05-16T16:30:00Z">
        <w:r w:rsidR="005567CD">
          <w:t>i0</w:t>
        </w:r>
      </w:ins>
      <w:ins w:id="57" w:author="Samsung (Seungri)" w:date="2022-04-20T20:19:00Z">
        <w:del w:id="58" w:author="Samsung (Seungri Jin)" w:date="2022-05-16T16:30:00Z">
          <w:r w:rsidDel="005567CD">
            <w:delText>xy</w:delText>
          </w:r>
        </w:del>
        <w:r>
          <w:t xml:space="preserve"> </w:t>
        </w:r>
        <w:r w:rsidRPr="00DE01F1">
          <w:t>::=</w:t>
        </w:r>
        <w:r w:rsidRPr="00DE01F1">
          <w:tab/>
          <w:t>SEQUENCE {</w:t>
        </w:r>
      </w:ins>
    </w:p>
    <w:p w14:paraId="01543941" w14:textId="50FBC399" w:rsidR="00264CDD" w:rsidRPr="00DE01F1" w:rsidRDefault="00264CDD" w:rsidP="00264CDD">
      <w:pPr>
        <w:pStyle w:val="PL"/>
        <w:shd w:val="clear" w:color="auto" w:fill="E6E6E6"/>
        <w:rPr>
          <w:ins w:id="59" w:author="Samsung (Seungri)" w:date="2022-04-20T20:19:00Z"/>
        </w:rPr>
      </w:pPr>
      <w:ins w:id="60" w:author="Samsung (Seungri)" w:date="2022-04-20T20:19:00Z">
        <w:r>
          <w:tab/>
        </w:r>
        <w:r w:rsidRPr="00DE01F1">
          <w:t>cqi-pmi-ConfigIndex</w:t>
        </w:r>
        <w:r>
          <w:t>2</w:t>
        </w:r>
        <w:r w:rsidRPr="00DE01F1">
          <w:t>Dormant</w:t>
        </w:r>
        <w:r>
          <w:t>-v15</w:t>
        </w:r>
      </w:ins>
      <w:ins w:id="61" w:author="Samsung (Seungri Jin)" w:date="2022-05-16T16:30:00Z">
        <w:r w:rsidR="005567CD">
          <w:t>i0</w:t>
        </w:r>
      </w:ins>
      <w:ins w:id="62" w:author="Samsung (Seungri)" w:date="2022-04-20T20:19:00Z">
        <w:del w:id="63" w:author="Samsung (Seungri Jin)" w:date="2022-05-16T16:30:00Z">
          <w:r w:rsidDel="005567CD">
            <w:delText>xy</w:delText>
          </w:r>
        </w:del>
        <w:r w:rsidRPr="00DE01F1">
          <w:tab/>
        </w:r>
        <w:r w:rsidRPr="00DE01F1">
          <w:tab/>
          <w:t>INTEGER (0..1023),</w:t>
        </w:r>
      </w:ins>
    </w:p>
    <w:p w14:paraId="172527AA" w14:textId="1988EDE1" w:rsidR="00264CDD" w:rsidRPr="00DE01F1" w:rsidRDefault="00264CDD" w:rsidP="00264CDD">
      <w:pPr>
        <w:pStyle w:val="PL"/>
        <w:shd w:val="clear" w:color="auto" w:fill="E6E6E6"/>
        <w:rPr>
          <w:ins w:id="64" w:author="Samsung (Seungri)" w:date="2022-04-20T20:19:00Z"/>
        </w:rPr>
      </w:pPr>
      <w:ins w:id="65" w:author="Samsung (Seungri)" w:date="2022-04-20T20:19:00Z">
        <w:r>
          <w:tab/>
        </w:r>
        <w:r w:rsidRPr="00DE01F1">
          <w:t>ri-ConfigIndex</w:t>
        </w:r>
        <w:r>
          <w:t>2Dormant-v15</w:t>
        </w:r>
      </w:ins>
      <w:ins w:id="66" w:author="Samsung (Seungri Jin)" w:date="2022-05-16T16:30:00Z">
        <w:r w:rsidR="005567CD">
          <w:t>i0</w:t>
        </w:r>
      </w:ins>
      <w:ins w:id="67" w:author="Samsung (Seungri)" w:date="2022-04-20T20:19:00Z">
        <w:del w:id="68" w:author="Samsung (Seungri Jin)" w:date="2022-05-16T16:30:00Z">
          <w:r w:rsidDel="005567CD">
            <w:delText>xy</w:delText>
          </w:r>
        </w:del>
        <w:r w:rsidRPr="00DE01F1">
          <w:tab/>
        </w:r>
        <w:r w:rsidRPr="00DE01F1">
          <w:tab/>
        </w:r>
        <w:r w:rsidRPr="00DE01F1">
          <w:tab/>
          <w:t>INTEGER (0..1023)</w:t>
        </w:r>
        <w:r w:rsidRPr="00DE01F1">
          <w:tab/>
        </w:r>
        <w:r w:rsidRPr="00DE01F1">
          <w:tab/>
          <w:t>OPTIONAL</w:t>
        </w:r>
        <w:del w:id="69" w:author="Samsung (Seungri Jin)" w:date="2022-05-16T16:30:00Z">
          <w:r w:rsidRPr="00DE01F1" w:rsidDel="005567CD">
            <w:delText>,</w:delText>
          </w:r>
        </w:del>
        <w:r w:rsidRPr="00DE01F1">
          <w:tab/>
        </w:r>
        <w:r w:rsidRPr="00DE01F1">
          <w:tab/>
          <w:t>-- Need OR</w:t>
        </w:r>
      </w:ins>
    </w:p>
    <w:p w14:paraId="076F6F51" w14:textId="77777777" w:rsidR="00264CDD" w:rsidRPr="003E5437" w:rsidRDefault="00264CDD" w:rsidP="00264CDD">
      <w:pPr>
        <w:pStyle w:val="PL"/>
        <w:shd w:val="clear" w:color="auto" w:fill="E6E6E6"/>
        <w:rPr>
          <w:ins w:id="70" w:author="Samsung (Seungri)" w:date="2022-04-20T20:19:00Z"/>
          <w:rFonts w:eastAsia="맑은 고딕"/>
          <w:lang w:eastAsia="ko-KR"/>
        </w:rPr>
      </w:pPr>
      <w:ins w:id="71" w:author="Samsung (Seungri)" w:date="2022-04-20T20:19:00Z">
        <w:r>
          <w:rPr>
            <w:rFonts w:eastAsia="맑은 고딕" w:hint="eastAsia"/>
            <w:lang w:eastAsia="ko-KR"/>
          </w:rPr>
          <w:t>}</w:t>
        </w:r>
      </w:ins>
    </w:p>
    <w:p w14:paraId="28723AAA" w14:textId="77777777" w:rsidR="00264CDD" w:rsidRPr="00E136FF" w:rsidRDefault="00264CDD" w:rsidP="0094735A">
      <w:pPr>
        <w:pStyle w:val="PL"/>
        <w:shd w:val="clear" w:color="auto" w:fill="E6E6E6"/>
      </w:pPr>
    </w:p>
    <w:p w14:paraId="2C89F838" w14:textId="77777777" w:rsidR="0094735A" w:rsidRPr="00E136FF" w:rsidRDefault="0094735A" w:rsidP="0094735A">
      <w:pPr>
        <w:pStyle w:val="PL"/>
        <w:shd w:val="clear" w:color="auto" w:fill="E6E6E6"/>
      </w:pPr>
      <w:r w:rsidRPr="00E136FF">
        <w:t>CRI-ReportConfig-r13 ::=</w:t>
      </w:r>
      <w:r w:rsidRPr="00E136FF">
        <w:tab/>
      </w:r>
      <w:r w:rsidRPr="00E136FF">
        <w:tab/>
      </w:r>
      <w:r w:rsidRPr="00E136FF">
        <w:tab/>
        <w:t>CHOICE {</w:t>
      </w:r>
    </w:p>
    <w:p w14:paraId="440453C9" w14:textId="77777777" w:rsidR="0094735A" w:rsidRPr="00E136FF" w:rsidRDefault="0094735A" w:rsidP="0094735A">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750F1EE2" w14:textId="77777777" w:rsidR="0094735A" w:rsidRPr="00E136FF" w:rsidRDefault="0094735A" w:rsidP="0094735A">
      <w:pPr>
        <w:pStyle w:val="PL"/>
        <w:shd w:val="clear" w:color="auto" w:fill="E6E6E6"/>
      </w:pP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020AE46" w14:textId="77777777" w:rsidR="0094735A" w:rsidRPr="00E136FF" w:rsidRDefault="0094735A" w:rsidP="0094735A">
      <w:pPr>
        <w:pStyle w:val="PL"/>
        <w:shd w:val="clear" w:color="auto" w:fill="E6E6E6"/>
      </w:pPr>
      <w:r w:rsidRPr="00E136FF">
        <w:tab/>
      </w:r>
      <w:r w:rsidRPr="00E136FF">
        <w:tab/>
        <w:t>cri-ConfigIndex-r13</w:t>
      </w:r>
      <w:r w:rsidRPr="00E136FF">
        <w:tab/>
      </w:r>
      <w:r w:rsidRPr="00E136FF">
        <w:tab/>
      </w:r>
      <w:r w:rsidRPr="00E136FF">
        <w:tab/>
      </w:r>
      <w:r w:rsidRPr="00E136FF">
        <w:tab/>
      </w:r>
      <w:r w:rsidRPr="00E136FF">
        <w:tab/>
        <w:t>CRI-ConfigIndex-r13,</w:t>
      </w:r>
    </w:p>
    <w:p w14:paraId="60CA9C1A" w14:textId="77777777" w:rsidR="0094735A" w:rsidRPr="00E136FF" w:rsidRDefault="0094735A" w:rsidP="0094735A">
      <w:pPr>
        <w:pStyle w:val="PL"/>
        <w:shd w:val="clear" w:color="auto" w:fill="E6E6E6"/>
      </w:pPr>
      <w:r w:rsidRPr="00E136FF">
        <w:tab/>
      </w:r>
      <w:r w:rsidRPr="00E136FF">
        <w:tab/>
        <w:t>cri-ConfigIndex2-r13</w:t>
      </w:r>
      <w:r w:rsidRPr="00E136FF">
        <w:tab/>
      </w:r>
      <w:r w:rsidRPr="00E136FF">
        <w:tab/>
      </w:r>
      <w:r w:rsidRPr="00E136FF">
        <w:tab/>
      </w:r>
      <w:r w:rsidRPr="00E136FF">
        <w:tab/>
        <w:t>CRI-ConfigIndex-r13</w:t>
      </w:r>
      <w:r w:rsidRPr="00E136FF">
        <w:tab/>
        <w:t>OPTIONAL</w:t>
      </w:r>
      <w:r w:rsidRPr="00E136FF">
        <w:tab/>
        <w:t>-- Need OR</w:t>
      </w:r>
    </w:p>
    <w:p w14:paraId="57D38821" w14:textId="77777777" w:rsidR="0094735A" w:rsidRPr="00E136FF" w:rsidRDefault="0094735A" w:rsidP="0094735A">
      <w:pPr>
        <w:pStyle w:val="PL"/>
        <w:shd w:val="clear" w:color="auto" w:fill="E6E6E6"/>
      </w:pPr>
      <w:r w:rsidRPr="00E136FF">
        <w:tab/>
        <w:t>}</w:t>
      </w:r>
    </w:p>
    <w:p w14:paraId="691A4F66" w14:textId="77777777" w:rsidR="0094735A" w:rsidRPr="00E136FF" w:rsidRDefault="0094735A" w:rsidP="0094735A">
      <w:pPr>
        <w:pStyle w:val="PL"/>
        <w:shd w:val="clear" w:color="auto" w:fill="E6E6E6"/>
      </w:pPr>
      <w:r w:rsidRPr="00E136FF">
        <w:t>}</w:t>
      </w:r>
    </w:p>
    <w:p w14:paraId="3164EE19" w14:textId="77777777" w:rsidR="0094735A" w:rsidRPr="00E136FF" w:rsidRDefault="0094735A" w:rsidP="0094735A">
      <w:pPr>
        <w:pStyle w:val="PL"/>
        <w:shd w:val="clear" w:color="auto" w:fill="E6E6E6"/>
      </w:pPr>
    </w:p>
    <w:p w14:paraId="080EFA18" w14:textId="77777777" w:rsidR="0094735A" w:rsidRPr="00E136FF" w:rsidRDefault="0094735A" w:rsidP="0094735A">
      <w:pPr>
        <w:pStyle w:val="PL"/>
        <w:shd w:val="clear" w:color="auto" w:fill="E6E6E6"/>
      </w:pPr>
      <w:r w:rsidRPr="00E136FF">
        <w:t>CRI-ConfigIndex-r13 ::=</w:t>
      </w:r>
      <w:r w:rsidRPr="00E136FF">
        <w:tab/>
      </w:r>
      <w:r w:rsidRPr="00E136FF">
        <w:tab/>
      </w:r>
      <w:r w:rsidRPr="00E136FF">
        <w:tab/>
      </w:r>
      <w:r w:rsidRPr="00E136FF">
        <w:tab/>
        <w:t>INTEGER (0..1023)</w:t>
      </w:r>
    </w:p>
    <w:p w14:paraId="419D295C" w14:textId="77777777" w:rsidR="0094735A" w:rsidRPr="00E136FF" w:rsidRDefault="0094735A" w:rsidP="0094735A">
      <w:pPr>
        <w:pStyle w:val="PL"/>
        <w:shd w:val="clear" w:color="auto" w:fill="E6E6E6"/>
      </w:pPr>
    </w:p>
    <w:p w14:paraId="45488291" w14:textId="77777777" w:rsidR="0094735A" w:rsidRPr="00E136FF" w:rsidRDefault="0094735A" w:rsidP="0094735A">
      <w:pPr>
        <w:pStyle w:val="PL"/>
        <w:shd w:val="clear" w:color="auto" w:fill="E6E6E6"/>
      </w:pPr>
      <w:r w:rsidRPr="00E136FF">
        <w:t>-- ASN1STOP</w:t>
      </w:r>
    </w:p>
    <w:p w14:paraId="09C5CDD8" w14:textId="77777777" w:rsidR="0094735A" w:rsidRPr="00E136FF" w:rsidRDefault="0094735A" w:rsidP="0094735A"/>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735A" w:rsidRPr="00E136FF" w14:paraId="539D6D7F" w14:textId="77777777" w:rsidTr="0094735A">
        <w:trPr>
          <w:cantSplit/>
          <w:tblHeader/>
        </w:trPr>
        <w:tc>
          <w:tcPr>
            <w:tcW w:w="9639" w:type="dxa"/>
          </w:tcPr>
          <w:p w14:paraId="047690CB" w14:textId="77777777" w:rsidR="0094735A" w:rsidRPr="00E136FF" w:rsidRDefault="0094735A" w:rsidP="0094735A">
            <w:pPr>
              <w:pStyle w:val="TAH"/>
              <w:rPr>
                <w:lang w:eastAsia="en-GB"/>
              </w:rPr>
            </w:pPr>
            <w:r w:rsidRPr="00E136FF">
              <w:rPr>
                <w:i/>
                <w:noProof/>
                <w:lang w:eastAsia="en-GB"/>
              </w:rPr>
              <w:lastRenderedPageBreak/>
              <w:t xml:space="preserve">CQI-ReportPeriodic </w:t>
            </w:r>
            <w:r w:rsidRPr="00E136FF">
              <w:rPr>
                <w:noProof/>
                <w:lang w:eastAsia="en-GB"/>
              </w:rPr>
              <w:t>field descriptions</w:t>
            </w:r>
          </w:p>
        </w:tc>
      </w:tr>
      <w:tr w:rsidR="0094735A" w:rsidRPr="00E136FF" w14:paraId="0344BB0E" w14:textId="77777777" w:rsidTr="0094735A">
        <w:trPr>
          <w:cantSplit/>
        </w:trPr>
        <w:tc>
          <w:tcPr>
            <w:tcW w:w="9639" w:type="dxa"/>
          </w:tcPr>
          <w:p w14:paraId="597E925A" w14:textId="77777777" w:rsidR="0094735A" w:rsidRPr="00E136FF" w:rsidRDefault="0094735A" w:rsidP="0094735A">
            <w:pPr>
              <w:pStyle w:val="TAL"/>
              <w:rPr>
                <w:b/>
                <w:i/>
                <w:noProof/>
                <w:lang w:eastAsia="en-GB"/>
              </w:rPr>
            </w:pPr>
            <w:r w:rsidRPr="00E136FF">
              <w:rPr>
                <w:b/>
                <w:i/>
                <w:noProof/>
                <w:lang w:eastAsia="en-GB"/>
              </w:rPr>
              <w:t>cqi-FormatIndicatorPeriodic</w:t>
            </w:r>
          </w:p>
          <w:p w14:paraId="67C17224" w14:textId="77777777" w:rsidR="0094735A" w:rsidRPr="00E136FF" w:rsidRDefault="0094735A" w:rsidP="0094735A">
            <w:pPr>
              <w:pStyle w:val="TAL"/>
              <w:rPr>
                <w:lang w:eastAsia="en-GB"/>
              </w:rPr>
            </w:pPr>
            <w:r w:rsidRPr="00E136FF">
              <w:rPr>
                <w:lang w:eastAsia="en-GB"/>
              </w:rPr>
              <w:t xml:space="preserve">Parameter: </w:t>
            </w:r>
            <w:r w:rsidRPr="00E136FF">
              <w:rPr>
                <w:i/>
                <w:noProof/>
                <w:lang w:eastAsia="en-GB"/>
              </w:rPr>
              <w:t>PUCCH CQI Feedback Type,</w:t>
            </w:r>
            <w:r w:rsidRPr="00E136FF">
              <w:rPr>
                <w:noProof/>
                <w:lang w:eastAsia="en-GB"/>
              </w:rPr>
              <w:t xml:space="preserve"> see </w:t>
            </w:r>
            <w:r w:rsidRPr="00E136FF">
              <w:rPr>
                <w:iCs/>
                <w:noProof/>
                <w:lang w:eastAsia="en-GB"/>
              </w:rPr>
              <w:t>TS 36.213 [23], table 7.2.2-1.</w:t>
            </w:r>
            <w:r w:rsidRPr="00E136FF">
              <w:rPr>
                <w:lang w:eastAsia="en-GB"/>
              </w:rPr>
              <w:t xml:space="preserve"> Depending on transmissionMode, reporting mode is implicitly given from the table.</w:t>
            </w:r>
          </w:p>
        </w:tc>
      </w:tr>
      <w:tr w:rsidR="0094735A" w:rsidRPr="00E136FF" w14:paraId="66510843" w14:textId="77777777" w:rsidTr="0094735A">
        <w:trPr>
          <w:cantSplit/>
        </w:trPr>
        <w:tc>
          <w:tcPr>
            <w:tcW w:w="9639" w:type="dxa"/>
          </w:tcPr>
          <w:p w14:paraId="7EC8B1BE" w14:textId="77777777" w:rsidR="0094735A" w:rsidRPr="00E136FF" w:rsidRDefault="0094735A" w:rsidP="0094735A">
            <w:pPr>
              <w:pStyle w:val="TAL"/>
              <w:rPr>
                <w:b/>
                <w:i/>
                <w:noProof/>
                <w:lang w:eastAsia="en-GB"/>
              </w:rPr>
            </w:pPr>
            <w:r w:rsidRPr="00E136FF">
              <w:rPr>
                <w:b/>
                <w:i/>
                <w:noProof/>
                <w:lang w:eastAsia="en-GB"/>
              </w:rPr>
              <w:t>cqi-Mask</w:t>
            </w:r>
          </w:p>
          <w:p w14:paraId="7457C5ED" w14:textId="77777777" w:rsidR="0094735A" w:rsidRPr="00E136FF" w:rsidRDefault="0094735A" w:rsidP="0094735A">
            <w:pPr>
              <w:pStyle w:val="TAL"/>
              <w:rPr>
                <w:noProof/>
                <w:lang w:eastAsia="en-GB"/>
              </w:rPr>
            </w:pPr>
            <w:r w:rsidRPr="00E136FF">
              <w:rPr>
                <w:noProof/>
                <w:lang w:eastAsia="en-GB"/>
              </w:rPr>
              <w:t>Limits CQI/PMI/</w:t>
            </w:r>
            <w:r w:rsidRPr="00E136FF">
              <w:rPr>
                <w:lang w:eastAsia="en-GB"/>
              </w:rPr>
              <w:t>PTI/</w:t>
            </w:r>
            <w:r w:rsidRPr="00E136FF">
              <w:rPr>
                <w:noProof/>
                <w:lang w:eastAsia="en-GB"/>
              </w:rPr>
              <w:t>RI reports to the on-duration period of the DRX cycle, see TS 36.321 [6]. One value applies for all CSI processes and all serving cells (the associated functionality is common i.e. not performed independently for each cell).</w:t>
            </w:r>
          </w:p>
        </w:tc>
      </w:tr>
      <w:tr w:rsidR="0094735A" w:rsidRPr="00E136FF" w14:paraId="0945B4B8" w14:textId="77777777" w:rsidTr="0094735A">
        <w:trPr>
          <w:cantSplit/>
        </w:trPr>
        <w:tc>
          <w:tcPr>
            <w:tcW w:w="9639" w:type="dxa"/>
          </w:tcPr>
          <w:p w14:paraId="4DB6D339" w14:textId="77777777" w:rsidR="0094735A" w:rsidRPr="00E136FF" w:rsidRDefault="0094735A" w:rsidP="0094735A">
            <w:pPr>
              <w:pStyle w:val="TAL"/>
              <w:rPr>
                <w:b/>
                <w:i/>
                <w:lang w:eastAsia="en-GB"/>
              </w:rPr>
            </w:pPr>
            <w:r w:rsidRPr="00E136FF">
              <w:rPr>
                <w:b/>
                <w:i/>
                <w:lang w:eastAsia="en-GB"/>
              </w:rPr>
              <w:t>cqi-pmi-ConfigIndex</w:t>
            </w:r>
          </w:p>
          <w:p w14:paraId="79D20639" w14:textId="77777777" w:rsidR="0094735A" w:rsidRPr="00E136FF" w:rsidRDefault="0094735A" w:rsidP="0094735A">
            <w:pPr>
              <w:pStyle w:val="TAL"/>
              <w:rPr>
                <w:lang w:eastAsia="en-GB"/>
              </w:rPr>
            </w:pPr>
            <w:r w:rsidRPr="00E136FF">
              <w:rPr>
                <w:lang w:eastAsia="en-GB"/>
              </w:rPr>
              <w:t xml:space="preserve">Parameter: </w:t>
            </w:r>
            <w:r w:rsidRPr="00E136FF">
              <w:rPr>
                <w:rFonts w:eastAsia="바탕"/>
                <w:i/>
                <w:lang w:eastAsia="en-GB"/>
              </w:rPr>
              <w:t>CQI/PMI Periodicity and Offset Configuration Index</w:t>
            </w:r>
            <w:r w:rsidRPr="00E136FF">
              <w:rPr>
                <w:rFonts w:eastAsia="바탕"/>
                <w:lang w:eastAsia="en-GB"/>
              </w:rPr>
              <w:t xml:space="preserve"> </w:t>
            </w:r>
            <w:r w:rsidRPr="00E136FF">
              <w:rPr>
                <w:rFonts w:eastAsia="바탕"/>
                <w:i/>
                <w:lang w:eastAsia="en-GB"/>
              </w:rPr>
              <w:t>I</w:t>
            </w:r>
            <w:r w:rsidRPr="00E136FF">
              <w:rPr>
                <w:rFonts w:eastAsia="바탕"/>
                <w:i/>
                <w:vertAlign w:val="subscript"/>
                <w:lang w:eastAsia="en-GB"/>
              </w:rPr>
              <w:t>CQI/PMI</w:t>
            </w:r>
            <w:r w:rsidRPr="00E136FF">
              <w:rPr>
                <w:i/>
                <w:noProof/>
                <w:lang w:eastAsia="en-GB"/>
              </w:rPr>
              <w:t xml:space="preserve">, </w:t>
            </w:r>
            <w:r w:rsidRPr="00E136FF">
              <w:rPr>
                <w:lang w:eastAsia="en-GB"/>
              </w:rPr>
              <w:t xml:space="preserve">see TS 36.213 [23], tables 7.2.2-1A and 7.2.2-1C. If subframe patterns for </w:t>
            </w:r>
            <w:r w:rsidRPr="00E136FF">
              <w:rPr>
                <w:sz w:val="19"/>
                <w:szCs w:val="19"/>
                <w:lang w:eastAsia="en-GB"/>
              </w:rPr>
              <w:t>CSI (CQI/</w:t>
            </w:r>
            <w:r w:rsidRPr="00E136FF">
              <w:rPr>
                <w:lang w:eastAsia="en-GB"/>
              </w:rPr>
              <w:t xml:space="preserve">PMI/PTI/RI) reporting are configured (i.e. </w:t>
            </w:r>
            <w:r w:rsidRPr="00E136FF">
              <w:rPr>
                <w:i/>
                <w:lang w:eastAsia="en-GB"/>
              </w:rPr>
              <w:t>csi-</w:t>
            </w:r>
            <w:r w:rsidRPr="00E136FF">
              <w:rPr>
                <w:i/>
                <w:iCs/>
                <w:lang w:eastAsia="en-GB"/>
              </w:rPr>
              <w:t>SubframePatternConfig</w:t>
            </w:r>
            <w:r w:rsidRPr="00E136FF">
              <w:rPr>
                <w:iCs/>
                <w:lang w:eastAsia="en-GB"/>
              </w:rPr>
              <w:t xml:space="preserve"> is configured)</w:t>
            </w:r>
            <w:r w:rsidRPr="00E136FF">
              <w:rPr>
                <w:lang w:eastAsia="en-GB"/>
              </w:rPr>
              <w:t xml:space="preserve">, the parameter applies to the subframe pattern corresponding to </w:t>
            </w:r>
            <w:r w:rsidRPr="00E136FF">
              <w:rPr>
                <w:i/>
                <w:lang w:eastAsia="en-GB"/>
              </w:rPr>
              <w:t>csi-MeasSubframeSet1</w:t>
            </w:r>
            <w:r w:rsidRPr="00E136FF">
              <w:rPr>
                <w:lang w:eastAsia="en-GB"/>
              </w:rPr>
              <w:t xml:space="preserve"> or corresponding to the CSI subframe set 1 indicated by </w:t>
            </w:r>
            <w:r w:rsidRPr="00E136FF">
              <w:rPr>
                <w:i/>
                <w:lang w:eastAsia="en-GB"/>
              </w:rPr>
              <w:t>csi-MeasSubframeSets-r12.</w:t>
            </w:r>
          </w:p>
        </w:tc>
      </w:tr>
      <w:tr w:rsidR="0094735A" w:rsidRPr="00E136FF" w14:paraId="069FBEB1" w14:textId="77777777" w:rsidTr="0094735A">
        <w:trPr>
          <w:cantSplit/>
        </w:trPr>
        <w:tc>
          <w:tcPr>
            <w:tcW w:w="9639" w:type="dxa"/>
          </w:tcPr>
          <w:p w14:paraId="52329BA2" w14:textId="77777777" w:rsidR="0094735A" w:rsidRPr="00E136FF" w:rsidRDefault="0094735A" w:rsidP="0094735A">
            <w:pPr>
              <w:pStyle w:val="TAL"/>
              <w:rPr>
                <w:b/>
                <w:i/>
                <w:lang w:eastAsia="en-GB"/>
              </w:rPr>
            </w:pPr>
            <w:r w:rsidRPr="00E136FF">
              <w:rPr>
                <w:b/>
                <w:i/>
                <w:lang w:eastAsia="en-GB"/>
              </w:rPr>
              <w:t>cqi-pmi-ConfigIndex2</w:t>
            </w:r>
          </w:p>
          <w:p w14:paraId="7A8976CE" w14:textId="77777777" w:rsidR="0094735A" w:rsidRPr="00E136FF" w:rsidRDefault="0094735A" w:rsidP="0094735A">
            <w:pPr>
              <w:pStyle w:val="TAL"/>
              <w:rPr>
                <w:b/>
                <w:i/>
                <w:lang w:eastAsia="en-GB"/>
              </w:rPr>
            </w:pPr>
            <w:r w:rsidRPr="00E136FF">
              <w:rPr>
                <w:lang w:eastAsia="en-GB"/>
              </w:rPr>
              <w:t xml:space="preserve">Parameter: </w:t>
            </w:r>
            <w:r w:rsidRPr="00E136FF">
              <w:rPr>
                <w:rFonts w:eastAsia="바탕"/>
                <w:i/>
                <w:lang w:eastAsia="en-GB"/>
              </w:rPr>
              <w:t>CQI/PMI Periodicity and Offset Configuration Index</w:t>
            </w:r>
            <w:r w:rsidRPr="00E136FF">
              <w:rPr>
                <w:rFonts w:eastAsia="바탕"/>
                <w:lang w:eastAsia="en-GB"/>
              </w:rPr>
              <w:t xml:space="preserve"> </w:t>
            </w:r>
            <w:r w:rsidRPr="00E136FF">
              <w:rPr>
                <w:rFonts w:eastAsia="바탕"/>
                <w:i/>
                <w:lang w:eastAsia="en-GB"/>
              </w:rPr>
              <w:t>I</w:t>
            </w:r>
            <w:r w:rsidRPr="00E136FF">
              <w:rPr>
                <w:rFonts w:eastAsia="바탕"/>
                <w:i/>
                <w:vertAlign w:val="subscript"/>
                <w:lang w:eastAsia="en-GB"/>
              </w:rPr>
              <w:t>CQI/PMI</w:t>
            </w:r>
            <w:r w:rsidRPr="00E136FF">
              <w:rPr>
                <w:i/>
                <w:noProof/>
                <w:lang w:eastAsia="en-GB"/>
              </w:rPr>
              <w:t xml:space="preserve">, </w:t>
            </w:r>
            <w:r w:rsidRPr="00E136FF">
              <w:rPr>
                <w:lang w:eastAsia="en-GB"/>
              </w:rPr>
              <w:t xml:space="preserve">see TS 36.213 [23], tables 7.2.2-1A and 7.2.2-1C. The parameter applies to the subframe pattern corresponding to </w:t>
            </w:r>
            <w:r w:rsidRPr="00E136FF">
              <w:rPr>
                <w:i/>
                <w:lang w:eastAsia="en-GB"/>
              </w:rPr>
              <w:t>csi-MeasSubframeSet2</w:t>
            </w:r>
            <w:r w:rsidRPr="00E136FF">
              <w:rPr>
                <w:lang w:eastAsia="en-GB"/>
              </w:rPr>
              <w:t xml:space="preserve"> or corresponding to the CSI subframe set 2 indicated by </w:t>
            </w:r>
            <w:r w:rsidRPr="00E136FF">
              <w:rPr>
                <w:i/>
                <w:lang w:eastAsia="en-GB"/>
              </w:rPr>
              <w:t>csi-MeasSubframeSets-r12.</w:t>
            </w:r>
          </w:p>
        </w:tc>
      </w:tr>
      <w:tr w:rsidR="0094735A" w:rsidRPr="00E136FF" w14:paraId="410F0B26" w14:textId="77777777" w:rsidTr="0094735A">
        <w:trPr>
          <w:cantSplit/>
        </w:trPr>
        <w:tc>
          <w:tcPr>
            <w:tcW w:w="9639" w:type="dxa"/>
          </w:tcPr>
          <w:p w14:paraId="39633789" w14:textId="77777777" w:rsidR="0094735A" w:rsidRPr="00E136FF" w:rsidRDefault="0094735A" w:rsidP="0094735A">
            <w:pPr>
              <w:pStyle w:val="TAL"/>
              <w:rPr>
                <w:b/>
                <w:i/>
                <w:noProof/>
                <w:lang w:eastAsia="en-GB"/>
              </w:rPr>
            </w:pPr>
            <w:r w:rsidRPr="00E136FF">
              <w:rPr>
                <w:b/>
                <w:i/>
                <w:noProof/>
                <w:lang w:eastAsia="en-GB"/>
              </w:rPr>
              <w:t>cqi-PUCCH-ResourceIndex, cqi-PUCCH-ResourceIndexP1</w:t>
            </w:r>
          </w:p>
          <w:p w14:paraId="2E565531" w14:textId="77777777" w:rsidR="0094735A" w:rsidRPr="00E136FF" w:rsidRDefault="0094735A" w:rsidP="0094735A">
            <w:pPr>
              <w:pStyle w:val="TAL"/>
              <w:rPr>
                <w:iCs/>
                <w:noProof/>
                <w:lang w:eastAsia="en-GB"/>
              </w:rPr>
            </w:pPr>
            <w:r w:rsidRPr="00E136FF">
              <w:rPr>
                <w:lang w:eastAsia="en-GB"/>
              </w:rPr>
              <w:t xml:space="preserve">Parameter </w:t>
            </w:r>
            <w:r w:rsidRPr="00E136FF">
              <w:rPr>
                <w:position w:val="-12"/>
                <w:lang w:eastAsia="en-GB"/>
              </w:rPr>
              <w:object w:dxaOrig="720" w:dyaOrig="380" w14:anchorId="00F2D3AB">
                <v:shape id="_x0000_i1026" type="#_x0000_t75" style="width:36pt;height:18.7pt" o:ole="">
                  <v:imagedata r:id="rId14" o:title=""/>
                </v:shape>
                <o:OLEObject Type="Embed" ProgID="Equation.3" ShapeID="_x0000_i1026" DrawAspect="Content" ObjectID="_1714225782" r:id="rId15"/>
              </w:object>
            </w:r>
            <w:r w:rsidRPr="00E136FF">
              <w:rPr>
                <w:lang w:eastAsia="en-GB"/>
              </w:rPr>
              <w:t xml:space="preserve">for antenna port P0 and for antenna port P1 respectively, see TS 36.213 </w:t>
            </w:r>
            <w:r w:rsidRPr="00E136FF">
              <w:rPr>
                <w:iCs/>
                <w:noProof/>
                <w:lang w:eastAsia="en-GB"/>
              </w:rPr>
              <w:t>[23], clause 7.2. E-UTRAN does not apply value 1185.</w:t>
            </w:r>
            <w:r w:rsidRPr="00E136FF">
              <w:rPr>
                <w:noProof/>
                <w:lang w:eastAsia="en-GB"/>
              </w:rPr>
              <w:t xml:space="preserve"> One value applies for all CSI processes.</w:t>
            </w:r>
          </w:p>
        </w:tc>
      </w:tr>
      <w:tr w:rsidR="0094735A" w:rsidRPr="00E136FF" w14:paraId="2565649A" w14:textId="77777777" w:rsidTr="0094735A">
        <w:trPr>
          <w:cantSplit/>
        </w:trPr>
        <w:tc>
          <w:tcPr>
            <w:tcW w:w="9639" w:type="dxa"/>
          </w:tcPr>
          <w:p w14:paraId="792B7C2E" w14:textId="77777777" w:rsidR="0094735A" w:rsidRPr="00E136FF" w:rsidRDefault="0094735A" w:rsidP="0094735A">
            <w:pPr>
              <w:pStyle w:val="TAL"/>
              <w:rPr>
                <w:b/>
                <w:i/>
                <w:noProof/>
                <w:lang w:eastAsia="en-GB"/>
              </w:rPr>
            </w:pPr>
            <w:r w:rsidRPr="00E136FF">
              <w:rPr>
                <w:b/>
                <w:i/>
                <w:noProof/>
                <w:lang w:eastAsia="en-GB"/>
              </w:rPr>
              <w:t>cqi-ReportAperiodic</w:t>
            </w:r>
          </w:p>
          <w:p w14:paraId="1447E693" w14:textId="77777777" w:rsidR="0094735A" w:rsidRPr="00E136FF" w:rsidRDefault="0094735A" w:rsidP="0094735A">
            <w:pPr>
              <w:pStyle w:val="TAL"/>
              <w:rPr>
                <w:noProof/>
                <w:lang w:eastAsia="en-GB"/>
              </w:rPr>
            </w:pPr>
            <w:r w:rsidRPr="00E136FF">
              <w:rPr>
                <w:noProof/>
                <w:lang w:eastAsia="en-GB"/>
              </w:rPr>
              <w:t xml:space="preserve">E-UTRAN does not configure </w:t>
            </w:r>
            <w:r w:rsidRPr="00E136FF">
              <w:rPr>
                <w:i/>
                <w:noProof/>
                <w:lang w:eastAsia="en-GB"/>
              </w:rPr>
              <w:t>CQI-ReportAperiodic</w:t>
            </w:r>
            <w:r w:rsidRPr="00E136FF">
              <w:rPr>
                <w:noProof/>
                <w:lang w:eastAsia="en-GB"/>
              </w:rPr>
              <w:t xml:space="preserve"> when transmission mode 10 is configured for all serving cells. E-UTRAN configures </w:t>
            </w:r>
            <w:r w:rsidRPr="00E136FF">
              <w:rPr>
                <w:i/>
                <w:noProof/>
                <w:lang w:eastAsia="en-GB"/>
              </w:rPr>
              <w:t>cqi-ReportAperiodic-v1250</w:t>
            </w:r>
            <w:r w:rsidRPr="00E136FF">
              <w:rPr>
                <w:noProof/>
                <w:lang w:eastAsia="en-GB"/>
              </w:rPr>
              <w:t xml:space="preserve"> only if </w:t>
            </w:r>
            <w:r w:rsidRPr="00E136FF">
              <w:rPr>
                <w:i/>
                <w:noProof/>
              </w:rPr>
              <w:t>cqi-ReportAperiodic</w:t>
            </w:r>
            <w:r w:rsidRPr="00E136FF">
              <w:rPr>
                <w:i/>
                <w:noProof/>
                <w:lang w:eastAsia="en-GB"/>
              </w:rPr>
              <w:t>-r10</w:t>
            </w:r>
            <w:r w:rsidRPr="00E136FF">
              <w:rPr>
                <w:noProof/>
                <w:lang w:eastAsia="en-GB"/>
              </w:rPr>
              <w:t xml:space="preserve"> </w:t>
            </w:r>
            <w:r w:rsidRPr="00E136FF">
              <w:rPr>
                <w:iCs/>
                <w:noProof/>
                <w:lang w:eastAsia="en-GB"/>
              </w:rPr>
              <w:t xml:space="preserve">and </w:t>
            </w:r>
            <w:r w:rsidRPr="00E136FF">
              <w:rPr>
                <w:i/>
                <w:lang w:eastAsia="en-GB"/>
              </w:rPr>
              <w:t>csi-MeasSubframeSets-r12</w:t>
            </w:r>
            <w:r w:rsidRPr="00E136FF">
              <w:rPr>
                <w:lang w:eastAsia="en-GB"/>
              </w:rPr>
              <w:t xml:space="preserve"> are configured</w:t>
            </w:r>
            <w:r w:rsidRPr="00E136FF">
              <w:rPr>
                <w:i/>
                <w:iCs/>
                <w:lang w:eastAsia="en-GB"/>
              </w:rPr>
              <w:t>.</w:t>
            </w:r>
            <w:r w:rsidRPr="00E136FF">
              <w:rPr>
                <w:noProof/>
                <w:lang w:eastAsia="en-GB"/>
              </w:rPr>
              <w:t xml:space="preserve"> E-UTRAN configures </w:t>
            </w:r>
            <w:r w:rsidRPr="00E136FF">
              <w:rPr>
                <w:i/>
                <w:noProof/>
                <w:lang w:eastAsia="en-GB"/>
              </w:rPr>
              <w:t>cqi-ReportAperiodic-v1310</w:t>
            </w:r>
            <w:r w:rsidRPr="00E136FF">
              <w:rPr>
                <w:noProof/>
                <w:lang w:eastAsia="en-GB"/>
              </w:rPr>
              <w:t xml:space="preserve"> only if </w:t>
            </w:r>
            <w:r w:rsidRPr="00E136FF">
              <w:rPr>
                <w:i/>
                <w:noProof/>
              </w:rPr>
              <w:t>cqi-ReportAperiodic</w:t>
            </w:r>
            <w:r w:rsidRPr="00E136FF">
              <w:rPr>
                <w:i/>
                <w:noProof/>
                <w:lang w:eastAsia="en-GB"/>
              </w:rPr>
              <w:t>-r10</w:t>
            </w:r>
            <w:r w:rsidRPr="00E136FF">
              <w:rPr>
                <w:noProof/>
                <w:lang w:eastAsia="en-GB"/>
              </w:rPr>
              <w:t xml:space="preserve"> </w:t>
            </w:r>
            <w:r w:rsidRPr="00E136FF">
              <w:rPr>
                <w:iCs/>
                <w:noProof/>
                <w:lang w:eastAsia="en-GB"/>
              </w:rPr>
              <w:t>is</w:t>
            </w:r>
            <w:r w:rsidRPr="00E136FF">
              <w:rPr>
                <w:lang w:eastAsia="en-GB"/>
              </w:rPr>
              <w:t xml:space="preserve"> configured</w:t>
            </w:r>
            <w:r w:rsidRPr="00E136FF">
              <w:rPr>
                <w:i/>
                <w:iCs/>
                <w:lang w:eastAsia="en-GB"/>
              </w:rPr>
              <w:t>.</w:t>
            </w:r>
          </w:p>
        </w:tc>
      </w:tr>
      <w:tr w:rsidR="0094735A" w:rsidRPr="00E136FF" w14:paraId="13D65B05" w14:textId="77777777" w:rsidTr="0094735A">
        <w:trPr>
          <w:cantSplit/>
        </w:trPr>
        <w:tc>
          <w:tcPr>
            <w:tcW w:w="9639" w:type="dxa"/>
          </w:tcPr>
          <w:p w14:paraId="3DD1418F" w14:textId="77777777" w:rsidR="0094735A" w:rsidRPr="00E136FF" w:rsidRDefault="0094735A" w:rsidP="0094735A">
            <w:pPr>
              <w:pStyle w:val="TAL"/>
              <w:rPr>
                <w:b/>
                <w:i/>
                <w:noProof/>
                <w:lang w:eastAsia="en-GB"/>
              </w:rPr>
            </w:pPr>
            <w:r w:rsidRPr="00E136FF">
              <w:rPr>
                <w:b/>
                <w:i/>
                <w:noProof/>
                <w:lang w:eastAsia="en-GB"/>
              </w:rPr>
              <w:t>cqi-ReportModeAperiodic</w:t>
            </w:r>
          </w:p>
          <w:p w14:paraId="1FCCEE15" w14:textId="77777777" w:rsidR="0094735A" w:rsidRPr="00E136FF" w:rsidRDefault="0094735A" w:rsidP="0094735A">
            <w:pPr>
              <w:pStyle w:val="TAL"/>
              <w:rPr>
                <w:lang w:eastAsia="en-GB"/>
              </w:rPr>
            </w:pPr>
            <w:r w:rsidRPr="00E136FF">
              <w:rPr>
                <w:lang w:eastAsia="en-GB"/>
              </w:rPr>
              <w:t xml:space="preserve">Parameter: </w:t>
            </w:r>
            <w:r w:rsidRPr="00E136FF">
              <w:rPr>
                <w:i/>
                <w:iCs/>
                <w:lang w:eastAsia="en-GB"/>
              </w:rPr>
              <w:t>reporting mode.</w:t>
            </w:r>
            <w:r w:rsidRPr="00E136FF">
              <w:rPr>
                <w:iCs/>
                <w:lang w:eastAsia="en-GB"/>
              </w:rPr>
              <w:t xml:space="preserve"> Value </w:t>
            </w:r>
            <w:r w:rsidRPr="00E136FF">
              <w:rPr>
                <w:iCs/>
                <w:noProof/>
                <w:lang w:eastAsia="en-GB"/>
              </w:rPr>
              <w:t>rm12 corresponds to Mode 1-2, rm20 corresponds to Mode 2-0, rm22 corresponds to Mode 2-2 etc. PUSCH reporting modes are described in TS 36.213 [23], clause 7.2.1.</w:t>
            </w:r>
            <w:r w:rsidRPr="00E136FF">
              <w:rPr>
                <w:lang w:eastAsia="en-GB"/>
              </w:rPr>
              <w:t xml:space="preserve"> </w:t>
            </w:r>
            <w:r w:rsidRPr="00E136FF">
              <w:rPr>
                <w:iCs/>
                <w:noProof/>
                <w:lang w:eastAsia="en-GB"/>
              </w:rPr>
              <w:t xml:space="preserve">The UE shall ignore </w:t>
            </w:r>
            <w:r w:rsidRPr="00E136FF">
              <w:rPr>
                <w:i/>
                <w:iCs/>
                <w:noProof/>
                <w:lang w:eastAsia="en-GB"/>
              </w:rPr>
              <w:t>cqi-ReportModeAperiodic-r10</w:t>
            </w:r>
            <w:r w:rsidRPr="00E136FF">
              <w:rPr>
                <w:iCs/>
                <w:noProof/>
                <w:lang w:eastAsia="en-GB"/>
              </w:rPr>
              <w:t xml:space="preserve"> </w:t>
            </w:r>
            <w:r w:rsidRPr="00E136FF">
              <w:rPr>
                <w:lang w:eastAsia="en-GB"/>
              </w:rPr>
              <w:t>when transmission mode 10 is configured for the serving cell on this carrier frequency.</w:t>
            </w:r>
            <w:r w:rsidRPr="00E136FF">
              <w:rPr>
                <w:kern w:val="2"/>
                <w:lang w:eastAsia="zh-CN"/>
              </w:rPr>
              <w:t xml:space="preserve"> T</w:t>
            </w:r>
            <w:r w:rsidRPr="00E136FF">
              <w:rPr>
                <w:iCs/>
                <w:noProof/>
                <w:kern w:val="2"/>
                <w:lang w:eastAsia="en-GB"/>
              </w:rPr>
              <w:t xml:space="preserve">he UE shall ignore </w:t>
            </w:r>
            <w:r w:rsidRPr="00E136FF">
              <w:rPr>
                <w:i/>
                <w:iCs/>
                <w:noProof/>
                <w:kern w:val="2"/>
                <w:lang w:eastAsia="en-GB"/>
              </w:rPr>
              <w:t>cqi-ReportModeAperiodic-r10</w:t>
            </w:r>
            <w:r w:rsidRPr="00E136FF">
              <w:rPr>
                <w:iCs/>
                <w:noProof/>
                <w:kern w:val="2"/>
                <w:lang w:eastAsia="en-GB"/>
              </w:rPr>
              <w:t xml:space="preserve"> </w:t>
            </w:r>
            <w:r w:rsidRPr="00E136FF">
              <w:rPr>
                <w:iCs/>
                <w:noProof/>
                <w:kern w:val="2"/>
                <w:lang w:eastAsia="zh-CN"/>
              </w:rPr>
              <w:t>configured for the PCell</w:t>
            </w:r>
            <w:r w:rsidRPr="00E136FF">
              <w:rPr>
                <w:kern w:val="2"/>
                <w:lang w:eastAsia="zh-CN"/>
              </w:rPr>
              <w:t>/ PSCell when the transmission bandwidth of the PCell/PSCell in downlink is 6 resource blocks.</w:t>
            </w:r>
          </w:p>
        </w:tc>
      </w:tr>
      <w:tr w:rsidR="0094735A" w:rsidRPr="00E136FF" w14:paraId="2AD0AF5E" w14:textId="77777777" w:rsidTr="0094735A">
        <w:trPr>
          <w:cantSplit/>
        </w:trPr>
        <w:tc>
          <w:tcPr>
            <w:tcW w:w="9639" w:type="dxa"/>
          </w:tcPr>
          <w:p w14:paraId="216E9BEB" w14:textId="77777777" w:rsidR="0094735A" w:rsidRPr="00E136FF" w:rsidRDefault="0094735A" w:rsidP="0094735A">
            <w:pPr>
              <w:pStyle w:val="TAL"/>
              <w:rPr>
                <w:b/>
                <w:i/>
                <w:noProof/>
                <w:lang w:eastAsia="en-GB"/>
              </w:rPr>
            </w:pPr>
            <w:r w:rsidRPr="00E136FF">
              <w:rPr>
                <w:b/>
                <w:i/>
                <w:noProof/>
                <w:lang w:eastAsia="en-GB"/>
              </w:rPr>
              <w:t>CQI-ReportPeriodicProcExt</w:t>
            </w:r>
          </w:p>
          <w:p w14:paraId="2B605CB1" w14:textId="77777777" w:rsidR="0094735A" w:rsidRPr="00E136FF" w:rsidRDefault="0094735A" w:rsidP="0094735A">
            <w:pPr>
              <w:pStyle w:val="TAL"/>
              <w:rPr>
                <w:noProof/>
                <w:lang w:eastAsia="en-GB"/>
              </w:rPr>
            </w:pPr>
            <w:r w:rsidRPr="00E136FF">
              <w:rPr>
                <w:noProof/>
                <w:lang w:eastAsia="en-GB"/>
              </w:rPr>
              <w:t>A set of periodic CQI related parameters for which E-UTRAN may configure different values for each CSI process.</w:t>
            </w:r>
            <w:r w:rsidRPr="00E136FF">
              <w:rPr>
                <w:lang w:eastAsia="en-GB"/>
              </w:rPr>
              <w:t xml:space="preserve"> For a serving frequency E-UTRAN configures one or more </w:t>
            </w:r>
            <w:r w:rsidRPr="00E136FF">
              <w:rPr>
                <w:i/>
                <w:lang w:eastAsia="en-GB"/>
              </w:rPr>
              <w:t>CQI-ReportPeriodicProcExt</w:t>
            </w:r>
            <w:r w:rsidRPr="00E136FF">
              <w:rPr>
                <w:lang w:eastAsia="en-GB"/>
              </w:rPr>
              <w:t xml:space="preserve"> only when transmission mode 10 is configured for the serving cell on this carrier frequency.</w:t>
            </w:r>
          </w:p>
        </w:tc>
      </w:tr>
      <w:tr w:rsidR="0094735A" w:rsidRPr="00E136FF" w14:paraId="4AF10A71" w14:textId="77777777" w:rsidTr="0094735A">
        <w:trPr>
          <w:cantSplit/>
        </w:trPr>
        <w:tc>
          <w:tcPr>
            <w:tcW w:w="9639" w:type="dxa"/>
          </w:tcPr>
          <w:p w14:paraId="22E4846A" w14:textId="77777777" w:rsidR="0094735A" w:rsidRPr="00E136FF" w:rsidRDefault="0094735A" w:rsidP="0094735A">
            <w:pPr>
              <w:pStyle w:val="TAL"/>
              <w:rPr>
                <w:b/>
                <w:i/>
                <w:noProof/>
                <w:lang w:eastAsia="en-GB"/>
              </w:rPr>
            </w:pPr>
            <w:r w:rsidRPr="00E136FF">
              <w:rPr>
                <w:b/>
                <w:i/>
                <w:noProof/>
                <w:lang w:eastAsia="en-GB"/>
              </w:rPr>
              <w:t>cri-ConfigIndex</w:t>
            </w:r>
          </w:p>
          <w:p w14:paraId="33B89320" w14:textId="77777777" w:rsidR="0094735A" w:rsidRPr="00E136FF" w:rsidRDefault="0094735A" w:rsidP="0094735A">
            <w:pPr>
              <w:pStyle w:val="TAL"/>
              <w:rPr>
                <w:lang w:eastAsia="en-GB"/>
              </w:rPr>
            </w:pPr>
            <w:r w:rsidRPr="00E136FF">
              <w:rPr>
                <w:lang w:eastAsia="en-GB"/>
              </w:rPr>
              <w:t xml:space="preserve">Parameter: </w:t>
            </w:r>
            <w:r w:rsidRPr="00E136FF">
              <w:rPr>
                <w:rFonts w:cs="Arial"/>
                <w:i/>
                <w:szCs w:val="18"/>
              </w:rPr>
              <w:t>cri-ConfigIndex</w:t>
            </w:r>
            <w:r w:rsidRPr="00E136FF">
              <w:rPr>
                <w:rFonts w:cs="Arial"/>
                <w:i/>
                <w:szCs w:val="18"/>
                <w:lang w:eastAsia="en-GB"/>
              </w:rPr>
              <w:t xml:space="preserve"> I</w:t>
            </w:r>
            <w:r w:rsidRPr="00E136FF">
              <w:rPr>
                <w:rFonts w:cs="Arial"/>
                <w:i/>
                <w:szCs w:val="18"/>
                <w:vertAlign w:val="subscript"/>
                <w:lang w:eastAsia="en-GB"/>
              </w:rPr>
              <w:t>CRI</w:t>
            </w:r>
            <w:r w:rsidRPr="00E136FF">
              <w:rPr>
                <w:lang w:eastAsia="en-GB"/>
              </w:rPr>
              <w:t xml:space="preserve">see TS 36.213 [23]. The parameter applies to the subframe pattern corresponding to </w:t>
            </w:r>
            <w:r w:rsidRPr="00E136FF">
              <w:rPr>
                <w:i/>
                <w:lang w:eastAsia="en-GB"/>
              </w:rPr>
              <w:t>csi-MeasSubframeSet1</w:t>
            </w:r>
            <w:r w:rsidRPr="00E136FF">
              <w:rPr>
                <w:lang w:eastAsia="en-GB"/>
              </w:rPr>
              <w:t xml:space="preserve">. EUTRAN configures the field if subframe patterns for </w:t>
            </w:r>
            <w:r w:rsidRPr="00E136FF">
              <w:rPr>
                <w:sz w:val="19"/>
                <w:szCs w:val="19"/>
                <w:lang w:eastAsia="en-GB"/>
              </w:rPr>
              <w:t>CSI (CQI/</w:t>
            </w:r>
            <w:r w:rsidRPr="00E136FF">
              <w:rPr>
                <w:lang w:eastAsia="en-GB"/>
              </w:rPr>
              <w:t xml:space="preserve">PMI/PTI/RI/CRI) reporting are configured (i.e. </w:t>
            </w:r>
            <w:r w:rsidRPr="00E136FF">
              <w:rPr>
                <w:i/>
                <w:lang w:eastAsia="en-GB"/>
              </w:rPr>
              <w:t>csi-</w:t>
            </w:r>
            <w:r w:rsidRPr="00E136FF">
              <w:rPr>
                <w:i/>
                <w:iCs/>
                <w:lang w:eastAsia="en-GB"/>
              </w:rPr>
              <w:t>SubframePatternConfig</w:t>
            </w:r>
            <w:r w:rsidRPr="00E136FF">
              <w:rPr>
                <w:iCs/>
                <w:lang w:eastAsia="en-GB"/>
              </w:rPr>
              <w:t xml:space="preserve"> is configured).</w:t>
            </w:r>
          </w:p>
        </w:tc>
      </w:tr>
      <w:tr w:rsidR="0094735A" w:rsidRPr="00E136FF" w14:paraId="1FA7FC74" w14:textId="77777777" w:rsidTr="0094735A">
        <w:trPr>
          <w:cantSplit/>
        </w:trPr>
        <w:tc>
          <w:tcPr>
            <w:tcW w:w="9639" w:type="dxa"/>
          </w:tcPr>
          <w:p w14:paraId="1C2A6666" w14:textId="77777777" w:rsidR="0094735A" w:rsidRPr="00E136FF" w:rsidRDefault="0094735A" w:rsidP="0094735A">
            <w:pPr>
              <w:pStyle w:val="TAL"/>
              <w:rPr>
                <w:b/>
                <w:i/>
                <w:noProof/>
                <w:lang w:eastAsia="en-GB"/>
              </w:rPr>
            </w:pPr>
            <w:r w:rsidRPr="00E136FF">
              <w:rPr>
                <w:b/>
                <w:i/>
                <w:noProof/>
                <w:lang w:eastAsia="en-GB"/>
              </w:rPr>
              <w:t>cri-ConfigIndex2</w:t>
            </w:r>
          </w:p>
          <w:p w14:paraId="21A70643" w14:textId="77777777" w:rsidR="0094735A" w:rsidRPr="00E136FF" w:rsidRDefault="0094735A" w:rsidP="0094735A">
            <w:pPr>
              <w:pStyle w:val="TAL"/>
              <w:rPr>
                <w:lang w:eastAsia="en-GB"/>
              </w:rPr>
            </w:pPr>
            <w:r w:rsidRPr="00E136FF">
              <w:rPr>
                <w:lang w:eastAsia="en-GB"/>
              </w:rPr>
              <w:t xml:space="preserve">Parameter: </w:t>
            </w:r>
            <w:r w:rsidRPr="00E136FF">
              <w:rPr>
                <w:rFonts w:cs="Arial"/>
                <w:i/>
                <w:szCs w:val="18"/>
              </w:rPr>
              <w:t>cri-ConfigIndex</w:t>
            </w:r>
            <w:r w:rsidRPr="00E136FF">
              <w:rPr>
                <w:rFonts w:cs="Arial"/>
                <w:i/>
                <w:szCs w:val="18"/>
                <w:lang w:eastAsia="en-GB"/>
              </w:rPr>
              <w:t xml:space="preserve"> I</w:t>
            </w:r>
            <w:r w:rsidRPr="00E136FF">
              <w:rPr>
                <w:rFonts w:cs="Arial"/>
                <w:i/>
                <w:szCs w:val="18"/>
                <w:vertAlign w:val="subscript"/>
                <w:lang w:eastAsia="en-GB"/>
              </w:rPr>
              <w:t>CRI</w:t>
            </w:r>
            <w:r w:rsidRPr="00E136FF">
              <w:rPr>
                <w:lang w:eastAsia="en-GB"/>
              </w:rPr>
              <w:t xml:space="preserve">see TS 36.213 [23]. The parameter applies to the subframe pattern corresponding to </w:t>
            </w:r>
            <w:r w:rsidRPr="00E136FF">
              <w:rPr>
                <w:i/>
                <w:lang w:eastAsia="en-GB"/>
              </w:rPr>
              <w:t>csi-MeasSubframeSet2</w:t>
            </w:r>
            <w:r w:rsidRPr="00E136FF">
              <w:rPr>
                <w:lang w:eastAsia="en-GB"/>
              </w:rPr>
              <w:t xml:space="preserve"> or corresponding to the CSI subframe set 2 indicated by </w:t>
            </w:r>
            <w:r w:rsidRPr="00E136FF">
              <w:rPr>
                <w:i/>
                <w:lang w:eastAsia="en-GB"/>
              </w:rPr>
              <w:t>csi-MeasSubframeSets</w:t>
            </w:r>
            <w:r w:rsidRPr="00E136FF">
              <w:rPr>
                <w:lang w:eastAsia="en-GB"/>
              </w:rPr>
              <w:t xml:space="preserve">. E-UTRAN configures </w:t>
            </w:r>
            <w:r w:rsidRPr="00E136FF">
              <w:rPr>
                <w:i/>
                <w:lang w:eastAsia="en-GB"/>
              </w:rPr>
              <w:t>cri-ConfigIndex2</w:t>
            </w:r>
            <w:r w:rsidRPr="00E136FF">
              <w:rPr>
                <w:lang w:eastAsia="en-GB"/>
              </w:rPr>
              <w:t xml:space="preserve"> only if </w:t>
            </w:r>
            <w:r w:rsidRPr="00E136FF">
              <w:rPr>
                <w:i/>
                <w:lang w:eastAsia="en-GB"/>
              </w:rPr>
              <w:t>cri-ConfigIndex</w:t>
            </w:r>
            <w:r w:rsidRPr="00E136FF">
              <w:rPr>
                <w:lang w:eastAsia="en-GB"/>
              </w:rPr>
              <w:t xml:space="preserve"> is configured.</w:t>
            </w:r>
          </w:p>
        </w:tc>
      </w:tr>
      <w:tr w:rsidR="0094735A" w:rsidRPr="00E136FF" w14:paraId="2A20ABB3" w14:textId="77777777" w:rsidTr="0094735A">
        <w:trPr>
          <w:cantSplit/>
        </w:trPr>
        <w:tc>
          <w:tcPr>
            <w:tcW w:w="9639" w:type="dxa"/>
          </w:tcPr>
          <w:p w14:paraId="0A8CA5E4" w14:textId="77777777" w:rsidR="0094735A" w:rsidRPr="00E136FF" w:rsidRDefault="0094735A" w:rsidP="0094735A">
            <w:pPr>
              <w:pStyle w:val="TAL"/>
              <w:rPr>
                <w:b/>
                <w:i/>
                <w:noProof/>
                <w:lang w:eastAsia="en-GB"/>
              </w:rPr>
            </w:pPr>
            <w:r w:rsidRPr="00E136FF">
              <w:rPr>
                <w:b/>
                <w:i/>
                <w:noProof/>
                <w:lang w:eastAsia="en-GB"/>
              </w:rPr>
              <w:t>cri-ReportConfig</w:t>
            </w:r>
          </w:p>
          <w:p w14:paraId="50C4D4B3" w14:textId="77777777" w:rsidR="0094735A" w:rsidRPr="00E136FF" w:rsidRDefault="0094735A" w:rsidP="0094735A">
            <w:pPr>
              <w:pStyle w:val="TAL"/>
              <w:rPr>
                <w:b/>
                <w:i/>
                <w:noProof/>
                <w:lang w:eastAsia="en-GB"/>
              </w:rPr>
            </w:pPr>
            <w:r w:rsidRPr="00E136FF">
              <w:rPr>
                <w:lang w:eastAsia="en-GB"/>
              </w:rPr>
              <w:t xml:space="preserve">E-UTRAN configures the field only if the UE is configured with </w:t>
            </w:r>
            <w:r w:rsidRPr="00E136FF">
              <w:rPr>
                <w:i/>
                <w:lang w:eastAsia="en-GB"/>
              </w:rPr>
              <w:t>eMIMO-Ty</w:t>
            </w:r>
            <w:r w:rsidRPr="00E136FF">
              <w:rPr>
                <w:lang w:eastAsia="en-GB"/>
              </w:rPr>
              <w:t xml:space="preserve">pe set to </w:t>
            </w:r>
            <w:r w:rsidRPr="00E136FF">
              <w:rPr>
                <w:rFonts w:cs="Arial"/>
                <w:noProof/>
                <w:szCs w:val="18"/>
              </w:rPr>
              <w:t>"</w:t>
            </w:r>
            <w:r w:rsidRPr="00E136FF">
              <w:rPr>
                <w:i/>
                <w:lang w:eastAsia="en-GB"/>
              </w:rPr>
              <w:t>beamformed</w:t>
            </w:r>
            <w:r w:rsidRPr="00E136FF">
              <w:rPr>
                <w:rFonts w:cs="Arial"/>
                <w:noProof/>
                <w:szCs w:val="18"/>
              </w:rPr>
              <w:t>"</w:t>
            </w:r>
            <w:r w:rsidRPr="00E136FF">
              <w:rPr>
                <w:lang w:eastAsia="en-GB"/>
              </w:rPr>
              <w:t xml:space="preserve"> and if multiple references to RS configuration using non-zero power transmission are configured (i.e. if </w:t>
            </w:r>
            <w:r w:rsidRPr="00E136FF">
              <w:rPr>
                <w:i/>
                <w:lang w:eastAsia="en-GB"/>
              </w:rPr>
              <w:t>csi-RS-ConfigNZPIdListExt</w:t>
            </w:r>
            <w:r w:rsidRPr="00E136FF">
              <w:rPr>
                <w:lang w:eastAsia="en-GB"/>
              </w:rPr>
              <w:t xml:space="preserve"> is configured).</w:t>
            </w:r>
          </w:p>
        </w:tc>
      </w:tr>
      <w:tr w:rsidR="0094735A" w:rsidRPr="00E136FF" w14:paraId="7E6681F1" w14:textId="77777777" w:rsidTr="0094735A">
        <w:trPr>
          <w:cantSplit/>
          <w:trHeight w:val="205"/>
        </w:trPr>
        <w:tc>
          <w:tcPr>
            <w:tcW w:w="9639" w:type="dxa"/>
          </w:tcPr>
          <w:p w14:paraId="4267AF3E" w14:textId="77777777" w:rsidR="0094735A" w:rsidRPr="00E136FF" w:rsidRDefault="0094735A" w:rsidP="0094735A">
            <w:pPr>
              <w:pStyle w:val="TAL"/>
              <w:rPr>
                <w:b/>
                <w:i/>
                <w:noProof/>
                <w:lang w:eastAsia="en-GB"/>
              </w:rPr>
            </w:pPr>
            <w:r w:rsidRPr="00E136FF">
              <w:rPr>
                <w:b/>
                <w:i/>
                <w:noProof/>
                <w:lang w:eastAsia="en-GB"/>
              </w:rPr>
              <w:t>csi-ConfigIndex</w:t>
            </w:r>
          </w:p>
          <w:p w14:paraId="1EBAC6BA" w14:textId="77777777" w:rsidR="0094735A" w:rsidRPr="00E136FF" w:rsidRDefault="0094735A" w:rsidP="0094735A">
            <w:pPr>
              <w:pStyle w:val="TAL"/>
              <w:rPr>
                <w:b/>
                <w:i/>
                <w:noProof/>
                <w:lang w:eastAsia="en-GB"/>
              </w:rPr>
            </w:pPr>
            <w:r w:rsidRPr="00E136FF">
              <w:rPr>
                <w:lang w:eastAsia="en-GB"/>
              </w:rPr>
              <w:t xml:space="preserve">E-UTRAN configures </w:t>
            </w:r>
            <w:r w:rsidRPr="00E136FF">
              <w:rPr>
                <w:i/>
                <w:lang w:eastAsia="en-GB"/>
              </w:rPr>
              <w:t>csi-ConfigIndex</w:t>
            </w:r>
            <w:r w:rsidRPr="00E136FF">
              <w:rPr>
                <w:lang w:eastAsia="en-GB"/>
              </w:rPr>
              <w:t xml:space="preserve"> only for PCell and only if </w:t>
            </w:r>
            <w:r w:rsidRPr="00E136FF">
              <w:rPr>
                <w:i/>
                <w:lang w:eastAsia="en-GB"/>
              </w:rPr>
              <w:t>csi-SubframePatternConfig</w:t>
            </w:r>
            <w:r w:rsidRPr="00E136FF">
              <w:rPr>
                <w:lang w:eastAsia="en-GB"/>
              </w:rPr>
              <w:t xml:space="preserve"> is configured</w:t>
            </w:r>
            <w:r w:rsidRPr="00E136FF">
              <w:rPr>
                <w:noProof/>
                <w:lang w:eastAsia="en-GB"/>
              </w:rPr>
              <w:t>.</w:t>
            </w:r>
            <w:r w:rsidRPr="00E136FF">
              <w:rPr>
                <w:lang w:eastAsia="en-GB"/>
              </w:rPr>
              <w:t xml:space="preserve"> The </w:t>
            </w:r>
            <w:r w:rsidRPr="00E136FF">
              <w:rPr>
                <w:noProof/>
                <w:lang w:eastAsia="en-GB"/>
              </w:rPr>
              <w:t xml:space="preserve">UE shall release </w:t>
            </w:r>
            <w:r w:rsidRPr="00E136FF">
              <w:rPr>
                <w:i/>
                <w:noProof/>
                <w:lang w:eastAsia="en-GB"/>
              </w:rPr>
              <w:t>csi-ConfigIndex</w:t>
            </w:r>
            <w:r w:rsidRPr="00E136FF">
              <w:rPr>
                <w:noProof/>
                <w:lang w:eastAsia="en-GB"/>
              </w:rPr>
              <w:t xml:space="preserve"> if </w:t>
            </w:r>
            <w:r w:rsidRPr="00E136FF">
              <w:rPr>
                <w:i/>
                <w:lang w:eastAsia="en-GB"/>
              </w:rPr>
              <w:t>csi-SubframePatternConfig</w:t>
            </w:r>
            <w:r w:rsidRPr="00E136FF">
              <w:rPr>
                <w:lang w:eastAsia="en-GB"/>
              </w:rPr>
              <w:t xml:space="preserve"> is </w:t>
            </w:r>
            <w:r w:rsidRPr="00E136FF">
              <w:rPr>
                <w:noProof/>
                <w:lang w:eastAsia="en-GB"/>
              </w:rPr>
              <w:t>released.</w:t>
            </w:r>
          </w:p>
        </w:tc>
      </w:tr>
      <w:tr w:rsidR="0094735A" w:rsidRPr="00E136FF" w14:paraId="777CA302" w14:textId="77777777" w:rsidTr="0094735A">
        <w:trPr>
          <w:cantSplit/>
        </w:trPr>
        <w:tc>
          <w:tcPr>
            <w:tcW w:w="9639" w:type="dxa"/>
          </w:tcPr>
          <w:p w14:paraId="3D93F97B" w14:textId="77777777" w:rsidR="0094735A" w:rsidRPr="00E136FF" w:rsidRDefault="0094735A" w:rsidP="0094735A">
            <w:pPr>
              <w:pStyle w:val="TAL"/>
              <w:rPr>
                <w:b/>
                <w:i/>
                <w:noProof/>
                <w:lang w:eastAsia="en-GB"/>
              </w:rPr>
            </w:pPr>
            <w:r w:rsidRPr="00E136FF">
              <w:rPr>
                <w:b/>
                <w:i/>
                <w:noProof/>
                <w:lang w:eastAsia="en-GB"/>
              </w:rPr>
              <w:t>csi-ProcessToAddModList</w:t>
            </w:r>
          </w:p>
          <w:p w14:paraId="70D6B222" w14:textId="77777777" w:rsidR="0094735A" w:rsidRPr="00E136FF" w:rsidRDefault="0094735A" w:rsidP="0094735A">
            <w:pPr>
              <w:pStyle w:val="TAL"/>
              <w:rPr>
                <w:b/>
                <w:i/>
                <w:noProof/>
                <w:lang w:eastAsia="en-GB"/>
              </w:rPr>
            </w:pPr>
            <w:r w:rsidRPr="00E136FF">
              <w:rPr>
                <w:lang w:eastAsia="en-GB"/>
              </w:rPr>
              <w:t xml:space="preserve">For a serving frequency E-UTRAN configures one or more </w:t>
            </w:r>
            <w:r w:rsidRPr="00E136FF">
              <w:rPr>
                <w:i/>
                <w:lang w:eastAsia="en-GB"/>
              </w:rPr>
              <w:t>CSI-Process</w:t>
            </w:r>
            <w:r w:rsidRPr="00E136FF">
              <w:rPr>
                <w:lang w:eastAsia="en-GB"/>
              </w:rPr>
              <w:t xml:space="preserve"> only when transmission mode 10 is configured for the serving cell on this carrier frequency.</w:t>
            </w:r>
          </w:p>
        </w:tc>
      </w:tr>
      <w:tr w:rsidR="0094735A" w:rsidRPr="00E136FF" w14:paraId="16B5C6AA" w14:textId="77777777" w:rsidTr="0094735A">
        <w:trPr>
          <w:cantSplit/>
          <w:trHeight w:val="205"/>
        </w:trPr>
        <w:tc>
          <w:tcPr>
            <w:tcW w:w="9639" w:type="dxa"/>
          </w:tcPr>
          <w:p w14:paraId="038669DC" w14:textId="77777777" w:rsidR="0094735A" w:rsidRPr="00E136FF" w:rsidRDefault="0094735A" w:rsidP="0094735A">
            <w:pPr>
              <w:pStyle w:val="TAL"/>
              <w:rPr>
                <w:b/>
                <w:i/>
                <w:noProof/>
                <w:lang w:eastAsia="en-GB"/>
              </w:rPr>
            </w:pPr>
            <w:r w:rsidRPr="00E136FF">
              <w:rPr>
                <w:b/>
                <w:i/>
                <w:noProof/>
                <w:lang w:eastAsia="en-GB"/>
              </w:rPr>
              <w:t>csi-ReportMode</w:t>
            </w:r>
          </w:p>
          <w:p w14:paraId="5697C036" w14:textId="77777777" w:rsidR="0094735A" w:rsidRPr="00E136FF" w:rsidRDefault="0094735A" w:rsidP="0094735A">
            <w:pPr>
              <w:pStyle w:val="TAL"/>
              <w:rPr>
                <w:b/>
                <w:i/>
                <w:noProof/>
                <w:lang w:eastAsia="en-GB"/>
              </w:rPr>
            </w:pPr>
            <w:r w:rsidRPr="00E136FF">
              <w:rPr>
                <w:bCs/>
                <w:iCs/>
                <w:noProof/>
                <w:lang w:eastAsia="en-GB"/>
              </w:rPr>
              <w:t xml:space="preserve">Parameter: </w:t>
            </w:r>
            <w:r w:rsidRPr="00E136FF">
              <w:rPr>
                <w:i/>
                <w:lang w:eastAsia="en-GB"/>
              </w:rPr>
              <w:t xml:space="preserve">PUCCH_format1-1_CSI_reporting_mode, </w:t>
            </w:r>
            <w:r w:rsidRPr="00E136FF">
              <w:rPr>
                <w:iCs/>
                <w:lang w:eastAsia="en-GB"/>
              </w:rPr>
              <w:t>see</w:t>
            </w:r>
            <w:r w:rsidRPr="00E136FF">
              <w:rPr>
                <w:bCs/>
                <w:iCs/>
                <w:noProof/>
                <w:lang w:eastAsia="en-GB"/>
              </w:rPr>
              <w:t xml:space="preserve"> </w:t>
            </w:r>
            <w:r w:rsidRPr="00E136FF">
              <w:rPr>
                <w:lang w:eastAsia="en-GB"/>
              </w:rPr>
              <w:t xml:space="preserve">TS 36.213 </w:t>
            </w:r>
            <w:r w:rsidRPr="00E136FF">
              <w:rPr>
                <w:iCs/>
                <w:noProof/>
                <w:lang w:eastAsia="en-GB"/>
              </w:rPr>
              <w:t>[23], clause 7.2.2.</w:t>
            </w:r>
          </w:p>
        </w:tc>
      </w:tr>
      <w:tr w:rsidR="0094735A" w:rsidRPr="00E136FF" w14:paraId="1F28C445" w14:textId="77777777" w:rsidTr="0094735A">
        <w:trPr>
          <w:cantSplit/>
        </w:trPr>
        <w:tc>
          <w:tcPr>
            <w:tcW w:w="9639" w:type="dxa"/>
          </w:tcPr>
          <w:p w14:paraId="56932293" w14:textId="77777777" w:rsidR="0094735A" w:rsidRPr="00E136FF" w:rsidRDefault="0094735A" w:rsidP="0094735A">
            <w:pPr>
              <w:pStyle w:val="TAL"/>
              <w:rPr>
                <w:b/>
                <w:i/>
                <w:noProof/>
                <w:lang w:eastAsia="en-GB"/>
              </w:rPr>
            </w:pPr>
            <w:r w:rsidRPr="00E136FF">
              <w:rPr>
                <w:b/>
                <w:i/>
                <w:noProof/>
                <w:lang w:eastAsia="en-GB"/>
              </w:rPr>
              <w:t>K</w:t>
            </w:r>
          </w:p>
          <w:p w14:paraId="65A251CB" w14:textId="77777777" w:rsidR="0094735A" w:rsidRPr="00E136FF" w:rsidRDefault="0094735A" w:rsidP="0094735A">
            <w:pPr>
              <w:pStyle w:val="TAL"/>
              <w:rPr>
                <w:lang w:eastAsia="en-GB"/>
              </w:rPr>
            </w:pPr>
            <w:r w:rsidRPr="00E136FF">
              <w:rPr>
                <w:lang w:eastAsia="en-GB"/>
              </w:rPr>
              <w:t>Parameter: K</w:t>
            </w:r>
            <w:r w:rsidRPr="00E136FF">
              <w:rPr>
                <w:i/>
                <w:noProof/>
                <w:lang w:eastAsia="en-GB"/>
              </w:rPr>
              <w:t>,</w:t>
            </w:r>
            <w:r w:rsidRPr="00E136FF">
              <w:rPr>
                <w:lang w:eastAsia="en-GB"/>
              </w:rPr>
              <w:t xml:space="preserve"> see TS 36.213 [23], clause 7.2.2.</w:t>
            </w:r>
          </w:p>
        </w:tc>
      </w:tr>
      <w:tr w:rsidR="0094735A" w:rsidRPr="00E136FF" w14:paraId="0179D876" w14:textId="77777777" w:rsidTr="0094735A">
        <w:trPr>
          <w:cantSplit/>
        </w:trPr>
        <w:tc>
          <w:tcPr>
            <w:tcW w:w="9639" w:type="dxa"/>
          </w:tcPr>
          <w:p w14:paraId="79FE57A4" w14:textId="77777777" w:rsidR="0094735A" w:rsidRPr="00E136FF" w:rsidRDefault="0094735A" w:rsidP="0094735A">
            <w:pPr>
              <w:pStyle w:val="TAL"/>
              <w:rPr>
                <w:b/>
                <w:i/>
                <w:noProof/>
                <w:lang w:eastAsia="en-GB"/>
              </w:rPr>
            </w:pPr>
            <w:r w:rsidRPr="00E136FF">
              <w:rPr>
                <w:b/>
                <w:i/>
                <w:noProof/>
                <w:lang w:eastAsia="en-GB"/>
              </w:rPr>
              <w:t>nomPDSCH-RS-EPRE-Offset</w:t>
            </w:r>
          </w:p>
          <w:p w14:paraId="2D7520D8" w14:textId="77777777" w:rsidR="0094735A" w:rsidRPr="00E136FF" w:rsidRDefault="0094735A" w:rsidP="0094735A">
            <w:pPr>
              <w:pStyle w:val="TAL"/>
              <w:rPr>
                <w:lang w:eastAsia="en-GB"/>
              </w:rPr>
            </w:pPr>
            <w:r w:rsidRPr="00E136FF">
              <w:rPr>
                <w:lang w:eastAsia="en-GB"/>
              </w:rPr>
              <w:t xml:space="preserve">Parameter: </w:t>
            </w:r>
            <w:r w:rsidRPr="00E136FF">
              <w:rPr>
                <w:rFonts w:ascii="Bookman Old Style" w:hAnsi="Bookman Old Style"/>
                <w:position w:val="-14"/>
                <w:sz w:val="20"/>
                <w:lang w:eastAsia="en-GB"/>
              </w:rPr>
              <w:object w:dxaOrig="639" w:dyaOrig="380" w14:anchorId="7EAEF114">
                <v:shape id="_x0000_i1027" type="#_x0000_t75" style="width:32.25pt;height:18.7pt" o:ole="" fillcolor="window">
                  <v:imagedata r:id="rId12" o:title=""/>
                </v:shape>
                <o:OLEObject Type="Embed" ProgID="Equation.3" ShapeID="_x0000_i1027" DrawAspect="Content" ObjectID="_1714225783" r:id="rId16"/>
              </w:object>
            </w:r>
            <w:r w:rsidRPr="00E136FF">
              <w:rPr>
                <w:lang w:eastAsia="en-GB"/>
              </w:rPr>
              <w:t xml:space="preserve"> </w:t>
            </w:r>
            <w:r w:rsidRPr="00E136FF">
              <w:rPr>
                <w:i/>
                <w:noProof/>
                <w:lang w:eastAsia="en-GB"/>
              </w:rPr>
              <w:t xml:space="preserve">see </w:t>
            </w:r>
            <w:r w:rsidRPr="00E136FF">
              <w:rPr>
                <w:iCs/>
                <w:noProof/>
                <w:lang w:eastAsia="en-GB"/>
              </w:rPr>
              <w:t xml:space="preserve">TS 36.213 [23], clause 7.2.3. </w:t>
            </w:r>
            <w:r w:rsidRPr="00E136FF">
              <w:rPr>
                <w:lang w:eastAsia="en-GB"/>
              </w:rPr>
              <w:t>Actual value = field value * 2 [dB].</w:t>
            </w:r>
          </w:p>
        </w:tc>
      </w:tr>
      <w:tr w:rsidR="0094735A" w:rsidRPr="00E136FF" w14:paraId="1241D904" w14:textId="77777777" w:rsidTr="0094735A">
        <w:trPr>
          <w:cantSplit/>
        </w:trPr>
        <w:tc>
          <w:tcPr>
            <w:tcW w:w="9639" w:type="dxa"/>
          </w:tcPr>
          <w:p w14:paraId="3A71E01D" w14:textId="77777777" w:rsidR="0094735A" w:rsidRPr="00E136FF" w:rsidRDefault="0094735A" w:rsidP="0094735A">
            <w:pPr>
              <w:pStyle w:val="TAL"/>
              <w:rPr>
                <w:b/>
                <w:i/>
                <w:noProof/>
                <w:lang w:eastAsia="en-GB"/>
              </w:rPr>
            </w:pPr>
            <w:r w:rsidRPr="00E136FF">
              <w:rPr>
                <w:b/>
                <w:i/>
                <w:noProof/>
                <w:lang w:eastAsia="en-GB"/>
              </w:rPr>
              <w:t>periodicityFactor, periodicityFactorWB</w:t>
            </w:r>
          </w:p>
          <w:p w14:paraId="3DAF89AF" w14:textId="77777777" w:rsidR="0094735A" w:rsidRPr="00E136FF" w:rsidRDefault="0094735A" w:rsidP="0094735A">
            <w:pPr>
              <w:pStyle w:val="TAL"/>
              <w:rPr>
                <w:bCs/>
                <w:iCs/>
                <w:noProof/>
                <w:lang w:eastAsia="en-GB"/>
              </w:rPr>
            </w:pPr>
            <w:r w:rsidRPr="00E136FF">
              <w:rPr>
                <w:lang w:eastAsia="en-GB"/>
              </w:rPr>
              <w:t xml:space="preserve">Parameter: </w:t>
            </w:r>
            <w:r w:rsidRPr="00E136FF">
              <w:rPr>
                <w:position w:val="-4"/>
                <w:lang w:eastAsia="en-GB"/>
              </w:rPr>
              <w:object w:dxaOrig="300" w:dyaOrig="240" w14:anchorId="186381AF">
                <v:shape id="_x0000_i1028" type="#_x0000_t75" style="width:14.95pt;height:11.7pt" o:ole="">
                  <v:imagedata r:id="rId17" o:title=""/>
                </v:shape>
                <o:OLEObject Type="Embed" ProgID="Equation.3" ShapeID="_x0000_i1028" DrawAspect="Content" ObjectID="_1714225784" r:id="rId18"/>
              </w:object>
            </w:r>
            <w:r w:rsidRPr="00E136FF">
              <w:rPr>
                <w:i/>
                <w:noProof/>
                <w:lang w:eastAsia="en-GB"/>
              </w:rPr>
              <w:t>,</w:t>
            </w:r>
            <w:r w:rsidRPr="00E136FF">
              <w:rPr>
                <w:lang w:eastAsia="en-GB"/>
              </w:rPr>
              <w:t xml:space="preserve"> see TS 36.213 [23], clause 7.2.2. EUTRAN </w:t>
            </w:r>
            <w:r w:rsidRPr="00E136FF">
              <w:rPr>
                <w:noProof/>
                <w:lang w:eastAsia="zh-CN"/>
              </w:rPr>
              <w:t xml:space="preserve">configures field </w:t>
            </w:r>
            <w:r w:rsidRPr="00E136FF">
              <w:rPr>
                <w:i/>
                <w:noProof/>
                <w:lang w:eastAsia="zh-CN"/>
              </w:rPr>
              <w:t>periodicityFactorWB</w:t>
            </w:r>
            <w:r w:rsidRPr="00E136FF">
              <w:rPr>
                <w:noProof/>
                <w:lang w:eastAsia="zh-CN"/>
              </w:rPr>
              <w:t xml:space="preserve"> only when the UE is configured with </w:t>
            </w:r>
            <w:r w:rsidRPr="00E136FF">
              <w:rPr>
                <w:i/>
                <w:noProof/>
                <w:lang w:eastAsia="zh-CN"/>
              </w:rPr>
              <w:t>eMIMO-Type</w:t>
            </w:r>
            <w:r w:rsidRPr="00E136FF">
              <w:rPr>
                <w:noProof/>
                <w:lang w:eastAsia="zh-CN"/>
              </w:rPr>
              <w:t xml:space="preserve"> set to </w:t>
            </w:r>
            <w:r w:rsidRPr="00E136FF">
              <w:rPr>
                <w:i/>
                <w:noProof/>
                <w:lang w:eastAsia="zh-CN"/>
              </w:rPr>
              <w:t>nonPrecoded</w:t>
            </w:r>
            <w:r w:rsidRPr="00E136FF">
              <w:rPr>
                <w:noProof/>
                <w:lang w:eastAsia="zh-CN"/>
              </w:rPr>
              <w:t xml:space="preserve"> and with</w:t>
            </w:r>
            <w:r w:rsidRPr="00E136FF">
              <w:rPr>
                <w:i/>
                <w:noProof/>
                <w:lang w:eastAsia="zh-CN"/>
              </w:rPr>
              <w:t xml:space="preserve"> cqi-FormatIndicatorPeriodic</w:t>
            </w:r>
            <w:r w:rsidRPr="00E136FF">
              <w:rPr>
                <w:noProof/>
                <w:lang w:eastAsia="zh-CN"/>
              </w:rPr>
              <w:t xml:space="preserve"> set to </w:t>
            </w:r>
            <w:r w:rsidRPr="00E136FF">
              <w:rPr>
                <w:i/>
                <w:noProof/>
                <w:lang w:eastAsia="zh-CN"/>
              </w:rPr>
              <w:t>widebandCQI</w:t>
            </w:r>
            <w:r w:rsidRPr="00E136FF">
              <w:rPr>
                <w:noProof/>
                <w:lang w:eastAsia="zh-CN"/>
              </w:rPr>
              <w:t>.</w:t>
            </w:r>
          </w:p>
        </w:tc>
      </w:tr>
      <w:tr w:rsidR="0094735A" w:rsidRPr="00E136FF" w14:paraId="1449C74C" w14:textId="77777777" w:rsidTr="0094735A">
        <w:trPr>
          <w:cantSplit/>
        </w:trPr>
        <w:tc>
          <w:tcPr>
            <w:tcW w:w="9639" w:type="dxa"/>
          </w:tcPr>
          <w:p w14:paraId="032F2B26" w14:textId="77777777" w:rsidR="0094735A" w:rsidRPr="00E136FF" w:rsidRDefault="0094735A" w:rsidP="0094735A">
            <w:pPr>
              <w:pStyle w:val="TAL"/>
              <w:rPr>
                <w:b/>
                <w:i/>
                <w:noProof/>
                <w:lang w:eastAsia="en-GB"/>
              </w:rPr>
            </w:pPr>
            <w:r w:rsidRPr="00E136FF">
              <w:rPr>
                <w:b/>
                <w:i/>
                <w:noProof/>
                <w:lang w:eastAsia="en-GB"/>
              </w:rPr>
              <w:t>ri-ConfigIndex</w:t>
            </w:r>
          </w:p>
          <w:p w14:paraId="4397093A" w14:textId="77777777" w:rsidR="0094735A" w:rsidRPr="00E136FF" w:rsidRDefault="0094735A" w:rsidP="0094735A">
            <w:pPr>
              <w:pStyle w:val="TAL"/>
              <w:rPr>
                <w:b/>
                <w:i/>
                <w:lang w:eastAsia="en-GB"/>
              </w:rPr>
            </w:pPr>
            <w:r w:rsidRPr="00E136FF">
              <w:rPr>
                <w:lang w:eastAsia="en-GB"/>
              </w:rPr>
              <w:t xml:space="preserve">Parameter: </w:t>
            </w:r>
            <w:r w:rsidRPr="00E136FF">
              <w:rPr>
                <w:i/>
                <w:lang w:eastAsia="en-GB"/>
              </w:rPr>
              <w:t>RI Config Index</w:t>
            </w:r>
            <w:r w:rsidRPr="00E136FF">
              <w:rPr>
                <w:lang w:eastAsia="en-GB"/>
              </w:rPr>
              <w:t xml:space="preserve"> </w:t>
            </w:r>
            <w:r w:rsidRPr="00E136FF">
              <w:rPr>
                <w:rFonts w:eastAsia="바탕"/>
                <w:i/>
                <w:lang w:eastAsia="en-GB"/>
              </w:rPr>
              <w:t>I</w:t>
            </w:r>
            <w:r w:rsidRPr="00E136FF">
              <w:rPr>
                <w:rFonts w:eastAsia="바탕"/>
                <w:i/>
                <w:vertAlign w:val="subscript"/>
                <w:lang w:eastAsia="en-GB"/>
              </w:rPr>
              <w:t>RI</w:t>
            </w:r>
            <w:r w:rsidRPr="00E136FF">
              <w:rPr>
                <w:i/>
                <w:noProof/>
                <w:lang w:eastAsia="en-GB"/>
              </w:rPr>
              <w:t xml:space="preserve">, </w:t>
            </w:r>
            <w:r w:rsidRPr="00E136FF">
              <w:rPr>
                <w:lang w:eastAsia="en-GB"/>
              </w:rPr>
              <w:t xml:space="preserve">see TS 36.213 [23], clause 7.2.2-1B. If subframe patterns for </w:t>
            </w:r>
            <w:r w:rsidRPr="00E136FF">
              <w:rPr>
                <w:sz w:val="19"/>
                <w:szCs w:val="19"/>
                <w:lang w:eastAsia="en-GB"/>
              </w:rPr>
              <w:t>CSI (CQI/</w:t>
            </w:r>
            <w:r w:rsidRPr="00E136FF">
              <w:rPr>
                <w:lang w:eastAsia="en-GB"/>
              </w:rPr>
              <w:t xml:space="preserve">PMI/PTI/RI/CRI) reporting are configured (i.e. </w:t>
            </w:r>
            <w:r w:rsidRPr="00E136FF">
              <w:rPr>
                <w:i/>
                <w:lang w:eastAsia="en-GB"/>
              </w:rPr>
              <w:t>csi-</w:t>
            </w:r>
            <w:r w:rsidRPr="00E136FF">
              <w:rPr>
                <w:i/>
                <w:iCs/>
                <w:lang w:eastAsia="en-GB"/>
              </w:rPr>
              <w:t>SubframePatternConfig</w:t>
            </w:r>
            <w:r w:rsidRPr="00E136FF">
              <w:rPr>
                <w:iCs/>
                <w:lang w:eastAsia="en-GB"/>
              </w:rPr>
              <w:t xml:space="preserve"> is configured)</w:t>
            </w:r>
            <w:r w:rsidRPr="00E136FF">
              <w:rPr>
                <w:lang w:eastAsia="en-GB"/>
              </w:rPr>
              <w:t xml:space="preserve">, the parameter applies to the subframe pattern corresponding to </w:t>
            </w:r>
            <w:r w:rsidRPr="00E136FF">
              <w:rPr>
                <w:i/>
                <w:lang w:eastAsia="en-GB"/>
              </w:rPr>
              <w:t>csi-MeasSubframeSet1.</w:t>
            </w:r>
          </w:p>
        </w:tc>
      </w:tr>
      <w:tr w:rsidR="0094735A" w:rsidRPr="00E136FF" w14:paraId="72404857" w14:textId="77777777" w:rsidTr="0094735A">
        <w:trPr>
          <w:cantSplit/>
        </w:trPr>
        <w:tc>
          <w:tcPr>
            <w:tcW w:w="9639" w:type="dxa"/>
          </w:tcPr>
          <w:p w14:paraId="6D6F7530" w14:textId="77777777" w:rsidR="0094735A" w:rsidRPr="00E136FF" w:rsidRDefault="0094735A" w:rsidP="0094735A">
            <w:pPr>
              <w:pStyle w:val="TAL"/>
              <w:rPr>
                <w:b/>
                <w:i/>
                <w:noProof/>
                <w:lang w:eastAsia="en-GB"/>
              </w:rPr>
            </w:pPr>
            <w:r w:rsidRPr="00E136FF">
              <w:rPr>
                <w:b/>
                <w:i/>
                <w:noProof/>
                <w:lang w:eastAsia="en-GB"/>
              </w:rPr>
              <w:lastRenderedPageBreak/>
              <w:t>ri-ConfigIndex2</w:t>
            </w:r>
          </w:p>
          <w:p w14:paraId="67EFB6AF" w14:textId="77777777" w:rsidR="0094735A" w:rsidRPr="00E136FF" w:rsidRDefault="0094735A" w:rsidP="0094735A">
            <w:pPr>
              <w:pStyle w:val="TAL"/>
              <w:rPr>
                <w:b/>
                <w:i/>
                <w:noProof/>
                <w:lang w:eastAsia="en-GB"/>
              </w:rPr>
            </w:pPr>
            <w:r w:rsidRPr="00E136FF">
              <w:rPr>
                <w:lang w:eastAsia="en-GB"/>
              </w:rPr>
              <w:t xml:space="preserve">Parameter: </w:t>
            </w:r>
            <w:r w:rsidRPr="00E136FF">
              <w:rPr>
                <w:i/>
                <w:lang w:eastAsia="en-GB"/>
              </w:rPr>
              <w:t>RI Config Index</w:t>
            </w:r>
            <w:r w:rsidRPr="00E136FF">
              <w:rPr>
                <w:lang w:eastAsia="en-GB"/>
              </w:rPr>
              <w:t xml:space="preserve"> </w:t>
            </w:r>
            <w:r w:rsidRPr="00E136FF">
              <w:rPr>
                <w:rFonts w:eastAsia="바탕"/>
                <w:i/>
                <w:lang w:eastAsia="en-GB"/>
              </w:rPr>
              <w:t>I</w:t>
            </w:r>
            <w:r w:rsidRPr="00E136FF">
              <w:rPr>
                <w:rFonts w:eastAsia="바탕"/>
                <w:i/>
                <w:vertAlign w:val="subscript"/>
                <w:lang w:eastAsia="en-GB"/>
              </w:rPr>
              <w:t>RI</w:t>
            </w:r>
            <w:r w:rsidRPr="00E136FF">
              <w:rPr>
                <w:i/>
                <w:noProof/>
                <w:lang w:eastAsia="en-GB"/>
              </w:rPr>
              <w:t xml:space="preserve">, </w:t>
            </w:r>
            <w:r w:rsidRPr="00E136FF">
              <w:rPr>
                <w:lang w:eastAsia="en-GB"/>
              </w:rPr>
              <w:t xml:space="preserve">see TS 36.213 [23], clause 7.2.2-1B. The parameter applies to the subframe pattern corresponding to </w:t>
            </w:r>
            <w:r w:rsidRPr="00E136FF">
              <w:rPr>
                <w:i/>
                <w:lang w:eastAsia="en-GB"/>
              </w:rPr>
              <w:t xml:space="preserve">csi-MeasSubframeSet2 </w:t>
            </w:r>
            <w:r w:rsidRPr="00E136FF">
              <w:rPr>
                <w:lang w:eastAsia="en-GB"/>
              </w:rPr>
              <w:t xml:space="preserve">or corresponding to the CSI subframe set 2 indicated by </w:t>
            </w:r>
            <w:r w:rsidRPr="00E136FF">
              <w:rPr>
                <w:i/>
                <w:lang w:eastAsia="en-GB"/>
              </w:rPr>
              <w:t xml:space="preserve">csi-MeasSubframeSets-r12. </w:t>
            </w:r>
            <w:r w:rsidRPr="00E136FF">
              <w:rPr>
                <w:lang w:eastAsia="en-GB"/>
              </w:rPr>
              <w:t xml:space="preserve">E-UTRAN configures </w:t>
            </w:r>
            <w:r w:rsidRPr="00E136FF">
              <w:rPr>
                <w:i/>
                <w:lang w:eastAsia="en-GB"/>
              </w:rPr>
              <w:t>ri-ConfigIndex2</w:t>
            </w:r>
            <w:r w:rsidRPr="00E136FF">
              <w:rPr>
                <w:lang w:eastAsia="en-GB"/>
              </w:rPr>
              <w:t xml:space="preserve"> only if </w:t>
            </w:r>
            <w:r w:rsidRPr="00E136FF">
              <w:rPr>
                <w:i/>
                <w:lang w:eastAsia="en-GB"/>
              </w:rPr>
              <w:t>ri-ConfigIndex</w:t>
            </w:r>
            <w:r w:rsidRPr="00E136FF">
              <w:rPr>
                <w:lang w:eastAsia="en-GB"/>
              </w:rPr>
              <w:t xml:space="preserve"> is configured.</w:t>
            </w:r>
          </w:p>
        </w:tc>
      </w:tr>
      <w:tr w:rsidR="0094735A" w:rsidRPr="00E136FF" w14:paraId="5B9EE0B7" w14:textId="77777777" w:rsidTr="0094735A">
        <w:trPr>
          <w:cantSplit/>
        </w:trPr>
        <w:tc>
          <w:tcPr>
            <w:tcW w:w="9639" w:type="dxa"/>
          </w:tcPr>
          <w:p w14:paraId="2724199C" w14:textId="77777777" w:rsidR="0094735A" w:rsidRPr="00E136FF" w:rsidRDefault="0094735A" w:rsidP="0094735A">
            <w:pPr>
              <w:pStyle w:val="TAL"/>
              <w:rPr>
                <w:b/>
                <w:i/>
                <w:noProof/>
                <w:lang w:eastAsia="en-GB"/>
              </w:rPr>
            </w:pPr>
            <w:r w:rsidRPr="00E136FF">
              <w:rPr>
                <w:b/>
                <w:i/>
                <w:noProof/>
                <w:lang w:eastAsia="en-GB"/>
              </w:rPr>
              <w:t>simultaneousAckNackAndCQI</w:t>
            </w:r>
          </w:p>
          <w:p w14:paraId="2EF72DA5" w14:textId="77777777" w:rsidR="0094735A" w:rsidRPr="00E136FF" w:rsidRDefault="0094735A" w:rsidP="0094735A">
            <w:pPr>
              <w:pStyle w:val="TAL"/>
              <w:rPr>
                <w:lang w:eastAsia="en-GB"/>
              </w:rPr>
            </w:pPr>
            <w:r w:rsidRPr="00E136FF">
              <w:rPr>
                <w:lang w:eastAsia="en-GB"/>
              </w:rPr>
              <w:t xml:space="preserve">Parameter: </w:t>
            </w:r>
            <w:r w:rsidRPr="00E136FF">
              <w:rPr>
                <w:i/>
                <w:iCs/>
                <w:lang w:eastAsia="en-GB"/>
              </w:rPr>
              <w:t>Simultaneous-AN-and-CQI</w:t>
            </w:r>
            <w:r w:rsidRPr="00E136FF">
              <w:rPr>
                <w:noProof/>
                <w:lang w:eastAsia="en-GB"/>
              </w:rPr>
              <w:t>,</w:t>
            </w:r>
            <w:r w:rsidRPr="00E136FF">
              <w:rPr>
                <w:lang w:eastAsia="en-GB"/>
              </w:rPr>
              <w:t xml:space="preserve"> see TS 36.213 [23], clause 10.1. TRUE indicates that simultaneous transmission of ACK/NACK and CQI is allowed. </w:t>
            </w:r>
            <w:r w:rsidRPr="00E136FF">
              <w:rPr>
                <w:noProof/>
                <w:lang w:eastAsia="en-GB"/>
              </w:rPr>
              <w:t xml:space="preserve">One value applies for all CSI processes. </w:t>
            </w:r>
            <w:r w:rsidRPr="00E136FF">
              <w:rPr>
                <w:lang w:eastAsia="en-GB"/>
              </w:rPr>
              <w:t>For SCells except for the PSCell and PUCCH SCell this field is not applicable and the UE shall ignore the value.</w:t>
            </w:r>
          </w:p>
        </w:tc>
      </w:tr>
      <w:tr w:rsidR="0094735A" w:rsidRPr="00E136FF" w14:paraId="3F1DAADD" w14:textId="77777777" w:rsidTr="0094735A">
        <w:trPr>
          <w:cantSplit/>
        </w:trPr>
        <w:tc>
          <w:tcPr>
            <w:tcW w:w="9639" w:type="dxa"/>
          </w:tcPr>
          <w:p w14:paraId="791FBB25" w14:textId="77777777" w:rsidR="0094735A" w:rsidRPr="00E136FF" w:rsidRDefault="0094735A" w:rsidP="0094735A">
            <w:pPr>
              <w:pStyle w:val="TAL"/>
              <w:rPr>
                <w:b/>
                <w:i/>
                <w:noProof/>
                <w:lang w:eastAsia="ko-KR"/>
              </w:rPr>
            </w:pPr>
            <w:r w:rsidRPr="00E136FF">
              <w:rPr>
                <w:b/>
                <w:i/>
                <w:noProof/>
                <w:lang w:eastAsia="en-GB"/>
              </w:rPr>
              <w:t>simultaneousAckNackAndCQI-Format3</w:t>
            </w:r>
          </w:p>
          <w:p w14:paraId="515B8582" w14:textId="77777777" w:rsidR="0094735A" w:rsidRPr="00E136FF" w:rsidRDefault="0094735A" w:rsidP="0094735A">
            <w:pPr>
              <w:pStyle w:val="TAL"/>
              <w:rPr>
                <w:b/>
                <w:i/>
                <w:noProof/>
                <w:lang w:eastAsia="ko-KR"/>
              </w:rPr>
            </w:pPr>
            <w:r w:rsidRPr="00E136FF">
              <w:rPr>
                <w:noProof/>
                <w:lang w:eastAsia="ko-KR"/>
              </w:rPr>
              <w:t xml:space="preserve">Indicates that the UE shall perform simultaneous transmission of HARQ A/N and periodic CQI report multiplexing on PUCCH format 3, see TS 36.213 [23], clauses 7.2 and 10.1.1. E-UTRAN configures this information only when </w:t>
            </w:r>
            <w:r w:rsidRPr="00E136FF">
              <w:rPr>
                <w:i/>
                <w:noProof/>
                <w:lang w:eastAsia="ko-KR"/>
              </w:rPr>
              <w:t>pucch-Format</w:t>
            </w:r>
            <w:r w:rsidRPr="00E136FF">
              <w:rPr>
                <w:noProof/>
                <w:lang w:eastAsia="ko-KR"/>
              </w:rPr>
              <w:t xml:space="preserve"> is set to </w:t>
            </w:r>
            <w:r w:rsidRPr="00E136FF">
              <w:rPr>
                <w:i/>
                <w:noProof/>
                <w:lang w:eastAsia="ko-KR"/>
              </w:rPr>
              <w:t>format3</w:t>
            </w:r>
            <w:r w:rsidRPr="00E136FF">
              <w:rPr>
                <w:noProof/>
                <w:lang w:eastAsia="ko-KR"/>
              </w:rPr>
              <w:t>.</w:t>
            </w:r>
            <w:r w:rsidRPr="00E136FF">
              <w:rPr>
                <w:noProof/>
                <w:lang w:eastAsia="en-GB"/>
              </w:rPr>
              <w:t xml:space="preserve"> One value applies for all CSI proce</w:t>
            </w:r>
            <w:r w:rsidRPr="00E136FF">
              <w:rPr>
                <w:noProof/>
                <w:lang w:eastAsia="ko-KR"/>
              </w:rPr>
              <w:t xml:space="preserve">sses. For SCells </w:t>
            </w:r>
            <w:r w:rsidRPr="00E136FF">
              <w:rPr>
                <w:lang w:eastAsia="en-GB"/>
              </w:rPr>
              <w:t xml:space="preserve">except for the PSCell and PUCCH SCell </w:t>
            </w:r>
            <w:r w:rsidRPr="00E136FF">
              <w:rPr>
                <w:noProof/>
                <w:lang w:eastAsia="ko-KR"/>
              </w:rPr>
              <w:t>this field is not applicable and the UE shall ignore the value.</w:t>
            </w:r>
          </w:p>
        </w:tc>
      </w:tr>
      <w:tr w:rsidR="0094735A" w:rsidRPr="00E136FF" w14:paraId="3A95CEFC" w14:textId="77777777" w:rsidTr="0094735A">
        <w:trPr>
          <w:cantSplit/>
        </w:trPr>
        <w:tc>
          <w:tcPr>
            <w:tcW w:w="9639" w:type="dxa"/>
          </w:tcPr>
          <w:p w14:paraId="7030A391" w14:textId="77777777" w:rsidR="0094735A" w:rsidRPr="00E136FF" w:rsidRDefault="0094735A" w:rsidP="0094735A">
            <w:pPr>
              <w:pStyle w:val="TAL"/>
              <w:rPr>
                <w:b/>
                <w:i/>
                <w:lang w:eastAsia="en-GB"/>
              </w:rPr>
            </w:pPr>
            <w:r w:rsidRPr="00E136FF">
              <w:rPr>
                <w:b/>
                <w:i/>
                <w:lang w:eastAsia="en-GB"/>
              </w:rPr>
              <w:t>simultaneousAckNackAndCQI-Format4-Format5</w:t>
            </w:r>
          </w:p>
          <w:p w14:paraId="14FFF63A" w14:textId="77777777" w:rsidR="0094735A" w:rsidRPr="00E136FF" w:rsidRDefault="0094735A" w:rsidP="0094735A">
            <w:pPr>
              <w:pStyle w:val="TAL"/>
              <w:rPr>
                <w:b/>
                <w:i/>
                <w:lang w:eastAsia="en-GB"/>
              </w:rPr>
            </w:pPr>
            <w:r w:rsidRPr="00E136FF">
              <w:rPr>
                <w:lang w:eastAsia="en-GB"/>
              </w:rPr>
              <w:t xml:space="preserve">Indicates that the UE shall perform simultaneous transmission of HARQ A/N and periodic CSI report multiplexing on PUCCH format 4 and format 5, see TS 36.213 [23], clause 10.1.1. E-UTRAN configures this information only when </w:t>
            </w:r>
            <w:r w:rsidRPr="00E136FF">
              <w:rPr>
                <w:i/>
                <w:lang w:eastAsia="en-GB"/>
              </w:rPr>
              <w:t>pucch-Format</w:t>
            </w:r>
            <w:r w:rsidRPr="00E136FF">
              <w:rPr>
                <w:lang w:eastAsia="en-GB"/>
              </w:rPr>
              <w:t xml:space="preserve"> is set to </w:t>
            </w:r>
            <w:r w:rsidRPr="00E136FF">
              <w:rPr>
                <w:i/>
                <w:lang w:eastAsia="en-GB"/>
              </w:rPr>
              <w:t>format4</w:t>
            </w:r>
            <w:r w:rsidRPr="00E136FF">
              <w:rPr>
                <w:lang w:eastAsia="en-GB"/>
              </w:rPr>
              <w:t xml:space="preserve"> or </w:t>
            </w:r>
            <w:r w:rsidRPr="00E136FF">
              <w:rPr>
                <w:i/>
                <w:lang w:eastAsia="en-GB"/>
              </w:rPr>
              <w:t>format5.</w:t>
            </w:r>
            <w:r w:rsidRPr="00E136FF">
              <w:rPr>
                <w:lang w:eastAsia="en-GB"/>
              </w:rPr>
              <w:t xml:space="preserve"> One value applies for all CSI processes. For SCells except for the PSCell and PUCCH SCell this field is not applicable and the UE shall ignore the value.</w:t>
            </w:r>
          </w:p>
        </w:tc>
      </w:tr>
    </w:tbl>
    <w:p w14:paraId="20327111" w14:textId="77777777" w:rsidR="0094735A" w:rsidRPr="00E136FF" w:rsidRDefault="0094735A" w:rsidP="0094735A"/>
    <w:p w14:paraId="59F67F50" w14:textId="77777777" w:rsidR="0094735A" w:rsidRPr="00E136FF" w:rsidRDefault="0094735A" w:rsidP="0094735A">
      <w:pPr>
        <w:pStyle w:val="Heading4"/>
      </w:pPr>
      <w:bookmarkStart w:id="72" w:name="_Toc100791621"/>
      <w:bookmarkEnd w:id="13"/>
      <w:bookmarkEnd w:id="14"/>
      <w:bookmarkEnd w:id="15"/>
      <w:bookmarkEnd w:id="16"/>
      <w:bookmarkEnd w:id="17"/>
      <w:bookmarkEnd w:id="18"/>
      <w:bookmarkEnd w:id="19"/>
      <w:bookmarkEnd w:id="20"/>
      <w:bookmarkEnd w:id="21"/>
      <w:bookmarkEnd w:id="22"/>
      <w:bookmarkEnd w:id="23"/>
      <w:bookmarkEnd w:id="24"/>
      <w:r w:rsidRPr="00E136FF">
        <w:t>–</w:t>
      </w:r>
      <w:r w:rsidRPr="00E136FF">
        <w:tab/>
      </w:r>
      <w:r w:rsidRPr="00E136FF">
        <w:rPr>
          <w:i/>
          <w:noProof/>
        </w:rPr>
        <w:t>PhysicalConfigDedicated</w:t>
      </w:r>
      <w:bookmarkEnd w:id="72"/>
    </w:p>
    <w:p w14:paraId="607F1061" w14:textId="77777777" w:rsidR="0094735A" w:rsidRPr="00E136FF" w:rsidRDefault="0094735A" w:rsidP="0094735A">
      <w:r w:rsidRPr="00E136FF">
        <w:t xml:space="preserve">The IE </w:t>
      </w:r>
      <w:r w:rsidRPr="00E136FF">
        <w:rPr>
          <w:i/>
          <w:noProof/>
        </w:rPr>
        <w:t>PhysicalConfigDedicated</w:t>
      </w:r>
      <w:r w:rsidRPr="00E136FF">
        <w:t xml:space="preserve"> is used to specify the UE specific physical channel configuration.</w:t>
      </w:r>
    </w:p>
    <w:p w14:paraId="05A43DCC" w14:textId="77777777" w:rsidR="0094735A" w:rsidRPr="00E136FF" w:rsidRDefault="0094735A" w:rsidP="0094735A">
      <w:pPr>
        <w:pStyle w:val="TH"/>
      </w:pPr>
      <w:bookmarkStart w:id="73" w:name="OLE_LINK87"/>
      <w:bookmarkStart w:id="74" w:name="OLE_LINK88"/>
      <w:r w:rsidRPr="00E136FF">
        <w:rPr>
          <w:bCs/>
          <w:i/>
          <w:iCs/>
        </w:rPr>
        <w:t>PhysicalConfigDedicated</w:t>
      </w:r>
      <w:r w:rsidRPr="00E136FF">
        <w:t xml:space="preserve"> </w:t>
      </w:r>
      <w:bookmarkEnd w:id="73"/>
      <w:bookmarkEnd w:id="74"/>
      <w:r w:rsidRPr="00E136FF">
        <w:t>information element</w:t>
      </w:r>
    </w:p>
    <w:p w14:paraId="08E36573" w14:textId="77777777" w:rsidR="0094735A" w:rsidRPr="00E136FF" w:rsidRDefault="0094735A" w:rsidP="0094735A">
      <w:pPr>
        <w:pStyle w:val="PL"/>
        <w:shd w:val="clear" w:color="auto" w:fill="E6E6E6"/>
      </w:pPr>
      <w:r w:rsidRPr="00E136FF">
        <w:t>-- ASN1START</w:t>
      </w:r>
    </w:p>
    <w:p w14:paraId="16B791F2" w14:textId="77777777" w:rsidR="0094735A" w:rsidRPr="00E136FF" w:rsidRDefault="0094735A" w:rsidP="0094735A">
      <w:pPr>
        <w:pStyle w:val="PL"/>
        <w:shd w:val="clear" w:color="auto" w:fill="E6E6E6"/>
      </w:pPr>
    </w:p>
    <w:p w14:paraId="1B66A7FD" w14:textId="77777777" w:rsidR="0094735A" w:rsidRPr="00E136FF" w:rsidRDefault="0094735A" w:rsidP="0094735A">
      <w:pPr>
        <w:pStyle w:val="PL"/>
        <w:shd w:val="clear" w:color="auto" w:fill="E6E6E6"/>
      </w:pPr>
      <w:r w:rsidRPr="00E136FF">
        <w:t>PhysicalConfigDedicated ::=</w:t>
      </w:r>
      <w:r w:rsidRPr="00E136FF">
        <w:tab/>
      </w:r>
      <w:r w:rsidRPr="00E136FF">
        <w:tab/>
        <w:t>SEQUENCE {</w:t>
      </w:r>
    </w:p>
    <w:p w14:paraId="4C475BCB" w14:textId="77777777" w:rsidR="0094735A" w:rsidRPr="00E136FF" w:rsidRDefault="0094735A" w:rsidP="0094735A">
      <w:pPr>
        <w:pStyle w:val="PL"/>
        <w:shd w:val="clear" w:color="auto" w:fill="E6E6E6"/>
      </w:pPr>
      <w:r w:rsidRPr="00E136FF">
        <w:tab/>
        <w:t>pdsch-ConfigDedicated</w:t>
      </w:r>
      <w:r w:rsidRPr="00E136FF">
        <w:tab/>
      </w:r>
      <w:r w:rsidRPr="00E136FF">
        <w:tab/>
      </w:r>
      <w:r w:rsidRPr="00E136FF">
        <w:tab/>
      </w:r>
      <w:r w:rsidRPr="00E136FF">
        <w:tab/>
        <w:t>PDSCH-ConfigDedicated</w:t>
      </w:r>
      <w:r w:rsidRPr="00E136FF">
        <w:tab/>
      </w:r>
      <w:r w:rsidRPr="00E136FF">
        <w:tab/>
      </w:r>
      <w:r w:rsidRPr="00E136FF">
        <w:tab/>
        <w:t>OPTIONAL,</w:t>
      </w:r>
      <w:r w:rsidRPr="00E136FF">
        <w:tab/>
      </w:r>
      <w:r w:rsidRPr="00E136FF">
        <w:tab/>
        <w:t>-- Need ON</w:t>
      </w:r>
    </w:p>
    <w:p w14:paraId="68994E24" w14:textId="77777777" w:rsidR="0094735A" w:rsidRPr="00E136FF" w:rsidRDefault="0094735A" w:rsidP="0094735A">
      <w:pPr>
        <w:pStyle w:val="PL"/>
        <w:shd w:val="clear" w:color="auto" w:fill="E6E6E6"/>
      </w:pPr>
      <w:r w:rsidRPr="00E136FF">
        <w:tab/>
        <w:t>pucch-ConfigDedicated</w:t>
      </w:r>
      <w:r w:rsidRPr="00E136FF">
        <w:tab/>
      </w:r>
      <w:r w:rsidRPr="00E136FF">
        <w:tab/>
      </w:r>
      <w:r w:rsidRPr="00E136FF">
        <w:tab/>
      </w:r>
      <w:r w:rsidRPr="00E136FF">
        <w:tab/>
        <w:t>PUCCH-ConfigDedicated</w:t>
      </w:r>
      <w:r w:rsidRPr="00E136FF">
        <w:tab/>
      </w:r>
      <w:r w:rsidRPr="00E136FF">
        <w:tab/>
      </w:r>
      <w:r w:rsidRPr="00E136FF">
        <w:tab/>
        <w:t>OPTIONAL,</w:t>
      </w:r>
      <w:r w:rsidRPr="00E136FF">
        <w:tab/>
      </w:r>
      <w:r w:rsidRPr="00E136FF">
        <w:tab/>
        <w:t>-- Need ON</w:t>
      </w:r>
    </w:p>
    <w:p w14:paraId="5C579B49" w14:textId="77777777" w:rsidR="0094735A" w:rsidRPr="00E136FF" w:rsidRDefault="0094735A" w:rsidP="0094735A">
      <w:pPr>
        <w:pStyle w:val="PL"/>
        <w:shd w:val="clear" w:color="auto" w:fill="E6E6E6"/>
      </w:pPr>
      <w:r w:rsidRPr="00E136FF">
        <w:tab/>
        <w:t>pusch-ConfigDedicated</w:t>
      </w:r>
      <w:r w:rsidRPr="00E136FF">
        <w:tab/>
      </w:r>
      <w:r w:rsidRPr="00E136FF">
        <w:tab/>
      </w:r>
      <w:r w:rsidRPr="00E136FF">
        <w:tab/>
      </w:r>
      <w:r w:rsidRPr="00E136FF">
        <w:tab/>
        <w:t>PUSCH-ConfigDedicated</w:t>
      </w:r>
      <w:r w:rsidRPr="00E136FF">
        <w:tab/>
      </w:r>
      <w:r w:rsidRPr="00E136FF">
        <w:tab/>
      </w:r>
      <w:r w:rsidRPr="00E136FF">
        <w:tab/>
        <w:t>OPTIONAL,</w:t>
      </w:r>
      <w:r w:rsidRPr="00E136FF">
        <w:tab/>
      </w:r>
      <w:r w:rsidRPr="00E136FF">
        <w:tab/>
        <w:t>-- Need ON</w:t>
      </w:r>
    </w:p>
    <w:p w14:paraId="27ED220D" w14:textId="77777777" w:rsidR="0094735A" w:rsidRPr="00E136FF" w:rsidRDefault="0094735A" w:rsidP="0094735A">
      <w:pPr>
        <w:pStyle w:val="PL"/>
        <w:shd w:val="clear" w:color="auto" w:fill="E6E6E6"/>
      </w:pPr>
      <w:r w:rsidRPr="00E136FF">
        <w:tab/>
        <w:t>uplinkPowerControlDedicated</w:t>
      </w:r>
      <w:r w:rsidRPr="00E136FF">
        <w:tab/>
      </w:r>
      <w:r w:rsidRPr="00E136FF">
        <w:tab/>
      </w:r>
      <w:r w:rsidRPr="00E136FF">
        <w:tab/>
        <w:t>UplinkPowerControlDedicated</w:t>
      </w:r>
      <w:r w:rsidRPr="00E136FF">
        <w:tab/>
      </w:r>
      <w:r w:rsidRPr="00E136FF">
        <w:tab/>
        <w:t>OPTIONAL,</w:t>
      </w:r>
      <w:r w:rsidRPr="00E136FF">
        <w:tab/>
      </w:r>
      <w:r w:rsidRPr="00E136FF">
        <w:tab/>
        <w:t>-- Need ON</w:t>
      </w:r>
    </w:p>
    <w:p w14:paraId="4F402117" w14:textId="77777777" w:rsidR="0094735A" w:rsidRPr="00E136FF" w:rsidRDefault="0094735A" w:rsidP="0094735A">
      <w:pPr>
        <w:pStyle w:val="PL"/>
        <w:shd w:val="clear" w:color="auto" w:fill="E6E6E6"/>
      </w:pPr>
      <w:r w:rsidRPr="00E136FF">
        <w:tab/>
        <w:t>tpc-PDCCH-ConfigPUCCH</w:t>
      </w:r>
      <w:r w:rsidRPr="00E136FF">
        <w:tab/>
      </w:r>
      <w:r w:rsidRPr="00E136FF">
        <w:tab/>
      </w:r>
      <w:r w:rsidRPr="00E136FF">
        <w:tab/>
      </w:r>
      <w:r w:rsidRPr="00E136FF">
        <w:tab/>
        <w:t>TPC-PDCCH-Config</w:t>
      </w:r>
      <w:r w:rsidRPr="00E136FF">
        <w:tab/>
      </w:r>
      <w:r w:rsidRPr="00E136FF">
        <w:tab/>
      </w:r>
      <w:r w:rsidRPr="00E136FF">
        <w:tab/>
      </w:r>
      <w:r w:rsidRPr="00E136FF">
        <w:tab/>
        <w:t>OPTIONAL,</w:t>
      </w:r>
      <w:r w:rsidRPr="00E136FF">
        <w:tab/>
      </w:r>
      <w:r w:rsidRPr="00E136FF">
        <w:tab/>
        <w:t>-- Need ON</w:t>
      </w:r>
    </w:p>
    <w:p w14:paraId="6A425D6C" w14:textId="77777777" w:rsidR="0094735A" w:rsidRPr="00E136FF" w:rsidRDefault="0094735A" w:rsidP="0094735A">
      <w:pPr>
        <w:pStyle w:val="PL"/>
        <w:shd w:val="clear" w:color="auto" w:fill="E6E6E6"/>
      </w:pPr>
      <w:r w:rsidRPr="00E136FF">
        <w:tab/>
        <w:t>tpc-PDCCH-ConfigPUSCH</w:t>
      </w:r>
      <w:r w:rsidRPr="00E136FF">
        <w:tab/>
      </w:r>
      <w:r w:rsidRPr="00E136FF">
        <w:tab/>
      </w:r>
      <w:r w:rsidRPr="00E136FF">
        <w:tab/>
      </w:r>
      <w:r w:rsidRPr="00E136FF">
        <w:tab/>
        <w:t>TPC-PDCCH-Config</w:t>
      </w:r>
      <w:r w:rsidRPr="00E136FF">
        <w:tab/>
      </w:r>
      <w:r w:rsidRPr="00E136FF">
        <w:tab/>
      </w:r>
      <w:r w:rsidRPr="00E136FF">
        <w:tab/>
      </w:r>
      <w:r w:rsidRPr="00E136FF">
        <w:tab/>
        <w:t>OPTIONAL,</w:t>
      </w:r>
      <w:r w:rsidRPr="00E136FF">
        <w:tab/>
      </w:r>
      <w:r w:rsidRPr="00E136FF">
        <w:tab/>
        <w:t>-- Need ON</w:t>
      </w:r>
    </w:p>
    <w:p w14:paraId="0F06F1EC" w14:textId="77777777" w:rsidR="0094735A" w:rsidRPr="00E136FF" w:rsidRDefault="0094735A" w:rsidP="0094735A">
      <w:pPr>
        <w:pStyle w:val="PL"/>
        <w:shd w:val="clear" w:color="auto" w:fill="E6E6E6"/>
      </w:pPr>
      <w:r w:rsidRPr="00E136FF">
        <w:tab/>
        <w:t>cqi-ReportConfig</w:t>
      </w:r>
      <w:r w:rsidRPr="00E136FF">
        <w:tab/>
      </w:r>
      <w:r w:rsidRPr="00E136FF">
        <w:tab/>
      </w:r>
      <w:r w:rsidRPr="00E136FF">
        <w:tab/>
      </w:r>
      <w:r w:rsidRPr="00E136FF">
        <w:tab/>
      </w:r>
      <w:r w:rsidRPr="00E136FF">
        <w:tab/>
        <w:t>CQI-ReportConfig</w:t>
      </w:r>
      <w:r w:rsidRPr="00E136FF">
        <w:tab/>
      </w:r>
      <w:r w:rsidRPr="00E136FF">
        <w:tab/>
      </w:r>
      <w:r w:rsidRPr="00E136FF">
        <w:tab/>
      </w:r>
      <w:r w:rsidRPr="00E136FF">
        <w:tab/>
        <w:t>OPTIONAL,</w:t>
      </w:r>
      <w:r w:rsidRPr="00E136FF">
        <w:tab/>
      </w:r>
      <w:r w:rsidRPr="00E136FF">
        <w:tab/>
        <w:t>-- Cond CQI-r8</w:t>
      </w:r>
    </w:p>
    <w:p w14:paraId="187B9D9D" w14:textId="77777777" w:rsidR="0094735A" w:rsidRPr="00E136FF" w:rsidRDefault="0094735A" w:rsidP="0094735A">
      <w:pPr>
        <w:pStyle w:val="PL"/>
        <w:shd w:val="clear" w:color="auto" w:fill="E6E6E6"/>
      </w:pPr>
      <w:r w:rsidRPr="00E136FF">
        <w:tab/>
        <w:t>soundingRS-UL-ConfigDedicated</w:t>
      </w:r>
      <w:r w:rsidRPr="00E136FF">
        <w:tab/>
      </w:r>
      <w:r w:rsidRPr="00E136FF">
        <w:tab/>
        <w:t>SoundingRS-UL-ConfigDedicated</w:t>
      </w:r>
      <w:r w:rsidRPr="00E136FF">
        <w:tab/>
        <w:t>OPTIONAL,</w:t>
      </w:r>
      <w:r w:rsidRPr="00E136FF">
        <w:tab/>
      </w:r>
      <w:r w:rsidRPr="00E136FF">
        <w:tab/>
        <w:t>-- Need ON</w:t>
      </w:r>
    </w:p>
    <w:p w14:paraId="595A5053" w14:textId="77777777" w:rsidR="0094735A" w:rsidRPr="00E136FF" w:rsidRDefault="0094735A" w:rsidP="0094735A">
      <w:pPr>
        <w:pStyle w:val="PL"/>
        <w:shd w:val="clear" w:color="auto" w:fill="E6E6E6"/>
      </w:pPr>
      <w:r w:rsidRPr="00E136FF">
        <w:tab/>
        <w:t>antennaInfo</w:t>
      </w:r>
      <w:r w:rsidRPr="00E136FF">
        <w:tab/>
      </w:r>
      <w:r w:rsidRPr="00E136FF">
        <w:tab/>
      </w:r>
      <w:r w:rsidRPr="00E136FF">
        <w:tab/>
      </w:r>
      <w:r w:rsidRPr="00E136FF">
        <w:tab/>
      </w:r>
      <w:r w:rsidRPr="00E136FF">
        <w:tab/>
      </w:r>
      <w:r w:rsidRPr="00E136FF">
        <w:tab/>
      </w:r>
      <w:r w:rsidRPr="00E136FF">
        <w:tab/>
        <w:t>CHOICE {</w:t>
      </w:r>
    </w:p>
    <w:p w14:paraId="78C85425" w14:textId="77777777" w:rsidR="0094735A" w:rsidRPr="00E136FF" w:rsidRDefault="0094735A" w:rsidP="0094735A">
      <w:pPr>
        <w:pStyle w:val="PL"/>
        <w:shd w:val="clear" w:color="auto" w:fill="E6E6E6"/>
      </w:pPr>
      <w:r w:rsidRPr="00E136FF">
        <w:tab/>
      </w:r>
      <w:r w:rsidRPr="00E136FF">
        <w:tab/>
        <w:t>explicitValue</w:t>
      </w:r>
      <w:r w:rsidRPr="00E136FF">
        <w:tab/>
      </w:r>
      <w:r w:rsidRPr="00E136FF">
        <w:tab/>
      </w:r>
      <w:r w:rsidRPr="00E136FF">
        <w:tab/>
      </w:r>
      <w:r w:rsidRPr="00E136FF">
        <w:tab/>
      </w:r>
      <w:r w:rsidRPr="00E136FF">
        <w:tab/>
      </w:r>
      <w:r w:rsidRPr="00E136FF">
        <w:tab/>
        <w:t>AntennaInfoDedicated,</w:t>
      </w:r>
    </w:p>
    <w:p w14:paraId="38510109" w14:textId="77777777" w:rsidR="0094735A" w:rsidRPr="00E136FF" w:rsidRDefault="0094735A" w:rsidP="0094735A">
      <w:pPr>
        <w:pStyle w:val="PL"/>
        <w:shd w:val="clear" w:color="auto" w:fill="E6E6E6"/>
      </w:pPr>
      <w:r w:rsidRPr="00E136FF">
        <w:tab/>
      </w:r>
      <w:r w:rsidRPr="00E136FF">
        <w:tab/>
        <w:t>defaultValue</w:t>
      </w:r>
      <w:r w:rsidRPr="00E136FF">
        <w:tab/>
      </w:r>
      <w:r w:rsidRPr="00E136FF">
        <w:tab/>
      </w:r>
      <w:r w:rsidRPr="00E136FF">
        <w:tab/>
      </w:r>
      <w:r w:rsidRPr="00E136FF">
        <w:tab/>
      </w:r>
      <w:r w:rsidRPr="00E136FF">
        <w:tab/>
      </w:r>
      <w:r w:rsidRPr="00E136FF">
        <w:tab/>
        <w:t>NULL</w:t>
      </w:r>
    </w:p>
    <w:p w14:paraId="16A177D6" w14:textId="77777777" w:rsidR="0094735A" w:rsidRPr="00E136FF" w:rsidRDefault="0094735A" w:rsidP="0094735A">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AI-r8</w:t>
      </w:r>
    </w:p>
    <w:p w14:paraId="4B7EFDBF" w14:textId="77777777" w:rsidR="0094735A" w:rsidRPr="00E136FF" w:rsidRDefault="0094735A" w:rsidP="0094735A">
      <w:pPr>
        <w:pStyle w:val="PL"/>
        <w:shd w:val="clear" w:color="auto" w:fill="E6E6E6"/>
      </w:pPr>
      <w:r w:rsidRPr="00E136FF">
        <w:tab/>
        <w:t>schedulingRequestConfig</w:t>
      </w:r>
      <w:r w:rsidRPr="00E136FF">
        <w:tab/>
      </w:r>
      <w:r w:rsidRPr="00E136FF">
        <w:tab/>
      </w:r>
      <w:r w:rsidRPr="00E136FF">
        <w:tab/>
      </w:r>
      <w:r w:rsidRPr="00E136FF">
        <w:tab/>
        <w:t>SchedulingRequestConfig</w:t>
      </w:r>
      <w:r w:rsidRPr="00E136FF">
        <w:tab/>
      </w:r>
      <w:r w:rsidRPr="00E136FF">
        <w:tab/>
      </w:r>
      <w:r w:rsidRPr="00E136FF">
        <w:tab/>
        <w:t>OPTIONAL,</w:t>
      </w:r>
      <w:r w:rsidRPr="00E136FF">
        <w:tab/>
      </w:r>
      <w:r w:rsidRPr="00E136FF">
        <w:tab/>
        <w:t>-- Need ON</w:t>
      </w:r>
    </w:p>
    <w:p w14:paraId="61D95A48" w14:textId="77777777" w:rsidR="0094735A" w:rsidRPr="00E136FF" w:rsidRDefault="0094735A" w:rsidP="0094735A">
      <w:pPr>
        <w:pStyle w:val="PL"/>
        <w:shd w:val="clear" w:color="auto" w:fill="E6E6E6"/>
      </w:pPr>
      <w:r w:rsidRPr="00E136FF">
        <w:tab/>
        <w:t>...,</w:t>
      </w:r>
    </w:p>
    <w:p w14:paraId="6A696A73" w14:textId="77777777" w:rsidR="0094735A" w:rsidRPr="00E136FF" w:rsidRDefault="0094735A" w:rsidP="0094735A">
      <w:pPr>
        <w:pStyle w:val="PL"/>
        <w:shd w:val="clear" w:color="auto" w:fill="E6E6E6"/>
      </w:pPr>
      <w:r w:rsidRPr="00E136FF">
        <w:tab/>
        <w:t>[[</w:t>
      </w:r>
      <w:r w:rsidRPr="00E136FF">
        <w:tab/>
        <w:t>cqi-ReportConfig-v920</w:t>
      </w:r>
      <w:r w:rsidRPr="00E136FF">
        <w:tab/>
      </w:r>
      <w:r w:rsidRPr="00E136FF">
        <w:tab/>
      </w:r>
      <w:r w:rsidRPr="00E136FF">
        <w:tab/>
      </w:r>
      <w:r w:rsidRPr="00E136FF">
        <w:tab/>
        <w:t>CQI-ReportConfig-v920</w:t>
      </w:r>
      <w:r w:rsidRPr="00E136FF">
        <w:tab/>
      </w:r>
      <w:r w:rsidRPr="00E136FF">
        <w:tab/>
        <w:t>OPTIONAL,</w:t>
      </w:r>
      <w:r w:rsidRPr="00E136FF">
        <w:tab/>
      </w:r>
      <w:r w:rsidRPr="00E136FF">
        <w:tab/>
        <w:t>-- Cond CQI-r8</w:t>
      </w:r>
    </w:p>
    <w:p w14:paraId="6925A600" w14:textId="77777777" w:rsidR="0094735A" w:rsidRPr="00E136FF" w:rsidRDefault="0094735A" w:rsidP="0094735A">
      <w:pPr>
        <w:pStyle w:val="PL"/>
        <w:shd w:val="clear" w:color="auto" w:fill="E6E6E6"/>
      </w:pPr>
      <w:r w:rsidRPr="00E136FF">
        <w:tab/>
      </w:r>
      <w:r w:rsidRPr="00E136FF">
        <w:tab/>
        <w:t>antennaInfo-v920</w:t>
      </w:r>
      <w:r w:rsidRPr="00E136FF">
        <w:tab/>
      </w:r>
      <w:r w:rsidRPr="00E136FF">
        <w:tab/>
      </w:r>
      <w:r w:rsidRPr="00E136FF">
        <w:tab/>
      </w:r>
      <w:r w:rsidRPr="00E136FF">
        <w:tab/>
      </w:r>
      <w:r w:rsidRPr="00E136FF">
        <w:tab/>
        <w:t>AntennaInfoDedicated-v920</w:t>
      </w:r>
      <w:r w:rsidRPr="00E136FF">
        <w:tab/>
        <w:t>OPTIONAL</w:t>
      </w:r>
      <w:r w:rsidRPr="00E136FF">
        <w:tab/>
      </w:r>
      <w:r w:rsidRPr="00E136FF">
        <w:tab/>
        <w:t>-- Cond AI-r8</w:t>
      </w:r>
    </w:p>
    <w:p w14:paraId="645E413D" w14:textId="77777777" w:rsidR="0094735A" w:rsidRPr="00E136FF" w:rsidRDefault="0094735A" w:rsidP="0094735A">
      <w:pPr>
        <w:pStyle w:val="PL"/>
        <w:shd w:val="clear" w:color="auto" w:fill="E6E6E6"/>
      </w:pPr>
      <w:r w:rsidRPr="00E136FF">
        <w:tab/>
        <w:t>]],</w:t>
      </w:r>
    </w:p>
    <w:p w14:paraId="0EF9A8F0" w14:textId="77777777" w:rsidR="0094735A" w:rsidRPr="00E136FF" w:rsidRDefault="0094735A" w:rsidP="0094735A">
      <w:pPr>
        <w:pStyle w:val="PL"/>
        <w:shd w:val="clear" w:color="auto" w:fill="E6E6E6"/>
      </w:pPr>
      <w:r w:rsidRPr="00E136FF">
        <w:tab/>
        <w:t>[[</w:t>
      </w:r>
      <w:r w:rsidRPr="00E136FF">
        <w:tab/>
        <w:t>antennaInfo-r10</w:t>
      </w:r>
      <w:r w:rsidRPr="00E136FF">
        <w:tab/>
      </w:r>
      <w:r w:rsidRPr="00E136FF">
        <w:tab/>
      </w:r>
      <w:r w:rsidRPr="00E136FF">
        <w:tab/>
      </w:r>
      <w:r w:rsidRPr="00E136FF">
        <w:tab/>
      </w:r>
      <w:r w:rsidRPr="00E136FF">
        <w:tab/>
        <w:t>CHOICE {</w:t>
      </w:r>
    </w:p>
    <w:p w14:paraId="1AD2C89F" w14:textId="77777777" w:rsidR="0094735A" w:rsidRPr="00E136FF" w:rsidRDefault="0094735A" w:rsidP="0094735A">
      <w:pPr>
        <w:pStyle w:val="PL"/>
        <w:shd w:val="clear" w:color="auto" w:fill="E6E6E6"/>
      </w:pPr>
      <w:r w:rsidRPr="00E136FF">
        <w:tab/>
      </w:r>
      <w:r w:rsidRPr="00E136FF">
        <w:tab/>
      </w:r>
      <w:r w:rsidRPr="00E136FF">
        <w:tab/>
        <w:t>explicitValue-r10</w:t>
      </w:r>
      <w:r w:rsidRPr="00E136FF">
        <w:tab/>
      </w:r>
      <w:r w:rsidRPr="00E136FF">
        <w:tab/>
      </w:r>
      <w:r w:rsidRPr="00E136FF">
        <w:tab/>
      </w:r>
      <w:r w:rsidRPr="00E136FF">
        <w:tab/>
        <w:t>AntennaInfoDedicated-r10,</w:t>
      </w:r>
    </w:p>
    <w:p w14:paraId="23672F8A" w14:textId="77777777" w:rsidR="0094735A" w:rsidRPr="00E136FF" w:rsidRDefault="0094735A" w:rsidP="0094735A">
      <w:pPr>
        <w:pStyle w:val="PL"/>
        <w:shd w:val="clear" w:color="auto" w:fill="E6E6E6"/>
      </w:pPr>
      <w:r w:rsidRPr="00E136FF">
        <w:tab/>
      </w:r>
      <w:r w:rsidRPr="00E136FF">
        <w:tab/>
      </w:r>
      <w:r w:rsidRPr="00E136FF">
        <w:tab/>
        <w:t>defaultValue</w:t>
      </w:r>
      <w:r w:rsidRPr="00E136FF">
        <w:tab/>
      </w:r>
      <w:r w:rsidRPr="00E136FF">
        <w:tab/>
      </w:r>
      <w:r w:rsidRPr="00E136FF">
        <w:tab/>
      </w:r>
      <w:r w:rsidRPr="00E136FF">
        <w:tab/>
      </w:r>
      <w:r w:rsidRPr="00E136FF">
        <w:tab/>
        <w:t>NULL</w:t>
      </w:r>
    </w:p>
    <w:p w14:paraId="48978851"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AI-r10</w:t>
      </w:r>
    </w:p>
    <w:p w14:paraId="78555454" w14:textId="77777777" w:rsidR="0094735A" w:rsidRPr="00E136FF" w:rsidRDefault="0094735A" w:rsidP="0094735A">
      <w:pPr>
        <w:pStyle w:val="PL"/>
        <w:shd w:val="clear" w:color="auto" w:fill="E6E6E6"/>
      </w:pPr>
      <w:r w:rsidRPr="00E136FF">
        <w:tab/>
      </w:r>
      <w:r w:rsidRPr="00E136FF">
        <w:tab/>
        <w:t>antennaInfoUL-r10</w:t>
      </w:r>
      <w:r w:rsidRPr="00E136FF">
        <w:tab/>
      </w:r>
      <w:r w:rsidRPr="00E136FF">
        <w:tab/>
      </w:r>
      <w:r w:rsidRPr="00E136FF">
        <w:tab/>
      </w:r>
      <w:r w:rsidRPr="00E136FF">
        <w:tab/>
        <w:t>AntennaInfoUL-r10</w:t>
      </w:r>
      <w:r w:rsidRPr="00E136FF">
        <w:tab/>
      </w:r>
      <w:r w:rsidRPr="00E136FF">
        <w:tab/>
      </w:r>
      <w:r w:rsidRPr="00E136FF">
        <w:tab/>
      </w:r>
      <w:r w:rsidRPr="00E136FF">
        <w:tab/>
        <w:t>OPTIONAL,</w:t>
      </w:r>
      <w:r w:rsidRPr="00E136FF">
        <w:tab/>
      </w:r>
      <w:r w:rsidRPr="00E136FF">
        <w:tab/>
        <w:t>-- Need ON</w:t>
      </w:r>
    </w:p>
    <w:p w14:paraId="7C911099" w14:textId="77777777" w:rsidR="0094735A" w:rsidRPr="00E136FF" w:rsidRDefault="0094735A" w:rsidP="0094735A">
      <w:pPr>
        <w:pStyle w:val="PL"/>
        <w:shd w:val="clear" w:color="auto" w:fill="E6E6E6"/>
      </w:pPr>
      <w:r w:rsidRPr="00E136FF">
        <w:tab/>
      </w:r>
      <w:r w:rsidRPr="00E136FF">
        <w:tab/>
        <w:t>cif-Presence-r10</w:t>
      </w:r>
      <w:r w:rsidRPr="00E136FF">
        <w:tab/>
      </w:r>
      <w:r w:rsidRPr="00E136FF">
        <w:tab/>
      </w:r>
      <w:r w:rsidRPr="00E136FF">
        <w:tab/>
      </w:r>
      <w:r w:rsidRPr="00E136FF">
        <w:tab/>
        <w:t>BOOLEAN</w:t>
      </w:r>
      <w:r w:rsidRPr="00E136FF">
        <w:tab/>
      </w:r>
      <w:r w:rsidRPr="00E136FF">
        <w:tab/>
      </w:r>
      <w:r w:rsidRPr="00E136FF">
        <w:tab/>
      </w:r>
      <w:r w:rsidRPr="00E136FF">
        <w:tab/>
      </w:r>
      <w:r w:rsidRPr="00E136FF">
        <w:tab/>
      </w:r>
      <w:r w:rsidRPr="00E136FF">
        <w:tab/>
      </w:r>
      <w:r w:rsidRPr="00E136FF">
        <w:tab/>
        <w:t>OPTIONAL,</w:t>
      </w:r>
      <w:r w:rsidRPr="00E136FF">
        <w:tab/>
      </w:r>
      <w:r w:rsidRPr="00E136FF">
        <w:tab/>
        <w:t>-- Need ON</w:t>
      </w:r>
    </w:p>
    <w:p w14:paraId="6436C7F9" w14:textId="77777777" w:rsidR="0094735A" w:rsidRPr="00E136FF" w:rsidRDefault="0094735A" w:rsidP="0094735A">
      <w:pPr>
        <w:pStyle w:val="PL"/>
        <w:shd w:val="clear" w:color="auto" w:fill="E6E6E6"/>
      </w:pPr>
      <w:r w:rsidRPr="00E136FF">
        <w:tab/>
      </w:r>
      <w:r w:rsidRPr="00E136FF">
        <w:tab/>
        <w:t>cqi-ReportConfig-r10</w:t>
      </w:r>
      <w:r w:rsidRPr="00E136FF">
        <w:tab/>
      </w:r>
      <w:r w:rsidRPr="00E136FF">
        <w:tab/>
      </w:r>
      <w:r w:rsidRPr="00E136FF">
        <w:tab/>
        <w:t>CQI-ReportConfig-r10</w:t>
      </w:r>
      <w:r w:rsidRPr="00E136FF">
        <w:tab/>
      </w:r>
      <w:r w:rsidRPr="00E136FF">
        <w:tab/>
      </w:r>
      <w:r w:rsidRPr="00E136FF">
        <w:tab/>
        <w:t>OPTIONAL,</w:t>
      </w:r>
      <w:r w:rsidRPr="00E136FF">
        <w:tab/>
        <w:t>-- Cond CQI-r10</w:t>
      </w:r>
    </w:p>
    <w:p w14:paraId="24A2882E" w14:textId="77777777" w:rsidR="0094735A" w:rsidRPr="00E136FF" w:rsidRDefault="0094735A" w:rsidP="0094735A">
      <w:pPr>
        <w:pStyle w:val="PL"/>
        <w:shd w:val="clear" w:color="auto" w:fill="E6E6E6"/>
      </w:pPr>
      <w:r w:rsidRPr="00E136FF">
        <w:tab/>
      </w:r>
      <w:r w:rsidRPr="00E136FF">
        <w:tab/>
        <w:t>csi-RS-Config-r10</w:t>
      </w:r>
      <w:r w:rsidRPr="00E136FF">
        <w:tab/>
      </w:r>
      <w:r w:rsidRPr="00E136FF">
        <w:tab/>
      </w:r>
      <w:r w:rsidRPr="00E136FF">
        <w:tab/>
      </w:r>
      <w:r w:rsidRPr="00E136FF">
        <w:tab/>
        <w:t>CSI-RS-Config-r10</w:t>
      </w:r>
      <w:r w:rsidRPr="00E136FF">
        <w:tab/>
      </w:r>
      <w:r w:rsidRPr="00E136FF">
        <w:tab/>
      </w:r>
      <w:r w:rsidRPr="00E136FF">
        <w:tab/>
      </w:r>
      <w:r w:rsidRPr="00E136FF">
        <w:tab/>
        <w:t>OPTIONAL,</w:t>
      </w:r>
      <w:r w:rsidRPr="00E136FF">
        <w:tab/>
      </w:r>
      <w:r w:rsidRPr="00E136FF">
        <w:tab/>
        <w:t>-- Need ON</w:t>
      </w:r>
    </w:p>
    <w:p w14:paraId="0A4F15B2" w14:textId="77777777" w:rsidR="0094735A" w:rsidRPr="00E136FF" w:rsidRDefault="0094735A" w:rsidP="0094735A">
      <w:pPr>
        <w:pStyle w:val="PL"/>
        <w:shd w:val="clear" w:color="auto" w:fill="E6E6E6"/>
      </w:pPr>
      <w:r w:rsidRPr="00E136FF">
        <w:tab/>
      </w:r>
      <w:r w:rsidRPr="00E136FF">
        <w:tab/>
        <w:t>pucch-ConfigDedicated-v1020</w:t>
      </w:r>
      <w:r w:rsidRPr="00E136FF">
        <w:tab/>
      </w:r>
      <w:r w:rsidRPr="00E136FF">
        <w:tab/>
        <w:t>PUCCH-ConfigDedicated-v1020</w:t>
      </w:r>
      <w:r w:rsidRPr="00E136FF">
        <w:tab/>
      </w:r>
      <w:r w:rsidRPr="00E136FF">
        <w:tab/>
        <w:t>OPTIONAL,</w:t>
      </w:r>
      <w:r w:rsidRPr="00E136FF">
        <w:tab/>
      </w:r>
      <w:r w:rsidRPr="00E136FF">
        <w:tab/>
        <w:t>-- Need ON</w:t>
      </w:r>
    </w:p>
    <w:p w14:paraId="16FFFDFF" w14:textId="77777777" w:rsidR="0094735A" w:rsidRPr="00E136FF" w:rsidRDefault="0094735A" w:rsidP="0094735A">
      <w:pPr>
        <w:pStyle w:val="PL"/>
        <w:shd w:val="clear" w:color="auto" w:fill="E6E6E6"/>
      </w:pPr>
      <w:r w:rsidRPr="00E136FF">
        <w:tab/>
      </w:r>
      <w:r w:rsidRPr="00E136FF">
        <w:tab/>
        <w:t>pusch-ConfigDedicated-v1020</w:t>
      </w:r>
      <w:r w:rsidRPr="00E136FF">
        <w:tab/>
      </w:r>
      <w:r w:rsidRPr="00E136FF">
        <w:tab/>
        <w:t>PUSCH-ConfigDedicated-v1020</w:t>
      </w:r>
      <w:r w:rsidRPr="00E136FF">
        <w:tab/>
      </w:r>
      <w:r w:rsidRPr="00E136FF">
        <w:tab/>
        <w:t>OPTIONAL,</w:t>
      </w:r>
      <w:r w:rsidRPr="00E136FF">
        <w:tab/>
      </w:r>
      <w:r w:rsidRPr="00E136FF">
        <w:tab/>
        <w:t>-- Need ON</w:t>
      </w:r>
    </w:p>
    <w:p w14:paraId="75BFD92E" w14:textId="77777777" w:rsidR="0094735A" w:rsidRPr="00E136FF" w:rsidRDefault="0094735A" w:rsidP="0094735A">
      <w:pPr>
        <w:pStyle w:val="PL"/>
        <w:shd w:val="clear" w:color="auto" w:fill="E6E6E6"/>
      </w:pPr>
      <w:r w:rsidRPr="00E136FF">
        <w:tab/>
      </w:r>
      <w:r w:rsidRPr="00E136FF">
        <w:tab/>
        <w:t>schedulingRequestConfig-v1020</w:t>
      </w:r>
      <w:r w:rsidRPr="00E136FF">
        <w:tab/>
        <w:t>SchedulingRequestConfig-v1020</w:t>
      </w:r>
      <w:r w:rsidRPr="00E136FF">
        <w:tab/>
        <w:t>OPTIONAL,</w:t>
      </w:r>
      <w:r w:rsidRPr="00E136FF">
        <w:tab/>
      </w:r>
      <w:r w:rsidRPr="00E136FF">
        <w:tab/>
        <w:t>-- Need ON</w:t>
      </w:r>
    </w:p>
    <w:p w14:paraId="5BFBA6BB" w14:textId="77777777" w:rsidR="0094735A" w:rsidRPr="00E136FF" w:rsidRDefault="0094735A" w:rsidP="0094735A">
      <w:pPr>
        <w:pStyle w:val="PL"/>
        <w:shd w:val="clear" w:color="auto" w:fill="E6E6E6"/>
      </w:pPr>
      <w:r w:rsidRPr="00E136FF">
        <w:tab/>
      </w:r>
      <w:r w:rsidRPr="00E136FF">
        <w:tab/>
        <w:t>soundingRS-UL-ConfigDedicated-v1020</w:t>
      </w:r>
    </w:p>
    <w:p w14:paraId="603838DC"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SoundingRS-UL-ConfigDedicated-v1020</w:t>
      </w:r>
      <w:r w:rsidRPr="00E136FF">
        <w:tab/>
      </w:r>
      <w:r w:rsidRPr="00E136FF">
        <w:tab/>
        <w:t>OPTIONAL,</w:t>
      </w:r>
      <w:r w:rsidRPr="00E136FF">
        <w:tab/>
      </w:r>
      <w:r w:rsidRPr="00E136FF">
        <w:tab/>
        <w:t>-- Need ON</w:t>
      </w:r>
    </w:p>
    <w:p w14:paraId="67EA4376" w14:textId="77777777" w:rsidR="0094735A" w:rsidRPr="00E136FF" w:rsidRDefault="0094735A" w:rsidP="0094735A">
      <w:pPr>
        <w:pStyle w:val="PL"/>
        <w:shd w:val="clear" w:color="auto" w:fill="E6E6E6"/>
      </w:pPr>
      <w:r w:rsidRPr="00E136FF">
        <w:tab/>
      </w:r>
      <w:r w:rsidRPr="00E136FF">
        <w:tab/>
        <w:t>soundingRS-UL-ConfigDedicatedAperiodic-r10</w:t>
      </w:r>
    </w:p>
    <w:p w14:paraId="212AE328"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t>SoundingRS-UL-ConfigDedicatedAperiodic-r10</w:t>
      </w:r>
      <w:r w:rsidRPr="00E136FF">
        <w:tab/>
        <w:t>OPTIONAL,</w:t>
      </w:r>
      <w:r w:rsidRPr="00E136FF">
        <w:tab/>
      </w:r>
      <w:r w:rsidRPr="00E136FF">
        <w:tab/>
        <w:t>-- Need ON</w:t>
      </w:r>
    </w:p>
    <w:p w14:paraId="05592E7B" w14:textId="77777777" w:rsidR="0094735A" w:rsidRPr="00E136FF" w:rsidRDefault="0094735A" w:rsidP="0094735A">
      <w:pPr>
        <w:pStyle w:val="PL"/>
        <w:shd w:val="clear" w:color="auto" w:fill="E6E6E6"/>
      </w:pPr>
      <w:r w:rsidRPr="00E136FF">
        <w:tab/>
      </w:r>
      <w:r w:rsidRPr="00E136FF">
        <w:tab/>
        <w:t>uplinkPowerControlDedicated-v1020</w:t>
      </w:r>
      <w:r w:rsidRPr="00E136FF">
        <w:tab/>
      </w:r>
    </w:p>
    <w:p w14:paraId="4958D9F5"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UplinkPowerControlDedicated-v1020</w:t>
      </w:r>
      <w:r w:rsidRPr="00E136FF">
        <w:tab/>
        <w:t>OPTIONAL</w:t>
      </w:r>
      <w:r w:rsidRPr="00E136FF">
        <w:tab/>
      </w:r>
      <w:r w:rsidRPr="00E136FF">
        <w:tab/>
        <w:t>-- Need ON</w:t>
      </w:r>
    </w:p>
    <w:p w14:paraId="70AE6B76" w14:textId="77777777" w:rsidR="0094735A" w:rsidRPr="00E136FF" w:rsidRDefault="0094735A" w:rsidP="0094735A">
      <w:pPr>
        <w:pStyle w:val="PL"/>
        <w:shd w:val="clear" w:color="auto" w:fill="E6E6E6"/>
      </w:pPr>
      <w:r w:rsidRPr="00E136FF">
        <w:tab/>
        <w:t>]],</w:t>
      </w:r>
    </w:p>
    <w:p w14:paraId="6E5D7770" w14:textId="77777777" w:rsidR="0094735A" w:rsidRPr="00E136FF" w:rsidRDefault="0094735A" w:rsidP="0094735A">
      <w:pPr>
        <w:pStyle w:val="PL"/>
        <w:shd w:val="clear" w:color="auto" w:fill="E6E6E6"/>
      </w:pPr>
      <w:r w:rsidRPr="00E136FF">
        <w:tab/>
        <w:t>[[</w:t>
      </w:r>
      <w:r w:rsidRPr="00E136FF">
        <w:tab/>
        <w:t>additionalSpectrumEmissionCA-r10</w:t>
      </w:r>
      <w:r w:rsidRPr="00E136FF">
        <w:tab/>
      </w:r>
      <w:r w:rsidRPr="00E136FF">
        <w:tab/>
      </w:r>
      <w:r w:rsidRPr="00E136FF">
        <w:tab/>
        <w:t>CHOICE {</w:t>
      </w:r>
    </w:p>
    <w:p w14:paraId="12BC0158"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18C57F9"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017BE7B" w14:textId="77777777" w:rsidR="0094735A" w:rsidRPr="00E136FF" w:rsidRDefault="0094735A" w:rsidP="0094735A">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t>additionalSpectrumEmissionPCell-r10</w:t>
      </w:r>
      <w:r w:rsidRPr="00E136FF">
        <w:tab/>
      </w:r>
      <w:r w:rsidRPr="00E136FF">
        <w:tab/>
        <w:t>AdditionalSpectrumEmission</w:t>
      </w:r>
    </w:p>
    <w:p w14:paraId="79F3320C" w14:textId="77777777" w:rsidR="0094735A" w:rsidRPr="00E136FF" w:rsidRDefault="0094735A" w:rsidP="0094735A">
      <w:pPr>
        <w:pStyle w:val="PL"/>
        <w:shd w:val="clear" w:color="auto" w:fill="E6E6E6"/>
      </w:pPr>
      <w:r w:rsidRPr="00E136FF">
        <w:tab/>
      </w:r>
      <w:r w:rsidRPr="00E136FF">
        <w:tab/>
      </w:r>
      <w:r w:rsidRPr="00E136FF">
        <w:tab/>
        <w:t>}</w:t>
      </w:r>
    </w:p>
    <w:p w14:paraId="01D3ED80"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t>OPTIONAL</w:t>
      </w:r>
      <w:r w:rsidRPr="00E136FF">
        <w:tab/>
        <w:t>-- Need ON</w:t>
      </w:r>
    </w:p>
    <w:p w14:paraId="3A4AF3C9" w14:textId="77777777" w:rsidR="0094735A" w:rsidRPr="00E136FF" w:rsidRDefault="0094735A" w:rsidP="0094735A">
      <w:pPr>
        <w:pStyle w:val="PL"/>
        <w:shd w:val="clear" w:color="auto" w:fill="E6E6E6"/>
      </w:pPr>
      <w:r w:rsidRPr="00E136FF">
        <w:lastRenderedPageBreak/>
        <w:tab/>
        <w:t>]],</w:t>
      </w:r>
    </w:p>
    <w:p w14:paraId="687726E8" w14:textId="77777777" w:rsidR="0094735A" w:rsidRPr="00E136FF" w:rsidRDefault="0094735A" w:rsidP="0094735A">
      <w:pPr>
        <w:pStyle w:val="PL"/>
        <w:shd w:val="clear" w:color="auto" w:fill="E6E6E6"/>
      </w:pPr>
      <w:r w:rsidRPr="00E136FF">
        <w:tab/>
        <w:t>[[</w:t>
      </w:r>
      <w:r w:rsidRPr="00E136FF">
        <w:tab/>
        <w:t>-- DL configuration as well as configuration applicable for DL and UL</w:t>
      </w:r>
    </w:p>
    <w:p w14:paraId="3E1C8EAA" w14:textId="77777777" w:rsidR="0094735A" w:rsidRPr="00E136FF" w:rsidRDefault="0094735A" w:rsidP="0094735A">
      <w:pPr>
        <w:pStyle w:val="PL"/>
        <w:shd w:val="clear" w:color="auto" w:fill="E6E6E6"/>
      </w:pPr>
      <w:r w:rsidRPr="00E136FF">
        <w:tab/>
      </w:r>
      <w:r w:rsidRPr="00E136FF">
        <w:tab/>
        <w:t>csi-RS-ConfigNZPToReleaseList-r11</w:t>
      </w:r>
    </w:p>
    <w:p w14:paraId="6899D750"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CSI-RS-ConfigNZPToReleaseList-r11</w:t>
      </w:r>
      <w:r w:rsidRPr="00E136FF">
        <w:tab/>
        <w:t>OPTIONAL,</w:t>
      </w:r>
      <w:r w:rsidRPr="00E136FF">
        <w:tab/>
      </w:r>
      <w:r w:rsidRPr="00E136FF">
        <w:tab/>
        <w:t>-- Need ON</w:t>
      </w:r>
    </w:p>
    <w:p w14:paraId="70E603CF" w14:textId="77777777" w:rsidR="0094735A" w:rsidRPr="00E136FF" w:rsidRDefault="0094735A" w:rsidP="0094735A">
      <w:pPr>
        <w:pStyle w:val="PL"/>
        <w:shd w:val="clear" w:color="auto" w:fill="E6E6E6"/>
      </w:pPr>
      <w:r w:rsidRPr="00E136FF">
        <w:tab/>
      </w:r>
      <w:r w:rsidRPr="00E136FF">
        <w:tab/>
        <w:t>csi-RS-ConfigNZPToAddModList-r11</w:t>
      </w:r>
    </w:p>
    <w:p w14:paraId="432CFDAE"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CSI-RS-ConfigNZPToAddModList-r11</w:t>
      </w:r>
      <w:r w:rsidRPr="00E136FF">
        <w:tab/>
        <w:t>OPTIONAL,</w:t>
      </w:r>
      <w:r w:rsidRPr="00E136FF">
        <w:tab/>
      </w:r>
      <w:r w:rsidRPr="00E136FF">
        <w:tab/>
        <w:t>-- Need ON</w:t>
      </w:r>
    </w:p>
    <w:p w14:paraId="300CE231" w14:textId="77777777" w:rsidR="0094735A" w:rsidRPr="00E136FF" w:rsidRDefault="0094735A" w:rsidP="0094735A">
      <w:pPr>
        <w:pStyle w:val="PL"/>
        <w:shd w:val="clear" w:color="auto" w:fill="E6E6E6"/>
      </w:pPr>
      <w:r w:rsidRPr="00E136FF">
        <w:tab/>
      </w:r>
      <w:r w:rsidRPr="00E136FF">
        <w:tab/>
        <w:t>csi-RS-ConfigZPToReleaseList-r11</w:t>
      </w:r>
      <w:r w:rsidRPr="00E136FF">
        <w:tab/>
      </w:r>
    </w:p>
    <w:p w14:paraId="794E2D71"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CSI-RS-ConfigZPToReleaseList-r11</w:t>
      </w:r>
      <w:r w:rsidRPr="00E136FF">
        <w:tab/>
        <w:t>OPTIONAL,</w:t>
      </w:r>
      <w:r w:rsidRPr="00E136FF">
        <w:tab/>
      </w:r>
      <w:r w:rsidRPr="00E136FF">
        <w:tab/>
        <w:t>-- Need ON</w:t>
      </w:r>
    </w:p>
    <w:p w14:paraId="4732385E" w14:textId="77777777" w:rsidR="0094735A" w:rsidRPr="00E136FF" w:rsidRDefault="0094735A" w:rsidP="0094735A">
      <w:pPr>
        <w:pStyle w:val="PL"/>
        <w:shd w:val="clear" w:color="auto" w:fill="E6E6E6"/>
      </w:pPr>
      <w:r w:rsidRPr="00E136FF">
        <w:tab/>
      </w:r>
      <w:r w:rsidRPr="00E136FF">
        <w:tab/>
        <w:t>csi-RS-ConfigZPToAddModList-r11</w:t>
      </w:r>
      <w:r w:rsidRPr="00E136FF">
        <w:tab/>
        <w:t>CSI-RS-ConfigZPToAddModList-r11</w:t>
      </w:r>
      <w:r w:rsidRPr="00E136FF">
        <w:tab/>
        <w:t>OPTIONAL,</w:t>
      </w:r>
      <w:r w:rsidRPr="00E136FF">
        <w:tab/>
      </w:r>
      <w:r w:rsidRPr="00E136FF">
        <w:tab/>
        <w:t>-- Need ON</w:t>
      </w:r>
    </w:p>
    <w:p w14:paraId="6CA952C6" w14:textId="77777777" w:rsidR="0094735A" w:rsidRPr="00E136FF" w:rsidRDefault="0094735A" w:rsidP="0094735A">
      <w:pPr>
        <w:pStyle w:val="PL"/>
        <w:shd w:val="clear" w:color="auto" w:fill="E6E6E6"/>
      </w:pPr>
      <w:r w:rsidRPr="00E136FF">
        <w:tab/>
      </w:r>
      <w:r w:rsidRPr="00E136FF">
        <w:tab/>
        <w:t>epdcch-Config-r11</w:t>
      </w:r>
      <w:r w:rsidRPr="00E136FF">
        <w:tab/>
      </w:r>
      <w:r w:rsidRPr="00E136FF">
        <w:tab/>
      </w:r>
      <w:r w:rsidRPr="00E136FF">
        <w:tab/>
      </w:r>
      <w:r w:rsidRPr="00E136FF">
        <w:tab/>
        <w:t>EPDCCH-Config-r11</w:t>
      </w:r>
      <w:r w:rsidRPr="00E136FF">
        <w:tab/>
      </w:r>
      <w:r w:rsidRPr="00E136FF">
        <w:tab/>
      </w:r>
      <w:r w:rsidRPr="00E136FF">
        <w:tab/>
      </w:r>
      <w:r w:rsidRPr="00E136FF">
        <w:tab/>
        <w:t>OPTIONAL,</w:t>
      </w:r>
      <w:r w:rsidRPr="00E136FF">
        <w:tab/>
      </w:r>
      <w:r w:rsidRPr="00E136FF">
        <w:tab/>
        <w:t>-- Need ON</w:t>
      </w:r>
    </w:p>
    <w:p w14:paraId="36D973F6" w14:textId="77777777" w:rsidR="0094735A" w:rsidRPr="00E136FF" w:rsidRDefault="0094735A" w:rsidP="0094735A">
      <w:pPr>
        <w:pStyle w:val="PL"/>
        <w:shd w:val="clear" w:color="auto" w:fill="E6E6E6"/>
      </w:pPr>
      <w:r w:rsidRPr="00E136FF">
        <w:tab/>
      </w:r>
      <w:r w:rsidRPr="00E136FF">
        <w:tab/>
        <w:t>pdsch-ConfigDedicated-v1130</w:t>
      </w:r>
      <w:r w:rsidRPr="00E136FF">
        <w:tab/>
      </w:r>
      <w:r w:rsidRPr="00E136FF">
        <w:tab/>
        <w:t>PDSCH-ConfigDedicated-v1130</w:t>
      </w:r>
      <w:r w:rsidRPr="00E136FF">
        <w:tab/>
      </w:r>
      <w:r w:rsidRPr="00E136FF">
        <w:tab/>
        <w:t>OPTIONAL,</w:t>
      </w:r>
      <w:r w:rsidRPr="00E136FF">
        <w:tab/>
      </w:r>
      <w:r w:rsidRPr="00E136FF">
        <w:tab/>
        <w:t>-- Need ON</w:t>
      </w:r>
    </w:p>
    <w:p w14:paraId="4F426BEC" w14:textId="77777777" w:rsidR="0094735A" w:rsidRPr="00E136FF" w:rsidRDefault="0094735A" w:rsidP="0094735A">
      <w:pPr>
        <w:pStyle w:val="PL"/>
        <w:shd w:val="clear" w:color="auto" w:fill="E6E6E6"/>
      </w:pPr>
      <w:r w:rsidRPr="00E136FF">
        <w:tab/>
        <w:t>-- UL configuration</w:t>
      </w:r>
    </w:p>
    <w:p w14:paraId="4233287B" w14:textId="77777777" w:rsidR="0094735A" w:rsidRPr="00E136FF" w:rsidRDefault="0094735A" w:rsidP="0094735A">
      <w:pPr>
        <w:pStyle w:val="PL"/>
        <w:shd w:val="clear" w:color="auto" w:fill="E6E6E6"/>
      </w:pPr>
      <w:r w:rsidRPr="00E136FF">
        <w:tab/>
      </w:r>
      <w:r w:rsidRPr="00E136FF">
        <w:tab/>
        <w:t>cqi-ReportConfig-v1130</w:t>
      </w:r>
      <w:r w:rsidRPr="00E136FF">
        <w:tab/>
      </w:r>
      <w:r w:rsidRPr="00E136FF">
        <w:tab/>
      </w:r>
      <w:r w:rsidRPr="00E136FF">
        <w:tab/>
        <w:t>CQI-ReportConfig-v1130</w:t>
      </w:r>
      <w:r w:rsidRPr="00E136FF">
        <w:tab/>
      </w:r>
      <w:r w:rsidRPr="00E136FF">
        <w:tab/>
      </w:r>
      <w:r w:rsidRPr="00E136FF">
        <w:tab/>
        <w:t>OPTIONAL,</w:t>
      </w:r>
      <w:r w:rsidRPr="00E136FF">
        <w:tab/>
      </w:r>
      <w:r w:rsidRPr="00E136FF">
        <w:tab/>
        <w:t>-- Need ON</w:t>
      </w:r>
    </w:p>
    <w:p w14:paraId="3FA4D82A" w14:textId="77777777" w:rsidR="0094735A" w:rsidRPr="00E136FF" w:rsidRDefault="0094735A" w:rsidP="0094735A">
      <w:pPr>
        <w:pStyle w:val="PL"/>
        <w:shd w:val="clear" w:color="auto" w:fill="E6E6E6"/>
      </w:pPr>
      <w:r w:rsidRPr="00E136FF">
        <w:tab/>
      </w:r>
      <w:r w:rsidRPr="00E136FF">
        <w:tab/>
        <w:t>pucch-ConfigDedicated-v1130</w:t>
      </w:r>
      <w:r w:rsidRPr="00E136FF">
        <w:tab/>
      </w:r>
      <w:r w:rsidRPr="00E136FF">
        <w:tab/>
        <w:t>PUCCH-ConfigDedicated-v1130</w:t>
      </w:r>
      <w:r w:rsidRPr="00E136FF">
        <w:tab/>
      </w:r>
      <w:r w:rsidRPr="00E136FF">
        <w:tab/>
        <w:t>OPTIONAL,</w:t>
      </w:r>
      <w:r w:rsidRPr="00E136FF">
        <w:tab/>
      </w:r>
      <w:r w:rsidRPr="00E136FF">
        <w:tab/>
        <w:t>-- Need ON</w:t>
      </w:r>
    </w:p>
    <w:p w14:paraId="3205A929" w14:textId="77777777" w:rsidR="0094735A" w:rsidRPr="00E136FF" w:rsidRDefault="0094735A" w:rsidP="0094735A">
      <w:pPr>
        <w:pStyle w:val="PL"/>
        <w:shd w:val="clear" w:color="auto" w:fill="E6E6E6"/>
      </w:pPr>
      <w:r w:rsidRPr="00E136FF">
        <w:tab/>
      </w:r>
      <w:r w:rsidRPr="00E136FF">
        <w:tab/>
        <w:t>pusch-ConfigDedicated-v1130</w:t>
      </w:r>
      <w:r w:rsidRPr="00E136FF">
        <w:tab/>
      </w:r>
      <w:r w:rsidRPr="00E136FF">
        <w:tab/>
        <w:t>PUSCH-ConfigDedicated-v1130</w:t>
      </w:r>
      <w:r w:rsidRPr="00E136FF">
        <w:tab/>
      </w:r>
      <w:r w:rsidRPr="00E136FF">
        <w:tab/>
        <w:t>OPTIONAL,</w:t>
      </w:r>
      <w:r w:rsidRPr="00E136FF">
        <w:tab/>
      </w:r>
      <w:r w:rsidRPr="00E136FF">
        <w:tab/>
        <w:t>-- Need ON</w:t>
      </w:r>
    </w:p>
    <w:p w14:paraId="1E3764EF" w14:textId="77777777" w:rsidR="0094735A" w:rsidRPr="00E136FF" w:rsidRDefault="0094735A" w:rsidP="0094735A">
      <w:pPr>
        <w:pStyle w:val="PL"/>
        <w:shd w:val="clear" w:color="auto" w:fill="E6E6E6"/>
      </w:pPr>
      <w:r w:rsidRPr="00E136FF">
        <w:tab/>
      </w:r>
      <w:r w:rsidRPr="00E136FF">
        <w:tab/>
        <w:t>uplinkPowerControlDedicated-v1130</w:t>
      </w:r>
    </w:p>
    <w:p w14:paraId="4E27F2E6"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UplinkPowerControlDedicated-v1130</w:t>
      </w:r>
      <w:r w:rsidRPr="00E136FF">
        <w:tab/>
        <w:t>OPTIONAL</w:t>
      </w:r>
      <w:r w:rsidRPr="00E136FF">
        <w:tab/>
      </w:r>
      <w:r w:rsidRPr="00E136FF">
        <w:tab/>
        <w:t>-- Need ON</w:t>
      </w:r>
    </w:p>
    <w:p w14:paraId="6D9E45BB" w14:textId="77777777" w:rsidR="0094735A" w:rsidRPr="00E136FF" w:rsidRDefault="0094735A" w:rsidP="0094735A">
      <w:pPr>
        <w:pStyle w:val="PL"/>
        <w:shd w:val="clear" w:color="auto" w:fill="E6E6E6"/>
      </w:pPr>
      <w:r w:rsidRPr="00E136FF">
        <w:tab/>
        <w:t>]],</w:t>
      </w:r>
    </w:p>
    <w:p w14:paraId="6BE61184" w14:textId="77777777" w:rsidR="0094735A" w:rsidRPr="00E136FF" w:rsidRDefault="0094735A" w:rsidP="0094735A">
      <w:pPr>
        <w:pStyle w:val="PL"/>
        <w:shd w:val="clear" w:color="auto" w:fill="E6E6E6"/>
      </w:pPr>
      <w:r w:rsidRPr="00E136FF">
        <w:tab/>
        <w:t>[[</w:t>
      </w:r>
      <w:r w:rsidRPr="00E136FF">
        <w:tab/>
        <w:t>antennaInfo-v1250</w:t>
      </w:r>
      <w:r w:rsidRPr="00E136FF">
        <w:tab/>
      </w:r>
      <w:r w:rsidRPr="00E136FF">
        <w:tab/>
      </w:r>
      <w:r w:rsidRPr="00E136FF">
        <w:tab/>
      </w:r>
      <w:r w:rsidRPr="00E136FF">
        <w:tab/>
        <w:t>AntennaInfoDedicated-v1250</w:t>
      </w:r>
      <w:r w:rsidRPr="00E136FF">
        <w:tab/>
      </w:r>
      <w:r w:rsidRPr="00E136FF">
        <w:tab/>
        <w:t>OPTIONAL,</w:t>
      </w:r>
      <w:r w:rsidRPr="00E136FF">
        <w:tab/>
        <w:t>-- Cond AI-r10</w:t>
      </w:r>
    </w:p>
    <w:p w14:paraId="743AD515" w14:textId="77777777" w:rsidR="0094735A" w:rsidRPr="00E136FF" w:rsidRDefault="0094735A" w:rsidP="0094735A">
      <w:pPr>
        <w:pStyle w:val="PL"/>
        <w:shd w:val="clear" w:color="auto" w:fill="E6E6E6"/>
      </w:pPr>
      <w:r w:rsidRPr="00E136FF">
        <w:tab/>
      </w:r>
      <w:r w:rsidRPr="00E136FF">
        <w:tab/>
        <w:t>eimta-MainConfig-r12</w:t>
      </w:r>
      <w:r w:rsidRPr="00E136FF">
        <w:tab/>
      </w:r>
      <w:r w:rsidRPr="00E136FF">
        <w:tab/>
      </w:r>
      <w:r w:rsidRPr="00E136FF">
        <w:tab/>
        <w:t>EIMTA-MainConfig-r12</w:t>
      </w:r>
      <w:r w:rsidRPr="00E136FF">
        <w:tab/>
      </w:r>
      <w:r w:rsidRPr="00E136FF">
        <w:tab/>
      </w:r>
      <w:r w:rsidRPr="00E136FF">
        <w:tab/>
        <w:t>OPTIONAL,</w:t>
      </w:r>
      <w:r w:rsidRPr="00E136FF">
        <w:tab/>
      </w:r>
      <w:r w:rsidRPr="00E136FF">
        <w:tab/>
        <w:t>-- Need ON</w:t>
      </w:r>
    </w:p>
    <w:p w14:paraId="100D88A2" w14:textId="77777777" w:rsidR="0094735A" w:rsidRPr="00E136FF" w:rsidRDefault="0094735A" w:rsidP="0094735A">
      <w:pPr>
        <w:pStyle w:val="PL"/>
        <w:shd w:val="clear" w:color="auto" w:fill="E6E6E6"/>
      </w:pPr>
      <w:r w:rsidRPr="00E136FF">
        <w:tab/>
      </w:r>
      <w:r w:rsidRPr="00E136FF">
        <w:tab/>
        <w:t>eimta-MainConfigPCell-r12</w:t>
      </w:r>
      <w:r w:rsidRPr="00E136FF">
        <w:tab/>
      </w:r>
      <w:r w:rsidRPr="00E136FF">
        <w:tab/>
        <w:t>EIMTA-MainConfigServCell-r12</w:t>
      </w:r>
      <w:r w:rsidRPr="00E136FF">
        <w:tab/>
        <w:t>OPTIONAL,</w:t>
      </w:r>
      <w:r w:rsidRPr="00E136FF">
        <w:tab/>
      </w:r>
      <w:r w:rsidRPr="00E136FF">
        <w:tab/>
        <w:t>-- Need ON</w:t>
      </w:r>
    </w:p>
    <w:p w14:paraId="723F6805" w14:textId="77777777" w:rsidR="0094735A" w:rsidRPr="00E136FF" w:rsidRDefault="0094735A" w:rsidP="0094735A">
      <w:pPr>
        <w:pStyle w:val="PL"/>
        <w:shd w:val="clear" w:color="auto" w:fill="E6E6E6"/>
      </w:pPr>
      <w:r w:rsidRPr="00E136FF">
        <w:tab/>
      </w:r>
      <w:r w:rsidRPr="00E136FF">
        <w:tab/>
        <w:t>pucch-ConfigDedicated-v1250</w:t>
      </w:r>
      <w:r w:rsidRPr="00E136FF">
        <w:tab/>
      </w:r>
      <w:r w:rsidRPr="00E136FF">
        <w:tab/>
        <w:t>PUCCH-ConfigDedicated-v1250</w:t>
      </w:r>
      <w:r w:rsidRPr="00E136FF">
        <w:tab/>
      </w:r>
      <w:r w:rsidRPr="00E136FF">
        <w:tab/>
        <w:t>OPTIONAL,</w:t>
      </w:r>
      <w:r w:rsidRPr="00E136FF">
        <w:tab/>
      </w:r>
      <w:r w:rsidRPr="00E136FF">
        <w:tab/>
        <w:t>-- Need ON</w:t>
      </w:r>
    </w:p>
    <w:p w14:paraId="0586785D" w14:textId="77777777" w:rsidR="0094735A" w:rsidRPr="00E136FF" w:rsidRDefault="0094735A" w:rsidP="0094735A">
      <w:pPr>
        <w:pStyle w:val="PL"/>
        <w:shd w:val="clear" w:color="auto" w:fill="E6E6E6"/>
      </w:pPr>
      <w:r w:rsidRPr="00E136FF">
        <w:tab/>
      </w:r>
      <w:r w:rsidRPr="00E136FF">
        <w:tab/>
        <w:t>cqi-ReportConfigPCell-v1250</w:t>
      </w:r>
      <w:r w:rsidRPr="00E136FF">
        <w:tab/>
      </w:r>
      <w:r w:rsidRPr="00E136FF">
        <w:tab/>
        <w:t>CQI-ReportConfig-v1250</w:t>
      </w:r>
      <w:r w:rsidRPr="00E136FF">
        <w:tab/>
      </w:r>
      <w:r w:rsidRPr="00E136FF">
        <w:tab/>
      </w:r>
      <w:r w:rsidRPr="00E136FF">
        <w:tab/>
        <w:t>OPTIONAL,</w:t>
      </w:r>
      <w:r w:rsidRPr="00E136FF">
        <w:tab/>
      </w:r>
      <w:r w:rsidRPr="00E136FF">
        <w:tab/>
        <w:t>-- Need ON</w:t>
      </w:r>
    </w:p>
    <w:p w14:paraId="12C434AC" w14:textId="77777777" w:rsidR="0094735A" w:rsidRPr="00E136FF" w:rsidRDefault="0094735A" w:rsidP="0094735A">
      <w:pPr>
        <w:pStyle w:val="PL"/>
        <w:shd w:val="clear" w:color="auto" w:fill="E6E6E6"/>
      </w:pPr>
      <w:r w:rsidRPr="00E136FF">
        <w:tab/>
      </w:r>
      <w:r w:rsidRPr="00E136FF">
        <w:tab/>
        <w:t>uplinkPowerControlDedicated-v1250</w:t>
      </w:r>
    </w:p>
    <w:p w14:paraId="0C255665"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UplinkPowerControlDedicated-v1250</w:t>
      </w:r>
      <w:r w:rsidRPr="00E136FF">
        <w:tab/>
        <w:t>OPTIONAL,</w:t>
      </w:r>
      <w:r w:rsidRPr="00E136FF">
        <w:tab/>
      </w:r>
      <w:r w:rsidRPr="00E136FF">
        <w:tab/>
        <w:t>-- Need ON</w:t>
      </w:r>
    </w:p>
    <w:p w14:paraId="0F70251B" w14:textId="77777777" w:rsidR="0094735A" w:rsidRPr="00E136FF" w:rsidRDefault="0094735A" w:rsidP="0094735A">
      <w:pPr>
        <w:pStyle w:val="PL"/>
        <w:shd w:val="clear" w:color="auto" w:fill="E6E6E6"/>
      </w:pPr>
      <w:r w:rsidRPr="00E136FF">
        <w:tab/>
      </w:r>
      <w:r w:rsidRPr="00E136FF">
        <w:tab/>
        <w:t>pusch-ConfigDedicated-v1250</w:t>
      </w:r>
      <w:r w:rsidRPr="00E136FF">
        <w:tab/>
      </w:r>
      <w:r w:rsidRPr="00E136FF">
        <w:tab/>
        <w:t>PUSCH-ConfigDedicated-v1250</w:t>
      </w:r>
      <w:r w:rsidRPr="00E136FF">
        <w:tab/>
      </w:r>
      <w:r w:rsidRPr="00E136FF">
        <w:tab/>
        <w:t>OPTIONAL,</w:t>
      </w:r>
      <w:r w:rsidRPr="00E136FF">
        <w:tab/>
      </w:r>
      <w:r w:rsidRPr="00E136FF">
        <w:tab/>
        <w:t>-- Need ON</w:t>
      </w:r>
    </w:p>
    <w:p w14:paraId="5C4C2A10" w14:textId="77777777" w:rsidR="0094735A" w:rsidRPr="00E136FF" w:rsidRDefault="0094735A" w:rsidP="0094735A">
      <w:pPr>
        <w:pStyle w:val="PL"/>
        <w:shd w:val="clear" w:color="auto" w:fill="E6E6E6"/>
      </w:pPr>
      <w:r w:rsidRPr="00E136FF">
        <w:tab/>
      </w:r>
      <w:r w:rsidRPr="00E136FF">
        <w:tab/>
        <w:t>csi-RS-Config-v1250</w:t>
      </w:r>
      <w:r w:rsidRPr="00E136FF">
        <w:tab/>
      </w:r>
      <w:r w:rsidRPr="00E136FF">
        <w:tab/>
      </w:r>
      <w:r w:rsidRPr="00E136FF">
        <w:tab/>
      </w:r>
      <w:r w:rsidRPr="00E136FF">
        <w:tab/>
      </w:r>
      <w:r w:rsidRPr="00E136FF">
        <w:tab/>
        <w:t>CSI-RS-Config-v1250</w:t>
      </w:r>
      <w:r w:rsidRPr="00E136FF">
        <w:tab/>
      </w:r>
      <w:r w:rsidRPr="00E136FF">
        <w:tab/>
      </w:r>
      <w:r w:rsidRPr="00E136FF">
        <w:tab/>
        <w:t>OPTIONAL</w:t>
      </w:r>
      <w:r w:rsidRPr="00E136FF">
        <w:tab/>
      </w:r>
      <w:r w:rsidRPr="00E136FF">
        <w:tab/>
        <w:t>-- Need ON</w:t>
      </w:r>
    </w:p>
    <w:p w14:paraId="70F69CEC" w14:textId="77777777" w:rsidR="0094735A" w:rsidRPr="00E136FF" w:rsidRDefault="0094735A" w:rsidP="0094735A">
      <w:pPr>
        <w:pStyle w:val="PL"/>
        <w:shd w:val="clear" w:color="auto" w:fill="E6E6E6"/>
      </w:pPr>
      <w:r w:rsidRPr="00E136FF">
        <w:tab/>
        <w:t>]],</w:t>
      </w:r>
    </w:p>
    <w:p w14:paraId="3FEF0644" w14:textId="77777777" w:rsidR="0094735A" w:rsidRPr="00E136FF" w:rsidRDefault="0094735A" w:rsidP="0094735A">
      <w:pPr>
        <w:pStyle w:val="PL"/>
        <w:shd w:val="clear" w:color="auto" w:fill="E6E6E6"/>
      </w:pPr>
      <w:r w:rsidRPr="00E136FF">
        <w:tab/>
        <w:t>[[</w:t>
      </w:r>
      <w:r w:rsidRPr="00E136FF">
        <w:tab/>
        <w:t>pdsch-ConfigDedicated-v1280</w:t>
      </w:r>
      <w:r w:rsidRPr="00E136FF">
        <w:tab/>
      </w:r>
      <w:r w:rsidRPr="00E136FF">
        <w:tab/>
      </w:r>
      <w:r w:rsidRPr="00E136FF">
        <w:tab/>
        <w:t>PDSCH-ConfigDedicated-v1280</w:t>
      </w:r>
      <w:r w:rsidRPr="00E136FF">
        <w:tab/>
        <w:t>OPTIONAL</w:t>
      </w:r>
      <w:r w:rsidRPr="00E136FF">
        <w:tab/>
      </w:r>
      <w:r w:rsidRPr="00E136FF">
        <w:tab/>
        <w:t>-- Need ON</w:t>
      </w:r>
    </w:p>
    <w:p w14:paraId="4FD03458" w14:textId="77777777" w:rsidR="0094735A" w:rsidRPr="00E136FF" w:rsidRDefault="0094735A" w:rsidP="0094735A">
      <w:pPr>
        <w:pStyle w:val="PL"/>
        <w:shd w:val="clear" w:color="auto" w:fill="E6E6E6"/>
      </w:pPr>
      <w:r w:rsidRPr="00E136FF">
        <w:tab/>
        <w:t>]],</w:t>
      </w:r>
    </w:p>
    <w:p w14:paraId="0175056A" w14:textId="77777777" w:rsidR="0094735A" w:rsidRPr="00E136FF" w:rsidRDefault="0094735A" w:rsidP="0094735A">
      <w:pPr>
        <w:pStyle w:val="PL"/>
        <w:shd w:val="clear" w:color="auto" w:fill="E6E6E6"/>
      </w:pPr>
      <w:r w:rsidRPr="00E136FF">
        <w:tab/>
        <w:t>[[</w:t>
      </w:r>
      <w:r w:rsidRPr="00E136FF">
        <w:tab/>
        <w:t>pdsch-ConfigDedicated-v1310</w:t>
      </w:r>
      <w:r w:rsidRPr="00E136FF">
        <w:tab/>
      </w:r>
      <w:r w:rsidRPr="00E136FF">
        <w:tab/>
      </w:r>
      <w:r w:rsidRPr="00E136FF">
        <w:tab/>
        <w:t>PDSCH-ConfigDedicated-v1310</w:t>
      </w:r>
      <w:r w:rsidRPr="00E136FF">
        <w:tab/>
        <w:t>OPTIONAL,</w:t>
      </w:r>
      <w:r w:rsidRPr="00E136FF">
        <w:tab/>
      </w:r>
      <w:r w:rsidRPr="00E136FF">
        <w:tab/>
        <w:t>-- Need ON</w:t>
      </w:r>
    </w:p>
    <w:p w14:paraId="015D6723" w14:textId="77777777" w:rsidR="0094735A" w:rsidRPr="00E136FF" w:rsidRDefault="0094735A" w:rsidP="0094735A">
      <w:pPr>
        <w:pStyle w:val="PL"/>
        <w:shd w:val="clear" w:color="auto" w:fill="E6E6E6"/>
      </w:pPr>
      <w:r w:rsidRPr="00E136FF">
        <w:tab/>
      </w:r>
      <w:r w:rsidRPr="00E136FF">
        <w:tab/>
        <w:t>pucch-ConfigDedicated-r13</w:t>
      </w:r>
      <w:r w:rsidRPr="00E136FF">
        <w:tab/>
      </w:r>
      <w:r w:rsidRPr="00E136FF">
        <w:tab/>
      </w:r>
      <w:r w:rsidRPr="00E136FF">
        <w:tab/>
        <w:t>PUCCH-ConfigDedicated-r13</w:t>
      </w:r>
      <w:r w:rsidRPr="00E136FF">
        <w:tab/>
        <w:t>OPTIONAL,</w:t>
      </w:r>
      <w:r w:rsidRPr="00E136FF">
        <w:tab/>
      </w:r>
      <w:r w:rsidRPr="00E136FF">
        <w:tab/>
        <w:t>-- Need ON</w:t>
      </w:r>
    </w:p>
    <w:p w14:paraId="774A62F5" w14:textId="77777777" w:rsidR="0094735A" w:rsidRPr="00E136FF" w:rsidRDefault="0094735A" w:rsidP="0094735A">
      <w:pPr>
        <w:pStyle w:val="PL"/>
        <w:shd w:val="clear" w:color="auto" w:fill="E6E6E6"/>
      </w:pPr>
      <w:r w:rsidRPr="00E136FF">
        <w:tab/>
      </w:r>
      <w:r w:rsidRPr="00E136FF">
        <w:tab/>
        <w:t>pusch-ConfigDedicated-r13</w:t>
      </w:r>
      <w:r w:rsidRPr="00E136FF">
        <w:tab/>
      </w:r>
      <w:r w:rsidRPr="00E136FF">
        <w:tab/>
      </w:r>
      <w:r w:rsidRPr="00E136FF">
        <w:tab/>
        <w:t>PUSCH-ConfigDedicated-r13</w:t>
      </w:r>
      <w:r w:rsidRPr="00E136FF">
        <w:tab/>
        <w:t>OPTIONAL,</w:t>
      </w:r>
      <w:r w:rsidRPr="00E136FF">
        <w:tab/>
      </w:r>
      <w:r w:rsidRPr="00E136FF">
        <w:tab/>
        <w:t>-- Need ON</w:t>
      </w:r>
    </w:p>
    <w:p w14:paraId="7BC35403" w14:textId="77777777" w:rsidR="0094735A" w:rsidRPr="00E136FF" w:rsidRDefault="0094735A" w:rsidP="0094735A">
      <w:pPr>
        <w:pStyle w:val="PL"/>
        <w:shd w:val="clear" w:color="auto" w:fill="E6E6E6"/>
      </w:pPr>
      <w:r w:rsidRPr="00E136FF">
        <w:tab/>
      </w:r>
      <w:r w:rsidRPr="00E136FF">
        <w:tab/>
        <w:t>pdcch-CandidateReductions-r13</w:t>
      </w:r>
    </w:p>
    <w:p w14:paraId="0F7AE41D"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PDCCH-CandidateReductions-r13</w:t>
      </w:r>
      <w:r w:rsidRPr="00E136FF">
        <w:tab/>
        <w:t>OPTIONAL,</w:t>
      </w:r>
      <w:r w:rsidRPr="00E136FF">
        <w:tab/>
      </w:r>
      <w:r w:rsidRPr="00E136FF">
        <w:tab/>
        <w:t>-- Need ON</w:t>
      </w:r>
    </w:p>
    <w:p w14:paraId="788DEB19" w14:textId="77777777" w:rsidR="0094735A" w:rsidRPr="00E136FF" w:rsidRDefault="0094735A" w:rsidP="0094735A">
      <w:pPr>
        <w:pStyle w:val="PL"/>
        <w:shd w:val="clear" w:color="auto" w:fill="E6E6E6"/>
      </w:pPr>
      <w:r w:rsidRPr="00E136FF">
        <w:tab/>
      </w:r>
      <w:r w:rsidRPr="00E136FF">
        <w:tab/>
        <w:t>cqi-ReportConfig-v1310</w:t>
      </w:r>
      <w:r w:rsidRPr="00E136FF">
        <w:tab/>
      </w:r>
      <w:r w:rsidRPr="00E136FF">
        <w:tab/>
      </w:r>
      <w:r w:rsidRPr="00E136FF">
        <w:tab/>
      </w:r>
      <w:r w:rsidRPr="00E136FF">
        <w:tab/>
      </w:r>
      <w:r w:rsidRPr="00E136FF">
        <w:tab/>
        <w:t>CQI-ReportConfig-v1310</w:t>
      </w:r>
      <w:r w:rsidRPr="00E136FF">
        <w:tab/>
        <w:t>OPTIONAL,</w:t>
      </w:r>
      <w:r w:rsidRPr="00E136FF">
        <w:tab/>
      </w:r>
      <w:r w:rsidRPr="00E136FF">
        <w:tab/>
        <w:t>-- Need ON</w:t>
      </w:r>
    </w:p>
    <w:p w14:paraId="7781119E" w14:textId="77777777" w:rsidR="0094735A" w:rsidRPr="00E136FF" w:rsidRDefault="0094735A" w:rsidP="0094735A">
      <w:pPr>
        <w:pStyle w:val="PL"/>
        <w:shd w:val="clear" w:color="auto" w:fill="E6E6E6"/>
      </w:pPr>
      <w:r w:rsidRPr="00E136FF">
        <w:tab/>
      </w:r>
      <w:r w:rsidRPr="00E136FF">
        <w:tab/>
        <w:t>soundingRS-UL-ConfigDedicated-v1310</w:t>
      </w:r>
    </w:p>
    <w:p w14:paraId="2D8DDE33"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SoundingRS-UL-ConfigDedicated-v1310</w:t>
      </w:r>
      <w:r w:rsidRPr="00E136FF">
        <w:tab/>
      </w:r>
      <w:r w:rsidRPr="00E136FF">
        <w:tab/>
        <w:t>OPTIONAL,</w:t>
      </w:r>
      <w:r w:rsidRPr="00E136FF">
        <w:tab/>
      </w:r>
      <w:r w:rsidRPr="00E136FF">
        <w:tab/>
        <w:t>-- Need ON</w:t>
      </w:r>
    </w:p>
    <w:p w14:paraId="3692117C" w14:textId="77777777" w:rsidR="0094735A" w:rsidRPr="00E136FF" w:rsidRDefault="0094735A" w:rsidP="0094735A">
      <w:pPr>
        <w:pStyle w:val="PL"/>
        <w:shd w:val="clear" w:color="auto" w:fill="E6E6E6"/>
      </w:pPr>
      <w:r w:rsidRPr="00E136FF">
        <w:tab/>
      </w:r>
      <w:r w:rsidRPr="00E136FF">
        <w:tab/>
        <w:t>soundingRS-UL-ConfigDedicatedUpPTsExt-r13</w:t>
      </w:r>
    </w:p>
    <w:p w14:paraId="1CB59C6A"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t>SoundingRS-UL-ConfigDedicatedUpPTsExt-r13</w:t>
      </w:r>
      <w:r w:rsidRPr="00E136FF">
        <w:tab/>
      </w:r>
      <w:r w:rsidRPr="00E136FF">
        <w:tab/>
        <w:t>OPTIONAL,</w:t>
      </w:r>
      <w:r w:rsidRPr="00E136FF">
        <w:tab/>
      </w:r>
      <w:r w:rsidRPr="00E136FF">
        <w:tab/>
        <w:t>-- Need ON</w:t>
      </w:r>
    </w:p>
    <w:p w14:paraId="7E3E443A" w14:textId="77777777" w:rsidR="0094735A" w:rsidRPr="00E136FF" w:rsidRDefault="0094735A" w:rsidP="0094735A">
      <w:pPr>
        <w:pStyle w:val="PL"/>
        <w:shd w:val="clear" w:color="auto" w:fill="E6E6E6"/>
      </w:pPr>
      <w:r w:rsidRPr="00E136FF">
        <w:tab/>
      </w:r>
      <w:r w:rsidRPr="00E136FF">
        <w:tab/>
        <w:t>soundingRS-UL-ConfigDedicatedAperiodic-v1310</w:t>
      </w:r>
    </w:p>
    <w:p w14:paraId="35CC6E57"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t>SoundingRS-UL-ConfigDedicatedAperiodic-v1310</w:t>
      </w:r>
      <w:r w:rsidRPr="00E136FF">
        <w:tab/>
        <w:t>OPTIONAL,</w:t>
      </w:r>
      <w:r w:rsidRPr="00E136FF">
        <w:tab/>
      </w:r>
      <w:r w:rsidRPr="00E136FF">
        <w:tab/>
        <w:t>-- Need ON</w:t>
      </w:r>
    </w:p>
    <w:p w14:paraId="7EB1D073" w14:textId="77777777" w:rsidR="0094735A" w:rsidRPr="00E136FF" w:rsidRDefault="0094735A" w:rsidP="0094735A">
      <w:pPr>
        <w:pStyle w:val="PL"/>
        <w:shd w:val="clear" w:color="auto" w:fill="E6E6E6"/>
      </w:pPr>
      <w:r w:rsidRPr="00E136FF">
        <w:tab/>
      </w:r>
      <w:r w:rsidRPr="00E136FF">
        <w:tab/>
        <w:t>soundingRS-UL-ConfigDedicatedAperiodicUpPTsExt-r13</w:t>
      </w:r>
    </w:p>
    <w:p w14:paraId="0696CB9C" w14:textId="77777777" w:rsidR="0094735A" w:rsidRPr="00E136FF" w:rsidRDefault="0094735A" w:rsidP="0094735A">
      <w:pPr>
        <w:pStyle w:val="PL"/>
        <w:shd w:val="clear" w:color="auto" w:fill="E6E6E6"/>
      </w:pPr>
      <w:r w:rsidRPr="00E136FF">
        <w:tab/>
      </w:r>
      <w:r w:rsidRPr="00E136FF">
        <w:tab/>
      </w:r>
      <w:r w:rsidRPr="00E136FF">
        <w:tab/>
      </w:r>
      <w:r w:rsidRPr="00E136FF">
        <w:tab/>
        <w:t>SoundingRS-UL-ConfigDedicatedAperiodicUpPTsExt-r13</w:t>
      </w:r>
      <w:r w:rsidRPr="00E136FF">
        <w:tab/>
      </w:r>
      <w:r w:rsidRPr="00E136FF">
        <w:tab/>
        <w:t>OPTIONAL,</w:t>
      </w:r>
      <w:r w:rsidRPr="00E136FF">
        <w:tab/>
      </w:r>
      <w:r w:rsidRPr="00E136FF">
        <w:tab/>
        <w:t>-- Need ON</w:t>
      </w:r>
    </w:p>
    <w:p w14:paraId="620DCEA6" w14:textId="77777777" w:rsidR="0094735A" w:rsidRPr="00E136FF" w:rsidRDefault="0094735A" w:rsidP="0094735A">
      <w:pPr>
        <w:pStyle w:val="PL"/>
        <w:shd w:val="clear" w:color="auto" w:fill="E6E6E6"/>
      </w:pPr>
      <w:r w:rsidRPr="00E136FF">
        <w:tab/>
      </w:r>
      <w:r w:rsidRPr="00E136FF">
        <w:tab/>
        <w:t>csi-RS-Config-v1310</w:t>
      </w:r>
      <w:r w:rsidRPr="00E136FF">
        <w:tab/>
      </w:r>
      <w:r w:rsidRPr="00E136FF">
        <w:tab/>
      </w:r>
      <w:r w:rsidRPr="00E136FF">
        <w:tab/>
      </w:r>
      <w:r w:rsidRPr="00E136FF">
        <w:tab/>
        <w:t>CSI-RS-Config-v1310</w:t>
      </w:r>
      <w:r w:rsidRPr="00E136FF">
        <w:tab/>
      </w:r>
      <w:r w:rsidRPr="00E136FF">
        <w:tab/>
      </w:r>
      <w:r w:rsidRPr="00E136FF">
        <w:tab/>
      </w:r>
      <w:r w:rsidRPr="00E136FF">
        <w:tab/>
        <w:t>OPTIONAL,</w:t>
      </w:r>
      <w:r w:rsidRPr="00E136FF">
        <w:tab/>
      </w:r>
      <w:r w:rsidRPr="00E136FF">
        <w:tab/>
        <w:t>-- Need ON</w:t>
      </w:r>
    </w:p>
    <w:p w14:paraId="46BDB23C" w14:textId="77777777" w:rsidR="0094735A" w:rsidRPr="00E136FF" w:rsidRDefault="0094735A" w:rsidP="0094735A">
      <w:pPr>
        <w:pStyle w:val="PL"/>
        <w:shd w:val="clear" w:color="auto" w:fill="E6E6E6"/>
      </w:pPr>
      <w:r w:rsidRPr="00E136FF">
        <w:tab/>
      </w:r>
      <w:r w:rsidRPr="00E136FF">
        <w:tab/>
        <w:t>ce-Mode-r13</w:t>
      </w:r>
      <w:r w:rsidRPr="00E136FF">
        <w:tab/>
      </w:r>
      <w:r w:rsidRPr="00E136FF">
        <w:tab/>
      </w:r>
      <w:r w:rsidRPr="00E136FF">
        <w:tab/>
      </w:r>
      <w:r w:rsidRPr="00E136FF">
        <w:tab/>
      </w:r>
      <w:r w:rsidRPr="00E136FF">
        <w:tab/>
        <w:t>CHOICE {</w:t>
      </w:r>
    </w:p>
    <w:p w14:paraId="766B9244"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17D73F2E"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ENUMERATED {ce-ModeA,ce-ModeB}</w:t>
      </w:r>
    </w:p>
    <w:p w14:paraId="379F8095"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r>
      <w:r w:rsidRPr="00E136FF">
        <w:tab/>
        <w:t>-- Need ON</w:t>
      </w:r>
    </w:p>
    <w:p w14:paraId="7D14A8CB" w14:textId="77777777" w:rsidR="0094735A" w:rsidRPr="00E136FF" w:rsidRDefault="0094735A" w:rsidP="0094735A">
      <w:pPr>
        <w:pStyle w:val="PL"/>
        <w:shd w:val="clear" w:color="auto" w:fill="E6E6E6"/>
      </w:pPr>
      <w:r w:rsidRPr="00E136FF">
        <w:tab/>
      </w:r>
      <w:r w:rsidRPr="00E136FF">
        <w:tab/>
        <w:t>csi-RS-ConfigNZPToAddModListExt-r13</w:t>
      </w:r>
      <w:r w:rsidRPr="00E136FF">
        <w:tab/>
        <w:t>CSI-RS-ConfigNZPToAddModListExt-r13</w:t>
      </w:r>
      <w:r w:rsidRPr="00E136FF">
        <w:tab/>
        <w:t>OPTIONAL,</w:t>
      </w:r>
      <w:r w:rsidRPr="00E136FF">
        <w:tab/>
        <w:t>-- Need ON</w:t>
      </w:r>
    </w:p>
    <w:p w14:paraId="1C9C7DB1" w14:textId="77777777" w:rsidR="0094735A" w:rsidRPr="00E136FF" w:rsidRDefault="0094735A" w:rsidP="0094735A">
      <w:pPr>
        <w:pStyle w:val="PL"/>
        <w:shd w:val="clear" w:color="auto" w:fill="E6E6E6"/>
      </w:pPr>
      <w:r w:rsidRPr="00E136FF">
        <w:tab/>
      </w:r>
      <w:r w:rsidRPr="00E136FF">
        <w:tab/>
        <w:t>csi-RS-ConfigNZPToReleaseListExt-r13</w:t>
      </w:r>
      <w:r w:rsidRPr="00E136FF">
        <w:tab/>
        <w:t>CSI-RS-ConfigNZPToReleaseListExt-r13</w:t>
      </w:r>
      <w:r w:rsidRPr="00E136FF">
        <w:tab/>
        <w:t>OPTIONAL</w:t>
      </w:r>
      <w:r w:rsidRPr="00E136FF">
        <w:tab/>
        <w:t>-- Need ON</w:t>
      </w:r>
    </w:p>
    <w:p w14:paraId="3A8EB236" w14:textId="77777777" w:rsidR="0094735A" w:rsidRPr="00E136FF" w:rsidRDefault="0094735A" w:rsidP="0094735A">
      <w:pPr>
        <w:pStyle w:val="PL"/>
        <w:shd w:val="clear" w:color="auto" w:fill="E6E6E6"/>
      </w:pPr>
      <w:r w:rsidRPr="00E136FF">
        <w:tab/>
        <w:t>]],</w:t>
      </w:r>
    </w:p>
    <w:p w14:paraId="0F57A354" w14:textId="77777777" w:rsidR="0094735A" w:rsidRPr="00E136FF" w:rsidRDefault="0094735A" w:rsidP="0094735A">
      <w:pPr>
        <w:pStyle w:val="PL"/>
        <w:shd w:val="clear" w:color="auto" w:fill="E6E6E6"/>
      </w:pPr>
      <w:r w:rsidRPr="00E136FF">
        <w:tab/>
        <w:t>[[</w:t>
      </w:r>
      <w:r w:rsidRPr="00E136FF">
        <w:tab/>
        <w:t>cqi-ReportConfig-v1320</w:t>
      </w:r>
      <w:r w:rsidRPr="00E136FF">
        <w:tab/>
      </w:r>
      <w:r w:rsidRPr="00E136FF">
        <w:tab/>
      </w:r>
      <w:r w:rsidRPr="00E136FF">
        <w:tab/>
      </w:r>
      <w:r w:rsidRPr="00E136FF">
        <w:tab/>
      </w:r>
      <w:r w:rsidRPr="00E136FF">
        <w:tab/>
        <w:t>CQI-ReportConfig-v1320</w:t>
      </w:r>
      <w:r w:rsidRPr="00E136FF">
        <w:tab/>
        <w:t>OPTIONAL</w:t>
      </w:r>
      <w:r w:rsidRPr="00E136FF">
        <w:tab/>
      </w:r>
      <w:r w:rsidRPr="00E136FF">
        <w:tab/>
        <w:t>-- Need ON</w:t>
      </w:r>
    </w:p>
    <w:p w14:paraId="30217B99" w14:textId="77777777" w:rsidR="0094735A" w:rsidRPr="00E136FF" w:rsidRDefault="0094735A" w:rsidP="0094735A">
      <w:pPr>
        <w:pStyle w:val="PL"/>
        <w:shd w:val="clear" w:color="auto" w:fill="E6E6E6"/>
      </w:pPr>
      <w:r w:rsidRPr="00E136FF">
        <w:tab/>
        <w:t>]],</w:t>
      </w:r>
    </w:p>
    <w:p w14:paraId="0F8F6B43" w14:textId="77777777" w:rsidR="0094735A" w:rsidRPr="00E136FF" w:rsidRDefault="0094735A" w:rsidP="0094735A">
      <w:pPr>
        <w:pStyle w:val="PL"/>
        <w:shd w:val="clear" w:color="auto" w:fill="E6E6E6"/>
      </w:pPr>
      <w:r w:rsidRPr="00E136FF">
        <w:tab/>
        <w:t>[[</w:t>
      </w:r>
      <w:r w:rsidRPr="00E136FF">
        <w:tab/>
        <w:t>typeA-SRS-TPC-PDCCH-Group-r14</w:t>
      </w:r>
      <w:r w:rsidRPr="00E136FF">
        <w:tab/>
        <w:t>CHOICE {</w:t>
      </w:r>
    </w:p>
    <w:p w14:paraId="0C12922E"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3F7EA1F6"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t>SEQUENCE (SIZE (1..32)) OF SRS-TPC-PDCCH-Config-r14</w:t>
      </w:r>
    </w:p>
    <w:p w14:paraId="78183D7F"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r>
      <w:r w:rsidRPr="00E136FF">
        <w:tab/>
        <w:t>-- Need ON</w:t>
      </w:r>
    </w:p>
    <w:p w14:paraId="54FC16E3" w14:textId="77777777" w:rsidR="0094735A" w:rsidRPr="00E136FF" w:rsidRDefault="0094735A" w:rsidP="0094735A">
      <w:pPr>
        <w:pStyle w:val="PL"/>
        <w:shd w:val="clear" w:color="auto" w:fill="E6E6E6"/>
      </w:pPr>
      <w:r w:rsidRPr="00E136FF">
        <w:tab/>
      </w:r>
      <w:r w:rsidRPr="00E136FF">
        <w:tab/>
        <w:t>must-Config-r14</w:t>
      </w:r>
      <w:r w:rsidRPr="00E136FF">
        <w:tab/>
      </w:r>
      <w:r w:rsidRPr="00E136FF">
        <w:tab/>
      </w:r>
      <w:r w:rsidRPr="00E136FF">
        <w:tab/>
      </w:r>
      <w:r w:rsidRPr="00E136FF">
        <w:tab/>
      </w:r>
      <w:r w:rsidRPr="00E136FF">
        <w:tab/>
      </w:r>
      <w:r w:rsidRPr="00E136FF">
        <w:tab/>
        <w:t>CHOICE{</w:t>
      </w:r>
    </w:p>
    <w:p w14:paraId="6606F614"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341B4185"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14AD6682" w14:textId="77777777" w:rsidR="0094735A" w:rsidRPr="00E136FF" w:rsidRDefault="0094735A" w:rsidP="0094735A">
      <w:pPr>
        <w:pStyle w:val="PL"/>
        <w:shd w:val="clear" w:color="auto" w:fill="E6E6E6"/>
      </w:pPr>
      <w:r w:rsidRPr="00E136FF">
        <w:tab/>
      </w:r>
      <w:r w:rsidRPr="00E136FF">
        <w:tab/>
      </w:r>
      <w:r w:rsidRPr="00E136FF">
        <w:tab/>
      </w:r>
      <w:r w:rsidRPr="00E136FF">
        <w:tab/>
        <w:t>k-max-r14</w:t>
      </w:r>
      <w:r w:rsidRPr="00E136FF">
        <w:tab/>
      </w:r>
      <w:r w:rsidRPr="00E136FF">
        <w:tab/>
      </w:r>
      <w:r w:rsidRPr="00E136FF">
        <w:tab/>
      </w:r>
      <w:r w:rsidRPr="00E136FF">
        <w:tab/>
      </w:r>
      <w:r w:rsidRPr="00E136FF">
        <w:tab/>
      </w:r>
      <w:r w:rsidRPr="00E136FF">
        <w:tab/>
        <w:t>ENUMERATED {l1, l3},</w:t>
      </w:r>
    </w:p>
    <w:p w14:paraId="5B423EE0" w14:textId="77777777" w:rsidR="0094735A" w:rsidRPr="00E136FF" w:rsidRDefault="0094735A" w:rsidP="0094735A">
      <w:pPr>
        <w:pStyle w:val="PL"/>
        <w:shd w:val="clear" w:color="auto" w:fill="E6E6E6"/>
      </w:pPr>
      <w:r w:rsidRPr="00E136FF">
        <w:tab/>
      </w:r>
      <w:r w:rsidRPr="00E136FF">
        <w:tab/>
      </w:r>
      <w:r w:rsidRPr="00E136FF">
        <w:tab/>
      </w:r>
      <w:r w:rsidRPr="00E136FF">
        <w:tab/>
        <w:t>p-a-must-r14</w:t>
      </w:r>
      <w:r w:rsidRPr="00E136FF">
        <w:tab/>
      </w:r>
      <w:r w:rsidRPr="00E136FF">
        <w:tab/>
      </w:r>
      <w:r w:rsidRPr="00E136FF">
        <w:tab/>
      </w:r>
      <w:r w:rsidRPr="00E136FF">
        <w:tab/>
      </w:r>
      <w:r w:rsidRPr="00E136FF">
        <w:tab/>
        <w:t>ENUMERATED {</w:t>
      </w:r>
    </w:p>
    <w:p w14:paraId="1772F351"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2FED1908"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r w:rsidRPr="00E136FF">
        <w:tab/>
        <w:t>OPTIONAL</w:t>
      </w:r>
      <w:r w:rsidRPr="00E136FF">
        <w:tab/>
      </w:r>
      <w:r w:rsidRPr="00E136FF">
        <w:tab/>
        <w:t>-- Need ON</w:t>
      </w:r>
    </w:p>
    <w:p w14:paraId="35E620FF" w14:textId="77777777" w:rsidR="0094735A" w:rsidRPr="00E136FF" w:rsidRDefault="0094735A" w:rsidP="0094735A">
      <w:pPr>
        <w:pStyle w:val="PL"/>
        <w:shd w:val="clear" w:color="auto" w:fill="E6E6E6"/>
      </w:pPr>
      <w:r w:rsidRPr="00E136FF">
        <w:tab/>
      </w:r>
      <w:r w:rsidRPr="00E136FF">
        <w:tab/>
      </w:r>
      <w:r w:rsidRPr="00E136FF">
        <w:tab/>
        <w:t>}</w:t>
      </w:r>
    </w:p>
    <w:p w14:paraId="588CAF5A"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r>
      <w:r w:rsidRPr="00E136FF">
        <w:tab/>
        <w:t>-- Need ON</w:t>
      </w:r>
    </w:p>
    <w:p w14:paraId="282FEBEF" w14:textId="77777777" w:rsidR="0094735A" w:rsidRPr="00E136FF" w:rsidRDefault="0094735A" w:rsidP="0094735A">
      <w:pPr>
        <w:pStyle w:val="PL"/>
        <w:shd w:val="clear" w:color="auto" w:fill="E6E6E6"/>
      </w:pPr>
      <w:r w:rsidRPr="00E136FF">
        <w:tab/>
      </w:r>
      <w:r w:rsidRPr="00E136FF">
        <w:tab/>
        <w:t>pusch-EnhancementsConfig-r14</w:t>
      </w:r>
      <w:r w:rsidRPr="00E136FF">
        <w:tab/>
      </w:r>
      <w:r w:rsidRPr="00E136FF">
        <w:tab/>
        <w:t>PUSCH-EnhancementsConfig-r14</w:t>
      </w:r>
      <w:r w:rsidRPr="00E136FF">
        <w:tab/>
      </w:r>
      <w:r w:rsidRPr="00E136FF">
        <w:tab/>
        <w:t>OPTIONAL,</w:t>
      </w:r>
      <w:r w:rsidRPr="00E136FF">
        <w:tab/>
        <w:t>-- Need ON</w:t>
      </w:r>
    </w:p>
    <w:p w14:paraId="517AFA4D" w14:textId="77777777" w:rsidR="0094735A" w:rsidRPr="00E136FF" w:rsidRDefault="0094735A" w:rsidP="0094735A">
      <w:pPr>
        <w:pStyle w:val="PL"/>
        <w:shd w:val="clear" w:color="auto" w:fill="E6E6E6"/>
      </w:pPr>
      <w:r w:rsidRPr="00E136FF">
        <w:tab/>
      </w:r>
      <w:r w:rsidRPr="00E136FF">
        <w:tab/>
        <w:t>ce-pdsch-pusch-EnhancementConfig-r14</w:t>
      </w:r>
      <w:r w:rsidRPr="00E136FF">
        <w:tab/>
      </w:r>
      <w:r w:rsidRPr="00E136FF">
        <w:tab/>
        <w:t>ENUMERATED {on}</w:t>
      </w:r>
      <w:r w:rsidRPr="00E136FF">
        <w:tab/>
        <w:t>OPTIONAL,</w:t>
      </w:r>
      <w:r w:rsidRPr="00E136FF">
        <w:tab/>
        <w:t>-- Need OR</w:t>
      </w:r>
    </w:p>
    <w:p w14:paraId="75E14AF0" w14:textId="77777777" w:rsidR="0094735A" w:rsidRPr="00E136FF" w:rsidRDefault="0094735A" w:rsidP="0094735A">
      <w:pPr>
        <w:pStyle w:val="PL"/>
        <w:shd w:val="clear" w:color="auto" w:fill="E6E6E6"/>
      </w:pPr>
      <w:r w:rsidRPr="00E136FF">
        <w:tab/>
      </w:r>
      <w:r w:rsidRPr="00E136FF">
        <w:tab/>
        <w:t>antennaInfo-v1430</w:t>
      </w:r>
      <w:r w:rsidRPr="00E136FF">
        <w:tab/>
      </w:r>
      <w:r w:rsidRPr="00E136FF">
        <w:tab/>
      </w:r>
      <w:r w:rsidRPr="00E136FF">
        <w:tab/>
      </w:r>
      <w:r w:rsidRPr="00E136FF">
        <w:tab/>
        <w:t>AntennaInfoDedicated-v1430</w:t>
      </w:r>
      <w:r w:rsidRPr="00E136FF">
        <w:tab/>
      </w:r>
      <w:r w:rsidRPr="00E136FF">
        <w:tab/>
        <w:t>OPTIONAL,</w:t>
      </w:r>
      <w:r w:rsidRPr="00E136FF">
        <w:tab/>
        <w:t>-- Need ON</w:t>
      </w:r>
    </w:p>
    <w:p w14:paraId="5F04D9C3" w14:textId="77777777" w:rsidR="0094735A" w:rsidRPr="00E136FF" w:rsidRDefault="0094735A" w:rsidP="0094735A">
      <w:pPr>
        <w:pStyle w:val="PL"/>
        <w:shd w:val="clear" w:color="auto" w:fill="E6E6E6"/>
      </w:pPr>
      <w:r w:rsidRPr="00E136FF">
        <w:tab/>
      </w:r>
      <w:r w:rsidRPr="00E136FF">
        <w:tab/>
        <w:t>pucch-ConfigDedicated-v1430</w:t>
      </w:r>
      <w:r w:rsidRPr="00E136FF">
        <w:tab/>
      </w:r>
      <w:r w:rsidRPr="00E136FF">
        <w:tab/>
        <w:t>PUCCH-ConfigDedicated-v1430</w:t>
      </w:r>
      <w:r w:rsidRPr="00E136FF">
        <w:tab/>
      </w:r>
      <w:r w:rsidRPr="00E136FF">
        <w:tab/>
        <w:t>OPTIONAL,</w:t>
      </w:r>
      <w:r w:rsidRPr="00E136FF">
        <w:tab/>
        <w:t>-- Need ON</w:t>
      </w:r>
    </w:p>
    <w:p w14:paraId="5823025A" w14:textId="77777777" w:rsidR="0094735A" w:rsidRPr="00E136FF" w:rsidRDefault="0094735A" w:rsidP="0094735A">
      <w:pPr>
        <w:pStyle w:val="PL"/>
        <w:shd w:val="clear" w:color="auto" w:fill="E6E6E6"/>
      </w:pPr>
      <w:r w:rsidRPr="00E136FF">
        <w:tab/>
      </w:r>
      <w:r w:rsidRPr="00E136FF">
        <w:tab/>
        <w:t>pdsch-ConfigDedicated-v1430</w:t>
      </w:r>
      <w:r w:rsidRPr="00E136FF">
        <w:tab/>
      </w:r>
      <w:r w:rsidRPr="00E136FF">
        <w:tab/>
        <w:t>PDSCH-ConfigDedicated-v1430</w:t>
      </w:r>
      <w:r w:rsidRPr="00E136FF">
        <w:tab/>
      </w:r>
      <w:r w:rsidRPr="00E136FF">
        <w:tab/>
        <w:t>OPTIONAL,</w:t>
      </w:r>
      <w:r w:rsidRPr="00E136FF">
        <w:tab/>
      </w:r>
      <w:r w:rsidRPr="00E136FF">
        <w:tab/>
        <w:t>-- Need ON</w:t>
      </w:r>
    </w:p>
    <w:p w14:paraId="521E21D8" w14:textId="77777777" w:rsidR="0094735A" w:rsidRPr="00E136FF" w:rsidRDefault="0094735A" w:rsidP="0094735A">
      <w:pPr>
        <w:pStyle w:val="PL"/>
        <w:shd w:val="clear" w:color="auto" w:fill="E6E6E6"/>
      </w:pPr>
      <w:r w:rsidRPr="00E136FF">
        <w:tab/>
      </w:r>
      <w:r w:rsidRPr="00E136FF">
        <w:tab/>
        <w:t>pusch-ConfigDedicated-v1430</w:t>
      </w:r>
      <w:r w:rsidRPr="00E136FF">
        <w:tab/>
      </w:r>
      <w:r w:rsidRPr="00E136FF">
        <w:tab/>
        <w:t>PUSCH-ConfigDedicated-v1430</w:t>
      </w:r>
      <w:r w:rsidRPr="00E136FF">
        <w:tab/>
        <w:t>OPTIONAL,</w:t>
      </w:r>
      <w:r w:rsidRPr="00E136FF">
        <w:tab/>
      </w:r>
      <w:r w:rsidRPr="00E136FF">
        <w:tab/>
        <w:t>-- Need ON</w:t>
      </w:r>
    </w:p>
    <w:p w14:paraId="69052B91" w14:textId="77777777" w:rsidR="0094735A" w:rsidRPr="00E136FF" w:rsidRDefault="0094735A" w:rsidP="0094735A">
      <w:pPr>
        <w:pStyle w:val="PL"/>
        <w:shd w:val="clear" w:color="auto" w:fill="E6E6E6"/>
      </w:pPr>
      <w:r w:rsidRPr="00E136FF">
        <w:tab/>
      </w:r>
      <w:r w:rsidRPr="00E136FF">
        <w:tab/>
        <w:t>soundingRS-UL-PeriodicConfigDedicatedList-r14</w:t>
      </w:r>
      <w:r w:rsidRPr="00E136FF">
        <w:tab/>
      </w:r>
      <w:r w:rsidRPr="00E136FF">
        <w:tab/>
      </w:r>
      <w:r w:rsidRPr="00E136FF">
        <w:tab/>
        <w:t>SEQUENCE (SIZE (1..2)) OF SoundingRS-UL-ConfigDedicated</w:t>
      </w:r>
      <w:r w:rsidRPr="00E136FF">
        <w:tab/>
        <w:t>OPTIONAL,</w:t>
      </w:r>
      <w:r w:rsidRPr="00E136FF">
        <w:tab/>
      </w:r>
      <w:r w:rsidRPr="00E136FF">
        <w:tab/>
        <w:t>-- Cond PeriodicSRSPCell</w:t>
      </w:r>
    </w:p>
    <w:p w14:paraId="06653A30" w14:textId="77777777" w:rsidR="0094735A" w:rsidRPr="00E136FF" w:rsidRDefault="0094735A" w:rsidP="0094735A">
      <w:pPr>
        <w:pStyle w:val="PL"/>
        <w:shd w:val="clear" w:color="auto" w:fill="E6E6E6"/>
      </w:pPr>
      <w:r w:rsidRPr="00E136FF">
        <w:lastRenderedPageBreak/>
        <w:tab/>
      </w:r>
      <w:r w:rsidRPr="00E136FF">
        <w:tab/>
        <w:t>soundingRS-UL-PeriodicConfigDedicatedUpPTsExtList-r14</w:t>
      </w:r>
      <w:r w:rsidRPr="00E136FF">
        <w:tab/>
        <w:t>SEQUENCE (SIZE (1..4)) OF SoundingRS-UL-ConfigDedicatedUpPTsExt-r13</w:t>
      </w:r>
      <w:r w:rsidRPr="00E136FF">
        <w:tab/>
        <w:t>OPTIONAL,</w:t>
      </w:r>
      <w:r w:rsidRPr="00E136FF">
        <w:tab/>
      </w:r>
      <w:r w:rsidRPr="00E136FF">
        <w:tab/>
        <w:t>-- Cond PeriodicSRSExt</w:t>
      </w:r>
      <w:r w:rsidRPr="00E136FF">
        <w:tab/>
      </w:r>
      <w:r w:rsidRPr="00E136FF">
        <w:tab/>
      </w:r>
    </w:p>
    <w:p w14:paraId="7475F51D" w14:textId="77777777" w:rsidR="0094735A" w:rsidRPr="00E136FF" w:rsidRDefault="0094735A" w:rsidP="0094735A">
      <w:pPr>
        <w:pStyle w:val="PL"/>
        <w:shd w:val="clear" w:color="auto" w:fill="E6E6E6"/>
      </w:pPr>
      <w:r w:rsidRPr="00E136FF">
        <w:tab/>
      </w:r>
      <w:r w:rsidRPr="00E136FF">
        <w:tab/>
        <w:t>soundingRS-UL-AperiodicConfigDedicatedList-r14</w:t>
      </w:r>
      <w:r w:rsidRPr="00E136FF">
        <w:tab/>
      </w:r>
      <w:r w:rsidRPr="00E136FF">
        <w:tab/>
      </w:r>
      <w:r w:rsidRPr="00E136FF">
        <w:tab/>
        <w:t>SEQUENCE (SIZE (1..2)) OF SoundingRS-UL-ConfigDedicatedAperiodic-r10</w:t>
      </w:r>
      <w:r w:rsidRPr="00E136FF">
        <w:tab/>
        <w:t>OPTIONAL,</w:t>
      </w:r>
      <w:r w:rsidRPr="00E136FF">
        <w:tab/>
      </w:r>
      <w:r w:rsidRPr="00E136FF">
        <w:tab/>
        <w:t>-- Cond AperiodicSRS</w:t>
      </w:r>
    </w:p>
    <w:p w14:paraId="6C4943C8" w14:textId="77777777" w:rsidR="0094735A" w:rsidRPr="00E136FF" w:rsidRDefault="0094735A" w:rsidP="0094735A">
      <w:pPr>
        <w:pStyle w:val="PL"/>
        <w:shd w:val="clear" w:color="auto" w:fill="E6E6E6"/>
      </w:pPr>
      <w:r w:rsidRPr="00E136FF">
        <w:tab/>
      </w:r>
      <w:r w:rsidRPr="00E136FF">
        <w:tab/>
        <w:t>soundingRS-UL-ConfigDedicatedApUpPTsExtList-r14</w:t>
      </w:r>
      <w:r w:rsidRPr="00E136FF">
        <w:tab/>
        <w:t>SEQUENCE (SIZE (1..4)) OF SoundingRS-UL-ConfigDedicatedAperiodicUpPTsExt-r13</w:t>
      </w:r>
      <w:r w:rsidRPr="00E136FF">
        <w:tab/>
        <w:t>OPTIONAL,</w:t>
      </w:r>
      <w:r w:rsidRPr="00E136FF">
        <w:tab/>
      </w:r>
      <w:r w:rsidRPr="00E136FF">
        <w:tab/>
        <w:t>-- Cond AperiodicSRSExt</w:t>
      </w:r>
    </w:p>
    <w:p w14:paraId="51BA3F60" w14:textId="77777777" w:rsidR="0094735A" w:rsidRPr="00E136FF" w:rsidRDefault="0094735A" w:rsidP="0094735A">
      <w:pPr>
        <w:pStyle w:val="PL"/>
        <w:shd w:val="clear" w:color="auto" w:fill="E6E6E6"/>
      </w:pPr>
      <w:r w:rsidRPr="00E136FF">
        <w:tab/>
      </w:r>
      <w:r w:rsidRPr="00E136FF">
        <w:tab/>
        <w:t>csi-RS-Config-v1430</w:t>
      </w:r>
      <w:r w:rsidRPr="00E136FF">
        <w:tab/>
      </w:r>
      <w:r w:rsidRPr="00E136FF">
        <w:tab/>
      </w:r>
      <w:r w:rsidRPr="00E136FF">
        <w:tab/>
      </w:r>
      <w:r w:rsidRPr="00E136FF">
        <w:tab/>
        <w:t>CSI-RS-Config-v1430</w:t>
      </w:r>
      <w:r w:rsidRPr="00E136FF">
        <w:tab/>
      </w:r>
      <w:r w:rsidRPr="00E136FF">
        <w:tab/>
      </w:r>
      <w:r w:rsidRPr="00E136FF">
        <w:tab/>
      </w:r>
      <w:r w:rsidRPr="00E136FF">
        <w:tab/>
        <w:t>OPTIONAL,</w:t>
      </w:r>
      <w:r w:rsidRPr="00E136FF">
        <w:tab/>
      </w:r>
      <w:r w:rsidRPr="00E136FF">
        <w:tab/>
        <w:t>-- Need ON</w:t>
      </w:r>
    </w:p>
    <w:p w14:paraId="711E191E" w14:textId="77777777" w:rsidR="0094735A" w:rsidRPr="00E136FF" w:rsidRDefault="0094735A" w:rsidP="0094735A">
      <w:pPr>
        <w:pStyle w:val="PL"/>
        <w:shd w:val="clear" w:color="auto" w:fill="E6E6E6"/>
      </w:pPr>
      <w:r w:rsidRPr="00E136FF">
        <w:tab/>
      </w:r>
      <w:r w:rsidRPr="00E136FF">
        <w:tab/>
        <w:t>csi-RS-ConfigZP-ApList-r14</w:t>
      </w:r>
      <w:r w:rsidRPr="00E136FF">
        <w:tab/>
      </w:r>
      <w:r w:rsidRPr="00E136FF">
        <w:tab/>
      </w:r>
      <w:r w:rsidRPr="00E136FF">
        <w:tab/>
      </w:r>
      <w:r w:rsidRPr="00E136FF">
        <w:tab/>
        <w:t>CSI-RS-ConfigZP-ApList-r14</w:t>
      </w:r>
      <w:r w:rsidRPr="00E136FF">
        <w:tab/>
        <w:t>OPTIONAL,</w:t>
      </w:r>
      <w:r w:rsidRPr="00E136FF">
        <w:tab/>
        <w:t>-- Need ON</w:t>
      </w:r>
    </w:p>
    <w:p w14:paraId="2AB68C89" w14:textId="77777777" w:rsidR="0094735A" w:rsidRPr="00E136FF" w:rsidRDefault="0094735A" w:rsidP="0094735A">
      <w:pPr>
        <w:pStyle w:val="PL"/>
        <w:shd w:val="clear" w:color="auto" w:fill="E6E6E6"/>
      </w:pPr>
      <w:r w:rsidRPr="00E136FF">
        <w:tab/>
      </w:r>
      <w:r w:rsidRPr="00E136FF">
        <w:tab/>
        <w:t>cqi-ReportConfig-v1430</w:t>
      </w:r>
      <w:r w:rsidRPr="00E136FF">
        <w:tab/>
      </w:r>
      <w:r w:rsidRPr="00E136FF">
        <w:tab/>
      </w:r>
      <w:r w:rsidRPr="00E136FF">
        <w:tab/>
      </w:r>
      <w:r w:rsidRPr="00E136FF">
        <w:tab/>
      </w:r>
      <w:r w:rsidRPr="00E136FF">
        <w:tab/>
        <w:t>CQI-ReportConfig-v1430</w:t>
      </w:r>
      <w:r w:rsidRPr="00E136FF">
        <w:tab/>
        <w:t>OPTIONAL,</w:t>
      </w:r>
      <w:r w:rsidRPr="00E136FF">
        <w:tab/>
        <w:t>-- Need ON</w:t>
      </w:r>
    </w:p>
    <w:p w14:paraId="383A2854" w14:textId="77777777" w:rsidR="0094735A" w:rsidRPr="00E136FF" w:rsidRDefault="0094735A" w:rsidP="0094735A">
      <w:pPr>
        <w:pStyle w:val="PL"/>
        <w:shd w:val="clear" w:color="auto" w:fill="E6E6E6"/>
      </w:pPr>
      <w:r w:rsidRPr="00E136FF">
        <w:tab/>
      </w:r>
      <w:r w:rsidRPr="00E136FF">
        <w:tab/>
        <w:t>semiOpenLoop-r14</w:t>
      </w:r>
      <w:r w:rsidRPr="00E136FF">
        <w:tab/>
      </w:r>
      <w:r w:rsidRPr="00E136FF">
        <w:tab/>
      </w:r>
      <w:r w:rsidRPr="00E136FF">
        <w:tab/>
      </w:r>
      <w:r w:rsidRPr="00E136FF">
        <w:tab/>
      </w:r>
      <w:r w:rsidRPr="00E136FF">
        <w:tab/>
      </w:r>
      <w:r w:rsidRPr="00E136FF">
        <w:tab/>
        <w:t>BOOLEAN</w:t>
      </w:r>
      <w:r w:rsidRPr="00E136FF">
        <w:tab/>
      </w:r>
      <w:r w:rsidRPr="00E136FF">
        <w:tab/>
      </w:r>
      <w:r w:rsidRPr="00E136FF">
        <w:tab/>
      </w:r>
      <w:r w:rsidRPr="00E136FF">
        <w:tab/>
      </w:r>
      <w:r w:rsidRPr="00E136FF">
        <w:tab/>
        <w:t>OPTIONAL</w:t>
      </w:r>
      <w:r w:rsidRPr="00E136FF">
        <w:tab/>
        <w:t>-- Need ON</w:t>
      </w:r>
    </w:p>
    <w:p w14:paraId="2A2A0013" w14:textId="77777777" w:rsidR="0094735A" w:rsidRPr="00E136FF" w:rsidRDefault="0094735A" w:rsidP="0094735A">
      <w:pPr>
        <w:pStyle w:val="PL"/>
        <w:shd w:val="clear" w:color="auto" w:fill="E6E6E6"/>
      </w:pPr>
      <w:r w:rsidRPr="00E136FF">
        <w:tab/>
        <w:t>]],</w:t>
      </w:r>
    </w:p>
    <w:p w14:paraId="28519F69" w14:textId="77777777" w:rsidR="0094735A" w:rsidRPr="00E136FF" w:rsidRDefault="0094735A" w:rsidP="0094735A">
      <w:pPr>
        <w:pStyle w:val="PL"/>
        <w:shd w:val="clear" w:color="auto" w:fill="E6E6E6"/>
      </w:pPr>
      <w:r w:rsidRPr="00E136FF">
        <w:tab/>
        <w:t>[[</w:t>
      </w:r>
      <w:r w:rsidRPr="00E136FF">
        <w:tab/>
        <w:t>csi-RS-Config-v1480</w:t>
      </w:r>
      <w:r w:rsidRPr="00E136FF">
        <w:tab/>
      </w:r>
      <w:r w:rsidRPr="00E136FF">
        <w:tab/>
      </w:r>
      <w:r w:rsidRPr="00E136FF">
        <w:tab/>
      </w:r>
      <w:r w:rsidRPr="00E136FF">
        <w:tab/>
      </w:r>
      <w:r w:rsidRPr="00E136FF">
        <w:tab/>
        <w:t>CSI-RS-Config-v1480</w:t>
      </w:r>
      <w:r w:rsidRPr="00E136FF">
        <w:tab/>
      </w:r>
      <w:r w:rsidRPr="00E136FF">
        <w:tab/>
      </w:r>
      <w:r w:rsidRPr="00E136FF">
        <w:tab/>
        <w:t>OPTIONAL</w:t>
      </w:r>
      <w:r w:rsidRPr="00E136FF">
        <w:tab/>
      </w:r>
      <w:r w:rsidRPr="00E136FF">
        <w:tab/>
        <w:t>-- Need ON</w:t>
      </w:r>
    </w:p>
    <w:p w14:paraId="5E5D560F" w14:textId="77777777" w:rsidR="0094735A" w:rsidRPr="00E136FF" w:rsidRDefault="0094735A" w:rsidP="0094735A">
      <w:pPr>
        <w:pStyle w:val="PL"/>
        <w:shd w:val="clear" w:color="auto" w:fill="E6E6E6"/>
      </w:pPr>
      <w:r w:rsidRPr="00E136FF">
        <w:tab/>
        <w:t>]],</w:t>
      </w:r>
    </w:p>
    <w:p w14:paraId="3DBB7243" w14:textId="77777777" w:rsidR="0094735A" w:rsidRPr="00E136FF" w:rsidRDefault="0094735A" w:rsidP="0094735A">
      <w:pPr>
        <w:pStyle w:val="PL"/>
        <w:shd w:val="clear" w:color="auto" w:fill="E6E6E6"/>
      </w:pPr>
      <w:r w:rsidRPr="00E136FF">
        <w:tab/>
        <w:t>[[</w:t>
      </w:r>
      <w:r w:rsidRPr="00E136FF">
        <w:tab/>
        <w:t>physicalConfigDedicatedSTTI-r15</w:t>
      </w:r>
      <w:r w:rsidRPr="00E136FF">
        <w:tab/>
      </w:r>
      <w:r w:rsidRPr="00E136FF">
        <w:tab/>
        <w:t>PhysicalConfigDedicatedSTTI-r15</w:t>
      </w:r>
      <w:r w:rsidRPr="00E136FF">
        <w:tab/>
        <w:t>OPTIONAL,-- Need ON</w:t>
      </w:r>
    </w:p>
    <w:p w14:paraId="5B1B54FF" w14:textId="77777777" w:rsidR="0094735A" w:rsidRPr="00E136FF" w:rsidRDefault="0094735A" w:rsidP="0094735A">
      <w:pPr>
        <w:pStyle w:val="PL"/>
        <w:shd w:val="clear" w:color="auto" w:fill="E6E6E6"/>
      </w:pPr>
      <w:r w:rsidRPr="00E136FF">
        <w:tab/>
      </w:r>
      <w:r w:rsidRPr="00E136FF">
        <w:tab/>
        <w:t>pdsch-ConfigDedicated-v1530</w:t>
      </w:r>
      <w:r w:rsidRPr="00E136FF">
        <w:tab/>
      </w:r>
      <w:r w:rsidRPr="00E136FF">
        <w:tab/>
      </w:r>
      <w:r w:rsidRPr="00E136FF">
        <w:tab/>
        <w:t>PDSCH-ConfigDedicated-v1530</w:t>
      </w:r>
      <w:r w:rsidRPr="00E136FF">
        <w:tab/>
      </w:r>
      <w:r w:rsidRPr="00E136FF">
        <w:tab/>
        <w:t>OPTIONAL,-- Need ON</w:t>
      </w:r>
    </w:p>
    <w:p w14:paraId="4298A09D" w14:textId="77777777" w:rsidR="0094735A" w:rsidRPr="00E136FF" w:rsidRDefault="0094735A" w:rsidP="0094735A">
      <w:pPr>
        <w:pStyle w:val="PL"/>
        <w:shd w:val="clear" w:color="auto" w:fill="E6E6E6"/>
      </w:pPr>
      <w:r w:rsidRPr="00E136FF">
        <w:tab/>
      </w:r>
      <w:r w:rsidRPr="00E136FF">
        <w:tab/>
        <w:t>pusch-ConfigDedicated-v1530</w:t>
      </w:r>
      <w:r w:rsidRPr="00E136FF">
        <w:tab/>
      </w:r>
      <w:r w:rsidRPr="00E136FF">
        <w:tab/>
      </w:r>
      <w:r w:rsidRPr="00E136FF">
        <w:tab/>
        <w:t>PUSCH-ConfigDedicated-v1530</w:t>
      </w:r>
      <w:r w:rsidRPr="00E136FF">
        <w:tab/>
      </w:r>
      <w:r w:rsidRPr="00E136FF">
        <w:tab/>
        <w:t>OPTIONAL,-- Need ON</w:t>
      </w:r>
    </w:p>
    <w:p w14:paraId="7456890A" w14:textId="77777777" w:rsidR="0094735A" w:rsidRPr="00E136FF" w:rsidRDefault="0094735A" w:rsidP="0094735A">
      <w:pPr>
        <w:pStyle w:val="PL"/>
        <w:shd w:val="clear" w:color="auto" w:fill="E6E6E6"/>
      </w:pPr>
      <w:r w:rsidRPr="00E136FF">
        <w:tab/>
      </w:r>
      <w:r w:rsidRPr="00E136FF">
        <w:tab/>
        <w:t>cqi-ReportConfig-v1530</w:t>
      </w:r>
      <w:r w:rsidRPr="00E136FF">
        <w:tab/>
      </w:r>
      <w:r w:rsidRPr="00E136FF">
        <w:tab/>
      </w:r>
      <w:r w:rsidRPr="00E136FF">
        <w:tab/>
      </w:r>
      <w:r w:rsidRPr="00E136FF">
        <w:tab/>
        <w:t>CQI-ReportConfig-v1530</w:t>
      </w:r>
      <w:r w:rsidRPr="00E136FF">
        <w:tab/>
      </w:r>
      <w:r w:rsidRPr="00E136FF">
        <w:tab/>
      </w:r>
      <w:r w:rsidRPr="00E136FF">
        <w:tab/>
        <w:t>OPTIONAL,-- Need ON</w:t>
      </w:r>
    </w:p>
    <w:p w14:paraId="36D434F4" w14:textId="77777777" w:rsidR="0094735A" w:rsidRPr="00E136FF" w:rsidRDefault="0094735A" w:rsidP="0094735A">
      <w:pPr>
        <w:pStyle w:val="PL"/>
        <w:shd w:val="clear" w:color="auto" w:fill="E6E6E6"/>
      </w:pPr>
      <w:r w:rsidRPr="00E136FF">
        <w:tab/>
      </w:r>
      <w:r w:rsidRPr="00E136FF">
        <w:tab/>
        <w:t>antennaInfo-v1530</w:t>
      </w:r>
      <w:r w:rsidRPr="00E136FF">
        <w:tab/>
      </w:r>
      <w:r w:rsidRPr="00E136FF">
        <w:tab/>
      </w:r>
      <w:r w:rsidRPr="00E136FF">
        <w:tab/>
      </w:r>
      <w:r w:rsidRPr="00E136FF">
        <w:tab/>
      </w:r>
      <w:r w:rsidRPr="00E136FF">
        <w:tab/>
        <w:t>AntennaInfoDedicated-v1530</w:t>
      </w:r>
      <w:r w:rsidRPr="00E136FF">
        <w:tab/>
      </w:r>
      <w:r w:rsidRPr="00E136FF">
        <w:tab/>
        <w:t>OPTIONAL,-- Need ON</w:t>
      </w:r>
    </w:p>
    <w:p w14:paraId="060032E9" w14:textId="77777777" w:rsidR="0094735A" w:rsidRPr="00E136FF" w:rsidRDefault="0094735A" w:rsidP="0094735A">
      <w:pPr>
        <w:pStyle w:val="PL"/>
        <w:shd w:val="clear" w:color="auto" w:fill="E6E6E6"/>
      </w:pPr>
      <w:r w:rsidRPr="00E136FF">
        <w:tab/>
      </w:r>
      <w:r w:rsidRPr="00E136FF">
        <w:tab/>
        <w:t>csi-RS-Config-v1530</w:t>
      </w:r>
      <w:r w:rsidRPr="00E136FF">
        <w:tab/>
      </w:r>
      <w:r w:rsidRPr="00E136FF">
        <w:tab/>
      </w:r>
      <w:r w:rsidRPr="00E136FF">
        <w:tab/>
      </w:r>
      <w:r w:rsidRPr="00E136FF">
        <w:tab/>
      </w:r>
      <w:r w:rsidRPr="00E136FF">
        <w:tab/>
        <w:t>CSI-RS-Config-v1530</w:t>
      </w:r>
      <w:r w:rsidRPr="00E136FF">
        <w:tab/>
      </w:r>
      <w:r w:rsidRPr="00E136FF">
        <w:tab/>
      </w:r>
      <w:r w:rsidRPr="00E136FF">
        <w:tab/>
      </w:r>
      <w:r w:rsidRPr="00E136FF">
        <w:tab/>
        <w:t>OPTIONAL,-- Need ON</w:t>
      </w:r>
    </w:p>
    <w:p w14:paraId="50ADC5F2" w14:textId="77777777" w:rsidR="0094735A" w:rsidRPr="00E136FF" w:rsidRDefault="0094735A" w:rsidP="0094735A">
      <w:pPr>
        <w:pStyle w:val="PL"/>
        <w:shd w:val="clear" w:color="auto" w:fill="E6E6E6"/>
      </w:pPr>
      <w:r w:rsidRPr="00E136FF">
        <w:tab/>
      </w:r>
      <w:r w:rsidRPr="00E136FF">
        <w:tab/>
        <w:t>uplinkPowerControlDedicated-v1530</w:t>
      </w:r>
    </w:p>
    <w:p w14:paraId="358FC2AF"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UplinkPowerControlDedicated-v1530</w:t>
      </w:r>
      <w:r w:rsidRPr="00E136FF">
        <w:tab/>
        <w:t>OPTIONAL,</w:t>
      </w:r>
      <w:r w:rsidRPr="00E136FF">
        <w:tab/>
      </w:r>
      <w:r w:rsidRPr="00E136FF">
        <w:tab/>
        <w:t>-- Need ON</w:t>
      </w:r>
    </w:p>
    <w:p w14:paraId="672C9162" w14:textId="77777777" w:rsidR="0094735A" w:rsidRPr="00E136FF" w:rsidRDefault="0094735A" w:rsidP="0094735A">
      <w:pPr>
        <w:pStyle w:val="PL"/>
        <w:shd w:val="clear" w:color="auto" w:fill="E6E6E6"/>
      </w:pPr>
      <w:r w:rsidRPr="00E136FF">
        <w:tab/>
      </w:r>
      <w:r w:rsidRPr="00E136FF">
        <w:tab/>
        <w:t>semiStaticCFI-Config-r15</w:t>
      </w:r>
      <w:r w:rsidRPr="00E136FF">
        <w:tab/>
      </w:r>
      <w:r w:rsidRPr="00E136FF">
        <w:tab/>
        <w:t>CHOICE{</w:t>
      </w:r>
    </w:p>
    <w:p w14:paraId="33D24654"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24E0C34F"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t>CHOICE{</w:t>
      </w:r>
    </w:p>
    <w:p w14:paraId="5DB1696A" w14:textId="77777777" w:rsidR="0094735A" w:rsidRPr="00E136FF" w:rsidRDefault="0094735A" w:rsidP="0094735A">
      <w:pPr>
        <w:pStyle w:val="PL"/>
        <w:shd w:val="clear" w:color="auto" w:fill="E6E6E6"/>
      </w:pPr>
      <w:r w:rsidRPr="00E136FF">
        <w:tab/>
      </w:r>
      <w:r w:rsidRPr="00E136FF">
        <w:tab/>
      </w:r>
      <w:r w:rsidRPr="00E136FF">
        <w:tab/>
      </w:r>
      <w:r w:rsidRPr="00E136FF">
        <w:tab/>
        <w:t>cfi-Config-r15</w:t>
      </w:r>
      <w:r w:rsidRPr="00E136FF">
        <w:tab/>
      </w:r>
      <w:r w:rsidRPr="00E136FF">
        <w:tab/>
      </w:r>
      <w:r w:rsidRPr="00E136FF">
        <w:tab/>
      </w:r>
      <w:r w:rsidRPr="00E136FF">
        <w:tab/>
      </w:r>
      <w:r w:rsidRPr="00E136FF">
        <w:tab/>
        <w:t>CFI-Config-r15,</w:t>
      </w:r>
    </w:p>
    <w:p w14:paraId="7A25FECA" w14:textId="77777777" w:rsidR="0094735A" w:rsidRPr="00E136FF" w:rsidRDefault="0094735A" w:rsidP="0094735A">
      <w:pPr>
        <w:pStyle w:val="PL"/>
        <w:shd w:val="clear" w:color="auto" w:fill="E6E6E6"/>
      </w:pPr>
      <w:r w:rsidRPr="00E136FF">
        <w:tab/>
      </w:r>
      <w:r w:rsidRPr="00E136FF">
        <w:tab/>
      </w:r>
      <w:r w:rsidRPr="00E136FF">
        <w:tab/>
      </w:r>
      <w:r w:rsidRPr="00E136FF">
        <w:tab/>
        <w:t>cfi-PatternConfig-r15</w:t>
      </w:r>
      <w:r w:rsidRPr="00E136FF">
        <w:tab/>
      </w:r>
      <w:r w:rsidRPr="00E136FF">
        <w:tab/>
      </w:r>
      <w:r w:rsidRPr="00E136FF">
        <w:tab/>
        <w:t>CFI-PatternConfig-r15</w:t>
      </w:r>
    </w:p>
    <w:p w14:paraId="1EAC922E" w14:textId="77777777" w:rsidR="0094735A" w:rsidRPr="00E136FF" w:rsidRDefault="0094735A" w:rsidP="0094735A">
      <w:pPr>
        <w:pStyle w:val="PL"/>
        <w:shd w:val="clear" w:color="auto" w:fill="E6E6E6"/>
      </w:pPr>
      <w:r w:rsidRPr="00E136FF">
        <w:tab/>
      </w:r>
      <w:r w:rsidRPr="00E136FF">
        <w:tab/>
      </w:r>
      <w:r w:rsidRPr="00E136FF">
        <w:tab/>
        <w:t>}</w:t>
      </w:r>
    </w:p>
    <w:p w14:paraId="5D70BFDB"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xml:space="preserve"> -- Need ON</w:t>
      </w:r>
    </w:p>
    <w:p w14:paraId="497D29E5" w14:textId="77777777" w:rsidR="0094735A" w:rsidRPr="00E136FF" w:rsidRDefault="0094735A" w:rsidP="0094735A">
      <w:pPr>
        <w:pStyle w:val="PL"/>
        <w:shd w:val="clear" w:color="auto" w:fill="E6E6E6"/>
      </w:pPr>
      <w:r w:rsidRPr="00E136FF">
        <w:tab/>
      </w:r>
      <w:r w:rsidRPr="00E136FF">
        <w:tab/>
        <w:t>blindPDSCH-Repetition-Config-r15</w:t>
      </w:r>
      <w:r w:rsidRPr="00E136FF">
        <w:tab/>
        <w:t>CHOICE{</w:t>
      </w:r>
    </w:p>
    <w:p w14:paraId="61BD2143"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2FB1F6D6"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t>SEQUENCE {</w:t>
      </w:r>
    </w:p>
    <w:p w14:paraId="59572E02" w14:textId="77777777" w:rsidR="0094735A" w:rsidRPr="00E136FF" w:rsidRDefault="0094735A" w:rsidP="0094735A">
      <w:pPr>
        <w:pStyle w:val="PL"/>
        <w:shd w:val="clear" w:color="auto" w:fill="E6E6E6"/>
      </w:pPr>
      <w:r w:rsidRPr="00E136FF">
        <w:tab/>
      </w:r>
      <w:r w:rsidRPr="00E136FF">
        <w:tab/>
      </w:r>
      <w:r w:rsidRPr="00E136FF">
        <w:tab/>
      </w:r>
      <w:r w:rsidRPr="00E136FF">
        <w:tab/>
        <w:t>blindSubframePDSCH-Repetitions-r15</w:t>
      </w:r>
      <w:r w:rsidRPr="00E136FF">
        <w:tab/>
      </w:r>
      <w:r w:rsidRPr="00E136FF">
        <w:tab/>
        <w:t>BOOLEAN,</w:t>
      </w:r>
    </w:p>
    <w:p w14:paraId="008CDA66" w14:textId="77777777" w:rsidR="0094735A" w:rsidRPr="00E136FF" w:rsidRDefault="0094735A" w:rsidP="0094735A">
      <w:pPr>
        <w:pStyle w:val="PL"/>
        <w:shd w:val="clear" w:color="auto" w:fill="E6E6E6"/>
      </w:pPr>
      <w:r w:rsidRPr="00E136FF">
        <w:tab/>
      </w:r>
      <w:r w:rsidRPr="00E136FF">
        <w:tab/>
      </w:r>
      <w:r w:rsidRPr="00E136FF">
        <w:tab/>
      </w:r>
      <w:r w:rsidRPr="00E136FF">
        <w:tab/>
        <w:t>blindSlotSubslotPDSCH-Repetitions-r15</w:t>
      </w:r>
      <w:r w:rsidRPr="00E136FF">
        <w:tab/>
        <w:t>BOOLEAN,</w:t>
      </w:r>
    </w:p>
    <w:p w14:paraId="36A31C19" w14:textId="77777777" w:rsidR="0094735A" w:rsidRPr="00E136FF" w:rsidRDefault="0094735A" w:rsidP="0094735A">
      <w:pPr>
        <w:pStyle w:val="PL"/>
        <w:shd w:val="clear" w:color="auto" w:fill="E6E6E6"/>
      </w:pPr>
      <w:r w:rsidRPr="00E136FF">
        <w:tab/>
      </w:r>
      <w:r w:rsidRPr="00E136FF">
        <w:tab/>
      </w:r>
      <w:r w:rsidRPr="00E136FF">
        <w:tab/>
      </w:r>
      <w:r w:rsidRPr="00E136FF">
        <w:tab/>
        <w:t>maxNumber-SubframePDSCH-Repetitions-r15</w:t>
      </w:r>
      <w:r w:rsidRPr="00E136FF">
        <w:tab/>
        <w:t>ENUMERATED {n4,n6}</w:t>
      </w:r>
      <w:r w:rsidRPr="00E136FF">
        <w:tab/>
        <w:t>OPTIONAL,</w:t>
      </w:r>
      <w:r w:rsidRPr="00E136FF">
        <w:tab/>
        <w:t>-- Need ON</w:t>
      </w:r>
    </w:p>
    <w:p w14:paraId="2A79C8E5" w14:textId="77777777" w:rsidR="0094735A" w:rsidRPr="00E136FF" w:rsidRDefault="0094735A" w:rsidP="0094735A">
      <w:pPr>
        <w:pStyle w:val="PL"/>
        <w:shd w:val="clear" w:color="auto" w:fill="E6E6E6"/>
      </w:pPr>
      <w:r w:rsidRPr="00E136FF">
        <w:tab/>
      </w:r>
      <w:r w:rsidRPr="00E136FF">
        <w:tab/>
      </w:r>
      <w:r w:rsidRPr="00E136FF">
        <w:tab/>
      </w:r>
      <w:r w:rsidRPr="00E136FF">
        <w:tab/>
        <w:t>maxNumber-SlotSubslotPDSCH-Repetitions-r15</w:t>
      </w:r>
      <w:r w:rsidRPr="00E136FF">
        <w:tab/>
        <w:t>ENUMERATED {n4,n6}</w:t>
      </w:r>
      <w:r w:rsidRPr="00E136FF">
        <w:tab/>
      </w:r>
      <w:r w:rsidRPr="00E136FF">
        <w:tab/>
        <w:t>OPTIONAL, -- Need ON</w:t>
      </w:r>
    </w:p>
    <w:p w14:paraId="1D1CC805" w14:textId="77777777" w:rsidR="0094735A" w:rsidRPr="00E136FF" w:rsidRDefault="0094735A" w:rsidP="0094735A">
      <w:pPr>
        <w:pStyle w:val="PL"/>
        <w:shd w:val="clear" w:color="auto" w:fill="E6E6E6"/>
      </w:pPr>
      <w:r w:rsidRPr="00E136FF">
        <w:tab/>
      </w:r>
      <w:r w:rsidRPr="00E136FF">
        <w:tab/>
      </w:r>
      <w:r w:rsidRPr="00E136FF">
        <w:tab/>
      </w:r>
      <w:r w:rsidRPr="00E136FF">
        <w:tab/>
        <w:t>rv-SubframePDSCH-Repetitions-r15</w:t>
      </w:r>
      <w:r w:rsidRPr="00E136FF">
        <w:tab/>
        <w:t>ENUMERATED {dlrvseq1, dlrvseq2}</w:t>
      </w:r>
      <w:r w:rsidRPr="00E136FF">
        <w:tab/>
        <w:t>OPTIONAL, -- Need ON</w:t>
      </w:r>
    </w:p>
    <w:p w14:paraId="74321E96" w14:textId="77777777" w:rsidR="0094735A" w:rsidRPr="00E136FF" w:rsidRDefault="0094735A" w:rsidP="0094735A">
      <w:pPr>
        <w:pStyle w:val="PL"/>
        <w:shd w:val="clear" w:color="auto" w:fill="E6E6E6"/>
      </w:pPr>
      <w:r w:rsidRPr="00E136FF">
        <w:tab/>
      </w:r>
      <w:r w:rsidRPr="00E136FF">
        <w:tab/>
      </w:r>
      <w:r w:rsidRPr="00E136FF">
        <w:tab/>
      </w:r>
      <w:r w:rsidRPr="00E136FF">
        <w:tab/>
        <w:t>rv-SlotsublotPDSCH-Repetitions-r15</w:t>
      </w:r>
      <w:r w:rsidRPr="00E136FF">
        <w:tab/>
        <w:t>ENUMERATED {dlrvseq1, dlrvseq2}</w:t>
      </w:r>
      <w:r w:rsidRPr="00E136FF">
        <w:tab/>
        <w:t>OPTIONAL, -- Need ON</w:t>
      </w:r>
    </w:p>
    <w:p w14:paraId="41CC583A" w14:textId="77777777" w:rsidR="0094735A" w:rsidRPr="00E136FF" w:rsidRDefault="0094735A" w:rsidP="0094735A">
      <w:pPr>
        <w:pStyle w:val="PL"/>
        <w:shd w:val="clear" w:color="auto" w:fill="E6E6E6"/>
      </w:pPr>
      <w:r w:rsidRPr="00E136FF">
        <w:tab/>
      </w:r>
      <w:r w:rsidRPr="00E136FF">
        <w:tab/>
      </w:r>
      <w:r w:rsidRPr="00E136FF">
        <w:tab/>
      </w:r>
      <w:r w:rsidRPr="00E136FF">
        <w:tab/>
        <w:t>numberOfProcesses-SubframePDSCH-Repetitions-r15</w:t>
      </w:r>
      <w:r w:rsidRPr="00E136FF">
        <w:tab/>
        <w:t>INTEGER(1..16)</w:t>
      </w:r>
      <w:r w:rsidRPr="00E136FF">
        <w:tab/>
        <w:t>OPTIONAL, -- Need ON</w:t>
      </w:r>
    </w:p>
    <w:p w14:paraId="57618D19" w14:textId="77777777" w:rsidR="0094735A" w:rsidRPr="00E136FF" w:rsidRDefault="0094735A" w:rsidP="0094735A">
      <w:pPr>
        <w:pStyle w:val="PL"/>
        <w:shd w:val="clear" w:color="auto" w:fill="E6E6E6"/>
      </w:pPr>
      <w:r w:rsidRPr="00E136FF">
        <w:tab/>
      </w:r>
      <w:r w:rsidRPr="00E136FF">
        <w:tab/>
      </w:r>
      <w:r w:rsidRPr="00E136FF">
        <w:tab/>
      </w:r>
      <w:r w:rsidRPr="00E136FF">
        <w:tab/>
        <w:t>numberOfProcesses-SlotSubslotPDSCH-Repetitions-r15</w:t>
      </w:r>
      <w:r w:rsidRPr="00E136FF">
        <w:tab/>
        <w:t>INTEGER(1..16)</w:t>
      </w:r>
      <w:r w:rsidRPr="00E136FF">
        <w:tab/>
        <w:t>OPTIONAL, -- Need ON</w:t>
      </w:r>
    </w:p>
    <w:p w14:paraId="546EE4BA" w14:textId="77777777" w:rsidR="0094735A" w:rsidRPr="00E136FF" w:rsidRDefault="0094735A" w:rsidP="0094735A">
      <w:pPr>
        <w:pStyle w:val="PL"/>
        <w:shd w:val="clear" w:color="auto" w:fill="E6E6E6"/>
      </w:pPr>
      <w:r w:rsidRPr="00E136FF">
        <w:tab/>
      </w:r>
      <w:r w:rsidRPr="00E136FF">
        <w:tab/>
      </w:r>
      <w:r w:rsidRPr="00E136FF">
        <w:tab/>
      </w:r>
      <w:r w:rsidRPr="00E136FF">
        <w:tab/>
        <w:t>mcs-restrictionSubframePDSCH-Repetitions-r15</w:t>
      </w:r>
      <w:r w:rsidRPr="00E136FF">
        <w:tab/>
        <w:t>ENUMERATED {n0, n1}</w:t>
      </w:r>
      <w:r w:rsidRPr="00E136FF">
        <w:tab/>
        <w:t>OPTIONAL, -- Need ON</w:t>
      </w:r>
    </w:p>
    <w:p w14:paraId="3D499BF2" w14:textId="77777777" w:rsidR="0094735A" w:rsidRPr="00E136FF" w:rsidRDefault="0094735A" w:rsidP="0094735A">
      <w:pPr>
        <w:pStyle w:val="PL"/>
        <w:shd w:val="clear" w:color="auto" w:fill="E6E6E6"/>
      </w:pPr>
      <w:r w:rsidRPr="00E136FF">
        <w:tab/>
      </w:r>
      <w:r w:rsidRPr="00E136FF">
        <w:tab/>
      </w:r>
      <w:r w:rsidRPr="00E136FF">
        <w:tab/>
      </w:r>
      <w:r w:rsidRPr="00E136FF">
        <w:tab/>
        <w:t>mcs-restrictionSlotSubslotPDSCH-Repetitions-r15</w:t>
      </w:r>
      <w:r w:rsidRPr="00E136FF">
        <w:tab/>
        <w:t>ENUMERATED {n0, n1}</w:t>
      </w:r>
      <w:r w:rsidRPr="00E136FF">
        <w:tab/>
        <w:t>OPTIONAL -- Need ON</w:t>
      </w:r>
    </w:p>
    <w:p w14:paraId="4BF06DBA" w14:textId="77777777" w:rsidR="0094735A" w:rsidRPr="00E136FF" w:rsidRDefault="0094735A" w:rsidP="0094735A">
      <w:pPr>
        <w:pStyle w:val="PL"/>
        <w:shd w:val="clear" w:color="auto" w:fill="E6E6E6"/>
      </w:pPr>
      <w:r w:rsidRPr="00E136FF">
        <w:tab/>
      </w:r>
      <w:r w:rsidRPr="00E136FF">
        <w:tab/>
      </w:r>
      <w:r w:rsidRPr="00E136FF">
        <w:tab/>
        <w:t>}</w:t>
      </w:r>
    </w:p>
    <w:p w14:paraId="61AE581A"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xml:space="preserve"> -- Need ON</w:t>
      </w:r>
    </w:p>
    <w:p w14:paraId="7876CDFC" w14:textId="77777777" w:rsidR="0094735A" w:rsidRPr="00E136FF" w:rsidRDefault="0094735A" w:rsidP="0094735A">
      <w:pPr>
        <w:pStyle w:val="PL"/>
        <w:shd w:val="clear" w:color="auto" w:fill="E6E6E6"/>
      </w:pPr>
      <w:r w:rsidRPr="00E136FF">
        <w:tab/>
        <w:t>]],</w:t>
      </w:r>
    </w:p>
    <w:p w14:paraId="00C93603" w14:textId="77777777" w:rsidR="0094735A" w:rsidRPr="00E136FF" w:rsidRDefault="0094735A" w:rsidP="0094735A">
      <w:pPr>
        <w:pStyle w:val="PL"/>
        <w:shd w:val="clear" w:color="auto" w:fill="E6E6E6"/>
      </w:pPr>
      <w:r w:rsidRPr="00E136FF">
        <w:tab/>
        <w:t>[[</w:t>
      </w:r>
      <w:r w:rsidRPr="00E136FF">
        <w:tab/>
        <w:t>spucch-Config-v1550</w:t>
      </w:r>
      <w:r w:rsidRPr="00E136FF">
        <w:tab/>
      </w:r>
      <w:r w:rsidRPr="00E136FF">
        <w:tab/>
      </w:r>
      <w:r w:rsidRPr="00E136FF">
        <w:tab/>
      </w:r>
      <w:r w:rsidRPr="00E136FF">
        <w:tab/>
        <w:t>SPUCCH-Config-v1550</w:t>
      </w:r>
      <w:r w:rsidRPr="00E136FF">
        <w:tab/>
      </w:r>
      <w:r w:rsidRPr="00E136FF">
        <w:tab/>
      </w:r>
      <w:r w:rsidRPr="00E136FF">
        <w:tab/>
        <w:t>OPTIONAL -- Need ON</w:t>
      </w:r>
    </w:p>
    <w:p w14:paraId="4229AF23" w14:textId="77777777" w:rsidR="0094735A" w:rsidRPr="00E136FF" w:rsidRDefault="0094735A" w:rsidP="0094735A">
      <w:pPr>
        <w:pStyle w:val="PL"/>
        <w:shd w:val="clear" w:color="auto" w:fill="E6E6E6"/>
      </w:pPr>
      <w:r w:rsidRPr="00E136FF">
        <w:tab/>
        <w:t>]],</w:t>
      </w:r>
    </w:p>
    <w:p w14:paraId="5430A556" w14:textId="77777777" w:rsidR="0094735A" w:rsidRPr="00E136FF" w:rsidRDefault="0094735A" w:rsidP="0094735A">
      <w:pPr>
        <w:pStyle w:val="PL"/>
        <w:shd w:val="clear" w:color="auto" w:fill="E6E6E6"/>
      </w:pPr>
      <w:r w:rsidRPr="00E136FF">
        <w:tab/>
        <w:t>[[</w:t>
      </w:r>
      <w:r w:rsidRPr="00E136FF">
        <w:tab/>
        <w:t>pdsch-ConfigDedicated-v1610</w:t>
      </w:r>
      <w:r w:rsidRPr="00E136FF">
        <w:tab/>
      </w:r>
      <w:r w:rsidRPr="00E136FF">
        <w:tab/>
        <w:t>PDSCH-ConfigDedicated-v1610</w:t>
      </w:r>
      <w:r w:rsidRPr="00E136FF">
        <w:tab/>
      </w:r>
      <w:r w:rsidRPr="00E136FF">
        <w:tab/>
        <w:t>OPTIONAL,  -- Need ON</w:t>
      </w:r>
    </w:p>
    <w:p w14:paraId="6943AE74" w14:textId="77777777" w:rsidR="0094735A" w:rsidRPr="00E136FF" w:rsidRDefault="0094735A" w:rsidP="0094735A">
      <w:pPr>
        <w:pStyle w:val="PL"/>
        <w:shd w:val="clear" w:color="auto" w:fill="E6E6E6"/>
      </w:pPr>
      <w:r w:rsidRPr="00E136FF">
        <w:tab/>
      </w:r>
      <w:r w:rsidRPr="00E136FF">
        <w:tab/>
        <w:t>pusch-ConfigDedicated-v1610</w:t>
      </w:r>
      <w:r w:rsidRPr="00E136FF">
        <w:tab/>
      </w:r>
      <w:r w:rsidRPr="00E136FF">
        <w:tab/>
        <w:t>PUSCH-ConfigDedicated-v1610</w:t>
      </w:r>
      <w:r w:rsidRPr="00E136FF">
        <w:tab/>
      </w:r>
      <w:r w:rsidRPr="00E136FF">
        <w:tab/>
        <w:t>OPTIONAL,  -- Need ON</w:t>
      </w:r>
    </w:p>
    <w:p w14:paraId="64888CA7" w14:textId="77777777" w:rsidR="0094735A" w:rsidRPr="00E136FF" w:rsidRDefault="0094735A" w:rsidP="0094735A">
      <w:pPr>
        <w:pStyle w:val="PL"/>
        <w:shd w:val="clear" w:color="auto" w:fill="E6E6E6"/>
      </w:pPr>
      <w:r w:rsidRPr="00E136FF">
        <w:tab/>
      </w:r>
      <w:r w:rsidRPr="00E136FF">
        <w:tab/>
        <w:t>ce-CSI-RS-Feedback-r16</w:t>
      </w:r>
      <w:r w:rsidRPr="00E136FF">
        <w:tab/>
      </w:r>
      <w:r w:rsidRPr="00E136FF">
        <w:tab/>
      </w:r>
      <w:r w:rsidRPr="00E136FF">
        <w:tab/>
        <w:t>ENUMERATED {enabled}</w:t>
      </w:r>
      <w:r w:rsidRPr="00E136FF">
        <w:tab/>
      </w:r>
      <w:r w:rsidRPr="00E136FF">
        <w:tab/>
      </w:r>
      <w:r w:rsidRPr="00E136FF">
        <w:tab/>
        <w:t>OPTIONAL,  -- Need OR</w:t>
      </w:r>
    </w:p>
    <w:p w14:paraId="6588CDD0" w14:textId="77777777" w:rsidR="0094735A" w:rsidRPr="00E136FF" w:rsidRDefault="0094735A" w:rsidP="0094735A">
      <w:pPr>
        <w:pStyle w:val="PL"/>
        <w:shd w:val="clear" w:color="auto" w:fill="E6E6E6"/>
      </w:pPr>
      <w:r w:rsidRPr="00E136FF">
        <w:tab/>
      </w:r>
      <w:r w:rsidRPr="00E136FF">
        <w:tab/>
        <w:t>resourceReservationConfigDedicatedDL-r16</w:t>
      </w:r>
      <w:r w:rsidRPr="00E136FF">
        <w:tab/>
        <w:t>SetupRelease {ResourceReservationConfigDedicatedDL-r16}</w:t>
      </w:r>
      <w:r w:rsidRPr="00E136FF">
        <w:tab/>
      </w:r>
      <w:r w:rsidRPr="00E136FF">
        <w:tab/>
        <w:t>OPTIONAL,  -- Need ON</w:t>
      </w:r>
    </w:p>
    <w:p w14:paraId="4C4C9B06" w14:textId="77777777" w:rsidR="0094735A" w:rsidRPr="00E136FF" w:rsidRDefault="0094735A" w:rsidP="0094735A">
      <w:pPr>
        <w:pStyle w:val="PL"/>
        <w:shd w:val="clear" w:color="auto" w:fill="E6E6E6"/>
      </w:pPr>
      <w:r w:rsidRPr="00E136FF">
        <w:tab/>
      </w:r>
      <w:r w:rsidRPr="00E136FF">
        <w:tab/>
        <w:t>resourceReservationConfigDedicatedUL-r16</w:t>
      </w:r>
      <w:r w:rsidRPr="00E136FF">
        <w:tab/>
        <w:t>SetupRelease {ResourceReservationConfigDedicatedUL-r16}</w:t>
      </w:r>
      <w:r w:rsidRPr="00E136FF">
        <w:tab/>
      </w:r>
      <w:r w:rsidRPr="00E136FF">
        <w:tab/>
        <w:t>OPTIONAL,  -- Need ON</w:t>
      </w:r>
    </w:p>
    <w:p w14:paraId="31E415B0" w14:textId="77777777" w:rsidR="0094735A" w:rsidRPr="00E136FF" w:rsidRDefault="0094735A" w:rsidP="0094735A">
      <w:pPr>
        <w:pStyle w:val="PL"/>
        <w:shd w:val="clear" w:color="auto" w:fill="E6E6E6"/>
      </w:pPr>
      <w:r w:rsidRPr="00E136FF">
        <w:tab/>
      </w:r>
      <w:r w:rsidRPr="00E136FF">
        <w:tab/>
        <w:t>soundingRS-UL-ConfigDedicatedAdd-r16</w:t>
      </w:r>
      <w:r w:rsidRPr="00E136FF">
        <w:tab/>
      </w:r>
      <w:r w:rsidRPr="00E136FF">
        <w:tab/>
        <w:t>SetupRelease {SoundingRS-UL-ConfigDedicatedAdd-r16}</w:t>
      </w:r>
    </w:p>
    <w:p w14:paraId="1620D8FB"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 --  Need ON</w:t>
      </w:r>
    </w:p>
    <w:p w14:paraId="0530D913" w14:textId="77777777" w:rsidR="0094735A" w:rsidRPr="00E136FF" w:rsidRDefault="0094735A" w:rsidP="0094735A">
      <w:pPr>
        <w:pStyle w:val="PL"/>
        <w:shd w:val="clear" w:color="auto" w:fill="E6E6E6"/>
      </w:pPr>
      <w:r w:rsidRPr="00E136FF">
        <w:tab/>
      </w:r>
      <w:r w:rsidRPr="00E136FF">
        <w:tab/>
        <w:t>uplinkPowerControlAddSRS-r16</w:t>
      </w:r>
      <w:r w:rsidRPr="00E136FF">
        <w:tab/>
        <w:t>SetupRelease {UplinkPowerControlAddSRS-r16}</w:t>
      </w:r>
      <w:r w:rsidRPr="00E136FF">
        <w:tab/>
        <w:t>OPTIONAL,  -- Need ON</w:t>
      </w:r>
    </w:p>
    <w:p w14:paraId="3E0450BF" w14:textId="77777777" w:rsidR="0094735A" w:rsidRPr="00E136FF" w:rsidRDefault="0094735A" w:rsidP="0094735A">
      <w:pPr>
        <w:pStyle w:val="PL"/>
        <w:shd w:val="clear" w:color="auto" w:fill="E6E6E6"/>
      </w:pPr>
      <w:r w:rsidRPr="00E136FF">
        <w:tab/>
      </w:r>
      <w:r w:rsidRPr="00E136FF">
        <w:tab/>
      </w:r>
      <w:r w:rsidRPr="00E136FF">
        <w:rPr>
          <w:rFonts w:ascii="DengXian" w:eastAsia="DengXian" w:hAnsi="DengXian"/>
          <w:lang w:eastAsia="zh-CN"/>
        </w:rPr>
        <w:t>s</w:t>
      </w:r>
      <w:r w:rsidRPr="00E136FF">
        <w:t>oundingRS-VirtualCellID-r16</w:t>
      </w:r>
      <w:r w:rsidRPr="00E136FF">
        <w:tab/>
      </w:r>
      <w:r w:rsidRPr="00E136FF">
        <w:tab/>
        <w:t>SetupRelease {SoundingRS-VirtualCellID-r16}</w:t>
      </w:r>
      <w:r w:rsidRPr="00E136FF">
        <w:tab/>
        <w:t>OPTIONAL,  -- Need ON</w:t>
      </w:r>
    </w:p>
    <w:p w14:paraId="469A749F" w14:textId="77777777" w:rsidR="0094735A" w:rsidRPr="00E136FF" w:rsidRDefault="0094735A" w:rsidP="0094735A">
      <w:pPr>
        <w:pStyle w:val="PL"/>
        <w:shd w:val="clear" w:color="auto" w:fill="E6E6E6"/>
      </w:pPr>
      <w:r w:rsidRPr="00E136FF">
        <w:tab/>
      </w:r>
      <w:r w:rsidRPr="00E136FF">
        <w:tab/>
        <w:t>widebandPRG-r16</w:t>
      </w:r>
      <w:r w:rsidRPr="00E136FF">
        <w:tab/>
      </w:r>
      <w:r w:rsidRPr="00E136FF">
        <w:tab/>
      </w:r>
      <w:r w:rsidRPr="00E136FF">
        <w:tab/>
      </w:r>
      <w:r w:rsidRPr="00E136FF">
        <w:tab/>
      </w:r>
      <w:r w:rsidRPr="00E136FF">
        <w:tab/>
        <w:t>SetupRelease {WidebandPRG-r16}</w:t>
      </w:r>
      <w:r w:rsidRPr="00E136FF">
        <w:tab/>
      </w:r>
      <w:r w:rsidRPr="00E136FF">
        <w:tab/>
      </w:r>
      <w:r w:rsidRPr="00E136FF">
        <w:tab/>
      </w:r>
      <w:r w:rsidRPr="00E136FF">
        <w:tab/>
        <w:t>OPTIONAL   -- Need ON</w:t>
      </w:r>
    </w:p>
    <w:p w14:paraId="2E78CB4F" w14:textId="77777777" w:rsidR="0094735A" w:rsidRPr="00E136FF" w:rsidRDefault="0094735A" w:rsidP="0094735A">
      <w:pPr>
        <w:pStyle w:val="PL"/>
        <w:shd w:val="clear" w:color="auto" w:fill="E6E6E6"/>
      </w:pPr>
      <w:r w:rsidRPr="00E136FF">
        <w:tab/>
        <w:t>]],</w:t>
      </w:r>
    </w:p>
    <w:p w14:paraId="6B1C5D7A" w14:textId="77777777" w:rsidR="0094735A" w:rsidRPr="00E136FF" w:rsidRDefault="0094735A" w:rsidP="0094735A">
      <w:pPr>
        <w:pStyle w:val="PL"/>
        <w:shd w:val="clear" w:color="auto" w:fill="E6E6E6"/>
      </w:pPr>
      <w:r w:rsidRPr="00E136FF">
        <w:tab/>
        <w:t>[[</w:t>
      </w:r>
      <w:r w:rsidRPr="00E136FF">
        <w:tab/>
        <w:t>pdsch-ConfigDedicated-v1700</w:t>
      </w:r>
      <w:r w:rsidRPr="00E136FF">
        <w:tab/>
      </w:r>
      <w:r w:rsidRPr="00E136FF">
        <w:tab/>
        <w:t>PDSCH-ConfigDedicated-v1700</w:t>
      </w:r>
      <w:r w:rsidRPr="00E136FF">
        <w:tab/>
        <w:t>OPTIONAL, -- Need ON</w:t>
      </w:r>
    </w:p>
    <w:p w14:paraId="3A3B11F9" w14:textId="77777777" w:rsidR="0094735A" w:rsidRPr="00E136FF" w:rsidRDefault="0094735A" w:rsidP="0094735A">
      <w:pPr>
        <w:pStyle w:val="PL"/>
        <w:shd w:val="clear" w:color="auto" w:fill="E6E6E6"/>
      </w:pPr>
      <w:r w:rsidRPr="00E136FF">
        <w:tab/>
      </w:r>
      <w:r w:rsidRPr="00E136FF">
        <w:tab/>
        <w:t>pusch-ConfigDedicated-v1700</w:t>
      </w:r>
      <w:r w:rsidRPr="00E136FF">
        <w:tab/>
      </w:r>
      <w:r w:rsidRPr="00E136FF">
        <w:tab/>
        <w:t>PUSCH-ConfigDedicated-v1700</w:t>
      </w:r>
      <w:r w:rsidRPr="00E136FF">
        <w:tab/>
        <w:t>OPTIONAL, -- Need OR</w:t>
      </w:r>
    </w:p>
    <w:p w14:paraId="072D52A7" w14:textId="77777777" w:rsidR="0094735A" w:rsidRPr="00E136FF" w:rsidRDefault="0094735A" w:rsidP="0094735A">
      <w:pPr>
        <w:pStyle w:val="PL"/>
        <w:shd w:val="clear" w:color="auto" w:fill="E6E6E6"/>
      </w:pPr>
      <w:r w:rsidRPr="00E136FF">
        <w:tab/>
      </w:r>
      <w:r w:rsidRPr="00E136FF">
        <w:tab/>
        <w:t>pucch-ConfigDedicated-v1700</w:t>
      </w:r>
      <w:r w:rsidRPr="00E136FF">
        <w:tab/>
      </w:r>
      <w:r w:rsidRPr="00E136FF">
        <w:tab/>
        <w:t>PUCCH-ConfigDedicated-v1700</w:t>
      </w:r>
      <w:r w:rsidRPr="00E136FF">
        <w:tab/>
        <w:t>OPTIONAL  -- Need OR</w:t>
      </w:r>
    </w:p>
    <w:p w14:paraId="5D324BE9" w14:textId="6451943F" w:rsidR="0094735A" w:rsidRPr="00E136FF" w:rsidRDefault="0094735A" w:rsidP="0094735A">
      <w:pPr>
        <w:pStyle w:val="PL"/>
        <w:shd w:val="clear" w:color="auto" w:fill="E6E6E6"/>
      </w:pPr>
      <w:r w:rsidRPr="00E136FF">
        <w:tab/>
        <w:t>]]</w:t>
      </w:r>
    </w:p>
    <w:p w14:paraId="5A878E53" w14:textId="77777777" w:rsidR="0094735A" w:rsidRPr="00E136FF" w:rsidRDefault="0094735A" w:rsidP="0094735A">
      <w:pPr>
        <w:pStyle w:val="PL"/>
        <w:shd w:val="clear" w:color="auto" w:fill="E6E6E6"/>
      </w:pPr>
      <w:r w:rsidRPr="00E136FF">
        <w:t>}</w:t>
      </w:r>
    </w:p>
    <w:p w14:paraId="1D6BE397" w14:textId="77777777" w:rsidR="0094735A" w:rsidRPr="00E136FF" w:rsidRDefault="0094735A" w:rsidP="0094735A">
      <w:pPr>
        <w:pStyle w:val="PL"/>
        <w:shd w:val="clear" w:color="auto" w:fill="E6E6E6"/>
      </w:pPr>
    </w:p>
    <w:p w14:paraId="4F06DEBD" w14:textId="77777777" w:rsidR="0094735A" w:rsidRPr="00E136FF" w:rsidRDefault="0094735A" w:rsidP="0094735A">
      <w:pPr>
        <w:pStyle w:val="PL"/>
        <w:shd w:val="clear" w:color="auto" w:fill="E6E6E6"/>
      </w:pPr>
      <w:r w:rsidRPr="00E136FF">
        <w:t>PhysicalConfigDedicated-v1370 ::=</w:t>
      </w:r>
      <w:r w:rsidRPr="00E136FF">
        <w:tab/>
        <w:t>SEQUENCE {</w:t>
      </w:r>
    </w:p>
    <w:p w14:paraId="559BCC0E" w14:textId="77777777" w:rsidR="0094735A" w:rsidRPr="00E136FF" w:rsidRDefault="0094735A" w:rsidP="0094735A">
      <w:pPr>
        <w:pStyle w:val="PL"/>
        <w:shd w:val="clear" w:color="auto" w:fill="E6E6E6"/>
      </w:pPr>
      <w:r w:rsidRPr="00E136FF">
        <w:tab/>
        <w:t>pucch-ConfigDedicated-v1370</w:t>
      </w:r>
      <w:r w:rsidRPr="00E136FF">
        <w:tab/>
      </w:r>
      <w:r w:rsidRPr="00E136FF">
        <w:tab/>
      </w:r>
      <w:r w:rsidRPr="00E136FF">
        <w:tab/>
        <w:t>PUCCH-ConfigDedicated-v1370</w:t>
      </w:r>
      <w:r w:rsidRPr="00E136FF">
        <w:tab/>
      </w:r>
      <w:r w:rsidRPr="00E136FF">
        <w:tab/>
        <w:t>OPTIONAL</w:t>
      </w:r>
      <w:r w:rsidRPr="00E136FF">
        <w:tab/>
      </w:r>
      <w:r w:rsidRPr="00E136FF">
        <w:tab/>
        <w:t>-- Cond PUCCH-Format4or5</w:t>
      </w:r>
    </w:p>
    <w:p w14:paraId="54F0154B" w14:textId="77777777" w:rsidR="0094735A" w:rsidRPr="00E136FF" w:rsidRDefault="0094735A" w:rsidP="0094735A">
      <w:pPr>
        <w:pStyle w:val="PL"/>
        <w:shd w:val="clear" w:color="auto" w:fill="E6E6E6"/>
      </w:pPr>
      <w:r w:rsidRPr="00E136FF">
        <w:lastRenderedPageBreak/>
        <w:t>}</w:t>
      </w:r>
    </w:p>
    <w:p w14:paraId="196DC0C8" w14:textId="77777777" w:rsidR="0094735A" w:rsidRPr="00E136FF" w:rsidRDefault="0094735A" w:rsidP="0094735A">
      <w:pPr>
        <w:pStyle w:val="PL"/>
        <w:shd w:val="clear" w:color="auto" w:fill="E6E6E6"/>
      </w:pPr>
    </w:p>
    <w:p w14:paraId="228966AA" w14:textId="77777777" w:rsidR="0094735A" w:rsidRPr="00E136FF" w:rsidRDefault="0094735A" w:rsidP="0094735A">
      <w:pPr>
        <w:pStyle w:val="PL"/>
        <w:shd w:val="clear" w:color="auto" w:fill="E6E6E6"/>
      </w:pPr>
      <w:r w:rsidRPr="00E136FF">
        <w:t>PhysicalConfigDedicated-v13c0 ::=</w:t>
      </w:r>
      <w:r w:rsidRPr="00E136FF">
        <w:tab/>
        <w:t>SEQUENCE {</w:t>
      </w:r>
    </w:p>
    <w:p w14:paraId="0C344F78" w14:textId="77777777" w:rsidR="0094735A" w:rsidRPr="00E136FF" w:rsidRDefault="0094735A" w:rsidP="0094735A">
      <w:pPr>
        <w:pStyle w:val="PL"/>
        <w:shd w:val="clear" w:color="auto" w:fill="E6E6E6"/>
      </w:pPr>
      <w:r w:rsidRPr="00E136FF">
        <w:tab/>
        <w:t>pucch-ConfigDedicated-v13c0</w:t>
      </w:r>
      <w:r w:rsidRPr="00E136FF">
        <w:tab/>
      </w:r>
      <w:r w:rsidRPr="00E136FF">
        <w:tab/>
      </w:r>
      <w:r w:rsidRPr="00E136FF">
        <w:tab/>
        <w:t>PUCCH-ConfigDedicated-v13c0</w:t>
      </w:r>
      <w:r w:rsidRPr="00E136FF">
        <w:tab/>
      </w:r>
    </w:p>
    <w:p w14:paraId="4DD95B8D" w14:textId="77777777" w:rsidR="0094735A" w:rsidRPr="00E136FF" w:rsidRDefault="0094735A" w:rsidP="0094735A">
      <w:pPr>
        <w:pStyle w:val="PL"/>
        <w:shd w:val="clear" w:color="auto" w:fill="E6E6E6"/>
      </w:pPr>
      <w:r w:rsidRPr="00E136FF">
        <w:t>}</w:t>
      </w:r>
    </w:p>
    <w:p w14:paraId="269A0977" w14:textId="77777777" w:rsidR="0094735A" w:rsidRPr="00E136FF" w:rsidRDefault="0094735A" w:rsidP="0094735A">
      <w:pPr>
        <w:pStyle w:val="PL"/>
        <w:shd w:val="clear" w:color="auto" w:fill="E6E6E6"/>
      </w:pPr>
    </w:p>
    <w:p w14:paraId="7E69DA84" w14:textId="77777777" w:rsidR="0094735A" w:rsidRPr="00E136FF" w:rsidRDefault="0094735A" w:rsidP="0094735A">
      <w:pPr>
        <w:pStyle w:val="PL"/>
        <w:shd w:val="clear" w:color="auto" w:fill="E6E6E6"/>
      </w:pPr>
      <w:r w:rsidRPr="00E136FF">
        <w:t>PhysicalConfigDedicatedSCell-r10 ::=</w:t>
      </w:r>
      <w:r w:rsidRPr="00E136FF">
        <w:tab/>
      </w:r>
      <w:r w:rsidRPr="00E136FF">
        <w:tab/>
        <w:t>SEQUENCE {</w:t>
      </w:r>
    </w:p>
    <w:p w14:paraId="3DF0F450" w14:textId="77777777" w:rsidR="0094735A" w:rsidRPr="00E136FF" w:rsidRDefault="0094735A" w:rsidP="0094735A">
      <w:pPr>
        <w:pStyle w:val="PL"/>
        <w:shd w:val="clear" w:color="auto" w:fill="E6E6E6"/>
      </w:pPr>
      <w:r w:rsidRPr="00E136FF">
        <w:tab/>
        <w:t>-- DL configuration as well as configuration applicable for DL and UL</w:t>
      </w:r>
    </w:p>
    <w:p w14:paraId="5FD96C5D" w14:textId="77777777" w:rsidR="0094735A" w:rsidRPr="00E136FF" w:rsidRDefault="0094735A" w:rsidP="0094735A">
      <w:pPr>
        <w:pStyle w:val="PL"/>
        <w:shd w:val="clear" w:color="auto" w:fill="E6E6E6"/>
      </w:pPr>
      <w:r w:rsidRPr="00E136FF">
        <w:tab/>
        <w:t>nonUL-Configuration-r10</w:t>
      </w:r>
      <w:r w:rsidRPr="00E136FF">
        <w:tab/>
      </w:r>
      <w:r w:rsidRPr="00E136FF">
        <w:tab/>
      </w:r>
      <w:r w:rsidRPr="00E136FF">
        <w:tab/>
      </w:r>
      <w:r w:rsidRPr="00E136FF">
        <w:tab/>
      </w:r>
      <w:r w:rsidRPr="00E136FF">
        <w:tab/>
        <w:t>SEQUENCE {</w:t>
      </w:r>
    </w:p>
    <w:p w14:paraId="331F1AAE" w14:textId="77777777" w:rsidR="0094735A" w:rsidRPr="00E136FF" w:rsidRDefault="0094735A" w:rsidP="0094735A">
      <w:pPr>
        <w:pStyle w:val="PL"/>
        <w:shd w:val="clear" w:color="auto" w:fill="E6E6E6"/>
      </w:pPr>
      <w:r w:rsidRPr="00E136FF">
        <w:tab/>
      </w:r>
      <w:r w:rsidRPr="00E136FF">
        <w:tab/>
        <w:t>antennaInfo-r10</w:t>
      </w:r>
    </w:p>
    <w:p w14:paraId="4B4F5875"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AntennaInfoDedicated-r10</w:t>
      </w:r>
      <w:r w:rsidRPr="00E136FF">
        <w:tab/>
        <w:t>OPTIONAL,</w:t>
      </w:r>
      <w:r w:rsidRPr="00E136FF">
        <w:tab/>
      </w:r>
      <w:r w:rsidRPr="00E136FF">
        <w:tab/>
        <w:t>-- Need ON</w:t>
      </w:r>
    </w:p>
    <w:p w14:paraId="3E0152C7" w14:textId="77777777" w:rsidR="0094735A" w:rsidRPr="00E136FF" w:rsidRDefault="0094735A" w:rsidP="0094735A">
      <w:pPr>
        <w:pStyle w:val="PL"/>
        <w:shd w:val="clear" w:color="auto" w:fill="E6E6E6"/>
      </w:pPr>
      <w:r w:rsidRPr="00E136FF">
        <w:tab/>
      </w:r>
      <w:r w:rsidRPr="00E136FF">
        <w:tab/>
        <w:t>crossCarrierSchedulingConfig-r10</w:t>
      </w:r>
    </w:p>
    <w:p w14:paraId="53D160B4"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CrossCarrierSchedulingConfig-r10</w:t>
      </w:r>
      <w:r w:rsidRPr="00E136FF">
        <w:tab/>
        <w:t>OPTIONAL,</w:t>
      </w:r>
      <w:r w:rsidRPr="00E136FF">
        <w:tab/>
      </w:r>
      <w:r w:rsidRPr="00E136FF">
        <w:tab/>
        <w:t>-- Need ON</w:t>
      </w:r>
    </w:p>
    <w:p w14:paraId="2277AD03" w14:textId="77777777" w:rsidR="0094735A" w:rsidRPr="00E136FF" w:rsidRDefault="0094735A" w:rsidP="0094735A">
      <w:pPr>
        <w:pStyle w:val="PL"/>
        <w:shd w:val="clear" w:color="auto" w:fill="E6E6E6"/>
      </w:pPr>
      <w:r w:rsidRPr="00E136FF">
        <w:tab/>
      </w:r>
      <w:r w:rsidRPr="00E136FF">
        <w:tab/>
        <w:t>csi-RS-Config-r10</w:t>
      </w:r>
      <w:r w:rsidRPr="00E136FF">
        <w:tab/>
      </w:r>
      <w:r w:rsidRPr="00E136FF">
        <w:tab/>
      </w:r>
      <w:r w:rsidRPr="00E136FF">
        <w:tab/>
      </w:r>
      <w:r w:rsidRPr="00E136FF">
        <w:tab/>
      </w:r>
      <w:r w:rsidRPr="00E136FF">
        <w:tab/>
      </w:r>
      <w:r w:rsidRPr="00E136FF">
        <w:tab/>
        <w:t>CSI-RS-Config-r10</w:t>
      </w:r>
      <w:r w:rsidRPr="00E136FF">
        <w:tab/>
      </w:r>
      <w:r w:rsidRPr="00E136FF">
        <w:tab/>
        <w:t>OPTIONAL,</w:t>
      </w:r>
      <w:r w:rsidRPr="00E136FF">
        <w:tab/>
      </w:r>
      <w:r w:rsidRPr="00E136FF">
        <w:tab/>
        <w:t>-- Need ON</w:t>
      </w:r>
    </w:p>
    <w:p w14:paraId="64351AD6" w14:textId="77777777" w:rsidR="0094735A" w:rsidRPr="00E136FF" w:rsidRDefault="0094735A" w:rsidP="0094735A">
      <w:pPr>
        <w:pStyle w:val="PL"/>
        <w:shd w:val="clear" w:color="auto" w:fill="E6E6E6"/>
      </w:pPr>
      <w:r w:rsidRPr="00E136FF">
        <w:tab/>
      </w:r>
      <w:r w:rsidRPr="00E136FF">
        <w:tab/>
        <w:t>pdsch-ConfigDedicated-r10</w:t>
      </w:r>
      <w:r w:rsidRPr="00E136FF">
        <w:tab/>
      </w:r>
      <w:r w:rsidRPr="00E136FF">
        <w:tab/>
      </w:r>
      <w:r w:rsidRPr="00E136FF">
        <w:tab/>
      </w:r>
      <w:r w:rsidRPr="00E136FF">
        <w:tab/>
        <w:t>PDSCH-ConfigDedicated</w:t>
      </w:r>
      <w:r w:rsidRPr="00E136FF">
        <w:tab/>
        <w:t>OPTIONAL</w:t>
      </w:r>
      <w:r w:rsidRPr="00E136FF">
        <w:tab/>
      </w:r>
      <w:r w:rsidRPr="00E136FF">
        <w:tab/>
        <w:t>-- Need ON</w:t>
      </w:r>
    </w:p>
    <w:p w14:paraId="64538045" w14:textId="77777777" w:rsidR="0094735A" w:rsidRPr="00E136FF" w:rsidRDefault="0094735A" w:rsidP="0094735A">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SCellAdd</w:t>
      </w:r>
    </w:p>
    <w:p w14:paraId="726CD2EC" w14:textId="77777777" w:rsidR="0094735A" w:rsidRPr="00E136FF" w:rsidRDefault="0094735A" w:rsidP="0094735A">
      <w:pPr>
        <w:pStyle w:val="PL"/>
        <w:shd w:val="clear" w:color="auto" w:fill="E6E6E6"/>
      </w:pPr>
      <w:r w:rsidRPr="00E136FF">
        <w:tab/>
        <w:t>-- UL configuration</w:t>
      </w:r>
    </w:p>
    <w:p w14:paraId="53E48B3D" w14:textId="77777777" w:rsidR="0094735A" w:rsidRPr="00E136FF" w:rsidRDefault="0094735A" w:rsidP="0094735A">
      <w:pPr>
        <w:pStyle w:val="PL"/>
        <w:shd w:val="clear" w:color="auto" w:fill="E6E6E6"/>
      </w:pPr>
      <w:r w:rsidRPr="00E136FF">
        <w:tab/>
        <w:t>ul-Configuration-r10</w:t>
      </w:r>
      <w:r w:rsidRPr="00E136FF">
        <w:tab/>
      </w:r>
      <w:r w:rsidRPr="00E136FF">
        <w:tab/>
      </w:r>
      <w:r w:rsidRPr="00E136FF">
        <w:tab/>
      </w:r>
      <w:r w:rsidRPr="00E136FF">
        <w:tab/>
      </w:r>
      <w:r w:rsidRPr="00E136FF">
        <w:tab/>
        <w:t>SEQUENCE {</w:t>
      </w:r>
    </w:p>
    <w:p w14:paraId="01BE8565" w14:textId="77777777" w:rsidR="0094735A" w:rsidRPr="00E136FF" w:rsidRDefault="0094735A" w:rsidP="0094735A">
      <w:pPr>
        <w:pStyle w:val="PL"/>
        <w:shd w:val="clear" w:color="auto" w:fill="E6E6E6"/>
      </w:pPr>
      <w:r w:rsidRPr="00E136FF">
        <w:tab/>
      </w:r>
      <w:r w:rsidRPr="00E136FF">
        <w:tab/>
        <w:t>antennaInfoUL-r10</w:t>
      </w:r>
      <w:r w:rsidRPr="00E136FF">
        <w:tab/>
      </w:r>
      <w:r w:rsidRPr="00E136FF">
        <w:tab/>
      </w:r>
      <w:r w:rsidRPr="00E136FF">
        <w:tab/>
      </w:r>
      <w:r w:rsidRPr="00E136FF">
        <w:tab/>
      </w:r>
      <w:r w:rsidRPr="00E136FF">
        <w:tab/>
      </w:r>
      <w:r w:rsidRPr="00E136FF">
        <w:tab/>
        <w:t>AntennaInfoUL-r10</w:t>
      </w:r>
      <w:r w:rsidRPr="00E136FF">
        <w:tab/>
      </w:r>
      <w:r w:rsidRPr="00E136FF">
        <w:tab/>
        <w:t>OPTIONAL,</w:t>
      </w:r>
      <w:r w:rsidRPr="00E136FF">
        <w:tab/>
      </w:r>
      <w:r w:rsidRPr="00E136FF">
        <w:tab/>
        <w:t>-- Need ON</w:t>
      </w:r>
    </w:p>
    <w:p w14:paraId="05102C31" w14:textId="77777777" w:rsidR="0094735A" w:rsidRPr="00E136FF" w:rsidRDefault="0094735A" w:rsidP="0094735A">
      <w:pPr>
        <w:pStyle w:val="PL"/>
        <w:shd w:val="clear" w:color="auto" w:fill="E6E6E6"/>
      </w:pPr>
      <w:r w:rsidRPr="00E136FF">
        <w:tab/>
      </w:r>
      <w:r w:rsidRPr="00E136FF">
        <w:tab/>
        <w:t>pusch-ConfigDedicatedSCell-r10</w:t>
      </w:r>
    </w:p>
    <w:p w14:paraId="587C05A1"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PUSCH-ConfigDedicatedSCell-r10</w:t>
      </w:r>
      <w:r w:rsidRPr="00E136FF">
        <w:tab/>
      </w:r>
      <w:r w:rsidRPr="00E136FF">
        <w:tab/>
        <w:t>OPTIONAL,</w:t>
      </w:r>
      <w:r w:rsidRPr="00E136FF">
        <w:tab/>
        <w:t>-- Cond PUSCH-SCell1</w:t>
      </w:r>
    </w:p>
    <w:p w14:paraId="28F0DA4E" w14:textId="77777777" w:rsidR="0094735A" w:rsidRPr="00E136FF" w:rsidRDefault="0094735A" w:rsidP="0094735A">
      <w:pPr>
        <w:pStyle w:val="PL"/>
        <w:shd w:val="clear" w:color="auto" w:fill="E6E6E6"/>
      </w:pPr>
      <w:r w:rsidRPr="00E136FF">
        <w:tab/>
      </w:r>
      <w:r w:rsidRPr="00E136FF">
        <w:tab/>
        <w:t>uplinkPowerControlDedicatedSCell-r10</w:t>
      </w:r>
    </w:p>
    <w:p w14:paraId="3AF3B150"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UplinkPowerControlDedicatedSCell-r10</w:t>
      </w:r>
      <w:r w:rsidRPr="00E136FF">
        <w:tab/>
        <w:t>OPTIONAL,</w:t>
      </w:r>
      <w:r w:rsidRPr="00E136FF">
        <w:tab/>
      </w:r>
      <w:r w:rsidRPr="00E136FF">
        <w:tab/>
        <w:t>-- Need ON</w:t>
      </w:r>
    </w:p>
    <w:p w14:paraId="31E60EC6" w14:textId="77777777" w:rsidR="0094735A" w:rsidRPr="00E136FF" w:rsidRDefault="0094735A" w:rsidP="0094735A">
      <w:pPr>
        <w:pStyle w:val="PL"/>
        <w:shd w:val="clear" w:color="auto" w:fill="E6E6E6"/>
      </w:pPr>
      <w:r w:rsidRPr="00E136FF">
        <w:tab/>
      </w:r>
      <w:r w:rsidRPr="00E136FF">
        <w:tab/>
        <w:t>cqi-ReportConfigSCell-r10</w:t>
      </w:r>
      <w:r w:rsidRPr="00E136FF">
        <w:tab/>
      </w:r>
      <w:r w:rsidRPr="00E136FF">
        <w:tab/>
      </w:r>
      <w:r w:rsidRPr="00E136FF">
        <w:tab/>
        <w:t>CQI-ReportConfigSCell-r10</w:t>
      </w:r>
      <w:r w:rsidRPr="00E136FF">
        <w:tab/>
        <w:t>OPTIONAL,</w:t>
      </w:r>
      <w:r w:rsidRPr="00E136FF">
        <w:tab/>
      </w:r>
      <w:r w:rsidRPr="00E136FF">
        <w:tab/>
        <w:t>-- Need ON</w:t>
      </w:r>
    </w:p>
    <w:p w14:paraId="61D18B0F" w14:textId="77777777" w:rsidR="0094735A" w:rsidRPr="00E136FF" w:rsidRDefault="0094735A" w:rsidP="0094735A">
      <w:pPr>
        <w:pStyle w:val="PL"/>
        <w:shd w:val="clear" w:color="auto" w:fill="E6E6E6"/>
      </w:pPr>
      <w:r w:rsidRPr="00E136FF">
        <w:tab/>
      </w:r>
      <w:r w:rsidRPr="00E136FF">
        <w:tab/>
        <w:t>soundingRS-UL-ConfigDedicated-r10</w:t>
      </w:r>
    </w:p>
    <w:p w14:paraId="3ED0A314"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SoundingRS-UL-ConfigDedicated</w:t>
      </w:r>
      <w:r w:rsidRPr="00E136FF">
        <w:tab/>
        <w:t>OPTIONAL,</w:t>
      </w:r>
      <w:r w:rsidRPr="00E136FF">
        <w:tab/>
      </w:r>
      <w:r w:rsidRPr="00E136FF">
        <w:tab/>
        <w:t>-- Need ON</w:t>
      </w:r>
    </w:p>
    <w:p w14:paraId="650D0DEE" w14:textId="77777777" w:rsidR="0094735A" w:rsidRPr="00E136FF" w:rsidRDefault="0094735A" w:rsidP="0094735A">
      <w:pPr>
        <w:pStyle w:val="PL"/>
        <w:shd w:val="clear" w:color="auto" w:fill="E6E6E6"/>
      </w:pPr>
      <w:r w:rsidRPr="00E136FF">
        <w:tab/>
      </w:r>
      <w:r w:rsidRPr="00E136FF">
        <w:tab/>
        <w:t>soundingRS-UL-ConfigDedicated-v1020</w:t>
      </w:r>
    </w:p>
    <w:p w14:paraId="40DC513B"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SoundingRS-UL-ConfigDedicated-v1020</w:t>
      </w:r>
      <w:r w:rsidRPr="00E136FF">
        <w:tab/>
        <w:t>OPTIONAL,</w:t>
      </w:r>
      <w:r w:rsidRPr="00E136FF">
        <w:tab/>
      </w:r>
      <w:r w:rsidRPr="00E136FF">
        <w:tab/>
        <w:t>-- Need ON</w:t>
      </w:r>
    </w:p>
    <w:p w14:paraId="5F25223E" w14:textId="77777777" w:rsidR="0094735A" w:rsidRPr="00E136FF" w:rsidRDefault="0094735A" w:rsidP="0094735A">
      <w:pPr>
        <w:pStyle w:val="PL"/>
        <w:shd w:val="clear" w:color="auto" w:fill="E6E6E6"/>
      </w:pPr>
      <w:r w:rsidRPr="00E136FF">
        <w:tab/>
      </w:r>
      <w:r w:rsidRPr="00E136FF">
        <w:tab/>
        <w:t>soundingRS-UL-ConfigDedicatedAperiodic-r10</w:t>
      </w:r>
    </w:p>
    <w:p w14:paraId="2E9F8E40"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t>SoundingRS-UL-ConfigDedicatedAperiodic-r10</w:t>
      </w:r>
      <w:r w:rsidRPr="00E136FF">
        <w:tab/>
        <w:t>OPTIONAL</w:t>
      </w:r>
      <w:r w:rsidRPr="00E136FF">
        <w:tab/>
        <w:t>-- Need ON</w:t>
      </w:r>
    </w:p>
    <w:p w14:paraId="3A20EC0A" w14:textId="77777777" w:rsidR="0094735A" w:rsidRPr="00E136FF" w:rsidRDefault="0094735A" w:rsidP="0094735A">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CommonUL</w:t>
      </w:r>
    </w:p>
    <w:p w14:paraId="1C0C1DB7" w14:textId="77777777" w:rsidR="0094735A" w:rsidRPr="00E136FF" w:rsidRDefault="0094735A" w:rsidP="0094735A">
      <w:pPr>
        <w:pStyle w:val="PL"/>
        <w:shd w:val="clear" w:color="auto" w:fill="E6E6E6"/>
      </w:pPr>
      <w:r w:rsidRPr="00E136FF">
        <w:tab/>
        <w:t>...,</w:t>
      </w:r>
    </w:p>
    <w:p w14:paraId="17DCC668" w14:textId="77777777" w:rsidR="0094735A" w:rsidRPr="00E136FF" w:rsidDel="00BB2CB2" w:rsidRDefault="0094735A" w:rsidP="0094735A">
      <w:pPr>
        <w:pStyle w:val="PL"/>
        <w:shd w:val="clear" w:color="auto" w:fill="E6E6E6"/>
      </w:pPr>
      <w:r w:rsidRPr="00E136FF">
        <w:tab/>
        <w:t>[[</w:t>
      </w:r>
      <w:r w:rsidRPr="00E136FF">
        <w:tab/>
        <w:t>-- DL configuration as well as configuration applicable for DL and UL</w:t>
      </w:r>
    </w:p>
    <w:p w14:paraId="0BB43DDB" w14:textId="77777777" w:rsidR="0094735A" w:rsidRPr="00E136FF" w:rsidRDefault="0094735A" w:rsidP="0094735A">
      <w:pPr>
        <w:pStyle w:val="PL"/>
        <w:shd w:val="clear" w:color="auto" w:fill="E6E6E6"/>
      </w:pPr>
      <w:r w:rsidRPr="00E136FF">
        <w:tab/>
      </w:r>
      <w:r w:rsidRPr="00E136FF">
        <w:tab/>
        <w:t>csi-RS-ConfigNZPToReleaseList-r11</w:t>
      </w:r>
    </w:p>
    <w:p w14:paraId="1CB5A545"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CSI-RS-ConfigNZPToReleaseList-r11</w:t>
      </w:r>
      <w:r w:rsidRPr="00E136FF">
        <w:tab/>
        <w:t>OPTIONAL,</w:t>
      </w:r>
      <w:r w:rsidRPr="00E136FF">
        <w:tab/>
      </w:r>
      <w:r w:rsidRPr="00E136FF">
        <w:tab/>
        <w:t>-- Need ON</w:t>
      </w:r>
    </w:p>
    <w:p w14:paraId="7F921012" w14:textId="77777777" w:rsidR="0094735A" w:rsidRPr="00E136FF" w:rsidRDefault="0094735A" w:rsidP="0094735A">
      <w:pPr>
        <w:pStyle w:val="PL"/>
        <w:shd w:val="clear" w:color="auto" w:fill="E6E6E6"/>
      </w:pPr>
      <w:r w:rsidRPr="00E136FF">
        <w:tab/>
      </w:r>
      <w:r w:rsidRPr="00E136FF">
        <w:tab/>
        <w:t>csi-RS-ConfigNZPToAddModList-r11</w:t>
      </w:r>
      <w:r w:rsidRPr="00E136FF">
        <w:tab/>
      </w:r>
    </w:p>
    <w:p w14:paraId="217F71BC"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CSI-RS-ConfigNZPToAddModList-r11</w:t>
      </w:r>
      <w:r w:rsidRPr="00E136FF">
        <w:tab/>
        <w:t>OPTIONAL,</w:t>
      </w:r>
      <w:r w:rsidRPr="00E136FF">
        <w:tab/>
      </w:r>
      <w:r w:rsidRPr="00E136FF">
        <w:tab/>
        <w:t>-- Need ON</w:t>
      </w:r>
    </w:p>
    <w:p w14:paraId="313B020E" w14:textId="77777777" w:rsidR="0094735A" w:rsidRPr="00E136FF" w:rsidRDefault="0094735A" w:rsidP="0094735A">
      <w:pPr>
        <w:pStyle w:val="PL"/>
        <w:shd w:val="clear" w:color="auto" w:fill="E6E6E6"/>
      </w:pPr>
      <w:r w:rsidRPr="00E136FF">
        <w:tab/>
      </w:r>
      <w:r w:rsidRPr="00E136FF">
        <w:tab/>
        <w:t>csi-RS-ConfigZPToReleaseList-r11</w:t>
      </w:r>
    </w:p>
    <w:p w14:paraId="3FCA94E0"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CSI-RS-ConfigZPToReleaseList-r11</w:t>
      </w:r>
      <w:r w:rsidRPr="00E136FF">
        <w:tab/>
        <w:t>OPTIONAL,</w:t>
      </w:r>
      <w:r w:rsidRPr="00E136FF">
        <w:tab/>
      </w:r>
      <w:r w:rsidRPr="00E136FF">
        <w:tab/>
        <w:t>-- Need ON</w:t>
      </w:r>
    </w:p>
    <w:p w14:paraId="59BE1B48" w14:textId="77777777" w:rsidR="0094735A" w:rsidRPr="00E136FF" w:rsidRDefault="0094735A" w:rsidP="0094735A">
      <w:pPr>
        <w:pStyle w:val="PL"/>
        <w:shd w:val="clear" w:color="auto" w:fill="E6E6E6"/>
      </w:pPr>
      <w:r w:rsidRPr="00E136FF">
        <w:tab/>
      </w:r>
      <w:r w:rsidRPr="00E136FF">
        <w:tab/>
        <w:t>csi-RS-ConfigZPToAddModList-r11</w:t>
      </w:r>
    </w:p>
    <w:p w14:paraId="6D29850D"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CSI-RS-ConfigZPToAddModList-r11</w:t>
      </w:r>
      <w:r w:rsidRPr="00E136FF">
        <w:tab/>
        <w:t>OPTIONAL,</w:t>
      </w:r>
      <w:r w:rsidRPr="00E136FF">
        <w:tab/>
      </w:r>
      <w:r w:rsidRPr="00E136FF">
        <w:tab/>
        <w:t>-- Need ON</w:t>
      </w:r>
    </w:p>
    <w:p w14:paraId="6CE23323" w14:textId="77777777" w:rsidR="0094735A" w:rsidRPr="00E136FF" w:rsidRDefault="0094735A" w:rsidP="0094735A">
      <w:pPr>
        <w:pStyle w:val="PL"/>
        <w:shd w:val="clear" w:color="auto" w:fill="E6E6E6"/>
      </w:pPr>
      <w:r w:rsidRPr="00E136FF">
        <w:tab/>
      </w:r>
      <w:r w:rsidRPr="00E136FF">
        <w:tab/>
        <w:t>epdcch-Config-r11</w:t>
      </w:r>
      <w:r w:rsidRPr="00E136FF">
        <w:tab/>
      </w:r>
      <w:r w:rsidRPr="00E136FF">
        <w:tab/>
      </w:r>
      <w:r w:rsidRPr="00E136FF">
        <w:tab/>
      </w:r>
      <w:r w:rsidRPr="00E136FF">
        <w:tab/>
      </w:r>
      <w:r w:rsidRPr="00E136FF">
        <w:tab/>
        <w:t>EPDCCH-Config-r11</w:t>
      </w:r>
      <w:r w:rsidRPr="00E136FF">
        <w:tab/>
      </w:r>
      <w:r w:rsidRPr="00E136FF">
        <w:tab/>
      </w:r>
      <w:r w:rsidRPr="00E136FF">
        <w:tab/>
        <w:t>OPTIONAL,</w:t>
      </w:r>
      <w:r w:rsidRPr="00E136FF">
        <w:tab/>
      </w:r>
      <w:r w:rsidRPr="00E136FF">
        <w:tab/>
        <w:t>-- Need ON</w:t>
      </w:r>
    </w:p>
    <w:p w14:paraId="3CD0C9D0" w14:textId="77777777" w:rsidR="0094735A" w:rsidRPr="00E136FF" w:rsidRDefault="0094735A" w:rsidP="0094735A">
      <w:pPr>
        <w:pStyle w:val="PL"/>
        <w:shd w:val="clear" w:color="auto" w:fill="E6E6E6"/>
      </w:pPr>
      <w:r w:rsidRPr="00E136FF">
        <w:tab/>
      </w:r>
      <w:r w:rsidRPr="00E136FF">
        <w:tab/>
        <w:t>pdsch-ConfigDedicated-v1130</w:t>
      </w:r>
      <w:r w:rsidRPr="00E136FF">
        <w:tab/>
      </w:r>
      <w:r w:rsidRPr="00E136FF">
        <w:tab/>
      </w:r>
      <w:r w:rsidRPr="00E136FF">
        <w:tab/>
        <w:t>PDSCH-ConfigDedicated-v1130</w:t>
      </w:r>
      <w:r w:rsidRPr="00E136FF">
        <w:tab/>
        <w:t>OPTIONAL,</w:t>
      </w:r>
      <w:r w:rsidRPr="00E136FF">
        <w:tab/>
      </w:r>
      <w:r w:rsidRPr="00E136FF">
        <w:tab/>
        <w:t>-- Need ON</w:t>
      </w:r>
    </w:p>
    <w:p w14:paraId="30DB1365" w14:textId="77777777" w:rsidR="0094735A" w:rsidRPr="00E136FF" w:rsidRDefault="0094735A" w:rsidP="0094735A">
      <w:pPr>
        <w:pStyle w:val="PL"/>
        <w:shd w:val="clear" w:color="auto" w:fill="E6E6E6"/>
      </w:pPr>
      <w:r w:rsidRPr="00E136FF">
        <w:tab/>
        <w:t>-- UL configuration</w:t>
      </w:r>
    </w:p>
    <w:p w14:paraId="5F83D392" w14:textId="77777777" w:rsidR="0094735A" w:rsidRPr="00E136FF" w:rsidRDefault="0094735A" w:rsidP="0094735A">
      <w:pPr>
        <w:pStyle w:val="PL"/>
        <w:shd w:val="clear" w:color="auto" w:fill="E6E6E6"/>
      </w:pPr>
      <w:r w:rsidRPr="00E136FF">
        <w:tab/>
      </w:r>
      <w:r w:rsidRPr="00E136FF">
        <w:tab/>
        <w:t>cqi-ReportConfig-v1130</w:t>
      </w:r>
      <w:r w:rsidRPr="00E136FF">
        <w:tab/>
      </w:r>
      <w:r w:rsidRPr="00E136FF">
        <w:tab/>
      </w:r>
      <w:r w:rsidRPr="00E136FF">
        <w:tab/>
      </w:r>
      <w:r w:rsidRPr="00E136FF">
        <w:tab/>
        <w:t>CQI-ReportConfig-v1130</w:t>
      </w:r>
      <w:r w:rsidRPr="00E136FF">
        <w:tab/>
      </w:r>
      <w:r w:rsidRPr="00E136FF">
        <w:tab/>
        <w:t>OPTIONAL,</w:t>
      </w:r>
      <w:r w:rsidRPr="00E136FF">
        <w:tab/>
      </w:r>
      <w:r w:rsidRPr="00E136FF">
        <w:tab/>
        <w:t>-- Need ON</w:t>
      </w:r>
    </w:p>
    <w:p w14:paraId="5F58659F" w14:textId="77777777" w:rsidR="0094735A" w:rsidRPr="00E136FF" w:rsidRDefault="0094735A" w:rsidP="0094735A">
      <w:pPr>
        <w:pStyle w:val="PL"/>
        <w:shd w:val="clear" w:color="auto" w:fill="E6E6E6"/>
      </w:pPr>
      <w:r w:rsidRPr="00E136FF">
        <w:tab/>
      </w:r>
      <w:r w:rsidRPr="00E136FF">
        <w:tab/>
        <w:t>pusch-ConfigDedicated-v1130</w:t>
      </w:r>
    </w:p>
    <w:p w14:paraId="5D3F7FF1"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PUSCH-ConfigDedicated-v1130</w:t>
      </w:r>
      <w:r w:rsidRPr="00E136FF">
        <w:tab/>
      </w:r>
      <w:r w:rsidRPr="00E136FF">
        <w:tab/>
        <w:t>OPTIONAL,</w:t>
      </w:r>
      <w:r w:rsidRPr="00E136FF">
        <w:tab/>
        <w:t>-- Cond PUSCH-SCell1</w:t>
      </w:r>
    </w:p>
    <w:p w14:paraId="681C3211" w14:textId="77777777" w:rsidR="0094735A" w:rsidRPr="00E136FF" w:rsidRDefault="0094735A" w:rsidP="0094735A">
      <w:pPr>
        <w:pStyle w:val="PL"/>
        <w:shd w:val="clear" w:color="auto" w:fill="E6E6E6"/>
      </w:pPr>
      <w:r w:rsidRPr="00E136FF">
        <w:tab/>
      </w:r>
      <w:r w:rsidRPr="00E136FF">
        <w:tab/>
        <w:t>uplinkPowerControlDedicatedSCell-v1130</w:t>
      </w:r>
    </w:p>
    <w:p w14:paraId="1CB99723"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UplinkPowerControlDedicated-v1130</w:t>
      </w:r>
      <w:r w:rsidRPr="00E136FF">
        <w:tab/>
        <w:t>OPTIONAL</w:t>
      </w:r>
      <w:r w:rsidRPr="00E136FF">
        <w:tab/>
      </w:r>
      <w:r w:rsidRPr="00E136FF">
        <w:tab/>
        <w:t>-- Need ON</w:t>
      </w:r>
    </w:p>
    <w:p w14:paraId="16E7CED8" w14:textId="77777777" w:rsidR="0094735A" w:rsidRPr="00E136FF" w:rsidRDefault="0094735A" w:rsidP="0094735A">
      <w:pPr>
        <w:pStyle w:val="PL"/>
        <w:shd w:val="clear" w:color="auto" w:fill="E6E6E6"/>
      </w:pPr>
      <w:r w:rsidRPr="00E136FF">
        <w:tab/>
        <w:t>]],</w:t>
      </w:r>
    </w:p>
    <w:p w14:paraId="55F6DFA0" w14:textId="77777777" w:rsidR="0094735A" w:rsidRPr="00E136FF" w:rsidRDefault="0094735A" w:rsidP="0094735A">
      <w:pPr>
        <w:pStyle w:val="PL"/>
        <w:shd w:val="clear" w:color="auto" w:fill="E6E6E6"/>
      </w:pPr>
      <w:r w:rsidRPr="00E136FF">
        <w:tab/>
        <w:t>[[</w:t>
      </w:r>
      <w:r w:rsidRPr="00E136FF">
        <w:tab/>
        <w:t>antennaInfo-v1250</w:t>
      </w:r>
      <w:r w:rsidRPr="00E136FF">
        <w:tab/>
      </w:r>
      <w:r w:rsidRPr="00E136FF">
        <w:tab/>
      </w:r>
      <w:r w:rsidRPr="00E136FF">
        <w:tab/>
      </w:r>
      <w:r w:rsidRPr="00E136FF">
        <w:tab/>
      </w:r>
      <w:r w:rsidRPr="00E136FF">
        <w:tab/>
        <w:t>AntennaInfoDedicated-v1250</w:t>
      </w:r>
      <w:r w:rsidRPr="00E136FF">
        <w:tab/>
        <w:t>OPTIONAL,</w:t>
      </w:r>
      <w:r w:rsidRPr="00E136FF">
        <w:tab/>
      </w:r>
      <w:r w:rsidRPr="00E136FF">
        <w:tab/>
        <w:t>-- Need ON</w:t>
      </w:r>
    </w:p>
    <w:p w14:paraId="7AEDEEF0" w14:textId="77777777" w:rsidR="0094735A" w:rsidRPr="00E136FF" w:rsidRDefault="0094735A" w:rsidP="0094735A">
      <w:pPr>
        <w:pStyle w:val="PL"/>
        <w:shd w:val="clear" w:color="auto" w:fill="E6E6E6"/>
      </w:pPr>
      <w:r w:rsidRPr="00E136FF">
        <w:tab/>
      </w:r>
      <w:r w:rsidRPr="00E136FF">
        <w:tab/>
        <w:t>eimta-MainConfigSCell-r12</w:t>
      </w:r>
    </w:p>
    <w:p w14:paraId="14F46A05"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EIMTA-MainConfigServCell-r12</w:t>
      </w:r>
      <w:r w:rsidRPr="00E136FF">
        <w:tab/>
        <w:t>OPTIONAL,</w:t>
      </w:r>
      <w:r w:rsidRPr="00E136FF">
        <w:tab/>
      </w:r>
      <w:r w:rsidRPr="00E136FF">
        <w:tab/>
        <w:t>-- Need ON</w:t>
      </w:r>
    </w:p>
    <w:p w14:paraId="7F940CF7" w14:textId="77777777" w:rsidR="0094735A" w:rsidRPr="00E136FF" w:rsidRDefault="0094735A" w:rsidP="0094735A">
      <w:pPr>
        <w:pStyle w:val="PL"/>
        <w:shd w:val="clear" w:color="auto" w:fill="E6E6E6"/>
      </w:pPr>
      <w:r w:rsidRPr="00E136FF">
        <w:tab/>
      </w:r>
      <w:r w:rsidRPr="00E136FF">
        <w:tab/>
        <w:t>cqi-ReportConfigSCell-v1250</w:t>
      </w:r>
      <w:r w:rsidRPr="00E136FF">
        <w:tab/>
      </w:r>
      <w:r w:rsidRPr="00E136FF">
        <w:tab/>
      </w:r>
      <w:r w:rsidRPr="00E136FF">
        <w:tab/>
        <w:t>CQI-ReportConfig-v1250</w:t>
      </w:r>
      <w:r w:rsidRPr="00E136FF">
        <w:tab/>
      </w:r>
      <w:r w:rsidRPr="00E136FF">
        <w:tab/>
        <w:t>OPTIONAL,</w:t>
      </w:r>
      <w:r w:rsidRPr="00E136FF">
        <w:tab/>
      </w:r>
      <w:r w:rsidRPr="00E136FF">
        <w:tab/>
        <w:t>-- Need ON</w:t>
      </w:r>
    </w:p>
    <w:p w14:paraId="6DC2670C" w14:textId="77777777" w:rsidR="0094735A" w:rsidRPr="00E136FF" w:rsidRDefault="0094735A" w:rsidP="0094735A">
      <w:pPr>
        <w:pStyle w:val="PL"/>
        <w:shd w:val="clear" w:color="auto" w:fill="E6E6E6"/>
      </w:pPr>
      <w:r w:rsidRPr="00E136FF">
        <w:tab/>
      </w:r>
      <w:r w:rsidRPr="00E136FF">
        <w:tab/>
        <w:t>uplinkPowerControlDedicatedSCell-v1250</w:t>
      </w:r>
    </w:p>
    <w:p w14:paraId="55F8395C"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UplinkPowerControlDedicated-v1250</w:t>
      </w:r>
      <w:r w:rsidRPr="00E136FF">
        <w:tab/>
        <w:t>OPTIONAL,</w:t>
      </w:r>
      <w:r w:rsidRPr="00E136FF">
        <w:tab/>
      </w:r>
      <w:r w:rsidRPr="00E136FF">
        <w:tab/>
        <w:t>-- Need ON</w:t>
      </w:r>
    </w:p>
    <w:p w14:paraId="2EBD5DF5" w14:textId="77777777" w:rsidR="0094735A" w:rsidRPr="00E136FF" w:rsidRDefault="0094735A" w:rsidP="0094735A">
      <w:pPr>
        <w:pStyle w:val="PL"/>
        <w:shd w:val="clear" w:color="auto" w:fill="E6E6E6"/>
      </w:pPr>
      <w:r w:rsidRPr="00E136FF">
        <w:tab/>
      </w:r>
      <w:r w:rsidRPr="00E136FF">
        <w:tab/>
        <w:t>csi-RS-Config-v1250</w:t>
      </w:r>
      <w:r w:rsidRPr="00E136FF">
        <w:tab/>
      </w:r>
      <w:r w:rsidRPr="00E136FF">
        <w:tab/>
      </w:r>
      <w:r w:rsidRPr="00E136FF">
        <w:tab/>
      </w:r>
      <w:r w:rsidRPr="00E136FF">
        <w:tab/>
      </w:r>
      <w:r w:rsidRPr="00E136FF">
        <w:tab/>
        <w:t>CSI-RS-Config-v1250</w:t>
      </w:r>
      <w:r w:rsidRPr="00E136FF">
        <w:tab/>
      </w:r>
      <w:r w:rsidRPr="00E136FF">
        <w:tab/>
      </w:r>
      <w:r w:rsidRPr="00E136FF">
        <w:tab/>
        <w:t>OPTIONAL</w:t>
      </w:r>
      <w:r w:rsidRPr="00E136FF">
        <w:tab/>
      </w:r>
      <w:r w:rsidRPr="00E136FF">
        <w:tab/>
        <w:t>-- Need ON</w:t>
      </w:r>
    </w:p>
    <w:p w14:paraId="31CA4A2F" w14:textId="77777777" w:rsidR="0094735A" w:rsidRPr="00E136FF" w:rsidRDefault="0094735A" w:rsidP="0094735A">
      <w:pPr>
        <w:pStyle w:val="PL"/>
        <w:shd w:val="clear" w:color="auto" w:fill="E6E6E6"/>
      </w:pPr>
      <w:r w:rsidRPr="00E136FF">
        <w:tab/>
        <w:t>]],</w:t>
      </w:r>
    </w:p>
    <w:p w14:paraId="388CC02C" w14:textId="77777777" w:rsidR="0094735A" w:rsidRPr="00E136FF" w:rsidRDefault="0094735A" w:rsidP="0094735A">
      <w:pPr>
        <w:pStyle w:val="PL"/>
        <w:shd w:val="clear" w:color="auto" w:fill="E6E6E6"/>
      </w:pPr>
      <w:r w:rsidRPr="00E136FF">
        <w:tab/>
        <w:t>[[</w:t>
      </w:r>
      <w:r w:rsidRPr="00E136FF">
        <w:tab/>
        <w:t>pdsch-ConfigDedicated-v1280</w:t>
      </w:r>
      <w:r w:rsidRPr="00E136FF">
        <w:tab/>
      </w:r>
      <w:r w:rsidRPr="00E136FF">
        <w:tab/>
      </w:r>
      <w:r w:rsidRPr="00E136FF">
        <w:tab/>
        <w:t>PDSCH-ConfigDedicated-v1280</w:t>
      </w:r>
      <w:r w:rsidRPr="00E136FF">
        <w:tab/>
        <w:t>OPTIONAL</w:t>
      </w:r>
      <w:r w:rsidRPr="00E136FF">
        <w:tab/>
      </w:r>
      <w:r w:rsidRPr="00E136FF">
        <w:tab/>
        <w:t>-- Need ON</w:t>
      </w:r>
    </w:p>
    <w:p w14:paraId="0AB51C53" w14:textId="77777777" w:rsidR="0094735A" w:rsidRPr="00E136FF" w:rsidRDefault="0094735A" w:rsidP="0094735A">
      <w:pPr>
        <w:pStyle w:val="PL"/>
        <w:shd w:val="clear" w:color="auto" w:fill="E6E6E6"/>
      </w:pPr>
      <w:r w:rsidRPr="00E136FF">
        <w:tab/>
        <w:t>]],</w:t>
      </w:r>
    </w:p>
    <w:p w14:paraId="610C4270" w14:textId="77777777" w:rsidR="0094735A" w:rsidRPr="00E136FF" w:rsidRDefault="0094735A" w:rsidP="0094735A">
      <w:pPr>
        <w:pStyle w:val="PL"/>
        <w:shd w:val="clear" w:color="auto" w:fill="E6E6E6"/>
      </w:pPr>
      <w:r w:rsidRPr="00E136FF">
        <w:tab/>
        <w:t>[[</w:t>
      </w:r>
      <w:r w:rsidRPr="00E136FF">
        <w:tab/>
        <w:t>pucch-Cell-r13</w:t>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t>-- Cond PUCCH-SCell1</w:t>
      </w:r>
    </w:p>
    <w:p w14:paraId="2E5DBBEC" w14:textId="77777777" w:rsidR="0094735A" w:rsidRPr="00E136FF" w:rsidRDefault="0094735A" w:rsidP="0094735A">
      <w:pPr>
        <w:pStyle w:val="PL"/>
        <w:shd w:val="clear" w:color="auto" w:fill="E6E6E6"/>
      </w:pPr>
      <w:r w:rsidRPr="00E136FF">
        <w:tab/>
      </w:r>
      <w:r w:rsidRPr="00E136FF">
        <w:tab/>
        <w:t>pucch-SCell</w:t>
      </w:r>
      <w:r w:rsidRPr="00E136FF">
        <w:tab/>
      </w:r>
      <w:r w:rsidRPr="00E136FF">
        <w:tab/>
      </w:r>
      <w:r w:rsidRPr="00E136FF">
        <w:tab/>
      </w:r>
      <w:r w:rsidRPr="00E136FF">
        <w:tab/>
      </w:r>
      <w:r w:rsidRPr="00E136FF">
        <w:tab/>
      </w:r>
      <w:r w:rsidRPr="00E136FF">
        <w:tab/>
      </w:r>
      <w:r w:rsidRPr="00E136FF">
        <w:tab/>
        <w:t>CHOICE{</w:t>
      </w:r>
    </w:p>
    <w:p w14:paraId="5CFF2287"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42DC6E0F"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1D770733" w14:textId="77777777" w:rsidR="0094735A" w:rsidRPr="00E136FF" w:rsidRDefault="0094735A" w:rsidP="0094735A">
      <w:pPr>
        <w:pStyle w:val="PL"/>
        <w:shd w:val="clear" w:color="auto" w:fill="E6E6E6"/>
      </w:pPr>
      <w:r w:rsidRPr="00E136FF">
        <w:tab/>
      </w:r>
      <w:r w:rsidRPr="00E136FF">
        <w:tab/>
      </w:r>
      <w:r w:rsidRPr="00E136FF">
        <w:tab/>
      </w:r>
      <w:r w:rsidRPr="00E136FF">
        <w:tab/>
        <w:t>pucch-ConfigDedicated-r13</w:t>
      </w:r>
    </w:p>
    <w:p w14:paraId="7A5BE985"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PUCCH-ConfigDedicated-r13</w:t>
      </w:r>
      <w:r w:rsidRPr="00E136FF">
        <w:tab/>
        <w:t>OPTIONAL,</w:t>
      </w:r>
      <w:r w:rsidRPr="00E136FF">
        <w:tab/>
      </w:r>
      <w:r w:rsidRPr="00E136FF">
        <w:tab/>
        <w:t>-- Need ON</w:t>
      </w:r>
    </w:p>
    <w:p w14:paraId="331A83C9" w14:textId="77777777" w:rsidR="0094735A" w:rsidRPr="00E136FF" w:rsidRDefault="0094735A" w:rsidP="0094735A">
      <w:pPr>
        <w:pStyle w:val="PL"/>
        <w:shd w:val="clear" w:color="auto" w:fill="E6E6E6"/>
      </w:pPr>
      <w:r w:rsidRPr="00E136FF">
        <w:tab/>
      </w:r>
      <w:r w:rsidRPr="00E136FF">
        <w:tab/>
      </w:r>
      <w:r w:rsidRPr="00E136FF">
        <w:tab/>
      </w:r>
      <w:r w:rsidRPr="00E136FF">
        <w:tab/>
        <w:t>schedulingRequestConfig-r13</w:t>
      </w:r>
      <w:r w:rsidRPr="00E136FF">
        <w:tab/>
      </w:r>
      <w:r w:rsidRPr="00E136FF">
        <w:tab/>
      </w:r>
      <w:r w:rsidRPr="00E136FF">
        <w:tab/>
      </w:r>
    </w:p>
    <w:p w14:paraId="1B3E8239"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SchedulingRequestConfigSCell-r13</w:t>
      </w:r>
      <w:r w:rsidRPr="00E136FF">
        <w:tab/>
        <w:t>OPTIONAL,</w:t>
      </w:r>
      <w:r w:rsidRPr="00E136FF">
        <w:tab/>
      </w:r>
      <w:r w:rsidRPr="00E136FF">
        <w:tab/>
        <w:t>-- Need ON</w:t>
      </w:r>
    </w:p>
    <w:p w14:paraId="48169421" w14:textId="77777777" w:rsidR="0094735A" w:rsidRPr="00E136FF" w:rsidRDefault="0094735A" w:rsidP="0094735A">
      <w:pPr>
        <w:pStyle w:val="PL"/>
        <w:shd w:val="clear" w:color="auto" w:fill="E6E6E6"/>
      </w:pPr>
      <w:r w:rsidRPr="00E136FF">
        <w:tab/>
      </w:r>
      <w:r w:rsidRPr="00E136FF">
        <w:tab/>
      </w:r>
      <w:r w:rsidRPr="00E136FF">
        <w:tab/>
      </w:r>
      <w:r w:rsidRPr="00E136FF">
        <w:tab/>
        <w:t>tpc-PDCCH-ConfigPUCCH-SCell-r13</w:t>
      </w:r>
      <w:r w:rsidRPr="00E136FF">
        <w:tab/>
      </w:r>
      <w:r w:rsidRPr="00E136FF">
        <w:tab/>
      </w:r>
    </w:p>
    <w:p w14:paraId="253DA482"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TPC-PDCCH-ConfigSCell-r13</w:t>
      </w:r>
      <w:r w:rsidRPr="00E136FF">
        <w:tab/>
        <w:t>OPTIONAL,</w:t>
      </w:r>
      <w:r w:rsidRPr="00E136FF">
        <w:tab/>
      </w:r>
      <w:r w:rsidRPr="00E136FF">
        <w:tab/>
        <w:t>-- Need ON</w:t>
      </w:r>
    </w:p>
    <w:p w14:paraId="48DCE5FE" w14:textId="77777777" w:rsidR="0094735A" w:rsidRPr="00E136FF" w:rsidRDefault="0094735A" w:rsidP="0094735A">
      <w:pPr>
        <w:pStyle w:val="PL"/>
        <w:shd w:val="clear" w:color="auto" w:fill="E6E6E6"/>
      </w:pPr>
      <w:r w:rsidRPr="00E136FF">
        <w:tab/>
      </w:r>
      <w:r w:rsidRPr="00E136FF">
        <w:tab/>
      </w:r>
      <w:r w:rsidRPr="00E136FF">
        <w:tab/>
      </w:r>
      <w:r w:rsidRPr="00E136FF">
        <w:tab/>
        <w:t>pusch-ConfigDedicated-r13</w:t>
      </w:r>
      <w:r w:rsidRPr="00E136FF">
        <w:tab/>
      </w:r>
      <w:r w:rsidRPr="00E136FF">
        <w:tab/>
      </w:r>
    </w:p>
    <w:p w14:paraId="5D702826"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PUSCH-ConfigDedicated-r13</w:t>
      </w:r>
      <w:r w:rsidRPr="00E136FF">
        <w:tab/>
        <w:t>OPTIONAL,</w:t>
      </w:r>
      <w:r w:rsidRPr="00E136FF">
        <w:tab/>
        <w:t>-- Cond PUSCH-SCell</w:t>
      </w:r>
    </w:p>
    <w:p w14:paraId="32C122B5" w14:textId="77777777" w:rsidR="0094735A" w:rsidRPr="00E136FF" w:rsidRDefault="0094735A" w:rsidP="0094735A">
      <w:pPr>
        <w:pStyle w:val="PL"/>
        <w:shd w:val="clear" w:color="auto" w:fill="E6E6E6"/>
      </w:pPr>
      <w:r w:rsidRPr="00E136FF">
        <w:tab/>
      </w:r>
      <w:r w:rsidRPr="00E136FF">
        <w:tab/>
      </w:r>
      <w:r w:rsidRPr="00E136FF">
        <w:tab/>
      </w:r>
      <w:r w:rsidRPr="00E136FF">
        <w:tab/>
        <w:t>uplinkPowerControlDedicated-r13</w:t>
      </w:r>
      <w:r w:rsidRPr="00E136FF">
        <w:tab/>
      </w:r>
      <w:r w:rsidRPr="00E136FF">
        <w:tab/>
      </w:r>
    </w:p>
    <w:p w14:paraId="365D389F"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UplinkPowerControlDedicatedSCell-v1310</w:t>
      </w:r>
      <w:r w:rsidRPr="00E136FF">
        <w:tab/>
        <w:t>OPTIONAL</w:t>
      </w:r>
      <w:r w:rsidRPr="00E136FF">
        <w:tab/>
        <w:t>-- Need ON</w:t>
      </w:r>
    </w:p>
    <w:p w14:paraId="3151EE73" w14:textId="77777777" w:rsidR="0094735A" w:rsidRPr="00E136FF" w:rsidRDefault="0094735A" w:rsidP="0094735A">
      <w:pPr>
        <w:pStyle w:val="PL"/>
        <w:shd w:val="clear" w:color="auto" w:fill="E6E6E6"/>
      </w:pPr>
      <w:r w:rsidRPr="00E136FF">
        <w:tab/>
      </w:r>
      <w:r w:rsidRPr="00E136FF">
        <w:tab/>
      </w:r>
      <w:r w:rsidRPr="00E136FF">
        <w:tab/>
        <w:t>}</w:t>
      </w:r>
    </w:p>
    <w:p w14:paraId="2F357E95"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245D493" w14:textId="77777777" w:rsidR="0094735A" w:rsidRPr="00E136FF" w:rsidRDefault="0094735A" w:rsidP="0094735A">
      <w:pPr>
        <w:pStyle w:val="PL"/>
        <w:shd w:val="clear" w:color="auto" w:fill="E6E6E6"/>
      </w:pPr>
      <w:r w:rsidRPr="00E136FF">
        <w:tab/>
      </w:r>
      <w:r w:rsidRPr="00E136FF">
        <w:tab/>
        <w:t>crossCarrierSchedulingConfig-r13</w:t>
      </w:r>
    </w:p>
    <w:p w14:paraId="3BF8D8F4"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t>CrossCarrierSchedulingConfig-r13</w:t>
      </w:r>
      <w:r w:rsidRPr="00E136FF">
        <w:tab/>
        <w:t>OPTIONAL,</w:t>
      </w:r>
      <w:r w:rsidRPr="00E136FF">
        <w:tab/>
        <w:t>-- Cond Cross-Carrier-Config</w:t>
      </w:r>
    </w:p>
    <w:p w14:paraId="54A7E267" w14:textId="77777777" w:rsidR="0094735A" w:rsidRPr="00E136FF" w:rsidRDefault="0094735A" w:rsidP="0094735A">
      <w:pPr>
        <w:pStyle w:val="PL"/>
        <w:shd w:val="clear" w:color="auto" w:fill="E6E6E6"/>
      </w:pPr>
      <w:r w:rsidRPr="00E136FF">
        <w:lastRenderedPageBreak/>
        <w:tab/>
      </w:r>
      <w:r w:rsidRPr="00E136FF">
        <w:tab/>
        <w:t>pdcch-ConfigSCell-r13</w:t>
      </w:r>
      <w:r w:rsidRPr="00E136FF">
        <w:tab/>
      </w:r>
      <w:r w:rsidRPr="00E136FF">
        <w:tab/>
      </w:r>
      <w:r w:rsidRPr="00E136FF">
        <w:tab/>
      </w:r>
      <w:r w:rsidRPr="00E136FF">
        <w:tab/>
        <w:t>PDCCH-ConfigSCell-r13</w:t>
      </w:r>
      <w:r w:rsidRPr="00E136FF">
        <w:tab/>
      </w:r>
      <w:r w:rsidRPr="00E136FF">
        <w:tab/>
        <w:t>OPTIONAL,</w:t>
      </w:r>
      <w:r w:rsidRPr="00E136FF">
        <w:tab/>
      </w:r>
      <w:r w:rsidRPr="00E136FF">
        <w:tab/>
        <w:t>-- Need ON</w:t>
      </w:r>
    </w:p>
    <w:p w14:paraId="47A57A7C" w14:textId="77777777" w:rsidR="0094735A" w:rsidRPr="00E136FF" w:rsidRDefault="0094735A" w:rsidP="0094735A">
      <w:pPr>
        <w:pStyle w:val="PL"/>
        <w:shd w:val="clear" w:color="auto" w:fill="E6E6E6"/>
      </w:pPr>
      <w:r w:rsidRPr="00E136FF">
        <w:tab/>
      </w:r>
      <w:r w:rsidRPr="00E136FF">
        <w:tab/>
        <w:t>cqi-ReportConfig-v1310</w:t>
      </w:r>
      <w:r w:rsidRPr="00E136FF">
        <w:tab/>
      </w:r>
      <w:r w:rsidRPr="00E136FF">
        <w:tab/>
      </w:r>
      <w:r w:rsidRPr="00E136FF">
        <w:tab/>
      </w:r>
      <w:r w:rsidRPr="00E136FF">
        <w:tab/>
        <w:t>CQI-ReportConfig-v1310</w:t>
      </w:r>
      <w:r w:rsidRPr="00E136FF">
        <w:tab/>
      </w:r>
      <w:r w:rsidRPr="00E136FF">
        <w:tab/>
        <w:t>OPTIONAL,</w:t>
      </w:r>
      <w:r w:rsidRPr="00E136FF">
        <w:tab/>
      </w:r>
      <w:r w:rsidRPr="00E136FF">
        <w:tab/>
        <w:t>-- Need ON</w:t>
      </w:r>
    </w:p>
    <w:p w14:paraId="3258C48F" w14:textId="77777777" w:rsidR="0094735A" w:rsidRPr="00E136FF" w:rsidRDefault="0094735A" w:rsidP="0094735A">
      <w:pPr>
        <w:pStyle w:val="PL"/>
        <w:shd w:val="clear" w:color="auto" w:fill="E6E6E6"/>
      </w:pPr>
      <w:r w:rsidRPr="00E136FF">
        <w:tab/>
      </w:r>
      <w:r w:rsidRPr="00E136FF">
        <w:tab/>
        <w:t>pdsch-ConfigDedicated-v1310</w:t>
      </w:r>
      <w:r w:rsidRPr="00E136FF">
        <w:tab/>
      </w:r>
      <w:r w:rsidRPr="00E136FF">
        <w:tab/>
      </w:r>
      <w:r w:rsidRPr="00E136FF">
        <w:tab/>
        <w:t>PDSCH-ConfigDedicated-v1310</w:t>
      </w:r>
      <w:r w:rsidRPr="00E136FF">
        <w:tab/>
        <w:t>OPTIONAL,</w:t>
      </w:r>
      <w:r w:rsidRPr="00E136FF">
        <w:tab/>
      </w:r>
      <w:r w:rsidRPr="00E136FF">
        <w:tab/>
        <w:t>-- Need ON</w:t>
      </w:r>
    </w:p>
    <w:p w14:paraId="12796FCE" w14:textId="77777777" w:rsidR="0094735A" w:rsidRPr="00E136FF" w:rsidRDefault="0094735A" w:rsidP="0094735A">
      <w:pPr>
        <w:pStyle w:val="PL"/>
        <w:shd w:val="clear" w:color="auto" w:fill="E6E6E6"/>
      </w:pPr>
      <w:r w:rsidRPr="00E136FF">
        <w:tab/>
      </w:r>
      <w:r w:rsidRPr="00E136FF">
        <w:tab/>
        <w:t>soundingRS-UL-ConfigDedicated-v1310</w:t>
      </w:r>
    </w:p>
    <w:p w14:paraId="57C2DABF"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SoundingRS-UL-ConfigDedicated-v1310</w:t>
      </w:r>
      <w:r w:rsidRPr="00E136FF">
        <w:tab/>
      </w:r>
      <w:r w:rsidRPr="00E136FF">
        <w:tab/>
        <w:t>OPTIONAL,</w:t>
      </w:r>
      <w:r w:rsidRPr="00E136FF">
        <w:tab/>
      </w:r>
      <w:r w:rsidRPr="00E136FF">
        <w:tab/>
        <w:t>-- Need ON</w:t>
      </w:r>
    </w:p>
    <w:p w14:paraId="694EB1F8" w14:textId="77777777" w:rsidR="0094735A" w:rsidRPr="00E136FF" w:rsidRDefault="0094735A" w:rsidP="0094735A">
      <w:pPr>
        <w:pStyle w:val="PL"/>
        <w:shd w:val="clear" w:color="auto" w:fill="E6E6E6"/>
      </w:pPr>
      <w:r w:rsidRPr="00E136FF">
        <w:tab/>
      </w:r>
      <w:r w:rsidRPr="00E136FF">
        <w:tab/>
        <w:t>soundingRS-UL-ConfigDedicatedUpPTsExt-r13</w:t>
      </w:r>
    </w:p>
    <w:p w14:paraId="0B0E561B"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t>SoundingRS-UL-ConfigDedicatedUpPTsExt-r13</w:t>
      </w:r>
      <w:r w:rsidRPr="00E136FF">
        <w:tab/>
        <w:t>OPTIONAL,</w:t>
      </w:r>
      <w:r w:rsidRPr="00E136FF">
        <w:tab/>
      </w:r>
      <w:r w:rsidRPr="00E136FF">
        <w:tab/>
        <w:t>-- Need ON</w:t>
      </w:r>
    </w:p>
    <w:p w14:paraId="400A0993" w14:textId="77777777" w:rsidR="0094735A" w:rsidRPr="00E136FF" w:rsidRDefault="0094735A" w:rsidP="0094735A">
      <w:pPr>
        <w:pStyle w:val="PL"/>
        <w:shd w:val="clear" w:color="auto" w:fill="E6E6E6"/>
      </w:pPr>
      <w:r w:rsidRPr="00E136FF">
        <w:tab/>
      </w:r>
      <w:r w:rsidRPr="00E136FF">
        <w:tab/>
        <w:t>soundingRS-UL-ConfigDedicatedAperiodic-v1310</w:t>
      </w:r>
    </w:p>
    <w:p w14:paraId="5C1E15FB"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t>SoundingRS-UL-ConfigDedicatedAperiodic-v1310</w:t>
      </w:r>
      <w:r w:rsidRPr="00E136FF">
        <w:tab/>
        <w:t>OPTIONAL,</w:t>
      </w:r>
      <w:r w:rsidRPr="00E136FF">
        <w:tab/>
      </w:r>
      <w:r w:rsidRPr="00E136FF">
        <w:tab/>
        <w:t>-- Need ON</w:t>
      </w:r>
    </w:p>
    <w:p w14:paraId="093E2643" w14:textId="77777777" w:rsidR="0094735A" w:rsidRPr="00E136FF" w:rsidRDefault="0094735A" w:rsidP="0094735A">
      <w:pPr>
        <w:pStyle w:val="PL"/>
        <w:shd w:val="clear" w:color="auto" w:fill="E6E6E6"/>
      </w:pPr>
      <w:r w:rsidRPr="00E136FF">
        <w:tab/>
      </w:r>
      <w:r w:rsidRPr="00E136FF">
        <w:tab/>
        <w:t>soundingRS-UL-ConfigDedicatedAperiodicUpPTsExt-r13</w:t>
      </w:r>
    </w:p>
    <w:p w14:paraId="304E9748"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t>SoundingRS-UL-ConfigDedicatedAperiodicUpPTsExt-r13</w:t>
      </w:r>
      <w:r w:rsidRPr="00E136FF">
        <w:tab/>
        <w:t>OPTIONAL,</w:t>
      </w:r>
      <w:r w:rsidRPr="00E136FF">
        <w:tab/>
      </w:r>
      <w:r w:rsidRPr="00E136FF">
        <w:tab/>
        <w:t>-- Need ON</w:t>
      </w:r>
    </w:p>
    <w:p w14:paraId="520E6ECF" w14:textId="77777777" w:rsidR="0094735A" w:rsidRPr="00E136FF" w:rsidRDefault="0094735A" w:rsidP="0094735A">
      <w:pPr>
        <w:pStyle w:val="PL"/>
        <w:shd w:val="clear" w:color="auto" w:fill="E6E6E6"/>
      </w:pPr>
      <w:r w:rsidRPr="00E136FF">
        <w:tab/>
      </w:r>
      <w:r w:rsidRPr="00E136FF">
        <w:tab/>
        <w:t>csi-RS-Config-v1310</w:t>
      </w:r>
      <w:r w:rsidRPr="00E136FF">
        <w:tab/>
      </w:r>
      <w:r w:rsidRPr="00E136FF">
        <w:tab/>
      </w:r>
      <w:r w:rsidRPr="00E136FF">
        <w:tab/>
      </w:r>
      <w:r w:rsidRPr="00E136FF">
        <w:tab/>
      </w:r>
      <w:r w:rsidRPr="00E136FF">
        <w:tab/>
        <w:t>CSI-RS-Config-v1310</w:t>
      </w:r>
      <w:r w:rsidRPr="00E136FF">
        <w:tab/>
      </w:r>
      <w:r w:rsidRPr="00E136FF">
        <w:tab/>
      </w:r>
      <w:r w:rsidRPr="00E136FF">
        <w:tab/>
        <w:t>OPTIONAL,</w:t>
      </w:r>
      <w:r w:rsidRPr="00E136FF">
        <w:tab/>
      </w:r>
      <w:r w:rsidRPr="00E136FF">
        <w:tab/>
        <w:t>-- Need ON</w:t>
      </w:r>
    </w:p>
    <w:p w14:paraId="0EBDEA3F" w14:textId="77777777" w:rsidR="0094735A" w:rsidRPr="00E136FF" w:rsidRDefault="0094735A" w:rsidP="0094735A">
      <w:pPr>
        <w:pStyle w:val="PL"/>
        <w:shd w:val="clear" w:color="auto" w:fill="E6E6E6"/>
      </w:pPr>
      <w:r w:rsidRPr="00E136FF">
        <w:tab/>
      </w:r>
      <w:r w:rsidRPr="00E136FF">
        <w:tab/>
        <w:t>laa-SCellConfiguration-r13</w:t>
      </w:r>
      <w:r w:rsidRPr="00E136FF">
        <w:tab/>
      </w:r>
      <w:r w:rsidRPr="00E136FF">
        <w:tab/>
      </w:r>
      <w:r w:rsidRPr="00E136FF">
        <w:tab/>
        <w:t>LAA-SCellConfiguration-r13</w:t>
      </w:r>
      <w:r w:rsidRPr="00E136FF">
        <w:tab/>
        <w:t>OPTIONAL,</w:t>
      </w:r>
      <w:r w:rsidRPr="00E136FF">
        <w:tab/>
      </w:r>
      <w:r w:rsidRPr="00E136FF">
        <w:tab/>
        <w:t>-- Need ON</w:t>
      </w:r>
    </w:p>
    <w:p w14:paraId="26D02DB5" w14:textId="77777777" w:rsidR="0094735A" w:rsidRPr="00E136FF" w:rsidRDefault="0094735A" w:rsidP="0094735A">
      <w:pPr>
        <w:pStyle w:val="PL"/>
        <w:shd w:val="clear" w:color="auto" w:fill="E6E6E6"/>
      </w:pPr>
      <w:r w:rsidRPr="00E136FF">
        <w:tab/>
      </w:r>
      <w:r w:rsidRPr="00E136FF">
        <w:tab/>
        <w:t>csi-RS-ConfigNZPToAddModListExt-r13</w:t>
      </w:r>
      <w:r w:rsidRPr="00E136FF">
        <w:tab/>
        <w:t>CSI-RS-ConfigNZPToAddModListExt-r13</w:t>
      </w:r>
      <w:r w:rsidRPr="00E136FF">
        <w:tab/>
        <w:t>OPTIONAL,</w:t>
      </w:r>
      <w:r w:rsidRPr="00E136FF">
        <w:tab/>
        <w:t>-- Need ON</w:t>
      </w:r>
    </w:p>
    <w:p w14:paraId="1B7642C9" w14:textId="77777777" w:rsidR="0094735A" w:rsidRPr="00E136FF" w:rsidRDefault="0094735A" w:rsidP="0094735A">
      <w:pPr>
        <w:pStyle w:val="PL"/>
        <w:shd w:val="clear" w:color="auto" w:fill="E6E6E6"/>
      </w:pPr>
      <w:r w:rsidRPr="00E136FF">
        <w:tab/>
      </w:r>
      <w:r w:rsidRPr="00E136FF">
        <w:tab/>
        <w:t>csi-RS-ConfigNZPToReleaseListExt-r13</w:t>
      </w:r>
      <w:r w:rsidRPr="00E136FF">
        <w:tab/>
        <w:t>CSI-RS-ConfigNZPToReleaseListExt-r13</w:t>
      </w:r>
      <w:r w:rsidRPr="00E136FF">
        <w:tab/>
        <w:t>OPTIONAL</w:t>
      </w:r>
      <w:r w:rsidRPr="00E136FF">
        <w:tab/>
        <w:t>-- Need ON</w:t>
      </w:r>
    </w:p>
    <w:p w14:paraId="22ECDE2E" w14:textId="77777777" w:rsidR="0094735A" w:rsidRPr="00E136FF" w:rsidRDefault="0094735A" w:rsidP="0094735A">
      <w:pPr>
        <w:pStyle w:val="PL"/>
        <w:shd w:val="clear" w:color="auto" w:fill="E6E6E6"/>
      </w:pPr>
      <w:r w:rsidRPr="00E136FF">
        <w:tab/>
        <w:t>]],</w:t>
      </w:r>
    </w:p>
    <w:p w14:paraId="74145749" w14:textId="77777777" w:rsidR="0094735A" w:rsidRPr="00E136FF" w:rsidRDefault="0094735A" w:rsidP="0094735A">
      <w:pPr>
        <w:pStyle w:val="PL"/>
        <w:shd w:val="clear" w:color="auto" w:fill="E6E6E6"/>
      </w:pPr>
      <w:r w:rsidRPr="00E136FF">
        <w:tab/>
        <w:t>[[</w:t>
      </w:r>
      <w:r w:rsidRPr="00E136FF">
        <w:tab/>
        <w:t>cqi-ReportConfig-v1320</w:t>
      </w:r>
      <w:r w:rsidRPr="00E136FF">
        <w:tab/>
      </w:r>
      <w:r w:rsidRPr="00E136FF">
        <w:tab/>
      </w:r>
      <w:r w:rsidRPr="00E136FF">
        <w:tab/>
      </w:r>
      <w:r w:rsidRPr="00E136FF">
        <w:tab/>
        <w:t>CQI-ReportConfig-v1320</w:t>
      </w:r>
      <w:r w:rsidRPr="00E136FF">
        <w:tab/>
        <w:t>OPTIONAL</w:t>
      </w:r>
      <w:r w:rsidRPr="00E136FF">
        <w:tab/>
      </w:r>
      <w:r w:rsidRPr="00E136FF">
        <w:tab/>
        <w:t>-- Need ON</w:t>
      </w:r>
    </w:p>
    <w:p w14:paraId="4B657DC9" w14:textId="77777777" w:rsidR="0094735A" w:rsidRPr="00E136FF" w:rsidRDefault="0094735A" w:rsidP="0094735A">
      <w:pPr>
        <w:pStyle w:val="PL"/>
        <w:shd w:val="clear" w:color="auto" w:fill="E6E6E6"/>
      </w:pPr>
      <w:r w:rsidRPr="00E136FF">
        <w:tab/>
        <w:t>]],</w:t>
      </w:r>
    </w:p>
    <w:p w14:paraId="0F976203" w14:textId="77777777" w:rsidR="0094735A" w:rsidRPr="00E136FF" w:rsidRDefault="0094735A" w:rsidP="0094735A">
      <w:pPr>
        <w:pStyle w:val="PL"/>
        <w:shd w:val="clear" w:color="auto" w:fill="E6E6E6"/>
      </w:pPr>
      <w:r w:rsidRPr="00E136FF">
        <w:tab/>
        <w:t>[[</w:t>
      </w:r>
      <w:r w:rsidRPr="00E136FF">
        <w:tab/>
        <w:t>laa-SCellConfiguration-v1430</w:t>
      </w:r>
      <w:r w:rsidRPr="00E136FF">
        <w:tab/>
      </w:r>
      <w:r w:rsidRPr="00E136FF">
        <w:tab/>
        <w:t>LAA-SCellConfiguration-v1430</w:t>
      </w:r>
    </w:p>
    <w:p w14:paraId="3D97C656"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02A0A265" w14:textId="77777777" w:rsidR="0094735A" w:rsidRPr="00E136FF" w:rsidRDefault="0094735A" w:rsidP="0094735A">
      <w:pPr>
        <w:pStyle w:val="PL"/>
        <w:shd w:val="clear" w:color="auto" w:fill="E6E6E6"/>
      </w:pPr>
      <w:r w:rsidRPr="00E136FF">
        <w:tab/>
      </w:r>
      <w:r w:rsidRPr="00E136FF">
        <w:tab/>
        <w:t>typeB-SRS-TPC-PDCCH-Config-r14</w:t>
      </w:r>
      <w:r w:rsidRPr="00E136FF">
        <w:tab/>
      </w:r>
      <w:r w:rsidRPr="00E136FF">
        <w:tab/>
        <w:t>SRS-TPC-PDCCH-Config-r14</w:t>
      </w:r>
      <w:r w:rsidRPr="00E136FF">
        <w:tab/>
        <w:t>OPTIONAL,</w:t>
      </w:r>
      <w:r w:rsidRPr="00E136FF">
        <w:tab/>
        <w:t>-- Need ON</w:t>
      </w:r>
    </w:p>
    <w:p w14:paraId="6782A54D" w14:textId="77777777" w:rsidR="0094735A" w:rsidRPr="00E136FF" w:rsidRDefault="0094735A" w:rsidP="0094735A">
      <w:pPr>
        <w:pStyle w:val="PL"/>
        <w:shd w:val="clear" w:color="auto" w:fill="E6E6E6"/>
      </w:pPr>
    </w:p>
    <w:p w14:paraId="1A0C660D" w14:textId="77777777" w:rsidR="0094735A" w:rsidRPr="00E136FF" w:rsidRDefault="0094735A" w:rsidP="0094735A">
      <w:pPr>
        <w:pStyle w:val="PL"/>
        <w:shd w:val="clear" w:color="auto" w:fill="E6E6E6"/>
      </w:pPr>
      <w:r w:rsidRPr="00E136FF">
        <w:tab/>
      </w:r>
      <w:r w:rsidRPr="00E136FF">
        <w:tab/>
        <w:t>uplinkPUSCH-LessPowerControlDedicated-v1430</w:t>
      </w:r>
      <w:r w:rsidRPr="00E136FF">
        <w:tab/>
      </w:r>
      <w:r w:rsidRPr="00E136FF">
        <w:tab/>
        <w:t>UplinkPUSCH-LessPowerControlDedicated-v1430 OPTIONAL,</w:t>
      </w:r>
      <w:r w:rsidRPr="00E136FF">
        <w:tab/>
      </w:r>
      <w:r w:rsidRPr="00E136FF">
        <w:tab/>
        <w:t>-- Need ON</w:t>
      </w:r>
    </w:p>
    <w:p w14:paraId="68B3BA7D" w14:textId="77777777" w:rsidR="0094735A" w:rsidRPr="00E136FF" w:rsidRDefault="0094735A" w:rsidP="0094735A">
      <w:pPr>
        <w:pStyle w:val="PL"/>
        <w:shd w:val="clear" w:color="auto" w:fill="E6E6E6"/>
      </w:pPr>
      <w:r w:rsidRPr="00E136FF">
        <w:tab/>
      </w:r>
      <w:r w:rsidRPr="00E136FF">
        <w:tab/>
        <w:t>soundingRS-UL-PeriodicConfigDedicatedList-r14</w:t>
      </w:r>
      <w:r w:rsidRPr="00E136FF">
        <w:tab/>
      </w:r>
      <w:r w:rsidRPr="00E136FF">
        <w:tab/>
      </w:r>
      <w:r w:rsidRPr="00E136FF">
        <w:tab/>
      </w:r>
      <w:r w:rsidRPr="00E136FF">
        <w:tab/>
      </w:r>
      <w:r w:rsidRPr="00E136FF">
        <w:tab/>
        <w:t>SEQUENCE (SIZE (1..2)) OF SoundingRS-UL-ConfigDedicated</w:t>
      </w:r>
      <w:r w:rsidRPr="00E136FF">
        <w:tab/>
      </w:r>
      <w:r w:rsidRPr="00E136FF">
        <w:tab/>
      </w:r>
      <w:r w:rsidRPr="00E136FF">
        <w:tab/>
      </w:r>
      <w:r w:rsidRPr="00E136FF">
        <w:tab/>
      </w:r>
      <w:r w:rsidRPr="00E136FF">
        <w:tab/>
      </w:r>
      <w:r w:rsidRPr="00E136FF">
        <w:tab/>
        <w:t>OPTIONAL,</w:t>
      </w:r>
      <w:r w:rsidRPr="00E136FF">
        <w:tab/>
      </w:r>
      <w:r w:rsidRPr="00E136FF">
        <w:tab/>
        <w:t>-- Cond PeriodicSRS</w:t>
      </w:r>
    </w:p>
    <w:p w14:paraId="52064F56" w14:textId="77777777" w:rsidR="0094735A" w:rsidRPr="00E136FF" w:rsidRDefault="0094735A" w:rsidP="0094735A">
      <w:pPr>
        <w:pStyle w:val="PL"/>
        <w:shd w:val="clear" w:color="auto" w:fill="E6E6E6"/>
      </w:pPr>
      <w:r w:rsidRPr="00E136FF">
        <w:tab/>
      </w:r>
      <w:r w:rsidRPr="00E136FF">
        <w:tab/>
        <w:t>soundingRS-UL-PeriodicConfigDedicatedUpPTsExtList-r14</w:t>
      </w:r>
      <w:r w:rsidRPr="00E136FF">
        <w:tab/>
      </w:r>
      <w:r w:rsidRPr="00E136FF">
        <w:tab/>
      </w:r>
      <w:r w:rsidRPr="00E136FF">
        <w:tab/>
      </w:r>
      <w:r w:rsidRPr="00E136FF">
        <w:tab/>
      </w:r>
      <w:r w:rsidRPr="00E136FF">
        <w:tab/>
        <w:t>SEQUENCE (SIZE (1..4)) OF SoundingRS-UL-ConfigDedicatedUpPTsExt-r13</w:t>
      </w:r>
      <w:r w:rsidRPr="00E136FF">
        <w:tab/>
      </w:r>
      <w:r w:rsidRPr="00E136FF">
        <w:tab/>
      </w:r>
      <w:r w:rsidRPr="00E136FF">
        <w:tab/>
      </w:r>
      <w:r w:rsidRPr="00E136FF">
        <w:tab/>
      </w:r>
      <w:r w:rsidRPr="00E136FF">
        <w:tab/>
      </w:r>
      <w:r w:rsidRPr="00E136FF">
        <w:tab/>
        <w:t>OPTIONAL,</w:t>
      </w:r>
      <w:r w:rsidRPr="00E136FF">
        <w:tab/>
      </w:r>
      <w:r w:rsidRPr="00E136FF">
        <w:tab/>
        <w:t>-- Cond PeriodicSRSExt</w:t>
      </w:r>
      <w:r w:rsidRPr="00E136FF">
        <w:tab/>
      </w:r>
      <w:r w:rsidRPr="00E136FF">
        <w:tab/>
      </w:r>
    </w:p>
    <w:p w14:paraId="571E6EBB" w14:textId="77777777" w:rsidR="0094735A" w:rsidRPr="00E136FF" w:rsidRDefault="0094735A" w:rsidP="0094735A">
      <w:pPr>
        <w:pStyle w:val="PL"/>
        <w:shd w:val="clear" w:color="auto" w:fill="E6E6E6"/>
      </w:pPr>
      <w:r w:rsidRPr="00E136FF">
        <w:tab/>
      </w:r>
      <w:r w:rsidRPr="00E136FF">
        <w:tab/>
        <w:t>soundingRS-UL-AperiodicConfigDedicatedList-r14</w:t>
      </w:r>
      <w:r w:rsidRPr="00E136FF">
        <w:tab/>
      </w:r>
      <w:r w:rsidRPr="00E136FF">
        <w:tab/>
      </w:r>
      <w:r w:rsidRPr="00E136FF">
        <w:tab/>
      </w:r>
      <w:r w:rsidRPr="00E136FF">
        <w:tab/>
      </w:r>
      <w:r w:rsidRPr="00E136FF">
        <w:tab/>
        <w:t>SEQUENCE (SIZE (1..2)) OF SoundingRS-AperiodicSet-r14</w:t>
      </w:r>
      <w:r w:rsidRPr="00E136FF">
        <w:tab/>
      </w:r>
      <w:r w:rsidRPr="00E136FF">
        <w:tab/>
      </w:r>
      <w:r w:rsidRPr="00E136FF">
        <w:tab/>
      </w:r>
      <w:r w:rsidRPr="00E136FF">
        <w:tab/>
      </w:r>
      <w:r w:rsidRPr="00E136FF">
        <w:tab/>
      </w:r>
      <w:r w:rsidRPr="00E136FF">
        <w:tab/>
        <w:t>OPTIONAL,</w:t>
      </w:r>
      <w:r w:rsidRPr="00E136FF">
        <w:tab/>
      </w:r>
      <w:r w:rsidRPr="00E136FF">
        <w:tab/>
        <w:t>-- Cond AperiodicSRS</w:t>
      </w:r>
    </w:p>
    <w:p w14:paraId="458AE9A1" w14:textId="77777777" w:rsidR="0094735A" w:rsidRPr="00E136FF" w:rsidRDefault="0094735A" w:rsidP="0094735A">
      <w:pPr>
        <w:pStyle w:val="PL"/>
        <w:shd w:val="clear" w:color="auto" w:fill="E6E6E6"/>
      </w:pPr>
      <w:r w:rsidRPr="00E136FF">
        <w:tab/>
      </w:r>
      <w:r w:rsidRPr="00E136FF">
        <w:tab/>
        <w:t>soundingRS-UL-ConfigDedicatedApUpPTsExtList-r14</w:t>
      </w:r>
      <w:r w:rsidRPr="00E136FF">
        <w:tab/>
      </w:r>
      <w:r w:rsidRPr="00E136FF">
        <w:tab/>
      </w:r>
      <w:r w:rsidRPr="00E136FF">
        <w:tab/>
      </w:r>
      <w:r w:rsidRPr="00E136FF">
        <w:tab/>
      </w:r>
      <w:r w:rsidRPr="00E136FF">
        <w:tab/>
        <w:t>SEQUENCE (SIZE (1..4)) OF SoundingRS-AperiodicSetUpPTsExt-r14</w:t>
      </w:r>
      <w:r w:rsidRPr="00E136FF">
        <w:tab/>
      </w:r>
      <w:r w:rsidRPr="00E136FF">
        <w:tab/>
      </w:r>
      <w:r w:rsidRPr="00E136FF">
        <w:tab/>
        <w:t>OPTIONAL,</w:t>
      </w:r>
      <w:r w:rsidRPr="00E136FF">
        <w:tab/>
      </w:r>
      <w:r w:rsidRPr="00E136FF">
        <w:tab/>
        <w:t>-- Cond AperiodicSRSExt</w:t>
      </w:r>
    </w:p>
    <w:p w14:paraId="7D319C54" w14:textId="77777777" w:rsidR="0094735A" w:rsidRPr="00E136FF" w:rsidRDefault="0094735A" w:rsidP="0094735A">
      <w:pPr>
        <w:pStyle w:val="PL"/>
        <w:shd w:val="clear" w:color="auto" w:fill="E6E6E6"/>
      </w:pPr>
      <w:r w:rsidRPr="00E136FF">
        <w:tab/>
      </w:r>
      <w:r w:rsidRPr="00E136FF">
        <w:tab/>
        <w:t>must-Config-r14</w:t>
      </w:r>
      <w:r w:rsidRPr="00E136FF">
        <w:tab/>
      </w:r>
      <w:r w:rsidRPr="00E136FF">
        <w:tab/>
      </w:r>
      <w:r w:rsidRPr="00E136FF">
        <w:tab/>
      </w:r>
      <w:r w:rsidRPr="00E136FF">
        <w:tab/>
      </w:r>
      <w:r w:rsidRPr="00E136FF">
        <w:tab/>
      </w:r>
      <w:r w:rsidRPr="00E136FF">
        <w:tab/>
        <w:t>CHOICE{</w:t>
      </w:r>
    </w:p>
    <w:p w14:paraId="7347305C"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0D171E5B"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4AF42FF2" w14:textId="77777777" w:rsidR="0094735A" w:rsidRPr="00E136FF" w:rsidRDefault="0094735A" w:rsidP="0094735A">
      <w:pPr>
        <w:pStyle w:val="PL"/>
        <w:shd w:val="clear" w:color="auto" w:fill="E6E6E6"/>
      </w:pPr>
      <w:r w:rsidRPr="00E136FF">
        <w:tab/>
      </w:r>
      <w:r w:rsidRPr="00E136FF">
        <w:tab/>
      </w:r>
      <w:r w:rsidRPr="00E136FF">
        <w:tab/>
      </w:r>
      <w:r w:rsidRPr="00E136FF">
        <w:tab/>
        <w:t>k-max-r14</w:t>
      </w:r>
      <w:r w:rsidRPr="00E136FF">
        <w:tab/>
      </w:r>
      <w:r w:rsidRPr="00E136FF">
        <w:tab/>
      </w:r>
      <w:r w:rsidRPr="00E136FF">
        <w:tab/>
      </w:r>
      <w:r w:rsidRPr="00E136FF">
        <w:tab/>
      </w:r>
      <w:r w:rsidRPr="00E136FF">
        <w:tab/>
      </w:r>
      <w:r w:rsidRPr="00E136FF">
        <w:tab/>
        <w:t>ENUMERATED {l1, l3},</w:t>
      </w:r>
    </w:p>
    <w:p w14:paraId="14E03B2C" w14:textId="77777777" w:rsidR="0094735A" w:rsidRPr="00E136FF" w:rsidRDefault="0094735A" w:rsidP="0094735A">
      <w:pPr>
        <w:pStyle w:val="PL"/>
        <w:shd w:val="clear" w:color="auto" w:fill="E6E6E6"/>
      </w:pPr>
      <w:r w:rsidRPr="00E136FF">
        <w:tab/>
      </w:r>
      <w:r w:rsidRPr="00E136FF">
        <w:tab/>
      </w:r>
      <w:r w:rsidRPr="00E136FF">
        <w:tab/>
      </w:r>
      <w:r w:rsidRPr="00E136FF">
        <w:tab/>
        <w:t>p-a-must-r14</w:t>
      </w:r>
      <w:r w:rsidRPr="00E136FF">
        <w:tab/>
      </w:r>
      <w:r w:rsidRPr="00E136FF">
        <w:tab/>
      </w:r>
      <w:r w:rsidRPr="00E136FF">
        <w:tab/>
      </w:r>
      <w:r w:rsidRPr="00E136FF">
        <w:tab/>
      </w:r>
      <w:r w:rsidRPr="00E136FF">
        <w:tab/>
        <w:t>ENUMERATED {</w:t>
      </w:r>
    </w:p>
    <w:p w14:paraId="794ABBCE"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4313D036"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r w:rsidRPr="00E136FF">
        <w:tab/>
        <w:t>OPTIONAL</w:t>
      </w:r>
      <w:r w:rsidRPr="00E136FF">
        <w:tab/>
      </w:r>
      <w:r w:rsidRPr="00E136FF">
        <w:tab/>
        <w:t>-- Need ON</w:t>
      </w:r>
    </w:p>
    <w:p w14:paraId="6A27838D" w14:textId="77777777" w:rsidR="0094735A" w:rsidRPr="00E136FF" w:rsidRDefault="0094735A" w:rsidP="0094735A">
      <w:pPr>
        <w:pStyle w:val="PL"/>
        <w:shd w:val="clear" w:color="auto" w:fill="E6E6E6"/>
      </w:pPr>
      <w:r w:rsidRPr="00E136FF">
        <w:tab/>
      </w:r>
      <w:r w:rsidRPr="00E136FF">
        <w:tab/>
      </w:r>
      <w:r w:rsidRPr="00E136FF">
        <w:tab/>
        <w:t>}</w:t>
      </w:r>
    </w:p>
    <w:p w14:paraId="08EEB38F"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r>
      <w:r w:rsidRPr="00E136FF">
        <w:tab/>
        <w:t>-- Need ON</w:t>
      </w:r>
    </w:p>
    <w:p w14:paraId="486B27AD" w14:textId="77777777" w:rsidR="0094735A" w:rsidRPr="00E136FF" w:rsidRDefault="0094735A" w:rsidP="0094735A">
      <w:pPr>
        <w:pStyle w:val="PL"/>
        <w:shd w:val="clear" w:color="auto" w:fill="E6E6E6"/>
      </w:pPr>
      <w:r w:rsidRPr="00E136FF">
        <w:tab/>
      </w:r>
      <w:r w:rsidRPr="00E136FF">
        <w:tab/>
        <w:t>pusch-ConfigDedicated-v1430</w:t>
      </w:r>
      <w:r w:rsidRPr="00E136FF">
        <w:tab/>
      </w:r>
      <w:r w:rsidRPr="00E136FF">
        <w:tab/>
      </w:r>
      <w:r w:rsidRPr="00E136FF">
        <w:tab/>
        <w:t>PUSCH-ConfigDedicatedSCell-v1430</w:t>
      </w:r>
      <w:r w:rsidRPr="00E136FF">
        <w:tab/>
        <w:t>OPTIONAL,</w:t>
      </w:r>
      <w:r w:rsidRPr="00E136FF">
        <w:tab/>
        <w:t>-- Need ON</w:t>
      </w:r>
    </w:p>
    <w:p w14:paraId="51DDF090" w14:textId="77777777" w:rsidR="0094735A" w:rsidRPr="00E136FF" w:rsidRDefault="0094735A" w:rsidP="0094735A">
      <w:pPr>
        <w:pStyle w:val="PL"/>
        <w:shd w:val="clear" w:color="auto" w:fill="E6E6E6"/>
      </w:pPr>
      <w:r w:rsidRPr="00E136FF">
        <w:tab/>
      </w:r>
      <w:r w:rsidRPr="00E136FF">
        <w:tab/>
        <w:t>csi-RS-Config-v1430</w:t>
      </w:r>
      <w:r w:rsidRPr="00E136FF">
        <w:tab/>
      </w:r>
      <w:r w:rsidRPr="00E136FF">
        <w:tab/>
      </w:r>
      <w:r w:rsidRPr="00E136FF">
        <w:tab/>
      </w:r>
      <w:r w:rsidRPr="00E136FF">
        <w:tab/>
      </w:r>
      <w:r w:rsidRPr="00E136FF">
        <w:tab/>
      </w:r>
      <w:r w:rsidRPr="00E136FF">
        <w:tab/>
        <w:t>CSI-RS-Config-v1430</w:t>
      </w:r>
      <w:r w:rsidRPr="00E136FF">
        <w:tab/>
      </w:r>
      <w:r w:rsidRPr="00E136FF">
        <w:tab/>
      </w:r>
      <w:r w:rsidRPr="00E136FF">
        <w:tab/>
        <w:t>OPTIONAL,</w:t>
      </w:r>
      <w:r w:rsidRPr="00E136FF">
        <w:tab/>
        <w:t>-- Need ON</w:t>
      </w:r>
    </w:p>
    <w:p w14:paraId="4A62A08D" w14:textId="77777777" w:rsidR="0094735A" w:rsidRPr="00E136FF" w:rsidRDefault="0094735A" w:rsidP="0094735A">
      <w:pPr>
        <w:pStyle w:val="PL"/>
        <w:shd w:val="clear" w:color="auto" w:fill="E6E6E6"/>
      </w:pPr>
      <w:r w:rsidRPr="00E136FF">
        <w:tab/>
      </w:r>
      <w:r w:rsidRPr="00E136FF">
        <w:tab/>
        <w:t>csi-RS-ConfigZP-ApList-r14</w:t>
      </w:r>
      <w:r w:rsidRPr="00E136FF">
        <w:tab/>
      </w:r>
      <w:r w:rsidRPr="00E136FF">
        <w:tab/>
      </w:r>
      <w:r w:rsidRPr="00E136FF">
        <w:tab/>
      </w:r>
      <w:r w:rsidRPr="00E136FF">
        <w:tab/>
        <w:t>CSI-RS-ConfigZP-ApList-r14</w:t>
      </w:r>
      <w:r w:rsidRPr="00E136FF">
        <w:tab/>
      </w:r>
      <w:r w:rsidRPr="00E136FF">
        <w:tab/>
        <w:t>OPTIONAL,</w:t>
      </w:r>
      <w:r w:rsidRPr="00E136FF">
        <w:tab/>
        <w:t>-- Need ON</w:t>
      </w:r>
    </w:p>
    <w:p w14:paraId="44B60BB4" w14:textId="77777777" w:rsidR="0094735A" w:rsidRPr="00E136FF" w:rsidRDefault="0094735A" w:rsidP="0094735A">
      <w:pPr>
        <w:pStyle w:val="PL"/>
        <w:shd w:val="clear" w:color="auto" w:fill="E6E6E6"/>
      </w:pPr>
      <w:r w:rsidRPr="00E136FF">
        <w:tab/>
      </w:r>
      <w:r w:rsidRPr="00E136FF">
        <w:tab/>
        <w:t>cqi-ReportConfig-v1430</w:t>
      </w:r>
      <w:r w:rsidRPr="00E136FF">
        <w:tab/>
      </w:r>
      <w:r w:rsidRPr="00E136FF">
        <w:tab/>
      </w:r>
      <w:r w:rsidRPr="00E136FF">
        <w:tab/>
      </w:r>
      <w:r w:rsidRPr="00E136FF">
        <w:tab/>
      </w:r>
      <w:r w:rsidRPr="00E136FF">
        <w:tab/>
        <w:t>CQI-ReportConfig-v1430</w:t>
      </w:r>
      <w:r w:rsidRPr="00E136FF">
        <w:tab/>
        <w:t>OPTIONAL,</w:t>
      </w:r>
      <w:r w:rsidRPr="00E136FF">
        <w:tab/>
        <w:t>-- Need ON</w:t>
      </w:r>
    </w:p>
    <w:p w14:paraId="16EBC100" w14:textId="77777777" w:rsidR="0094735A" w:rsidRPr="00E136FF" w:rsidRDefault="0094735A" w:rsidP="0094735A">
      <w:pPr>
        <w:pStyle w:val="PL"/>
        <w:shd w:val="clear" w:color="auto" w:fill="E6E6E6"/>
      </w:pPr>
      <w:r w:rsidRPr="00E136FF">
        <w:tab/>
      </w:r>
      <w:r w:rsidRPr="00E136FF">
        <w:tab/>
        <w:t>semiOpenLoop-r14</w:t>
      </w:r>
      <w:r w:rsidRPr="00E136FF">
        <w:tab/>
      </w:r>
      <w:r w:rsidRPr="00E136FF">
        <w:tab/>
      </w:r>
      <w:r w:rsidRPr="00E136FF">
        <w:tab/>
      </w:r>
      <w:r w:rsidRPr="00E136FF">
        <w:tab/>
      </w:r>
      <w:r w:rsidRPr="00E136FF">
        <w:tab/>
      </w:r>
      <w:r w:rsidRPr="00E136FF">
        <w:tab/>
        <w:t>BOOLEAN</w:t>
      </w:r>
      <w:r w:rsidRPr="00E136FF">
        <w:tab/>
      </w:r>
      <w:r w:rsidRPr="00E136FF">
        <w:tab/>
      </w:r>
      <w:r w:rsidRPr="00E136FF">
        <w:tab/>
      </w:r>
      <w:r w:rsidRPr="00E136FF">
        <w:tab/>
      </w:r>
      <w:r w:rsidRPr="00E136FF">
        <w:tab/>
      </w:r>
      <w:r w:rsidRPr="00E136FF">
        <w:tab/>
        <w:t>OPTIONAL,</w:t>
      </w:r>
      <w:r w:rsidRPr="00E136FF">
        <w:tab/>
        <w:t>-- Need ON</w:t>
      </w:r>
    </w:p>
    <w:p w14:paraId="6D57D0D9" w14:textId="77777777" w:rsidR="0094735A" w:rsidRPr="00E136FF" w:rsidRDefault="0094735A" w:rsidP="0094735A">
      <w:pPr>
        <w:pStyle w:val="PL"/>
        <w:shd w:val="clear" w:color="auto" w:fill="E6E6E6"/>
      </w:pPr>
      <w:r w:rsidRPr="00E136FF">
        <w:tab/>
      </w:r>
      <w:r w:rsidRPr="00E136FF">
        <w:tab/>
        <w:t>pdsch-ConfigDedicatedSCell-v1430</w:t>
      </w:r>
      <w:r w:rsidRPr="00E136FF">
        <w:tab/>
      </w:r>
      <w:r w:rsidRPr="00E136FF">
        <w:tab/>
        <w:t>PDSCH-ConfigDedicatedSCell-v1430</w:t>
      </w:r>
      <w:r w:rsidRPr="00E136FF">
        <w:tab/>
      </w:r>
      <w:r w:rsidRPr="00E136FF">
        <w:tab/>
        <w:t>OPTIONAL</w:t>
      </w:r>
      <w:r w:rsidRPr="00E136FF">
        <w:tab/>
      </w:r>
      <w:r w:rsidRPr="00E136FF">
        <w:tab/>
        <w:t>-- Need ON</w:t>
      </w:r>
    </w:p>
    <w:p w14:paraId="5CF40958" w14:textId="77777777" w:rsidR="0094735A" w:rsidRPr="00E136FF" w:rsidRDefault="0094735A" w:rsidP="0094735A">
      <w:pPr>
        <w:pStyle w:val="PL"/>
        <w:shd w:val="clear" w:color="auto" w:fill="E6E6E6"/>
      </w:pPr>
      <w:r w:rsidRPr="00E136FF">
        <w:tab/>
        <w:t>]],</w:t>
      </w:r>
    </w:p>
    <w:p w14:paraId="19176032" w14:textId="77777777" w:rsidR="0094735A" w:rsidRPr="00E136FF" w:rsidRDefault="0094735A" w:rsidP="0094735A">
      <w:pPr>
        <w:pStyle w:val="PL"/>
        <w:shd w:val="clear" w:color="auto" w:fill="E6E6E6"/>
      </w:pPr>
      <w:r w:rsidRPr="00E136FF">
        <w:tab/>
        <w:t>[[</w:t>
      </w:r>
      <w:r w:rsidRPr="00E136FF">
        <w:tab/>
        <w:t>csi-RS-Config-v1480</w:t>
      </w:r>
      <w:r w:rsidRPr="00E136FF">
        <w:tab/>
      </w:r>
      <w:r w:rsidRPr="00E136FF">
        <w:tab/>
      </w:r>
      <w:r w:rsidRPr="00E136FF">
        <w:tab/>
      </w:r>
      <w:r w:rsidRPr="00E136FF">
        <w:tab/>
      </w:r>
      <w:r w:rsidRPr="00E136FF">
        <w:tab/>
        <w:t>CSI-RS-Config-v1480</w:t>
      </w:r>
      <w:r w:rsidRPr="00E136FF">
        <w:tab/>
      </w:r>
      <w:r w:rsidRPr="00E136FF">
        <w:tab/>
      </w:r>
      <w:r w:rsidRPr="00E136FF">
        <w:tab/>
      </w:r>
      <w:r w:rsidRPr="00E136FF">
        <w:tab/>
        <w:t>OPTIONAL</w:t>
      </w:r>
      <w:r w:rsidRPr="00E136FF">
        <w:tab/>
        <w:t>-- Need ON</w:t>
      </w:r>
    </w:p>
    <w:p w14:paraId="30D20EDE" w14:textId="77777777" w:rsidR="0094735A" w:rsidRPr="00E136FF" w:rsidRDefault="0094735A" w:rsidP="0094735A">
      <w:pPr>
        <w:pStyle w:val="PL"/>
        <w:shd w:val="clear" w:color="auto" w:fill="E6E6E6"/>
      </w:pPr>
      <w:r w:rsidRPr="00E136FF">
        <w:tab/>
        <w:t>]],</w:t>
      </w:r>
    </w:p>
    <w:p w14:paraId="0591370A" w14:textId="77777777" w:rsidR="0094735A" w:rsidRPr="00E136FF" w:rsidRDefault="0094735A" w:rsidP="0094735A">
      <w:pPr>
        <w:pStyle w:val="PL"/>
        <w:shd w:val="clear" w:color="auto" w:fill="E6E6E6"/>
      </w:pPr>
      <w:r w:rsidRPr="00E136FF">
        <w:tab/>
        <w:t>[[</w:t>
      </w:r>
      <w:r w:rsidRPr="00E136FF">
        <w:tab/>
        <w:t>physicalConfigDedicatedSTTI-r15</w:t>
      </w:r>
      <w:r w:rsidRPr="00E136FF">
        <w:tab/>
      </w:r>
      <w:r w:rsidRPr="00E136FF">
        <w:tab/>
        <w:t>PhysicalConfigDedicatedSTTI-r15</w:t>
      </w:r>
      <w:r w:rsidRPr="00E136FF">
        <w:tab/>
        <w:t>OPTIONAL,</w:t>
      </w:r>
      <w:r w:rsidRPr="00E136FF">
        <w:tab/>
        <w:t>-- Need ON</w:t>
      </w:r>
    </w:p>
    <w:p w14:paraId="2EF92CB0" w14:textId="77777777" w:rsidR="0094735A" w:rsidRPr="00E136FF" w:rsidRDefault="0094735A" w:rsidP="0094735A">
      <w:pPr>
        <w:pStyle w:val="PL"/>
        <w:shd w:val="clear" w:color="auto" w:fill="E6E6E6"/>
      </w:pPr>
      <w:r w:rsidRPr="00E136FF">
        <w:tab/>
      </w:r>
      <w:r w:rsidRPr="00E136FF">
        <w:tab/>
        <w:t>pdsch-ConfigDedicated-v1530</w:t>
      </w:r>
      <w:r w:rsidRPr="00E136FF">
        <w:tab/>
      </w:r>
      <w:r w:rsidRPr="00E136FF">
        <w:tab/>
      </w:r>
      <w:r w:rsidRPr="00E136FF">
        <w:tab/>
        <w:t>PDSCH-ConfigDedicated-v1530</w:t>
      </w:r>
      <w:r w:rsidRPr="00E136FF">
        <w:tab/>
      </w:r>
      <w:r w:rsidRPr="00E136FF">
        <w:tab/>
        <w:t>OPTIONAL,</w:t>
      </w:r>
      <w:r w:rsidRPr="00E136FF">
        <w:tab/>
        <w:t>-- Need ON</w:t>
      </w:r>
    </w:p>
    <w:p w14:paraId="28341C4D" w14:textId="77777777" w:rsidR="0094735A" w:rsidRPr="00E136FF" w:rsidRDefault="0094735A" w:rsidP="0094735A">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t>CQI-ReportConfig-v1530</w:t>
      </w:r>
      <w:r w:rsidRPr="00E136FF">
        <w:tab/>
      </w:r>
      <w:r w:rsidRPr="00E136FF">
        <w:tab/>
      </w:r>
      <w:r w:rsidRPr="00E136FF">
        <w:tab/>
        <w:t>OPTIONAL,</w:t>
      </w:r>
      <w:r w:rsidRPr="00E136FF">
        <w:tab/>
        <w:t>-- Need ON</w:t>
      </w:r>
    </w:p>
    <w:p w14:paraId="722E90EF" w14:textId="77777777" w:rsidR="0094735A" w:rsidRPr="00E136FF" w:rsidRDefault="0094735A" w:rsidP="0094735A">
      <w:pPr>
        <w:pStyle w:val="PL"/>
        <w:shd w:val="clear" w:color="auto" w:fill="E6E6E6"/>
      </w:pPr>
      <w:r w:rsidRPr="00E136FF">
        <w:tab/>
      </w:r>
      <w:r w:rsidRPr="00E136FF">
        <w:tab/>
        <w:t>cqi-ReportConfigSCell-r15</w:t>
      </w:r>
      <w:r w:rsidRPr="00E136FF">
        <w:tab/>
      </w:r>
      <w:r w:rsidRPr="00E136FF">
        <w:tab/>
      </w:r>
      <w:r w:rsidRPr="00E136FF">
        <w:tab/>
        <w:t>CQI-ReportConfigSCell-r15</w:t>
      </w:r>
      <w:r w:rsidRPr="00E136FF">
        <w:tab/>
      </w:r>
      <w:r w:rsidRPr="00E136FF">
        <w:tab/>
        <w:t>OPTIONAL,</w:t>
      </w:r>
      <w:r w:rsidRPr="00E136FF">
        <w:tab/>
        <w:t>-- Need ON</w:t>
      </w:r>
    </w:p>
    <w:p w14:paraId="7F7B0E4A" w14:textId="77777777" w:rsidR="0094735A" w:rsidRPr="00E136FF" w:rsidRDefault="0094735A" w:rsidP="0094735A">
      <w:pPr>
        <w:pStyle w:val="PL"/>
        <w:shd w:val="clear" w:color="auto" w:fill="E6E6E6"/>
      </w:pPr>
      <w:r w:rsidRPr="00E136FF">
        <w:tab/>
      </w:r>
      <w:r w:rsidRPr="00E136FF">
        <w:tab/>
        <w:t>cqi-ShortConfigSCell-r15</w:t>
      </w:r>
      <w:r w:rsidRPr="00E136FF">
        <w:tab/>
      </w:r>
      <w:r w:rsidRPr="00E136FF">
        <w:tab/>
      </w:r>
      <w:r w:rsidRPr="00E136FF">
        <w:tab/>
        <w:t>CQI-ShortConfigSCell-r15</w:t>
      </w:r>
      <w:r w:rsidRPr="00E136FF">
        <w:tab/>
      </w:r>
      <w:r w:rsidRPr="00E136FF">
        <w:tab/>
        <w:t>OPTIONAL,</w:t>
      </w:r>
      <w:r w:rsidRPr="00E136FF">
        <w:tab/>
        <w:t>-- Need ON</w:t>
      </w:r>
    </w:p>
    <w:p w14:paraId="2EE03B9F" w14:textId="77777777" w:rsidR="0094735A" w:rsidRPr="00E136FF" w:rsidRDefault="0094735A" w:rsidP="0094735A">
      <w:pPr>
        <w:pStyle w:val="PL"/>
        <w:shd w:val="clear" w:color="auto" w:fill="E6E6E6"/>
      </w:pPr>
      <w:r w:rsidRPr="00E136FF">
        <w:tab/>
      </w:r>
      <w:r w:rsidRPr="00E136FF">
        <w:tab/>
        <w:t>csi-RS-Config-v1530</w:t>
      </w:r>
      <w:r w:rsidRPr="00E136FF">
        <w:tab/>
      </w:r>
      <w:r w:rsidRPr="00E136FF">
        <w:tab/>
      </w:r>
      <w:r w:rsidRPr="00E136FF">
        <w:tab/>
      </w:r>
      <w:r w:rsidRPr="00E136FF">
        <w:tab/>
      </w:r>
      <w:r w:rsidRPr="00E136FF">
        <w:tab/>
        <w:t>CSI-RS-Config-v1530</w:t>
      </w:r>
      <w:r w:rsidRPr="00E136FF">
        <w:tab/>
      </w:r>
      <w:r w:rsidRPr="00E136FF">
        <w:tab/>
      </w:r>
      <w:r w:rsidRPr="00E136FF">
        <w:tab/>
      </w:r>
      <w:r w:rsidRPr="00E136FF">
        <w:tab/>
        <w:t>OPTIONAL,</w:t>
      </w:r>
      <w:r w:rsidRPr="00E136FF">
        <w:tab/>
        <w:t>-- Need ON</w:t>
      </w:r>
    </w:p>
    <w:p w14:paraId="6B5C1DA6" w14:textId="77777777" w:rsidR="0094735A" w:rsidRPr="00E136FF" w:rsidRDefault="0094735A" w:rsidP="0094735A">
      <w:pPr>
        <w:pStyle w:val="PL"/>
        <w:shd w:val="clear" w:color="auto" w:fill="E6E6E6"/>
      </w:pPr>
      <w:r w:rsidRPr="00E136FF">
        <w:tab/>
        <w:t>uplinkPowerControlDedicatedSCell-v1530</w:t>
      </w:r>
    </w:p>
    <w:p w14:paraId="47EA4FCE"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UplinkPowerControlDedicated-v1530</w:t>
      </w:r>
      <w:r w:rsidRPr="00E136FF">
        <w:tab/>
        <w:t>OPTIONAL,</w:t>
      </w:r>
      <w:r w:rsidRPr="00E136FF">
        <w:tab/>
      </w:r>
      <w:r w:rsidRPr="00E136FF">
        <w:tab/>
        <w:t>-- Need ON</w:t>
      </w:r>
    </w:p>
    <w:p w14:paraId="03047E43" w14:textId="77777777" w:rsidR="0094735A" w:rsidRPr="00E136FF" w:rsidRDefault="0094735A" w:rsidP="0094735A">
      <w:pPr>
        <w:pStyle w:val="PL"/>
        <w:shd w:val="clear" w:color="auto" w:fill="E6E6E6"/>
      </w:pPr>
      <w:r w:rsidRPr="00E136FF">
        <w:tab/>
      </w:r>
      <w:r w:rsidRPr="00E136FF">
        <w:tab/>
        <w:t>laa-SCellConfiguration-v1530</w:t>
      </w:r>
      <w:r w:rsidRPr="00E136FF">
        <w:tab/>
      </w:r>
      <w:r w:rsidRPr="00E136FF">
        <w:tab/>
        <w:t>LAA-SCellConfiguration-v1530</w:t>
      </w:r>
      <w:r w:rsidRPr="00E136FF">
        <w:tab/>
        <w:t>OPTIONAL,</w:t>
      </w:r>
      <w:r w:rsidRPr="00E136FF">
        <w:tab/>
        <w:t>-- Need ON</w:t>
      </w:r>
    </w:p>
    <w:p w14:paraId="5E6C7D72" w14:textId="77777777" w:rsidR="0094735A" w:rsidRPr="00E136FF" w:rsidRDefault="0094735A" w:rsidP="0094735A">
      <w:pPr>
        <w:pStyle w:val="PL"/>
        <w:shd w:val="clear" w:color="auto" w:fill="E6E6E6"/>
      </w:pPr>
      <w:r w:rsidRPr="00E136FF">
        <w:tab/>
      </w:r>
      <w:r w:rsidRPr="00E136FF">
        <w:tab/>
        <w:t>pusch-ConfigDedicated-v1530</w:t>
      </w:r>
      <w:r w:rsidRPr="00E136FF">
        <w:tab/>
      </w:r>
      <w:r w:rsidRPr="00E136FF">
        <w:tab/>
      </w:r>
      <w:r w:rsidRPr="00E136FF">
        <w:tab/>
        <w:t>PUSCH-ConfigDedicatedScell-v1530</w:t>
      </w:r>
      <w:r w:rsidRPr="00E136FF">
        <w:tab/>
        <w:t>OPTIONAL,</w:t>
      </w:r>
      <w:r w:rsidRPr="00E136FF">
        <w:tab/>
        <w:t>-- Cond AUL</w:t>
      </w:r>
    </w:p>
    <w:p w14:paraId="03156599" w14:textId="77777777" w:rsidR="0094735A" w:rsidRPr="00E136FF" w:rsidRDefault="0094735A" w:rsidP="0094735A">
      <w:pPr>
        <w:pStyle w:val="PL"/>
        <w:shd w:val="clear" w:color="auto" w:fill="E6E6E6"/>
      </w:pPr>
      <w:r w:rsidRPr="00E136FF">
        <w:tab/>
      </w:r>
      <w:r w:rsidRPr="00E136FF">
        <w:tab/>
        <w:t>semiStaticCFI-Config-r15</w:t>
      </w:r>
      <w:r w:rsidRPr="00E136FF">
        <w:tab/>
      </w:r>
      <w:r w:rsidRPr="00E136FF">
        <w:tab/>
        <w:t>CHOICE{</w:t>
      </w:r>
    </w:p>
    <w:p w14:paraId="66E74744"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51A5EDBF"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t>CHOICE{</w:t>
      </w:r>
    </w:p>
    <w:p w14:paraId="659E9466" w14:textId="77777777" w:rsidR="0094735A" w:rsidRPr="00E136FF" w:rsidRDefault="0094735A" w:rsidP="0094735A">
      <w:pPr>
        <w:pStyle w:val="PL"/>
        <w:shd w:val="clear" w:color="auto" w:fill="E6E6E6"/>
      </w:pPr>
      <w:r w:rsidRPr="00E136FF">
        <w:tab/>
      </w:r>
      <w:r w:rsidRPr="00E136FF">
        <w:tab/>
      </w:r>
      <w:r w:rsidRPr="00E136FF">
        <w:tab/>
      </w:r>
      <w:r w:rsidRPr="00E136FF">
        <w:tab/>
        <w:t>cfi-Config-r15</w:t>
      </w:r>
      <w:r w:rsidRPr="00E136FF">
        <w:tab/>
      </w:r>
      <w:r w:rsidRPr="00E136FF">
        <w:tab/>
      </w:r>
      <w:r w:rsidRPr="00E136FF">
        <w:tab/>
      </w:r>
      <w:r w:rsidRPr="00E136FF">
        <w:tab/>
      </w:r>
      <w:r w:rsidRPr="00E136FF">
        <w:tab/>
        <w:t>CFI-Config-r15,</w:t>
      </w:r>
    </w:p>
    <w:p w14:paraId="0FAFE8FF" w14:textId="77777777" w:rsidR="0094735A" w:rsidRPr="00E136FF" w:rsidRDefault="0094735A" w:rsidP="0094735A">
      <w:pPr>
        <w:pStyle w:val="PL"/>
        <w:shd w:val="clear" w:color="auto" w:fill="E6E6E6"/>
      </w:pPr>
      <w:r w:rsidRPr="00E136FF">
        <w:tab/>
      </w:r>
      <w:r w:rsidRPr="00E136FF">
        <w:tab/>
      </w:r>
      <w:r w:rsidRPr="00E136FF">
        <w:tab/>
      </w:r>
      <w:r w:rsidRPr="00E136FF">
        <w:tab/>
        <w:t>cfi-PatternConfig-r15</w:t>
      </w:r>
      <w:r w:rsidRPr="00E136FF">
        <w:tab/>
      </w:r>
      <w:r w:rsidRPr="00E136FF">
        <w:tab/>
      </w:r>
      <w:r w:rsidRPr="00E136FF">
        <w:tab/>
        <w:t>CFI-PatternConfig-r15</w:t>
      </w:r>
    </w:p>
    <w:p w14:paraId="6A8A2D3D" w14:textId="77777777" w:rsidR="0094735A" w:rsidRPr="00E136FF" w:rsidRDefault="0094735A" w:rsidP="0094735A">
      <w:pPr>
        <w:pStyle w:val="PL"/>
        <w:shd w:val="clear" w:color="auto" w:fill="E6E6E6"/>
      </w:pPr>
      <w:r w:rsidRPr="00E136FF">
        <w:tab/>
      </w:r>
      <w:r w:rsidRPr="00E136FF">
        <w:tab/>
      </w:r>
      <w:r w:rsidRPr="00E136FF">
        <w:tab/>
        <w:t>}</w:t>
      </w:r>
    </w:p>
    <w:p w14:paraId="51F67C9D"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xml:space="preserve"> -- Need ON</w:t>
      </w:r>
    </w:p>
    <w:p w14:paraId="78176BBF" w14:textId="77777777" w:rsidR="0094735A" w:rsidRPr="00E136FF" w:rsidRDefault="0094735A" w:rsidP="0094735A">
      <w:pPr>
        <w:pStyle w:val="PL"/>
        <w:shd w:val="clear" w:color="auto" w:fill="E6E6E6"/>
      </w:pPr>
      <w:r w:rsidRPr="00E136FF">
        <w:tab/>
      </w:r>
      <w:r w:rsidRPr="00E136FF">
        <w:tab/>
        <w:t>blindPDSCH-Repetition-Config-r15</w:t>
      </w:r>
      <w:r w:rsidRPr="00E136FF">
        <w:tab/>
        <w:t>CHOICE{</w:t>
      </w:r>
    </w:p>
    <w:p w14:paraId="358D80FD" w14:textId="77777777" w:rsidR="0094735A" w:rsidRPr="00E136FF" w:rsidRDefault="0094735A" w:rsidP="0094735A">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109A3478" w14:textId="77777777" w:rsidR="0094735A" w:rsidRPr="00E136FF" w:rsidRDefault="0094735A" w:rsidP="0094735A">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t>SEQUENCE {</w:t>
      </w:r>
    </w:p>
    <w:p w14:paraId="06DB88CF" w14:textId="77777777" w:rsidR="0094735A" w:rsidRPr="00E136FF" w:rsidRDefault="0094735A" w:rsidP="0094735A">
      <w:pPr>
        <w:pStyle w:val="PL"/>
        <w:shd w:val="clear" w:color="auto" w:fill="E6E6E6"/>
      </w:pPr>
      <w:r w:rsidRPr="00E136FF">
        <w:tab/>
      </w:r>
      <w:r w:rsidRPr="00E136FF">
        <w:tab/>
      </w:r>
      <w:r w:rsidRPr="00E136FF">
        <w:tab/>
      </w:r>
      <w:r w:rsidRPr="00E136FF">
        <w:tab/>
        <w:t>blindSubframePDSCH-Repetitions-r15</w:t>
      </w:r>
      <w:r w:rsidRPr="00E136FF">
        <w:tab/>
      </w:r>
      <w:r w:rsidRPr="00E136FF">
        <w:tab/>
        <w:t>BOOLEAN,</w:t>
      </w:r>
    </w:p>
    <w:p w14:paraId="2F1C1CEE" w14:textId="77777777" w:rsidR="0094735A" w:rsidRPr="00E136FF" w:rsidRDefault="0094735A" w:rsidP="0094735A">
      <w:pPr>
        <w:pStyle w:val="PL"/>
        <w:shd w:val="clear" w:color="auto" w:fill="E6E6E6"/>
      </w:pPr>
      <w:r w:rsidRPr="00E136FF">
        <w:lastRenderedPageBreak/>
        <w:tab/>
      </w:r>
      <w:r w:rsidRPr="00E136FF">
        <w:tab/>
      </w:r>
      <w:r w:rsidRPr="00E136FF">
        <w:tab/>
      </w:r>
      <w:r w:rsidRPr="00E136FF">
        <w:tab/>
        <w:t>blindSlotSubslotPDSCH-Repetitions-r15</w:t>
      </w:r>
      <w:r w:rsidRPr="00E136FF">
        <w:tab/>
        <w:t>BOOLEAN,</w:t>
      </w:r>
    </w:p>
    <w:p w14:paraId="648EA4FC" w14:textId="77777777" w:rsidR="0094735A" w:rsidRPr="00E136FF" w:rsidRDefault="0094735A" w:rsidP="0094735A">
      <w:pPr>
        <w:pStyle w:val="PL"/>
        <w:shd w:val="clear" w:color="auto" w:fill="E6E6E6"/>
      </w:pPr>
      <w:r w:rsidRPr="00E136FF">
        <w:tab/>
      </w:r>
      <w:r w:rsidRPr="00E136FF">
        <w:tab/>
      </w:r>
      <w:r w:rsidRPr="00E136FF">
        <w:tab/>
      </w:r>
      <w:r w:rsidRPr="00E136FF">
        <w:tab/>
        <w:t>maxNumber-SubframePDSCH-Repetitions-r15</w:t>
      </w:r>
      <w:r w:rsidRPr="00E136FF">
        <w:tab/>
        <w:t>ENUMERATED {n4,n6}</w:t>
      </w:r>
      <w:r w:rsidRPr="00E136FF">
        <w:tab/>
        <w:t>OPTIONAL,</w:t>
      </w:r>
      <w:r w:rsidRPr="00E136FF">
        <w:tab/>
        <w:t>-- Need ON</w:t>
      </w:r>
    </w:p>
    <w:p w14:paraId="4F5C3F2C" w14:textId="77777777" w:rsidR="0094735A" w:rsidRPr="00E136FF" w:rsidRDefault="0094735A" w:rsidP="0094735A">
      <w:pPr>
        <w:pStyle w:val="PL"/>
        <w:shd w:val="clear" w:color="auto" w:fill="E6E6E6"/>
      </w:pPr>
      <w:r w:rsidRPr="00E136FF">
        <w:tab/>
      </w:r>
      <w:r w:rsidRPr="00E136FF">
        <w:tab/>
      </w:r>
      <w:r w:rsidRPr="00E136FF">
        <w:tab/>
      </w:r>
      <w:r w:rsidRPr="00E136FF">
        <w:tab/>
        <w:t>maxNumber-SlotSubslotPDSCH-Repetitions-r15</w:t>
      </w:r>
      <w:r w:rsidRPr="00E136FF">
        <w:tab/>
        <w:t>ENUMERATED {n4,n6}</w:t>
      </w:r>
      <w:r w:rsidRPr="00E136FF">
        <w:tab/>
      </w:r>
      <w:r w:rsidRPr="00E136FF">
        <w:tab/>
        <w:t>OPTIONAL, -- Need ON</w:t>
      </w:r>
    </w:p>
    <w:p w14:paraId="20F05CD8" w14:textId="77777777" w:rsidR="0094735A" w:rsidRPr="00E136FF" w:rsidRDefault="0094735A" w:rsidP="0094735A">
      <w:pPr>
        <w:pStyle w:val="PL"/>
        <w:shd w:val="clear" w:color="auto" w:fill="E6E6E6"/>
      </w:pPr>
      <w:r w:rsidRPr="00E136FF">
        <w:tab/>
      </w:r>
      <w:r w:rsidRPr="00E136FF">
        <w:tab/>
      </w:r>
      <w:r w:rsidRPr="00E136FF">
        <w:tab/>
      </w:r>
      <w:r w:rsidRPr="00E136FF">
        <w:tab/>
        <w:t>rv-SubframePDSCH-Repetitions-r15</w:t>
      </w:r>
      <w:r w:rsidRPr="00E136FF">
        <w:tab/>
        <w:t>ENUMERATED {dlrvseq1, dlrvseq2}</w:t>
      </w:r>
      <w:r w:rsidRPr="00E136FF">
        <w:tab/>
        <w:t>OPTIONAL, -- Need ON</w:t>
      </w:r>
    </w:p>
    <w:p w14:paraId="4026867D" w14:textId="77777777" w:rsidR="0094735A" w:rsidRPr="00E136FF" w:rsidRDefault="0094735A" w:rsidP="0094735A">
      <w:pPr>
        <w:pStyle w:val="PL"/>
        <w:shd w:val="clear" w:color="auto" w:fill="E6E6E6"/>
      </w:pPr>
      <w:r w:rsidRPr="00E136FF">
        <w:tab/>
      </w:r>
      <w:r w:rsidRPr="00E136FF">
        <w:tab/>
      </w:r>
      <w:r w:rsidRPr="00E136FF">
        <w:tab/>
      </w:r>
      <w:r w:rsidRPr="00E136FF">
        <w:tab/>
        <w:t>rv-SlotsublotPDSCH-Repetitions-r15</w:t>
      </w:r>
      <w:r w:rsidRPr="00E136FF">
        <w:tab/>
        <w:t>ENUMERATED {dlrvseq1, dlrvseq2}</w:t>
      </w:r>
      <w:r w:rsidRPr="00E136FF">
        <w:tab/>
        <w:t>OPTIONAL, -- Need ON</w:t>
      </w:r>
    </w:p>
    <w:p w14:paraId="21022FD8" w14:textId="77777777" w:rsidR="0094735A" w:rsidRPr="00E136FF" w:rsidRDefault="0094735A" w:rsidP="0094735A">
      <w:pPr>
        <w:pStyle w:val="PL"/>
        <w:shd w:val="clear" w:color="auto" w:fill="E6E6E6"/>
      </w:pPr>
      <w:r w:rsidRPr="00E136FF">
        <w:tab/>
      </w:r>
      <w:r w:rsidRPr="00E136FF">
        <w:tab/>
      </w:r>
      <w:r w:rsidRPr="00E136FF">
        <w:tab/>
      </w:r>
      <w:r w:rsidRPr="00E136FF">
        <w:tab/>
        <w:t>numberOfProcesses-SubframePDSCH-Repetitions-r15</w:t>
      </w:r>
      <w:r w:rsidRPr="00E136FF">
        <w:tab/>
        <w:t>INTEGER(1..16)</w:t>
      </w:r>
      <w:r w:rsidRPr="00E136FF">
        <w:tab/>
        <w:t>OPTIONAL, -- Need ON</w:t>
      </w:r>
    </w:p>
    <w:p w14:paraId="6BF2416A" w14:textId="77777777" w:rsidR="0094735A" w:rsidRPr="00E136FF" w:rsidRDefault="0094735A" w:rsidP="0094735A">
      <w:pPr>
        <w:pStyle w:val="PL"/>
        <w:shd w:val="clear" w:color="auto" w:fill="E6E6E6"/>
      </w:pPr>
      <w:r w:rsidRPr="00E136FF">
        <w:tab/>
      </w:r>
      <w:r w:rsidRPr="00E136FF">
        <w:tab/>
      </w:r>
      <w:r w:rsidRPr="00E136FF">
        <w:tab/>
      </w:r>
      <w:r w:rsidRPr="00E136FF">
        <w:tab/>
        <w:t>numberOfProcesses-SlotSubslotPDSCH-Repetitions-r15</w:t>
      </w:r>
      <w:r w:rsidRPr="00E136FF">
        <w:tab/>
        <w:t>INTEGER(1..16)</w:t>
      </w:r>
      <w:r w:rsidRPr="00E136FF">
        <w:tab/>
        <w:t>OPTIONAL, -- Need ON</w:t>
      </w:r>
    </w:p>
    <w:p w14:paraId="47C47871" w14:textId="77777777" w:rsidR="0094735A" w:rsidRPr="00E136FF" w:rsidRDefault="0094735A" w:rsidP="0094735A">
      <w:pPr>
        <w:pStyle w:val="PL"/>
        <w:shd w:val="clear" w:color="auto" w:fill="E6E6E6"/>
      </w:pPr>
      <w:r w:rsidRPr="00E136FF">
        <w:tab/>
      </w:r>
      <w:r w:rsidRPr="00E136FF">
        <w:tab/>
      </w:r>
      <w:r w:rsidRPr="00E136FF">
        <w:tab/>
      </w:r>
      <w:r w:rsidRPr="00E136FF">
        <w:tab/>
        <w:t>mcs-restrictionSubframePDSCH-Repetitions-r15</w:t>
      </w:r>
      <w:r w:rsidRPr="00E136FF">
        <w:tab/>
        <w:t>ENUMERATED {n0, n1}</w:t>
      </w:r>
      <w:r w:rsidRPr="00E136FF">
        <w:tab/>
        <w:t>OPTIONAL, -- Need ON</w:t>
      </w:r>
    </w:p>
    <w:p w14:paraId="574D677B" w14:textId="77777777" w:rsidR="0094735A" w:rsidRPr="00E136FF" w:rsidRDefault="0094735A" w:rsidP="0094735A">
      <w:pPr>
        <w:pStyle w:val="PL"/>
        <w:shd w:val="clear" w:color="auto" w:fill="E6E6E6"/>
      </w:pPr>
      <w:r w:rsidRPr="00E136FF">
        <w:tab/>
      </w:r>
      <w:r w:rsidRPr="00E136FF">
        <w:tab/>
      </w:r>
      <w:r w:rsidRPr="00E136FF">
        <w:tab/>
      </w:r>
      <w:r w:rsidRPr="00E136FF">
        <w:tab/>
        <w:t>mcs-restrictionSlotSubslotPDSCH-Repetitions-r15</w:t>
      </w:r>
      <w:r w:rsidRPr="00E136FF">
        <w:tab/>
        <w:t>ENUMERATED {n0, n1}</w:t>
      </w:r>
      <w:r w:rsidRPr="00E136FF">
        <w:tab/>
        <w:t>OPTIONAL -- Need ON</w:t>
      </w:r>
    </w:p>
    <w:p w14:paraId="4F87D11E" w14:textId="77777777" w:rsidR="0094735A" w:rsidRPr="00E136FF" w:rsidRDefault="0094735A" w:rsidP="0094735A">
      <w:pPr>
        <w:pStyle w:val="PL"/>
        <w:shd w:val="clear" w:color="auto" w:fill="E6E6E6"/>
      </w:pPr>
      <w:r w:rsidRPr="00E136FF">
        <w:tab/>
      </w:r>
      <w:r w:rsidRPr="00E136FF">
        <w:tab/>
      </w:r>
      <w:r w:rsidRPr="00E136FF">
        <w:tab/>
        <w:t>}</w:t>
      </w:r>
    </w:p>
    <w:p w14:paraId="286E5A45" w14:textId="77777777" w:rsidR="0094735A" w:rsidRPr="00E136FF" w:rsidRDefault="0094735A" w:rsidP="0094735A">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xml:space="preserve"> -- Need ON</w:t>
      </w:r>
    </w:p>
    <w:p w14:paraId="2C89D1E6" w14:textId="77777777" w:rsidR="0094735A" w:rsidRPr="00E136FF" w:rsidRDefault="0094735A" w:rsidP="0094735A">
      <w:pPr>
        <w:pStyle w:val="PL"/>
        <w:shd w:val="clear" w:color="auto" w:fill="E6E6E6"/>
      </w:pPr>
      <w:r w:rsidRPr="00E136FF">
        <w:tab/>
        <w:t>]],</w:t>
      </w:r>
    </w:p>
    <w:p w14:paraId="3E462D4F" w14:textId="77777777" w:rsidR="0094735A" w:rsidRPr="00E136FF" w:rsidRDefault="0094735A" w:rsidP="0094735A">
      <w:pPr>
        <w:pStyle w:val="PL"/>
        <w:shd w:val="clear" w:color="auto" w:fill="E6E6E6"/>
      </w:pPr>
      <w:r w:rsidRPr="00E136FF">
        <w:tab/>
        <w:t>[[</w:t>
      </w:r>
      <w:r w:rsidRPr="00E136FF">
        <w:tab/>
        <w:t>spucch-Config-v1550</w:t>
      </w:r>
      <w:r w:rsidRPr="00E136FF">
        <w:tab/>
      </w:r>
      <w:r w:rsidRPr="00E136FF">
        <w:tab/>
      </w:r>
      <w:r w:rsidRPr="00E136FF">
        <w:tab/>
      </w:r>
      <w:r w:rsidRPr="00E136FF">
        <w:tab/>
        <w:t>SPUCCH-Config-v1550</w:t>
      </w:r>
      <w:r w:rsidRPr="00E136FF">
        <w:tab/>
      </w:r>
      <w:r w:rsidRPr="00E136FF">
        <w:tab/>
      </w:r>
      <w:r w:rsidRPr="00E136FF">
        <w:tab/>
        <w:t>OPTIONAL -- Need ON</w:t>
      </w:r>
    </w:p>
    <w:p w14:paraId="254517DA" w14:textId="77777777" w:rsidR="0094735A" w:rsidRPr="00E136FF" w:rsidRDefault="0094735A" w:rsidP="0094735A">
      <w:pPr>
        <w:pStyle w:val="PL"/>
        <w:shd w:val="clear" w:color="auto" w:fill="E6E6E6"/>
      </w:pPr>
      <w:r w:rsidRPr="00E136FF">
        <w:tab/>
        <w:t>]],</w:t>
      </w:r>
    </w:p>
    <w:p w14:paraId="66B0CC1A" w14:textId="77777777" w:rsidR="0094735A" w:rsidRPr="00E136FF" w:rsidRDefault="0094735A" w:rsidP="0094735A">
      <w:pPr>
        <w:pStyle w:val="PL"/>
        <w:shd w:val="clear" w:color="auto" w:fill="E6E6E6"/>
      </w:pPr>
      <w:r w:rsidRPr="00E136FF">
        <w:tab/>
        <w:t>[[</w:t>
      </w:r>
      <w:r w:rsidRPr="00E136FF">
        <w:tab/>
        <w:t>soundingRS-UL-ConfigDedicatedAdd-r16</w:t>
      </w:r>
      <w:r w:rsidRPr="00E136FF">
        <w:tab/>
      </w:r>
      <w:r w:rsidRPr="00E136FF">
        <w:tab/>
        <w:t>SetupRelease {SoundingRS-UL-ConfigDedicatedAdd-r16}</w:t>
      </w:r>
    </w:p>
    <w:p w14:paraId="2792ED58"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 -- Need ON</w:t>
      </w:r>
    </w:p>
    <w:p w14:paraId="4AA81206" w14:textId="77777777" w:rsidR="0094735A" w:rsidRPr="00E136FF" w:rsidRDefault="0094735A" w:rsidP="0094735A">
      <w:pPr>
        <w:pStyle w:val="PL"/>
        <w:shd w:val="clear" w:color="auto" w:fill="E6E6E6"/>
      </w:pPr>
      <w:r w:rsidRPr="00E136FF">
        <w:tab/>
      </w:r>
      <w:r w:rsidRPr="00E136FF">
        <w:tab/>
        <w:t>uplinkPowerControlAddSRS-r16</w:t>
      </w:r>
      <w:r w:rsidRPr="00E136FF">
        <w:tab/>
      </w:r>
      <w:r w:rsidRPr="00E136FF">
        <w:tab/>
      </w:r>
      <w:r w:rsidRPr="00E136FF">
        <w:tab/>
      </w:r>
      <w:r w:rsidRPr="00E136FF">
        <w:tab/>
        <w:t>SetupRelease {UplinkPowerControlAddSRS-r16}</w:t>
      </w:r>
    </w:p>
    <w:p w14:paraId="2CC84DD7"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 -- Need ON</w:t>
      </w:r>
    </w:p>
    <w:p w14:paraId="1B5F0CE5" w14:textId="77777777" w:rsidR="0094735A" w:rsidRPr="00E136FF" w:rsidRDefault="0094735A" w:rsidP="0094735A">
      <w:pPr>
        <w:pStyle w:val="PL"/>
        <w:shd w:val="clear" w:color="auto" w:fill="E6E6E6"/>
      </w:pPr>
      <w:r w:rsidRPr="00E136FF">
        <w:tab/>
      </w:r>
      <w:r w:rsidRPr="00E136FF">
        <w:tab/>
        <w:t>soundingRS-VirtualCellID-r16</w:t>
      </w:r>
      <w:r w:rsidRPr="00E136FF">
        <w:tab/>
      </w:r>
      <w:r w:rsidRPr="00E136FF">
        <w:tab/>
      </w:r>
      <w:r w:rsidRPr="00E136FF">
        <w:tab/>
      </w:r>
      <w:r w:rsidRPr="00E136FF">
        <w:tab/>
        <w:t>SetupRelease {SoundingRS-VirtualCellID-r16}</w:t>
      </w:r>
    </w:p>
    <w:p w14:paraId="287E743A"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  -- Need ON</w:t>
      </w:r>
    </w:p>
    <w:p w14:paraId="163D900B" w14:textId="77777777" w:rsidR="0094735A" w:rsidRPr="00E136FF" w:rsidRDefault="0094735A" w:rsidP="009473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E136FF">
        <w:rPr>
          <w:rFonts w:ascii="Courier New" w:hAnsi="Courier New"/>
          <w:noProof/>
          <w:sz w:val="16"/>
        </w:rPr>
        <w:tab/>
      </w:r>
      <w:r w:rsidRPr="00E136FF">
        <w:rPr>
          <w:rFonts w:ascii="Courier New" w:hAnsi="Courier New"/>
          <w:noProof/>
          <w:sz w:val="16"/>
        </w:rPr>
        <w:tab/>
        <w:t>widebandPRG-r16</w:t>
      </w:r>
      <w:r w:rsidRPr="00E136FF">
        <w:rPr>
          <w:rFonts w:ascii="Courier New" w:hAnsi="Courier New"/>
          <w:noProof/>
          <w:sz w:val="16"/>
        </w:rPr>
        <w:tab/>
      </w:r>
      <w:r w:rsidRPr="00E136FF">
        <w:rPr>
          <w:rFonts w:ascii="Courier New" w:hAnsi="Courier New"/>
          <w:noProof/>
          <w:sz w:val="16"/>
        </w:rPr>
        <w:tab/>
      </w:r>
      <w:r w:rsidRPr="00E136FF">
        <w:rPr>
          <w:rFonts w:ascii="Courier New" w:hAnsi="Courier New"/>
          <w:noProof/>
          <w:sz w:val="16"/>
        </w:rPr>
        <w:tab/>
      </w:r>
      <w:r w:rsidRPr="00E136FF">
        <w:rPr>
          <w:rFonts w:ascii="Courier New" w:hAnsi="Courier New"/>
          <w:noProof/>
          <w:sz w:val="16"/>
        </w:rPr>
        <w:tab/>
      </w:r>
      <w:r w:rsidRPr="00E136FF">
        <w:rPr>
          <w:rFonts w:ascii="Courier New" w:hAnsi="Courier New"/>
          <w:noProof/>
          <w:sz w:val="16"/>
        </w:rPr>
        <w:tab/>
      </w:r>
      <w:r w:rsidRPr="00E136FF">
        <w:rPr>
          <w:rFonts w:ascii="Courier New" w:hAnsi="Courier New"/>
          <w:noProof/>
          <w:sz w:val="16"/>
        </w:rPr>
        <w:tab/>
      </w:r>
      <w:r w:rsidRPr="00E136FF">
        <w:rPr>
          <w:rFonts w:ascii="Courier New" w:hAnsi="Courier New"/>
          <w:noProof/>
          <w:sz w:val="16"/>
        </w:rPr>
        <w:tab/>
        <w:t>SetupRelease {WidebandPRG-r16}</w:t>
      </w:r>
      <w:r w:rsidRPr="00E136FF">
        <w:rPr>
          <w:rFonts w:ascii="Courier New" w:hAnsi="Courier New"/>
          <w:noProof/>
          <w:sz w:val="16"/>
        </w:rPr>
        <w:tab/>
      </w:r>
      <w:r w:rsidRPr="00E136FF">
        <w:rPr>
          <w:rFonts w:ascii="Courier New" w:hAnsi="Courier New"/>
          <w:noProof/>
          <w:sz w:val="16"/>
        </w:rPr>
        <w:tab/>
        <w:t>OPTIONAL -- Need ON</w:t>
      </w:r>
    </w:p>
    <w:p w14:paraId="52CBA799" w14:textId="77777777" w:rsidR="0094735A" w:rsidRPr="00E136FF" w:rsidRDefault="0094735A" w:rsidP="0094735A">
      <w:pPr>
        <w:pStyle w:val="PL"/>
        <w:shd w:val="clear" w:color="auto" w:fill="E6E6E6"/>
      </w:pPr>
      <w:r w:rsidRPr="00E136FF">
        <w:tab/>
        <w:t>]]</w:t>
      </w:r>
    </w:p>
    <w:p w14:paraId="69E97BDC" w14:textId="77777777" w:rsidR="0094735A" w:rsidRPr="00E136FF" w:rsidRDefault="0094735A" w:rsidP="0094735A">
      <w:pPr>
        <w:pStyle w:val="PL"/>
        <w:shd w:val="clear" w:color="auto" w:fill="E6E6E6"/>
      </w:pPr>
      <w:r w:rsidRPr="00E136FF">
        <w:t>}</w:t>
      </w:r>
    </w:p>
    <w:p w14:paraId="3D419A9D" w14:textId="77777777" w:rsidR="0094735A" w:rsidRPr="00E136FF" w:rsidRDefault="0094735A" w:rsidP="0094735A">
      <w:pPr>
        <w:pStyle w:val="PL"/>
        <w:shd w:val="clear" w:color="auto" w:fill="E6E6E6"/>
      </w:pPr>
    </w:p>
    <w:p w14:paraId="18D53DE6" w14:textId="77777777" w:rsidR="0094735A" w:rsidRPr="00E136FF" w:rsidRDefault="0094735A" w:rsidP="0094735A">
      <w:pPr>
        <w:pStyle w:val="PL"/>
        <w:shd w:val="clear" w:color="auto" w:fill="E6E6E6"/>
      </w:pPr>
      <w:r w:rsidRPr="00E136FF">
        <w:t>PhysicalConfigDedicatedSCell-v1370 ::=</w:t>
      </w:r>
      <w:r w:rsidRPr="00E136FF">
        <w:tab/>
        <w:t>SEQUENCE {</w:t>
      </w:r>
    </w:p>
    <w:p w14:paraId="47B45142" w14:textId="77777777" w:rsidR="0094735A" w:rsidRPr="00E136FF" w:rsidRDefault="0094735A" w:rsidP="0094735A">
      <w:pPr>
        <w:pStyle w:val="PL"/>
        <w:shd w:val="clear" w:color="auto" w:fill="E6E6E6"/>
      </w:pPr>
      <w:r w:rsidRPr="00E136FF">
        <w:tab/>
        <w:t>pucch-SCell-v1370</w:t>
      </w:r>
      <w:r w:rsidRPr="00E136FF">
        <w:tab/>
      </w:r>
      <w:r w:rsidRPr="00E136FF">
        <w:tab/>
      </w:r>
      <w:r w:rsidRPr="00E136FF">
        <w:tab/>
      </w:r>
      <w:r w:rsidRPr="00E136FF">
        <w:tab/>
        <w:t>CHOICE{</w:t>
      </w:r>
    </w:p>
    <w:p w14:paraId="6B9E2D5C" w14:textId="77777777" w:rsidR="0094735A" w:rsidRPr="00E136FF" w:rsidRDefault="0094735A" w:rsidP="0094735A">
      <w:pPr>
        <w:pStyle w:val="PL"/>
        <w:shd w:val="clear" w:color="auto" w:fill="E6E6E6"/>
      </w:pP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2E3F2134" w14:textId="77777777" w:rsidR="0094735A" w:rsidRPr="00E136FF" w:rsidRDefault="0094735A" w:rsidP="0094735A">
      <w:pPr>
        <w:pStyle w:val="PL"/>
        <w:shd w:val="clear" w:color="auto" w:fill="E6E6E6"/>
      </w:pPr>
      <w:r w:rsidRPr="00E136FF">
        <w:tab/>
      </w:r>
      <w:r w:rsidRPr="00E136FF">
        <w:tab/>
        <w:t>setup</w:t>
      </w:r>
      <w:r w:rsidRPr="00E136FF">
        <w:tab/>
      </w:r>
      <w:r w:rsidRPr="00E136FF">
        <w:tab/>
      </w:r>
      <w:r w:rsidRPr="00E136FF">
        <w:tab/>
      </w:r>
      <w:r w:rsidRPr="00E136FF">
        <w:tab/>
      </w:r>
      <w:r w:rsidRPr="00E136FF">
        <w:tab/>
      </w:r>
      <w:r w:rsidRPr="00E136FF">
        <w:tab/>
      </w:r>
      <w:r w:rsidRPr="00E136FF">
        <w:tab/>
        <w:t>SEQUENCE {</w:t>
      </w:r>
    </w:p>
    <w:p w14:paraId="46E98841" w14:textId="77777777" w:rsidR="0094735A" w:rsidRPr="00E136FF" w:rsidRDefault="0094735A" w:rsidP="0094735A">
      <w:pPr>
        <w:pStyle w:val="PL"/>
        <w:shd w:val="clear" w:color="auto" w:fill="E6E6E6"/>
      </w:pPr>
      <w:r w:rsidRPr="00E136FF">
        <w:tab/>
      </w:r>
      <w:r w:rsidRPr="00E136FF">
        <w:tab/>
      </w:r>
      <w:r w:rsidRPr="00E136FF">
        <w:tab/>
        <w:t>pucch-ConfigDedicated-v1370</w:t>
      </w:r>
      <w:r w:rsidRPr="00E136FF">
        <w:tab/>
      </w:r>
      <w:r w:rsidRPr="00E136FF">
        <w:tab/>
        <w:t>PUCCH-ConfigDedicated-v1370</w:t>
      </w:r>
      <w:r w:rsidRPr="00E136FF">
        <w:tab/>
      </w:r>
      <w:r w:rsidRPr="00E136FF">
        <w:tab/>
        <w:t>OPTIONAL</w:t>
      </w:r>
      <w:r w:rsidRPr="00E136FF">
        <w:tab/>
        <w:t>-- Cond PUCCH-Format4or5</w:t>
      </w:r>
    </w:p>
    <w:p w14:paraId="081D0094" w14:textId="77777777" w:rsidR="0094735A" w:rsidRPr="00E136FF" w:rsidRDefault="0094735A" w:rsidP="0094735A">
      <w:pPr>
        <w:pStyle w:val="PL"/>
        <w:shd w:val="clear" w:color="auto" w:fill="E6E6E6"/>
      </w:pPr>
      <w:r w:rsidRPr="00E136FF">
        <w:tab/>
      </w:r>
      <w:r w:rsidRPr="00E136FF">
        <w:tab/>
        <w:t>}</w:t>
      </w:r>
    </w:p>
    <w:p w14:paraId="5BABF4DF" w14:textId="77777777" w:rsidR="0094735A" w:rsidRPr="00E136FF" w:rsidRDefault="0094735A" w:rsidP="0094735A">
      <w:pPr>
        <w:pStyle w:val="PL"/>
        <w:shd w:val="clear" w:color="auto" w:fill="E6E6E6"/>
      </w:pPr>
      <w:r w:rsidRPr="00E136FF">
        <w:tab/>
        <w:t>}</w:t>
      </w:r>
    </w:p>
    <w:p w14:paraId="6EDDF74F" w14:textId="77777777" w:rsidR="0094735A" w:rsidRPr="00E136FF" w:rsidRDefault="0094735A" w:rsidP="0094735A">
      <w:pPr>
        <w:pStyle w:val="PL"/>
        <w:shd w:val="clear" w:color="auto" w:fill="E6E6E6"/>
      </w:pPr>
      <w:r w:rsidRPr="00E136FF">
        <w:t>}</w:t>
      </w:r>
    </w:p>
    <w:p w14:paraId="54658BE8" w14:textId="77777777" w:rsidR="0094735A" w:rsidRPr="00E136FF" w:rsidRDefault="0094735A" w:rsidP="0094735A">
      <w:pPr>
        <w:pStyle w:val="PL"/>
        <w:shd w:val="clear" w:color="auto" w:fill="E6E6E6"/>
      </w:pPr>
    </w:p>
    <w:p w14:paraId="56B52702" w14:textId="77777777" w:rsidR="0094735A" w:rsidRPr="00E136FF" w:rsidRDefault="0094735A" w:rsidP="0094735A">
      <w:pPr>
        <w:pStyle w:val="PL"/>
        <w:shd w:val="clear" w:color="auto" w:fill="E6E6E6"/>
      </w:pPr>
      <w:r w:rsidRPr="00E136FF">
        <w:t>PhysicalConfigDedicatedSCell-v13c0 ::=</w:t>
      </w:r>
      <w:r w:rsidRPr="00E136FF">
        <w:tab/>
        <w:t>SEQUENCE {</w:t>
      </w:r>
    </w:p>
    <w:p w14:paraId="7EA66EDC" w14:textId="77777777" w:rsidR="0094735A" w:rsidRPr="00E136FF" w:rsidRDefault="0094735A" w:rsidP="0094735A">
      <w:pPr>
        <w:pStyle w:val="PL"/>
        <w:shd w:val="clear" w:color="auto" w:fill="E6E6E6"/>
      </w:pPr>
      <w:r w:rsidRPr="00E136FF">
        <w:tab/>
        <w:t>pucch-SCell-v13c0</w:t>
      </w:r>
      <w:r w:rsidRPr="00E136FF">
        <w:tab/>
      </w:r>
      <w:r w:rsidRPr="00E136FF">
        <w:tab/>
      </w:r>
      <w:r w:rsidRPr="00E136FF">
        <w:tab/>
      </w:r>
      <w:r w:rsidRPr="00E136FF">
        <w:tab/>
        <w:t>CHOICE{</w:t>
      </w:r>
    </w:p>
    <w:p w14:paraId="51F7E6C8" w14:textId="77777777" w:rsidR="0094735A" w:rsidRPr="00E136FF" w:rsidRDefault="0094735A" w:rsidP="0094735A">
      <w:pPr>
        <w:pStyle w:val="PL"/>
        <w:shd w:val="clear" w:color="auto" w:fill="E6E6E6"/>
      </w:pPr>
      <w:r w:rsidRPr="00E136FF">
        <w:tab/>
      </w:r>
      <w:r w:rsidRPr="00E136FF">
        <w:tab/>
        <w:t>release</w:t>
      </w:r>
      <w:r w:rsidRPr="00E136FF">
        <w:tab/>
      </w:r>
      <w:r w:rsidRPr="00E136FF">
        <w:tab/>
      </w:r>
      <w:r w:rsidRPr="00E136FF">
        <w:tab/>
      </w:r>
      <w:r w:rsidRPr="00E136FF">
        <w:tab/>
      </w:r>
      <w:r w:rsidRPr="00E136FF">
        <w:tab/>
      </w:r>
      <w:r w:rsidRPr="00E136FF">
        <w:tab/>
      </w:r>
      <w:r w:rsidRPr="00E136FF">
        <w:tab/>
        <w:t>NULL,</w:t>
      </w:r>
    </w:p>
    <w:p w14:paraId="2E5D600C" w14:textId="77777777" w:rsidR="0094735A" w:rsidRPr="00E136FF" w:rsidRDefault="0094735A" w:rsidP="0094735A">
      <w:pPr>
        <w:pStyle w:val="PL"/>
        <w:shd w:val="clear" w:color="auto" w:fill="E6E6E6"/>
      </w:pPr>
      <w:r w:rsidRPr="00E136FF">
        <w:tab/>
      </w:r>
      <w:r w:rsidRPr="00E136FF">
        <w:tab/>
        <w:t>setup</w:t>
      </w:r>
      <w:r w:rsidRPr="00E136FF">
        <w:tab/>
      </w:r>
      <w:r w:rsidRPr="00E136FF">
        <w:tab/>
      </w:r>
      <w:r w:rsidRPr="00E136FF">
        <w:tab/>
      </w:r>
      <w:r w:rsidRPr="00E136FF">
        <w:tab/>
      </w:r>
      <w:r w:rsidRPr="00E136FF">
        <w:tab/>
      </w:r>
      <w:r w:rsidRPr="00E136FF">
        <w:tab/>
      </w:r>
      <w:r w:rsidRPr="00E136FF">
        <w:tab/>
        <w:t>SEQUENCE {</w:t>
      </w:r>
    </w:p>
    <w:p w14:paraId="4F3A7A95" w14:textId="77777777" w:rsidR="0094735A" w:rsidRPr="00E136FF" w:rsidRDefault="0094735A" w:rsidP="0094735A">
      <w:pPr>
        <w:pStyle w:val="PL"/>
        <w:shd w:val="clear" w:color="auto" w:fill="E6E6E6"/>
      </w:pPr>
      <w:r w:rsidRPr="00E136FF">
        <w:tab/>
      </w:r>
      <w:r w:rsidRPr="00E136FF">
        <w:tab/>
      </w:r>
      <w:r w:rsidRPr="00E136FF">
        <w:tab/>
        <w:t>pucch-ConfigDedicated-v13c0</w:t>
      </w:r>
      <w:r w:rsidRPr="00E136FF">
        <w:tab/>
      </w:r>
      <w:r w:rsidRPr="00E136FF">
        <w:tab/>
        <w:t>PUCCH-ConfigDedicated-v13c0</w:t>
      </w:r>
    </w:p>
    <w:p w14:paraId="117D983F" w14:textId="77777777" w:rsidR="0094735A" w:rsidRPr="00E136FF" w:rsidRDefault="0094735A" w:rsidP="0094735A">
      <w:pPr>
        <w:pStyle w:val="PL"/>
        <w:shd w:val="clear" w:color="auto" w:fill="E6E6E6"/>
      </w:pPr>
      <w:r w:rsidRPr="00E136FF">
        <w:tab/>
      </w:r>
      <w:r w:rsidRPr="00E136FF">
        <w:tab/>
        <w:t>}</w:t>
      </w:r>
    </w:p>
    <w:p w14:paraId="1A4674DE" w14:textId="77777777" w:rsidR="0094735A" w:rsidRPr="00E136FF" w:rsidRDefault="0094735A" w:rsidP="0094735A">
      <w:pPr>
        <w:pStyle w:val="PL"/>
        <w:shd w:val="clear" w:color="auto" w:fill="E6E6E6"/>
      </w:pPr>
      <w:r w:rsidRPr="00E136FF">
        <w:tab/>
        <w:t>}</w:t>
      </w:r>
    </w:p>
    <w:p w14:paraId="1BFE232C" w14:textId="77777777" w:rsidR="0094735A" w:rsidRPr="00E136FF" w:rsidRDefault="0094735A" w:rsidP="0094735A">
      <w:pPr>
        <w:pStyle w:val="PL"/>
        <w:shd w:val="clear" w:color="auto" w:fill="E6E6E6"/>
      </w:pPr>
      <w:r w:rsidRPr="00E136FF">
        <w:t>}</w:t>
      </w:r>
    </w:p>
    <w:p w14:paraId="7F97FD23" w14:textId="50080A1A" w:rsidR="0094735A" w:rsidRDefault="0094735A" w:rsidP="0094735A">
      <w:pPr>
        <w:pStyle w:val="PL"/>
        <w:shd w:val="clear" w:color="auto" w:fill="E6E6E6"/>
        <w:rPr>
          <w:ins w:id="75" w:author="Samsung (Seungri)" w:date="2022-04-20T20:11:00Z"/>
        </w:rPr>
      </w:pPr>
    </w:p>
    <w:p w14:paraId="26619467" w14:textId="4EEB71CE" w:rsidR="007A52F9" w:rsidRPr="00E136FF" w:rsidRDefault="007A52F9" w:rsidP="007A52F9">
      <w:pPr>
        <w:pStyle w:val="PL"/>
        <w:shd w:val="clear" w:color="auto" w:fill="E6E6E6"/>
        <w:rPr>
          <w:ins w:id="76" w:author="Samsung (Seungri)" w:date="2022-04-20T20:11:00Z"/>
        </w:rPr>
      </w:pPr>
      <w:ins w:id="77" w:author="Samsung (Seungri)" w:date="2022-04-20T20:11:00Z">
        <w:r>
          <w:t>PhysicalConfigDedicatedSCell-v15</w:t>
        </w:r>
      </w:ins>
      <w:ins w:id="78" w:author="Samsung (Seungri Jin)" w:date="2022-05-16T16:30:00Z">
        <w:r w:rsidR="005567CD">
          <w:t>i0</w:t>
        </w:r>
      </w:ins>
      <w:ins w:id="79" w:author="Samsung (Seungri)" w:date="2022-04-20T20:11:00Z">
        <w:del w:id="80" w:author="Samsung (Seungri Jin)" w:date="2022-05-16T16:30:00Z">
          <w:r w:rsidDel="005567CD">
            <w:delText>xy</w:delText>
          </w:r>
        </w:del>
        <w:r w:rsidRPr="00E136FF">
          <w:t xml:space="preserve"> ::=</w:t>
        </w:r>
        <w:r w:rsidRPr="00E136FF">
          <w:tab/>
          <w:t>SEQUENCE {</w:t>
        </w:r>
      </w:ins>
    </w:p>
    <w:p w14:paraId="144AE815" w14:textId="36A2ECDA" w:rsidR="007A52F9" w:rsidRPr="00E136FF" w:rsidRDefault="007A52F9" w:rsidP="007A52F9">
      <w:pPr>
        <w:pStyle w:val="PL"/>
        <w:shd w:val="clear" w:color="auto" w:fill="E6E6E6"/>
        <w:rPr>
          <w:ins w:id="81" w:author="Samsung (Seungri)" w:date="2022-04-20T20:11:00Z"/>
        </w:rPr>
      </w:pPr>
      <w:ins w:id="82" w:author="Samsung (Seungri)" w:date="2022-04-20T20:11:00Z">
        <w:r>
          <w:tab/>
        </w:r>
      </w:ins>
      <w:ins w:id="83" w:author="Samsung (Seungri)" w:date="2022-04-20T20:18:00Z">
        <w:r>
          <w:t>cqi-ReportPeriodicSCell-v15</w:t>
        </w:r>
      </w:ins>
      <w:ins w:id="84" w:author="Samsung (Seungri Jin)" w:date="2022-05-16T16:30:00Z">
        <w:r w:rsidR="005567CD">
          <w:t>i0</w:t>
        </w:r>
      </w:ins>
      <w:ins w:id="85" w:author="Samsung (Seungri)" w:date="2022-04-20T20:18:00Z">
        <w:del w:id="86" w:author="Samsung (Seungri Jin)" w:date="2022-05-16T16:30:00Z">
          <w:r w:rsidDel="005567CD">
            <w:delText>xy</w:delText>
          </w:r>
        </w:del>
        <w:r>
          <w:tab/>
        </w:r>
        <w:r w:rsidR="00264CDD">
          <w:tab/>
          <w:t>CQI-ReportPeriodicSCell-v15</w:t>
        </w:r>
      </w:ins>
      <w:ins w:id="87" w:author="Samsung (Seungri Jin)" w:date="2022-05-16T16:30:00Z">
        <w:r w:rsidR="005567CD">
          <w:t>i0</w:t>
        </w:r>
      </w:ins>
      <w:ins w:id="88" w:author="Samsung (Seungri)" w:date="2022-04-20T20:18:00Z">
        <w:del w:id="89" w:author="Samsung (Seungri Jin)" w:date="2022-05-16T16:30:00Z">
          <w:r w:rsidR="00264CDD" w:rsidDel="005567CD">
            <w:delText>xy</w:delText>
          </w:r>
        </w:del>
      </w:ins>
    </w:p>
    <w:p w14:paraId="18B6345D" w14:textId="77777777" w:rsidR="007A52F9" w:rsidRPr="00E136FF" w:rsidRDefault="007A52F9" w:rsidP="007A52F9">
      <w:pPr>
        <w:pStyle w:val="PL"/>
        <w:shd w:val="clear" w:color="auto" w:fill="E6E6E6"/>
        <w:rPr>
          <w:ins w:id="90" w:author="Samsung (Seungri)" w:date="2022-04-20T20:11:00Z"/>
        </w:rPr>
      </w:pPr>
      <w:ins w:id="91" w:author="Samsung (Seungri)" w:date="2022-04-20T20:11:00Z">
        <w:r w:rsidRPr="00E136FF">
          <w:t>}</w:t>
        </w:r>
      </w:ins>
    </w:p>
    <w:p w14:paraId="5F7854FF" w14:textId="77777777" w:rsidR="007A52F9" w:rsidRPr="00E136FF" w:rsidRDefault="007A52F9" w:rsidP="0094735A">
      <w:pPr>
        <w:pStyle w:val="PL"/>
        <w:shd w:val="clear" w:color="auto" w:fill="E6E6E6"/>
      </w:pPr>
    </w:p>
    <w:p w14:paraId="04D723BA" w14:textId="77777777" w:rsidR="0094735A" w:rsidRPr="00E136FF" w:rsidRDefault="0094735A" w:rsidP="0094735A">
      <w:pPr>
        <w:pStyle w:val="PL"/>
        <w:shd w:val="clear" w:color="auto" w:fill="E6E6E6"/>
      </w:pPr>
      <w:r w:rsidRPr="00E136FF">
        <w:t>CFI-Config-r15</w:t>
      </w:r>
      <w:r w:rsidRPr="00E136FF">
        <w:tab/>
        <w:t>::= SEQUENCE {</w:t>
      </w:r>
    </w:p>
    <w:p w14:paraId="4C823B5C" w14:textId="77777777" w:rsidR="0094735A" w:rsidRPr="00E136FF" w:rsidRDefault="0094735A" w:rsidP="0094735A">
      <w:pPr>
        <w:pStyle w:val="PL"/>
        <w:shd w:val="clear" w:color="auto" w:fill="E6E6E6"/>
      </w:pPr>
      <w:r w:rsidRPr="00E136FF">
        <w:tab/>
        <w:t>cfi-SubframeNonMBSFN-r15</w:t>
      </w:r>
      <w:r w:rsidRPr="00E136FF">
        <w:tab/>
      </w:r>
      <w:r w:rsidRPr="00E136FF">
        <w:tab/>
        <w:t>INTEGER (1..4)</w:t>
      </w:r>
      <w:r w:rsidRPr="00E136FF">
        <w:tab/>
      </w:r>
      <w:r w:rsidRPr="00E136FF">
        <w:tab/>
      </w:r>
      <w:r w:rsidRPr="00E136FF">
        <w:tab/>
      </w:r>
      <w:r w:rsidRPr="00E136FF">
        <w:tab/>
      </w:r>
      <w:r w:rsidRPr="00E136FF">
        <w:tab/>
      </w:r>
      <w:r w:rsidRPr="00E136FF">
        <w:tab/>
        <w:t>OPTIONAL,</w:t>
      </w:r>
      <w:r w:rsidRPr="00E136FF">
        <w:tab/>
        <w:t xml:space="preserve"> -- Need ON</w:t>
      </w:r>
    </w:p>
    <w:p w14:paraId="3B2C1961" w14:textId="77777777" w:rsidR="0094735A" w:rsidRPr="00E136FF" w:rsidRDefault="0094735A" w:rsidP="0094735A">
      <w:pPr>
        <w:pStyle w:val="PL"/>
        <w:shd w:val="clear" w:color="auto" w:fill="E6E6E6"/>
      </w:pPr>
      <w:r w:rsidRPr="00E136FF">
        <w:tab/>
        <w:t>cfi-SlotSubslotNonMBSFN-r15</w:t>
      </w:r>
      <w:r w:rsidRPr="00E136FF">
        <w:tab/>
      </w:r>
      <w:r w:rsidRPr="00E136FF">
        <w:tab/>
        <w:t>INTEGER (1..3)</w:t>
      </w:r>
      <w:r w:rsidRPr="00E136FF">
        <w:tab/>
      </w:r>
      <w:r w:rsidRPr="00E136FF">
        <w:tab/>
      </w:r>
      <w:r w:rsidRPr="00E136FF">
        <w:tab/>
      </w:r>
      <w:r w:rsidRPr="00E136FF">
        <w:tab/>
      </w:r>
      <w:r w:rsidRPr="00E136FF">
        <w:tab/>
        <w:t>OPTIONAL,</w:t>
      </w:r>
      <w:r w:rsidRPr="00E136FF">
        <w:tab/>
        <w:t xml:space="preserve"> -- Need ON</w:t>
      </w:r>
    </w:p>
    <w:p w14:paraId="25D679BA" w14:textId="77777777" w:rsidR="0094735A" w:rsidRPr="00E136FF" w:rsidRDefault="0094735A" w:rsidP="0094735A">
      <w:pPr>
        <w:pStyle w:val="PL"/>
        <w:shd w:val="clear" w:color="auto" w:fill="E6E6E6"/>
      </w:pPr>
      <w:r w:rsidRPr="00E136FF">
        <w:tab/>
        <w:t>cfi-SubframeMBSFN-r15</w:t>
      </w:r>
      <w:r w:rsidRPr="00E136FF">
        <w:tab/>
      </w:r>
      <w:r w:rsidRPr="00E136FF">
        <w:tab/>
      </w:r>
      <w:r w:rsidRPr="00E136FF">
        <w:tab/>
        <w:t>INTEGER (1..2)</w:t>
      </w:r>
      <w:r w:rsidRPr="00E136FF">
        <w:tab/>
      </w:r>
      <w:r w:rsidRPr="00E136FF">
        <w:tab/>
      </w:r>
      <w:r w:rsidRPr="00E136FF">
        <w:tab/>
      </w:r>
      <w:r w:rsidRPr="00E136FF">
        <w:tab/>
      </w:r>
      <w:r w:rsidRPr="00E136FF">
        <w:tab/>
      </w:r>
      <w:r w:rsidRPr="00E136FF">
        <w:tab/>
        <w:t>OPTIONAL,</w:t>
      </w:r>
      <w:r w:rsidRPr="00E136FF">
        <w:tab/>
        <w:t xml:space="preserve"> -- Need ON</w:t>
      </w:r>
    </w:p>
    <w:p w14:paraId="3008A618" w14:textId="77777777" w:rsidR="0094735A" w:rsidRPr="00E136FF" w:rsidRDefault="0094735A" w:rsidP="0094735A">
      <w:pPr>
        <w:pStyle w:val="PL"/>
        <w:shd w:val="clear" w:color="auto" w:fill="E6E6E6"/>
      </w:pPr>
      <w:r w:rsidRPr="00E136FF">
        <w:tab/>
        <w:t>cfi-SlotSubslotMBSFN-r15</w:t>
      </w:r>
      <w:r w:rsidRPr="00E136FF">
        <w:tab/>
      </w:r>
      <w:r w:rsidRPr="00E136FF">
        <w:tab/>
        <w:t>INTEGER (1..2)</w:t>
      </w:r>
      <w:r w:rsidRPr="00E136FF">
        <w:tab/>
      </w:r>
      <w:r w:rsidRPr="00E136FF">
        <w:tab/>
      </w:r>
      <w:r w:rsidRPr="00E136FF">
        <w:tab/>
      </w:r>
      <w:r w:rsidRPr="00E136FF">
        <w:tab/>
      </w:r>
      <w:r w:rsidRPr="00E136FF">
        <w:tab/>
      </w:r>
      <w:r w:rsidRPr="00E136FF">
        <w:tab/>
        <w:t>OPTIONAL</w:t>
      </w:r>
      <w:r w:rsidRPr="00E136FF">
        <w:tab/>
        <w:t xml:space="preserve"> -- Need ON</w:t>
      </w:r>
    </w:p>
    <w:p w14:paraId="56D8B22C" w14:textId="77777777" w:rsidR="0094735A" w:rsidRPr="00E136FF" w:rsidRDefault="0094735A" w:rsidP="0094735A">
      <w:pPr>
        <w:pStyle w:val="PL"/>
        <w:shd w:val="clear" w:color="auto" w:fill="E6E6E6"/>
      </w:pPr>
      <w:r w:rsidRPr="00E136FF">
        <w:t>}</w:t>
      </w:r>
    </w:p>
    <w:p w14:paraId="52381873" w14:textId="77777777" w:rsidR="0094735A" w:rsidRPr="00E136FF" w:rsidRDefault="0094735A" w:rsidP="0094735A">
      <w:pPr>
        <w:pStyle w:val="PL"/>
        <w:shd w:val="clear" w:color="auto" w:fill="E6E6E6"/>
      </w:pPr>
    </w:p>
    <w:p w14:paraId="4D0EE525" w14:textId="77777777" w:rsidR="0094735A" w:rsidRPr="00E136FF" w:rsidRDefault="0094735A" w:rsidP="0094735A">
      <w:pPr>
        <w:pStyle w:val="PL"/>
        <w:shd w:val="clear" w:color="auto" w:fill="E6E6E6"/>
      </w:pPr>
      <w:r w:rsidRPr="00E136FF">
        <w:t>CFI-PatternConfig-r15</w:t>
      </w:r>
      <w:r w:rsidRPr="00E136FF">
        <w:tab/>
        <w:t>::= SEQUENCE {</w:t>
      </w:r>
    </w:p>
    <w:p w14:paraId="4F798F76" w14:textId="77777777" w:rsidR="0094735A" w:rsidRPr="00E136FF" w:rsidRDefault="0094735A" w:rsidP="0094735A">
      <w:pPr>
        <w:pStyle w:val="PL"/>
        <w:shd w:val="clear" w:color="auto" w:fill="E6E6E6"/>
      </w:pPr>
      <w:r w:rsidRPr="00E136FF">
        <w:tab/>
        <w:t>cfi-PatternSubframe-r15</w:t>
      </w:r>
      <w:r w:rsidRPr="00E136FF">
        <w:tab/>
      </w:r>
      <w:r w:rsidRPr="00E136FF">
        <w:tab/>
        <w:t>SEQUENCE (SIZE(10)) OF INTEGER (1..4)</w:t>
      </w:r>
      <w:r w:rsidRPr="00E136FF">
        <w:tab/>
        <w:t>OPTIONAL,</w:t>
      </w:r>
      <w:r w:rsidRPr="00E136FF">
        <w:tab/>
        <w:t xml:space="preserve"> -- Need ON</w:t>
      </w:r>
    </w:p>
    <w:p w14:paraId="0581859A" w14:textId="77777777" w:rsidR="0094735A" w:rsidRPr="00E136FF" w:rsidRDefault="0094735A" w:rsidP="0094735A">
      <w:pPr>
        <w:pStyle w:val="PL"/>
        <w:shd w:val="clear" w:color="auto" w:fill="E6E6E6"/>
      </w:pPr>
      <w:r w:rsidRPr="00E136FF">
        <w:tab/>
        <w:t>cfi-PatternSlotSubslot-r15</w:t>
      </w:r>
      <w:r w:rsidRPr="00E136FF">
        <w:tab/>
        <w:t>SEQUENCE (SIZE(10)) OF INTEGER (1..3)</w:t>
      </w:r>
      <w:r w:rsidRPr="00E136FF">
        <w:tab/>
        <w:t>OPTIONAL</w:t>
      </w:r>
      <w:r w:rsidRPr="00E136FF">
        <w:tab/>
        <w:t xml:space="preserve"> -- Need ON</w:t>
      </w:r>
    </w:p>
    <w:p w14:paraId="54EF0F5B" w14:textId="77777777" w:rsidR="0094735A" w:rsidRPr="00E136FF" w:rsidRDefault="0094735A" w:rsidP="0094735A">
      <w:pPr>
        <w:pStyle w:val="PL"/>
        <w:shd w:val="clear" w:color="auto" w:fill="E6E6E6"/>
      </w:pPr>
      <w:r w:rsidRPr="00E136FF">
        <w:t>}</w:t>
      </w:r>
    </w:p>
    <w:p w14:paraId="722CE88D" w14:textId="77777777" w:rsidR="0094735A" w:rsidRPr="00E136FF" w:rsidRDefault="0094735A" w:rsidP="0094735A">
      <w:pPr>
        <w:pStyle w:val="PL"/>
        <w:shd w:val="clear" w:color="auto" w:fill="E6E6E6"/>
      </w:pPr>
    </w:p>
    <w:p w14:paraId="3FE268E7" w14:textId="77777777" w:rsidR="0094735A" w:rsidRPr="00E136FF" w:rsidRDefault="0094735A" w:rsidP="0094735A">
      <w:pPr>
        <w:pStyle w:val="PL"/>
        <w:shd w:val="clear" w:color="auto" w:fill="E6E6E6"/>
      </w:pPr>
      <w:r w:rsidRPr="00E136FF">
        <w:t>LAA-SCellConfiguration-r13 ::=</w:t>
      </w:r>
      <w:r w:rsidRPr="00E136FF">
        <w:tab/>
      </w:r>
      <w:r w:rsidRPr="00E136FF">
        <w:tab/>
      </w:r>
      <w:r w:rsidRPr="00E136FF">
        <w:tab/>
        <w:t>SEQUENCE {</w:t>
      </w:r>
    </w:p>
    <w:p w14:paraId="6BDF2D2C" w14:textId="77777777" w:rsidR="0094735A" w:rsidRPr="00E136FF" w:rsidRDefault="0094735A" w:rsidP="0094735A">
      <w:pPr>
        <w:pStyle w:val="PL"/>
        <w:shd w:val="clear" w:color="auto" w:fill="E6E6E6"/>
      </w:pPr>
      <w:r w:rsidRPr="00E136FF">
        <w:tab/>
        <w:t>subframeStartPosition-r13</w:t>
      </w:r>
      <w:r w:rsidRPr="00E136FF">
        <w:tab/>
      </w:r>
      <w:r w:rsidRPr="00E136FF">
        <w:tab/>
      </w:r>
      <w:r w:rsidRPr="00E136FF">
        <w:tab/>
      </w:r>
      <w:r w:rsidRPr="00E136FF">
        <w:tab/>
        <w:t>ENUMERATED {s0, s07},</w:t>
      </w:r>
    </w:p>
    <w:p w14:paraId="6BD4E738" w14:textId="77777777" w:rsidR="0094735A" w:rsidRPr="00E136FF" w:rsidRDefault="0094735A" w:rsidP="0094735A">
      <w:pPr>
        <w:pStyle w:val="PL"/>
        <w:shd w:val="clear" w:color="auto" w:fill="E6E6E6"/>
      </w:pPr>
      <w:r w:rsidRPr="00E136FF">
        <w:tab/>
        <w:t>laa-SCellSubframeConfig-r13</w:t>
      </w:r>
      <w:r w:rsidRPr="00E136FF">
        <w:tab/>
      </w:r>
      <w:r w:rsidRPr="00E136FF">
        <w:tab/>
      </w:r>
      <w:r w:rsidRPr="00E136FF">
        <w:tab/>
      </w:r>
      <w:r w:rsidRPr="00E136FF">
        <w:tab/>
        <w:t>BIT STRING (SIZE(8))</w:t>
      </w:r>
    </w:p>
    <w:p w14:paraId="61B74175" w14:textId="77777777" w:rsidR="0094735A" w:rsidRPr="00E136FF" w:rsidRDefault="0094735A" w:rsidP="0094735A">
      <w:pPr>
        <w:pStyle w:val="PL"/>
        <w:shd w:val="clear" w:color="auto" w:fill="E6E6E6"/>
      </w:pPr>
      <w:r w:rsidRPr="00E136FF">
        <w:t>}</w:t>
      </w:r>
    </w:p>
    <w:p w14:paraId="4E5717EB" w14:textId="77777777" w:rsidR="0094735A" w:rsidRPr="00E136FF" w:rsidRDefault="0094735A" w:rsidP="0094735A">
      <w:pPr>
        <w:pStyle w:val="PL"/>
        <w:shd w:val="clear" w:color="auto" w:fill="E6E6E6"/>
      </w:pPr>
    </w:p>
    <w:p w14:paraId="7E3D7A38" w14:textId="77777777" w:rsidR="0094735A" w:rsidRPr="00E136FF" w:rsidRDefault="0094735A" w:rsidP="0094735A">
      <w:pPr>
        <w:pStyle w:val="PL"/>
        <w:shd w:val="clear" w:color="auto" w:fill="E6E6E6"/>
      </w:pPr>
      <w:r w:rsidRPr="00E136FF">
        <w:t>LAA-SCellConfiguration-v1430 ::=</w:t>
      </w:r>
      <w:r w:rsidRPr="00E136FF">
        <w:tab/>
      </w:r>
      <w:r w:rsidRPr="00E136FF">
        <w:tab/>
        <w:t>SEQUENCE {</w:t>
      </w:r>
    </w:p>
    <w:p w14:paraId="1786AD1C" w14:textId="77777777" w:rsidR="0094735A" w:rsidRPr="00E136FF" w:rsidRDefault="0094735A" w:rsidP="0094735A">
      <w:pPr>
        <w:pStyle w:val="PL"/>
        <w:shd w:val="clear" w:color="auto" w:fill="E6E6E6"/>
      </w:pPr>
      <w:r w:rsidRPr="00E136FF">
        <w:tab/>
        <w:t>crossCarrierSchedulingConfig-UL-r14</w:t>
      </w:r>
      <w:r w:rsidRPr="00E136FF">
        <w:tab/>
        <w:t>CHOICE {</w:t>
      </w:r>
    </w:p>
    <w:p w14:paraId="24ABBAE7" w14:textId="77777777" w:rsidR="0094735A" w:rsidRPr="00E136FF" w:rsidRDefault="0094735A" w:rsidP="0094735A">
      <w:pPr>
        <w:pStyle w:val="PL"/>
        <w:shd w:val="clear" w:color="auto" w:fill="E6E6E6"/>
      </w:pP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6B2DFE71" w14:textId="77777777" w:rsidR="0094735A" w:rsidRPr="00E136FF" w:rsidRDefault="0094735A" w:rsidP="0094735A">
      <w:pPr>
        <w:pStyle w:val="PL"/>
        <w:shd w:val="clear" w:color="auto" w:fill="E6E6E6"/>
      </w:pP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E871CAD" w14:textId="77777777" w:rsidR="0094735A" w:rsidRPr="00E136FF" w:rsidRDefault="0094735A" w:rsidP="0094735A">
      <w:pPr>
        <w:pStyle w:val="PL"/>
        <w:shd w:val="clear" w:color="auto" w:fill="E6E6E6"/>
      </w:pPr>
      <w:r w:rsidRPr="00E136FF">
        <w:tab/>
      </w:r>
      <w:r w:rsidRPr="00E136FF">
        <w:tab/>
      </w:r>
      <w:r w:rsidRPr="00E136FF">
        <w:tab/>
        <w:t>crossCarrierSchedulingConfigLAA-UL</w:t>
      </w:r>
      <w:r w:rsidRPr="00E136FF">
        <w:rPr>
          <w:lang w:eastAsia="de-DE"/>
        </w:rPr>
        <w:t>-r14</w:t>
      </w:r>
      <w:r w:rsidRPr="00E136FF">
        <w:tab/>
      </w:r>
      <w:r w:rsidRPr="00E136FF">
        <w:tab/>
        <w:t>CrossCarrierSchedulingConfigLAA-UL-r14</w:t>
      </w:r>
    </w:p>
    <w:p w14:paraId="0063FAC8" w14:textId="77777777" w:rsidR="0094735A" w:rsidRPr="00E136FF" w:rsidRDefault="0094735A" w:rsidP="0094735A">
      <w:pPr>
        <w:pStyle w:val="PL"/>
        <w:shd w:val="clear" w:color="auto" w:fill="E6E6E6"/>
      </w:pPr>
      <w:r w:rsidRPr="00E136FF">
        <w:tab/>
      </w:r>
      <w:r w:rsidRPr="00E136FF">
        <w:tab/>
        <w:t>}</w:t>
      </w:r>
    </w:p>
    <w:p w14:paraId="16988DA5" w14:textId="77777777" w:rsidR="0094735A" w:rsidRPr="00E136FF" w:rsidRDefault="0094735A" w:rsidP="0094735A">
      <w:pPr>
        <w:pStyle w:val="PL"/>
        <w:shd w:val="clear" w:color="auto" w:fill="E6E6E6"/>
        <w:tabs>
          <w:tab w:val="clear" w:pos="8064"/>
          <w:tab w:val="left" w:pos="7990"/>
        </w:tabs>
      </w:pPr>
      <w:r w:rsidRPr="00E136FF">
        <w:lastRenderedPageBreak/>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Cross-Carrier-ConfigUL</w:t>
      </w:r>
    </w:p>
    <w:p w14:paraId="757EB540" w14:textId="77777777" w:rsidR="0094735A" w:rsidRPr="00E136FF" w:rsidRDefault="0094735A" w:rsidP="0094735A">
      <w:pPr>
        <w:pStyle w:val="PL"/>
        <w:shd w:val="clear" w:color="auto" w:fill="E6E6E6"/>
      </w:pPr>
      <w:r w:rsidRPr="00E136FF">
        <w:tab/>
        <w:t>lbt-Config-r14</w:t>
      </w:r>
      <w:r w:rsidRPr="00E136FF">
        <w:tab/>
      </w:r>
      <w:r w:rsidRPr="00E136FF">
        <w:tab/>
      </w:r>
      <w:r w:rsidRPr="00E136FF">
        <w:tab/>
      </w:r>
      <w:r w:rsidRPr="00E136FF">
        <w:tab/>
      </w:r>
      <w:r w:rsidRPr="00E136FF">
        <w:tab/>
      </w:r>
      <w:r w:rsidRPr="00E136FF">
        <w:tab/>
      </w:r>
      <w:r w:rsidRPr="00E136FF">
        <w:tab/>
      </w:r>
      <w:r w:rsidRPr="00E136FF">
        <w:tab/>
        <w:t>LBT-Config-r14</w:t>
      </w:r>
      <w:r w:rsidRPr="00E136FF">
        <w:tab/>
      </w:r>
      <w:r w:rsidRPr="00E136FF">
        <w:tab/>
      </w:r>
      <w:r w:rsidRPr="00E136FF">
        <w:tab/>
        <w:t>OPTIONAL,</w:t>
      </w:r>
      <w:r w:rsidRPr="00E136FF">
        <w:tab/>
      </w:r>
      <w:r w:rsidRPr="00E136FF">
        <w:tab/>
        <w:t>-- Need ON</w:t>
      </w:r>
    </w:p>
    <w:p w14:paraId="18FC5D4E" w14:textId="77777777" w:rsidR="0094735A" w:rsidRPr="00E136FF" w:rsidRDefault="0094735A" w:rsidP="0094735A">
      <w:pPr>
        <w:pStyle w:val="PL"/>
        <w:shd w:val="clear" w:color="auto" w:fill="E6E6E6"/>
      </w:pPr>
      <w:r w:rsidRPr="00E136FF">
        <w:tab/>
        <w:t>pdcch-ConfigLAA-r14</w:t>
      </w:r>
      <w:r w:rsidRPr="00E136FF">
        <w:tab/>
      </w:r>
      <w:r w:rsidRPr="00E136FF">
        <w:tab/>
      </w:r>
      <w:r w:rsidRPr="00E136FF">
        <w:tab/>
      </w:r>
      <w:r w:rsidRPr="00E136FF">
        <w:tab/>
      </w:r>
      <w:r w:rsidRPr="00E136FF">
        <w:tab/>
      </w:r>
      <w:r w:rsidRPr="00E136FF">
        <w:tab/>
      </w:r>
      <w:r w:rsidRPr="00E136FF">
        <w:tab/>
        <w:t>PDCCH-ConfigLAA-r14</w:t>
      </w:r>
      <w:r w:rsidRPr="00E136FF">
        <w:tab/>
        <w:t>OPTIONAL,</w:t>
      </w:r>
      <w:r w:rsidRPr="00E136FF">
        <w:tab/>
      </w:r>
      <w:r w:rsidRPr="00E136FF">
        <w:tab/>
        <w:t>-- Need ON</w:t>
      </w:r>
    </w:p>
    <w:p w14:paraId="24944B89" w14:textId="77777777" w:rsidR="0094735A" w:rsidRPr="00E136FF" w:rsidRDefault="0094735A" w:rsidP="0094735A">
      <w:pPr>
        <w:pStyle w:val="PL"/>
        <w:shd w:val="clear" w:color="auto" w:fill="E6E6E6"/>
      </w:pPr>
      <w:r w:rsidRPr="00E136FF">
        <w:tab/>
        <w:t>absenceOfAnyOtherTechnology-r14</w:t>
      </w:r>
      <w:r w:rsidRPr="00E136FF">
        <w:tab/>
      </w:r>
      <w:r w:rsidRPr="00E136FF">
        <w:tab/>
      </w:r>
      <w:r w:rsidRPr="00E136FF">
        <w:tab/>
        <w:t>ENUMERATED {true}</w:t>
      </w:r>
      <w:r w:rsidRPr="00E136FF">
        <w:tab/>
      </w:r>
      <w:r w:rsidRPr="00E136FF">
        <w:tab/>
        <w:t>OPTIONAL,</w:t>
      </w:r>
      <w:r w:rsidRPr="00E136FF">
        <w:tab/>
      </w:r>
      <w:r w:rsidRPr="00E136FF">
        <w:tab/>
        <w:t>-- Need OR</w:t>
      </w:r>
    </w:p>
    <w:p w14:paraId="68228435" w14:textId="77777777" w:rsidR="0094735A" w:rsidRPr="00E136FF" w:rsidRDefault="0094735A" w:rsidP="0094735A">
      <w:pPr>
        <w:pStyle w:val="PL"/>
        <w:shd w:val="clear" w:color="auto" w:fill="E6E6E6"/>
      </w:pPr>
      <w:r w:rsidRPr="00E136FF">
        <w:tab/>
        <w:t>soundingRS-UL-ConfigDedicatedAperiodic-v1430</w:t>
      </w:r>
    </w:p>
    <w:p w14:paraId="0F36E35D"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t>SoundingRS-UL-ConfigDedicatedAperiodic-v1430</w:t>
      </w:r>
      <w:r w:rsidRPr="00E136FF">
        <w:tab/>
        <w:t>OPTIONAL</w:t>
      </w:r>
      <w:r w:rsidRPr="00E136FF">
        <w:tab/>
      </w:r>
      <w:r w:rsidRPr="00E136FF">
        <w:tab/>
        <w:t>-- Need ON</w:t>
      </w:r>
    </w:p>
    <w:p w14:paraId="47BD0ECC" w14:textId="77777777" w:rsidR="0094735A" w:rsidRPr="00E136FF" w:rsidRDefault="0094735A" w:rsidP="0094735A">
      <w:pPr>
        <w:pStyle w:val="PL"/>
        <w:shd w:val="clear" w:color="auto" w:fill="E6E6E6"/>
      </w:pPr>
      <w:r w:rsidRPr="00E136FF">
        <w:t>}</w:t>
      </w:r>
    </w:p>
    <w:p w14:paraId="3AED81CD" w14:textId="77777777" w:rsidR="0094735A" w:rsidRPr="00E136FF" w:rsidRDefault="0094735A" w:rsidP="0094735A">
      <w:pPr>
        <w:pStyle w:val="PL"/>
        <w:shd w:val="clear" w:color="auto" w:fill="E6E6E6"/>
      </w:pPr>
    </w:p>
    <w:p w14:paraId="44995935" w14:textId="77777777" w:rsidR="0094735A" w:rsidRPr="00E136FF" w:rsidRDefault="0094735A" w:rsidP="0094735A">
      <w:pPr>
        <w:pStyle w:val="PL"/>
        <w:shd w:val="clear" w:color="auto" w:fill="E6E6E6"/>
      </w:pPr>
      <w:r w:rsidRPr="00E136FF">
        <w:t>LAA-SCellConfiguration-v1530 ::=</w:t>
      </w:r>
      <w:r w:rsidRPr="00E136FF">
        <w:tab/>
      </w:r>
      <w:r w:rsidRPr="00E136FF">
        <w:tab/>
        <w:t>SEQUENCE {</w:t>
      </w:r>
    </w:p>
    <w:p w14:paraId="4A0027E3" w14:textId="77777777" w:rsidR="0094735A" w:rsidRPr="00E136FF" w:rsidRDefault="0094735A" w:rsidP="0094735A">
      <w:pPr>
        <w:pStyle w:val="PL"/>
        <w:shd w:val="clear" w:color="auto" w:fill="E6E6E6"/>
      </w:pPr>
      <w:r w:rsidRPr="00E136FF">
        <w:tab/>
        <w:t>aul-Config-r15</w:t>
      </w:r>
      <w:r w:rsidRPr="00E136FF">
        <w:tab/>
      </w:r>
      <w:r w:rsidRPr="00E136FF">
        <w:tab/>
      </w:r>
      <w:r w:rsidRPr="00E136FF">
        <w:tab/>
      </w:r>
      <w:r w:rsidRPr="00E136FF">
        <w:tab/>
      </w:r>
      <w:r w:rsidRPr="00E136FF">
        <w:tab/>
      </w:r>
      <w:r w:rsidRPr="00E136FF">
        <w:tab/>
      </w:r>
      <w:r w:rsidRPr="00E136FF">
        <w:tab/>
        <w:t>AUL-Config-r15</w:t>
      </w:r>
      <w:r w:rsidRPr="00E136FF">
        <w:tab/>
      </w:r>
      <w:r w:rsidRPr="00E136FF">
        <w:tab/>
        <w:t>OPTIONAL,</w:t>
      </w:r>
      <w:r w:rsidRPr="00E136FF">
        <w:tab/>
      </w:r>
      <w:r w:rsidRPr="00E136FF">
        <w:tab/>
        <w:t>-- Need ON</w:t>
      </w:r>
    </w:p>
    <w:p w14:paraId="0306FCF2" w14:textId="77777777" w:rsidR="0094735A" w:rsidRPr="00E136FF" w:rsidRDefault="0094735A" w:rsidP="0094735A">
      <w:pPr>
        <w:pStyle w:val="PL"/>
        <w:shd w:val="clear" w:color="auto" w:fill="E6E6E6"/>
      </w:pPr>
      <w:r w:rsidRPr="00E136FF">
        <w:tab/>
        <w:t>pusch-ModeConfigLAA-r15</w:t>
      </w:r>
      <w:r w:rsidRPr="00E136FF">
        <w:tab/>
      </w:r>
      <w:r w:rsidRPr="00E136FF">
        <w:tab/>
      </w:r>
      <w:r w:rsidRPr="00E136FF">
        <w:tab/>
      </w:r>
      <w:r w:rsidRPr="00E136FF">
        <w:tab/>
      </w:r>
      <w:r w:rsidRPr="00E136FF">
        <w:tab/>
        <w:t>PUSCH-ModeConfigLAA-r15</w:t>
      </w:r>
      <w:r w:rsidRPr="00E136FF">
        <w:tab/>
        <w:t>OPTIONAL</w:t>
      </w:r>
      <w:r w:rsidRPr="00E136FF">
        <w:tab/>
        <w:t>-- Need OR</w:t>
      </w:r>
    </w:p>
    <w:p w14:paraId="3E227C59" w14:textId="77777777" w:rsidR="0094735A" w:rsidRPr="00E136FF" w:rsidRDefault="0094735A" w:rsidP="0094735A">
      <w:pPr>
        <w:pStyle w:val="PL"/>
        <w:shd w:val="clear" w:color="auto" w:fill="E6E6E6"/>
      </w:pPr>
      <w:r w:rsidRPr="00E136FF">
        <w:t>}</w:t>
      </w:r>
    </w:p>
    <w:p w14:paraId="4C093129" w14:textId="77777777" w:rsidR="0094735A" w:rsidRPr="00E136FF" w:rsidRDefault="0094735A" w:rsidP="0094735A">
      <w:pPr>
        <w:pStyle w:val="PL"/>
        <w:shd w:val="clear" w:color="auto" w:fill="E6E6E6"/>
      </w:pPr>
    </w:p>
    <w:p w14:paraId="17AFBFAC" w14:textId="77777777" w:rsidR="0094735A" w:rsidRPr="00E136FF" w:rsidRDefault="0094735A" w:rsidP="0094735A">
      <w:pPr>
        <w:pStyle w:val="PL"/>
        <w:shd w:val="clear" w:color="auto" w:fill="E6E6E6"/>
      </w:pPr>
      <w:r w:rsidRPr="00E136FF">
        <w:t>PUSCH-ModeConfigLAA-r15 ::=</w:t>
      </w:r>
      <w:r w:rsidRPr="00E136FF">
        <w:tab/>
      </w:r>
      <w:r w:rsidRPr="00E136FF">
        <w:tab/>
      </w:r>
      <w:r w:rsidRPr="00E136FF">
        <w:tab/>
        <w:t>SEQUENCE {</w:t>
      </w:r>
    </w:p>
    <w:p w14:paraId="4C58F1CA" w14:textId="77777777" w:rsidR="0094735A" w:rsidRPr="00E136FF" w:rsidRDefault="0094735A" w:rsidP="0094735A">
      <w:pPr>
        <w:pStyle w:val="PL"/>
        <w:shd w:val="clear" w:color="auto" w:fill="E6E6E6"/>
      </w:pPr>
      <w:r w:rsidRPr="00E136FF">
        <w:tab/>
      </w:r>
      <w:r w:rsidRPr="00E136FF">
        <w:tab/>
        <w:t>laa-PUSCH-Mode1</w:t>
      </w:r>
      <w:r w:rsidRPr="00E136FF">
        <w:tab/>
        <w:t>BOOLEAN,</w:t>
      </w:r>
    </w:p>
    <w:p w14:paraId="0B40B717" w14:textId="77777777" w:rsidR="0094735A" w:rsidRPr="00E136FF" w:rsidRDefault="0094735A" w:rsidP="0094735A">
      <w:pPr>
        <w:pStyle w:val="PL"/>
        <w:shd w:val="clear" w:color="auto" w:fill="E6E6E6"/>
      </w:pPr>
      <w:r w:rsidRPr="00E136FF">
        <w:tab/>
      </w:r>
      <w:r w:rsidRPr="00E136FF">
        <w:tab/>
        <w:t>laa-PUSCH-Mode2</w:t>
      </w:r>
      <w:r w:rsidRPr="00E136FF">
        <w:tab/>
        <w:t>BOOLEAN,</w:t>
      </w:r>
    </w:p>
    <w:p w14:paraId="4CBCA5A0" w14:textId="77777777" w:rsidR="0094735A" w:rsidRPr="00E136FF" w:rsidRDefault="0094735A" w:rsidP="0094735A">
      <w:pPr>
        <w:pStyle w:val="PL"/>
        <w:shd w:val="clear" w:color="auto" w:fill="E6E6E6"/>
      </w:pPr>
      <w:r w:rsidRPr="00E136FF">
        <w:tab/>
      </w:r>
      <w:r w:rsidRPr="00E136FF">
        <w:tab/>
        <w:t>laa-PUSCH-Mode3</w:t>
      </w:r>
      <w:r w:rsidRPr="00E136FF">
        <w:tab/>
        <w:t>BOOLEAN</w:t>
      </w:r>
    </w:p>
    <w:p w14:paraId="7C2AD4C5" w14:textId="77777777" w:rsidR="0094735A" w:rsidRPr="00E136FF" w:rsidRDefault="0094735A" w:rsidP="0094735A">
      <w:pPr>
        <w:pStyle w:val="PL"/>
        <w:shd w:val="clear" w:color="auto" w:fill="E6E6E6"/>
      </w:pPr>
      <w:r w:rsidRPr="00E136FF">
        <w:t>}</w:t>
      </w:r>
    </w:p>
    <w:p w14:paraId="12318E1E" w14:textId="77777777" w:rsidR="0094735A" w:rsidRPr="00E136FF" w:rsidRDefault="0094735A" w:rsidP="0094735A">
      <w:pPr>
        <w:pStyle w:val="PL"/>
        <w:shd w:val="clear" w:color="auto" w:fill="E6E6E6"/>
      </w:pPr>
    </w:p>
    <w:p w14:paraId="1225D4D1" w14:textId="77777777" w:rsidR="0094735A" w:rsidRPr="00E136FF" w:rsidRDefault="0094735A" w:rsidP="0094735A">
      <w:pPr>
        <w:pStyle w:val="PL"/>
        <w:shd w:val="clear" w:color="auto" w:fill="E6E6E6"/>
      </w:pPr>
      <w:r w:rsidRPr="00E136FF">
        <w:t>LBT-Config-r14 ::=</w:t>
      </w:r>
      <w:r w:rsidRPr="00E136FF">
        <w:tab/>
      </w:r>
      <w:r w:rsidRPr="00E136FF">
        <w:tab/>
        <w:t>CHOICE{</w:t>
      </w:r>
    </w:p>
    <w:p w14:paraId="50620714" w14:textId="77777777" w:rsidR="0094735A" w:rsidRPr="00E136FF" w:rsidRDefault="0094735A" w:rsidP="0094735A">
      <w:pPr>
        <w:pStyle w:val="PL"/>
        <w:shd w:val="clear" w:color="auto" w:fill="E6E6E6"/>
      </w:pPr>
      <w:r w:rsidRPr="00E136FF">
        <w:tab/>
        <w:t>maxEnergyDetectionThreshold-r14</w:t>
      </w:r>
      <w:r w:rsidRPr="00E136FF">
        <w:tab/>
      </w:r>
      <w:r w:rsidRPr="00E136FF">
        <w:tab/>
      </w:r>
      <w:r w:rsidRPr="00E136FF">
        <w:tab/>
      </w:r>
      <w:r w:rsidRPr="00E136FF">
        <w:tab/>
        <w:t>INTEGER(-85..-52),</w:t>
      </w:r>
    </w:p>
    <w:p w14:paraId="5BB66A19" w14:textId="77777777" w:rsidR="0094735A" w:rsidRPr="00E136FF" w:rsidRDefault="0094735A" w:rsidP="0094735A">
      <w:pPr>
        <w:pStyle w:val="PL"/>
        <w:shd w:val="clear" w:color="auto" w:fill="E6E6E6"/>
      </w:pPr>
      <w:r w:rsidRPr="00E136FF">
        <w:tab/>
        <w:t>energyDetectionThresholdOffset-r14</w:t>
      </w:r>
      <w:r w:rsidRPr="00E136FF">
        <w:tab/>
      </w:r>
      <w:r w:rsidRPr="00E136FF">
        <w:tab/>
      </w:r>
      <w:r w:rsidRPr="00E136FF">
        <w:tab/>
        <w:t>INTEGER(-13..20)</w:t>
      </w:r>
    </w:p>
    <w:p w14:paraId="00112723" w14:textId="77777777" w:rsidR="0094735A" w:rsidRPr="00E136FF" w:rsidRDefault="0094735A" w:rsidP="0094735A">
      <w:pPr>
        <w:pStyle w:val="PL"/>
        <w:shd w:val="clear" w:color="auto" w:fill="E6E6E6"/>
      </w:pPr>
      <w:r w:rsidRPr="00E136FF">
        <w:t>}</w:t>
      </w:r>
    </w:p>
    <w:p w14:paraId="2D172C54" w14:textId="77777777" w:rsidR="0094735A" w:rsidRPr="00E136FF" w:rsidRDefault="0094735A" w:rsidP="0094735A">
      <w:pPr>
        <w:pStyle w:val="PL"/>
        <w:shd w:val="clear" w:color="auto" w:fill="E6E6E6"/>
      </w:pPr>
    </w:p>
    <w:p w14:paraId="6D0C5859" w14:textId="77777777" w:rsidR="0094735A" w:rsidRPr="00E136FF" w:rsidRDefault="0094735A" w:rsidP="0094735A">
      <w:pPr>
        <w:pStyle w:val="PL"/>
        <w:shd w:val="clear" w:color="auto" w:fill="E6E6E6"/>
      </w:pPr>
    </w:p>
    <w:p w14:paraId="0DA640E7" w14:textId="77777777" w:rsidR="0094735A" w:rsidRPr="00E136FF" w:rsidRDefault="0094735A" w:rsidP="0094735A">
      <w:pPr>
        <w:pStyle w:val="PL"/>
        <w:shd w:val="clear" w:color="auto" w:fill="E6E6E6"/>
      </w:pPr>
      <w:r w:rsidRPr="00E136FF">
        <w:t>CSI-RS-ConfigNZPToAddModList-r11 ::=</w:t>
      </w:r>
      <w:r w:rsidRPr="00E136FF">
        <w:tab/>
        <w:t>SEQUENCE (SIZE (1..maxCSI-RS-NZP-r11)) OF CSI-RS-ConfigNZP-r11</w:t>
      </w:r>
    </w:p>
    <w:p w14:paraId="3E14870E" w14:textId="77777777" w:rsidR="0094735A" w:rsidRPr="00E136FF" w:rsidRDefault="0094735A" w:rsidP="0094735A">
      <w:pPr>
        <w:pStyle w:val="PL"/>
        <w:shd w:val="clear" w:color="auto" w:fill="E6E6E6"/>
      </w:pPr>
    </w:p>
    <w:p w14:paraId="348DF336" w14:textId="77777777" w:rsidR="0094735A" w:rsidRPr="00E136FF" w:rsidRDefault="0094735A" w:rsidP="0094735A">
      <w:pPr>
        <w:pStyle w:val="PL"/>
        <w:shd w:val="clear" w:color="auto" w:fill="E6E6E6"/>
      </w:pPr>
      <w:r w:rsidRPr="00E136FF">
        <w:t>CSI-RS-ConfigNZPToAddModListExt-r13 ::=</w:t>
      </w:r>
      <w:r w:rsidRPr="00E136FF">
        <w:tab/>
        <w:t>SEQUENCE (SIZE (1..maxCSI-RS-NZP-v1310)) OF CSI-RS-ConfigNZP-r11</w:t>
      </w:r>
    </w:p>
    <w:p w14:paraId="44B83143" w14:textId="77777777" w:rsidR="0094735A" w:rsidRPr="00E136FF" w:rsidRDefault="0094735A" w:rsidP="0094735A">
      <w:pPr>
        <w:pStyle w:val="PL"/>
        <w:shd w:val="clear" w:color="auto" w:fill="E6E6E6"/>
      </w:pPr>
    </w:p>
    <w:p w14:paraId="6946BE97" w14:textId="77777777" w:rsidR="0094735A" w:rsidRPr="00E136FF" w:rsidRDefault="0094735A" w:rsidP="0094735A">
      <w:pPr>
        <w:pStyle w:val="PL"/>
        <w:shd w:val="clear" w:color="auto" w:fill="E6E6E6"/>
      </w:pPr>
      <w:r w:rsidRPr="00E136FF">
        <w:t>CSI-RS-ConfigNZPToAddModList-r15 ::=</w:t>
      </w:r>
      <w:r w:rsidRPr="00E136FF">
        <w:tab/>
        <w:t>SEQUENCE (SIZE (1..maxCSI-RS-NZP-r13)) OF CSI-RS-ConfigNZP-r11</w:t>
      </w:r>
    </w:p>
    <w:p w14:paraId="5A0A8C3B" w14:textId="77777777" w:rsidR="0094735A" w:rsidRPr="00E136FF" w:rsidRDefault="0094735A" w:rsidP="0094735A">
      <w:pPr>
        <w:pStyle w:val="PL"/>
        <w:shd w:val="clear" w:color="auto" w:fill="E6E6E6"/>
      </w:pPr>
    </w:p>
    <w:p w14:paraId="61B2AA6B" w14:textId="77777777" w:rsidR="0094735A" w:rsidRPr="00E136FF" w:rsidRDefault="0094735A" w:rsidP="0094735A">
      <w:pPr>
        <w:pStyle w:val="PL"/>
        <w:shd w:val="clear" w:color="auto" w:fill="E6E6E6"/>
      </w:pPr>
      <w:r w:rsidRPr="00E136FF">
        <w:t>CSI-RS-ConfigNZPToReleaseList-r11 ::=</w:t>
      </w:r>
      <w:r w:rsidRPr="00E136FF">
        <w:tab/>
        <w:t>SEQUENCE (SIZE (1..maxCSI-RS-NZP-r11)) OF CSI-RS-ConfigNZPId-r11</w:t>
      </w:r>
    </w:p>
    <w:p w14:paraId="1E40B5CC" w14:textId="77777777" w:rsidR="0094735A" w:rsidRPr="00E136FF" w:rsidRDefault="0094735A" w:rsidP="0094735A">
      <w:pPr>
        <w:pStyle w:val="PL"/>
        <w:shd w:val="clear" w:color="auto" w:fill="E6E6E6"/>
      </w:pPr>
    </w:p>
    <w:p w14:paraId="338B0E4E" w14:textId="77777777" w:rsidR="0094735A" w:rsidRPr="00E136FF" w:rsidRDefault="0094735A" w:rsidP="0094735A">
      <w:pPr>
        <w:pStyle w:val="PL"/>
        <w:shd w:val="clear" w:color="auto" w:fill="E6E6E6"/>
      </w:pPr>
      <w:r w:rsidRPr="00E136FF">
        <w:t>CSI-RS-ConfigNZPToReleaseListExt-r13 ::=</w:t>
      </w:r>
      <w:r w:rsidRPr="00E136FF">
        <w:tab/>
        <w:t>SEQUENCE (SIZE (1..maxCSI-RS-NZP-v1310)) OF CSI-RS-ConfigNZPId-v1310</w:t>
      </w:r>
    </w:p>
    <w:p w14:paraId="78B08CD7" w14:textId="77777777" w:rsidR="0094735A" w:rsidRPr="00E136FF" w:rsidRDefault="0094735A" w:rsidP="0094735A">
      <w:pPr>
        <w:pStyle w:val="PL"/>
        <w:shd w:val="clear" w:color="auto" w:fill="E6E6E6"/>
      </w:pPr>
    </w:p>
    <w:p w14:paraId="28181163" w14:textId="77777777" w:rsidR="0094735A" w:rsidRPr="00E136FF" w:rsidRDefault="0094735A" w:rsidP="0094735A">
      <w:pPr>
        <w:pStyle w:val="PL"/>
        <w:shd w:val="clear" w:color="auto" w:fill="E6E6E6"/>
      </w:pPr>
      <w:r w:rsidRPr="00E136FF">
        <w:t>CSI-RS-ConfigNZPToReleaseList-r15 ::=</w:t>
      </w:r>
      <w:r w:rsidRPr="00E136FF">
        <w:tab/>
        <w:t>SEQUENCE (SIZE (1..maxCSI-RS-NZP-r13)) OF CSI-RS-ConfigNZPId-r13</w:t>
      </w:r>
    </w:p>
    <w:p w14:paraId="3E5FD16A" w14:textId="77777777" w:rsidR="0094735A" w:rsidRPr="00E136FF" w:rsidRDefault="0094735A" w:rsidP="0094735A">
      <w:pPr>
        <w:pStyle w:val="PL"/>
        <w:shd w:val="clear" w:color="auto" w:fill="E6E6E6"/>
      </w:pPr>
    </w:p>
    <w:p w14:paraId="7CF1B029" w14:textId="77777777" w:rsidR="0094735A" w:rsidRPr="00E136FF" w:rsidRDefault="0094735A" w:rsidP="0094735A">
      <w:pPr>
        <w:pStyle w:val="PL"/>
        <w:shd w:val="clear" w:color="auto" w:fill="E6E6E6"/>
      </w:pPr>
      <w:r w:rsidRPr="00E136FF">
        <w:t>CSI-RS-ConfigZPToAddModList-r11 ::=</w:t>
      </w:r>
      <w:r w:rsidRPr="00E136FF">
        <w:tab/>
        <w:t>SEQUENCE (SIZE (1..maxCSI-RS-ZP-r11)) OF CSI-RS-ConfigZP-r11</w:t>
      </w:r>
    </w:p>
    <w:p w14:paraId="5F00213C" w14:textId="77777777" w:rsidR="0094735A" w:rsidRPr="00E136FF" w:rsidRDefault="0094735A" w:rsidP="0094735A">
      <w:pPr>
        <w:pStyle w:val="PL"/>
        <w:shd w:val="clear" w:color="auto" w:fill="E6E6E6"/>
      </w:pPr>
    </w:p>
    <w:p w14:paraId="2307DCE1" w14:textId="77777777" w:rsidR="0094735A" w:rsidRPr="00E136FF" w:rsidRDefault="0094735A" w:rsidP="0094735A">
      <w:pPr>
        <w:pStyle w:val="PL"/>
        <w:shd w:val="clear" w:color="auto" w:fill="E6E6E6"/>
      </w:pPr>
      <w:r w:rsidRPr="00E136FF">
        <w:t>CSI-RS-ConfigZPToReleaseList-r11 ::=</w:t>
      </w:r>
      <w:r w:rsidRPr="00E136FF">
        <w:tab/>
        <w:t>SEQUENCE (SIZE (1..maxCSI-RS-ZP-r11)) OF CSI-RS-ConfigZPId-r11</w:t>
      </w:r>
    </w:p>
    <w:p w14:paraId="7FB174A8" w14:textId="77777777" w:rsidR="0094735A" w:rsidRPr="00E136FF" w:rsidRDefault="0094735A" w:rsidP="0094735A">
      <w:pPr>
        <w:pStyle w:val="PL"/>
        <w:shd w:val="clear" w:color="auto" w:fill="E6E6E6"/>
      </w:pPr>
    </w:p>
    <w:p w14:paraId="55D557D4" w14:textId="77777777" w:rsidR="0094735A" w:rsidRPr="00E136FF" w:rsidRDefault="0094735A" w:rsidP="0094735A">
      <w:pPr>
        <w:pStyle w:val="PL"/>
        <w:shd w:val="clear" w:color="auto" w:fill="E6E6E6"/>
      </w:pPr>
      <w:r w:rsidRPr="00E136FF">
        <w:t>PhysicalConfigDedicatedSTTI-r15 ::=</w:t>
      </w:r>
      <w:r w:rsidRPr="00E136FF">
        <w:tab/>
        <w:t>CHOICE {</w:t>
      </w:r>
    </w:p>
    <w:p w14:paraId="74973129" w14:textId="77777777" w:rsidR="0094735A" w:rsidRPr="00E136FF" w:rsidRDefault="0094735A" w:rsidP="0094735A">
      <w:pPr>
        <w:pStyle w:val="PL"/>
        <w:shd w:val="clear" w:color="auto" w:fill="E6E6E6"/>
      </w:pPr>
      <w:r w:rsidRPr="00E136FF">
        <w:tab/>
        <w:t>release</w:t>
      </w:r>
      <w:r w:rsidRPr="00E136FF">
        <w:tab/>
      </w:r>
      <w:r w:rsidRPr="00E136FF">
        <w:tab/>
      </w:r>
      <w:r w:rsidRPr="00E136FF">
        <w:tab/>
      </w:r>
      <w:r w:rsidRPr="00E136FF">
        <w:tab/>
      </w:r>
      <w:r w:rsidRPr="00E136FF">
        <w:tab/>
        <w:t>NULL,</w:t>
      </w:r>
    </w:p>
    <w:p w14:paraId="6745E73B" w14:textId="77777777" w:rsidR="0094735A" w:rsidRPr="00E136FF" w:rsidRDefault="0094735A" w:rsidP="0094735A">
      <w:pPr>
        <w:pStyle w:val="PL"/>
        <w:shd w:val="clear" w:color="auto" w:fill="E6E6E6"/>
      </w:pPr>
      <w:r w:rsidRPr="00E136FF">
        <w:tab/>
        <w:t>setup</w:t>
      </w:r>
      <w:r w:rsidRPr="00E136FF">
        <w:tab/>
      </w:r>
      <w:r w:rsidRPr="00E136FF">
        <w:tab/>
      </w:r>
      <w:r w:rsidRPr="00E136FF">
        <w:tab/>
      </w:r>
      <w:r w:rsidRPr="00E136FF">
        <w:tab/>
      </w:r>
      <w:r w:rsidRPr="00E136FF">
        <w:tab/>
        <w:t>SEQUENCE {</w:t>
      </w:r>
    </w:p>
    <w:p w14:paraId="7FC4ADA7" w14:textId="77777777" w:rsidR="0094735A" w:rsidRPr="00E136FF" w:rsidRDefault="0094735A" w:rsidP="0094735A">
      <w:pPr>
        <w:pStyle w:val="PL"/>
        <w:shd w:val="clear" w:color="auto" w:fill="E6E6E6"/>
      </w:pPr>
      <w:r w:rsidRPr="00E136FF">
        <w:tab/>
      </w:r>
      <w:r w:rsidRPr="00E136FF">
        <w:tab/>
        <w:t>antennaInfoDedicatedSTTI-r15</w:t>
      </w:r>
      <w:r w:rsidRPr="00E136FF">
        <w:tab/>
      </w:r>
      <w:r w:rsidRPr="00E136FF">
        <w:tab/>
        <w:t>AntennaInfoDedicatedSTTI-r15</w:t>
      </w:r>
      <w:r w:rsidRPr="00E136FF">
        <w:tab/>
      </w:r>
      <w:r w:rsidRPr="00E136FF">
        <w:tab/>
        <w:t>OPTIONAL, -- Need ON</w:t>
      </w:r>
    </w:p>
    <w:p w14:paraId="3746DD19" w14:textId="77777777" w:rsidR="0094735A" w:rsidRPr="00E136FF" w:rsidRDefault="0094735A" w:rsidP="0094735A">
      <w:pPr>
        <w:pStyle w:val="PL"/>
        <w:shd w:val="clear" w:color="auto" w:fill="E6E6E6"/>
      </w:pPr>
      <w:r w:rsidRPr="00E136FF">
        <w:tab/>
      </w:r>
      <w:r w:rsidRPr="00E136FF">
        <w:tab/>
        <w:t>antennaInfoUL-STTI-r15</w:t>
      </w:r>
      <w:r w:rsidRPr="00E136FF">
        <w:tab/>
      </w:r>
      <w:r w:rsidRPr="00E136FF">
        <w:tab/>
      </w:r>
      <w:r w:rsidRPr="00E136FF">
        <w:tab/>
      </w:r>
      <w:r w:rsidRPr="00E136FF">
        <w:tab/>
        <w:t>AntennaInfoUL-STTI-r15</w:t>
      </w:r>
      <w:r w:rsidRPr="00E136FF">
        <w:tab/>
      </w:r>
      <w:r w:rsidRPr="00E136FF">
        <w:tab/>
      </w:r>
      <w:r w:rsidRPr="00E136FF">
        <w:tab/>
      </w:r>
      <w:r w:rsidRPr="00E136FF">
        <w:tab/>
        <w:t>OPTIONAL, -- Need ON</w:t>
      </w:r>
    </w:p>
    <w:p w14:paraId="349CE49F" w14:textId="77777777" w:rsidR="0094735A" w:rsidRPr="00E136FF" w:rsidRDefault="0094735A" w:rsidP="0094735A">
      <w:pPr>
        <w:pStyle w:val="PL"/>
        <w:shd w:val="clear" w:color="auto" w:fill="E6E6E6"/>
      </w:pPr>
      <w:r w:rsidRPr="00E136FF">
        <w:tab/>
      </w:r>
      <w:r w:rsidRPr="00E136FF">
        <w:tab/>
        <w:t>pucch-ConfigDedicated-v1530</w:t>
      </w:r>
      <w:r w:rsidRPr="00E136FF">
        <w:tab/>
      </w:r>
      <w:r w:rsidRPr="00E136FF">
        <w:tab/>
      </w:r>
      <w:r w:rsidRPr="00E136FF">
        <w:tab/>
        <w:t>PUCCH-ConfigDedicated-v1530</w:t>
      </w:r>
      <w:r w:rsidRPr="00E136FF">
        <w:tab/>
      </w:r>
      <w:r w:rsidRPr="00E136FF">
        <w:tab/>
      </w:r>
      <w:r w:rsidRPr="00E136FF">
        <w:tab/>
        <w:t>OPTIONAL, -- Need ON</w:t>
      </w:r>
    </w:p>
    <w:p w14:paraId="01FB67C1" w14:textId="77777777" w:rsidR="0094735A" w:rsidRPr="00E136FF" w:rsidRDefault="0094735A" w:rsidP="0094735A">
      <w:pPr>
        <w:pStyle w:val="PL"/>
        <w:shd w:val="clear" w:color="auto" w:fill="E6E6E6"/>
      </w:pPr>
      <w:r w:rsidRPr="00E136FF">
        <w:tab/>
      </w:r>
      <w:r w:rsidRPr="00E136FF">
        <w:tab/>
        <w:t>schedulingRequestConfig-v1530</w:t>
      </w:r>
      <w:r w:rsidRPr="00E136FF">
        <w:tab/>
      </w:r>
      <w:r w:rsidRPr="00E136FF">
        <w:tab/>
        <w:t>SchedulingRequestConfig-v1530</w:t>
      </w:r>
      <w:r w:rsidRPr="00E136FF">
        <w:tab/>
      </w:r>
      <w:r w:rsidRPr="00E136FF">
        <w:tab/>
        <w:t>OPTIONAL, -- Need ON</w:t>
      </w:r>
    </w:p>
    <w:p w14:paraId="24C80F3D" w14:textId="77777777" w:rsidR="0094735A" w:rsidRPr="00E136FF" w:rsidRDefault="0094735A" w:rsidP="0094735A">
      <w:pPr>
        <w:pStyle w:val="PL"/>
        <w:shd w:val="clear" w:color="auto" w:fill="E6E6E6"/>
      </w:pPr>
      <w:r w:rsidRPr="00E136FF">
        <w:tab/>
      </w:r>
      <w:r w:rsidRPr="00E136FF">
        <w:tab/>
        <w:t>uplinkPowerControlDedicatedSTTI-r15</w:t>
      </w:r>
      <w:r w:rsidRPr="00E136FF">
        <w:tab/>
        <w:t>UplinkPowerControlDedicatedSTTI-r15</w:t>
      </w:r>
      <w:r w:rsidRPr="00E136FF">
        <w:tab/>
        <w:t>OPTIONAL,</w:t>
      </w:r>
      <w:r w:rsidRPr="00E136FF">
        <w:tab/>
        <w:t>--Need ON</w:t>
      </w:r>
    </w:p>
    <w:p w14:paraId="29FD4C83" w14:textId="77777777" w:rsidR="0094735A" w:rsidRPr="00E136FF" w:rsidRDefault="0094735A" w:rsidP="0094735A">
      <w:pPr>
        <w:pStyle w:val="PL"/>
        <w:shd w:val="clear" w:color="auto" w:fill="E6E6E6"/>
      </w:pPr>
      <w:r w:rsidRPr="00E136FF">
        <w:tab/>
      </w:r>
      <w:r w:rsidRPr="00E136FF">
        <w:tab/>
        <w:t>cqi-ReportConfig-r15</w:t>
      </w:r>
      <w:r w:rsidRPr="00E136FF">
        <w:tab/>
      </w:r>
      <w:r w:rsidRPr="00E136FF">
        <w:tab/>
      </w:r>
      <w:r w:rsidRPr="00E136FF">
        <w:tab/>
      </w:r>
      <w:r w:rsidRPr="00E136FF">
        <w:tab/>
        <w:t>CQI-ReportConfig-r15</w:t>
      </w:r>
      <w:r w:rsidRPr="00E136FF">
        <w:tab/>
      </w:r>
      <w:r w:rsidRPr="00E136FF">
        <w:tab/>
      </w:r>
      <w:r w:rsidRPr="00E136FF">
        <w:tab/>
      </w:r>
      <w:r w:rsidRPr="00E136FF">
        <w:tab/>
        <w:t>OPTIONAL, -- Need ON</w:t>
      </w:r>
    </w:p>
    <w:p w14:paraId="756D14A7" w14:textId="77777777" w:rsidR="0094735A" w:rsidRPr="00E136FF" w:rsidRDefault="0094735A" w:rsidP="0094735A">
      <w:pPr>
        <w:pStyle w:val="PL"/>
        <w:shd w:val="clear" w:color="auto" w:fill="E6E6E6"/>
      </w:pPr>
      <w:r w:rsidRPr="00E136FF">
        <w:tab/>
      </w:r>
      <w:r w:rsidRPr="00E136FF">
        <w:tab/>
        <w:t>csi-RS-Config-r15</w:t>
      </w:r>
      <w:r w:rsidRPr="00E136FF">
        <w:tab/>
      </w:r>
      <w:r w:rsidRPr="00E136FF">
        <w:tab/>
      </w:r>
      <w:r w:rsidRPr="00E136FF">
        <w:tab/>
      </w:r>
      <w:r w:rsidRPr="00E136FF">
        <w:tab/>
      </w:r>
      <w:r w:rsidRPr="00E136FF">
        <w:tab/>
        <w:t>CSI-RS-Config-r15</w:t>
      </w:r>
      <w:r w:rsidRPr="00E136FF">
        <w:tab/>
      </w:r>
      <w:r w:rsidRPr="00E136FF">
        <w:tab/>
      </w:r>
      <w:r w:rsidRPr="00E136FF">
        <w:tab/>
      </w:r>
      <w:r w:rsidRPr="00E136FF">
        <w:tab/>
      </w:r>
      <w:r w:rsidRPr="00E136FF">
        <w:tab/>
        <w:t>OPTIONAL, -- Need ON</w:t>
      </w:r>
    </w:p>
    <w:p w14:paraId="74BE4D6A" w14:textId="77777777" w:rsidR="0094735A" w:rsidRPr="00E136FF" w:rsidRDefault="0094735A" w:rsidP="0094735A">
      <w:pPr>
        <w:pStyle w:val="PL"/>
        <w:shd w:val="clear" w:color="auto" w:fill="E6E6E6"/>
      </w:pPr>
      <w:r w:rsidRPr="00E136FF">
        <w:tab/>
      </w:r>
      <w:r w:rsidRPr="00E136FF">
        <w:tab/>
        <w:t>csi-RS-ConfigNZPToReleaseList-r15</w:t>
      </w:r>
      <w:r w:rsidRPr="00E136FF">
        <w:tab/>
        <w:t>CSI-RS-ConfigNZPToReleaseList-r15</w:t>
      </w:r>
      <w:r w:rsidRPr="00E136FF">
        <w:tab/>
        <w:t>OPTIONAL, -- Need ON</w:t>
      </w:r>
    </w:p>
    <w:p w14:paraId="43ACDA5D" w14:textId="77777777" w:rsidR="0094735A" w:rsidRPr="00E136FF" w:rsidRDefault="0094735A" w:rsidP="0094735A">
      <w:pPr>
        <w:pStyle w:val="PL"/>
        <w:shd w:val="clear" w:color="auto" w:fill="E6E6E6"/>
      </w:pPr>
      <w:r w:rsidRPr="00E136FF">
        <w:tab/>
      </w:r>
      <w:r w:rsidRPr="00E136FF">
        <w:tab/>
        <w:t>csi-RS-ConfigNZPToAddModList-r15</w:t>
      </w:r>
      <w:r w:rsidRPr="00E136FF">
        <w:tab/>
        <w:t>CSI-RS-ConfigNZPToAddModList-r15</w:t>
      </w:r>
      <w:r w:rsidRPr="00E136FF">
        <w:tab/>
        <w:t>OPTIONAL, -- Need ON</w:t>
      </w:r>
    </w:p>
    <w:p w14:paraId="5941E931" w14:textId="77777777" w:rsidR="0094735A" w:rsidRPr="00E136FF" w:rsidRDefault="0094735A" w:rsidP="0094735A">
      <w:pPr>
        <w:pStyle w:val="PL"/>
        <w:shd w:val="clear" w:color="auto" w:fill="E6E6E6"/>
      </w:pPr>
      <w:r w:rsidRPr="00E136FF">
        <w:tab/>
      </w:r>
      <w:r w:rsidRPr="00E136FF">
        <w:tab/>
        <w:t>csi-RS-ConfigZPToReleaseList-r15</w:t>
      </w:r>
      <w:r w:rsidRPr="00E136FF">
        <w:tab/>
        <w:t>CSI-RS-ConfigZPToReleaseList-r11</w:t>
      </w:r>
      <w:r w:rsidRPr="00E136FF">
        <w:tab/>
        <w:t>OPTIONAL, -- Need ON</w:t>
      </w:r>
    </w:p>
    <w:p w14:paraId="509BDA9C" w14:textId="77777777" w:rsidR="0094735A" w:rsidRPr="00E136FF" w:rsidRDefault="0094735A" w:rsidP="0094735A">
      <w:pPr>
        <w:pStyle w:val="PL"/>
        <w:shd w:val="clear" w:color="auto" w:fill="E6E6E6"/>
      </w:pPr>
      <w:r w:rsidRPr="00E136FF">
        <w:tab/>
      </w:r>
      <w:r w:rsidRPr="00E136FF">
        <w:tab/>
        <w:t>csi-RS-ConfigZPToAddModList-r11</w:t>
      </w:r>
      <w:r w:rsidRPr="00E136FF">
        <w:tab/>
      </w:r>
      <w:r w:rsidRPr="00E136FF">
        <w:tab/>
        <w:t>CSI-RS-ConfigZPToAddModList-r11</w:t>
      </w:r>
      <w:r w:rsidRPr="00E136FF">
        <w:tab/>
      </w:r>
      <w:r w:rsidRPr="00E136FF">
        <w:tab/>
        <w:t>OPTIONAL, -- Need ON</w:t>
      </w:r>
    </w:p>
    <w:p w14:paraId="061E7C66" w14:textId="77777777" w:rsidR="0094735A" w:rsidRPr="00E136FF" w:rsidRDefault="0094735A" w:rsidP="0094735A">
      <w:pPr>
        <w:pStyle w:val="PL"/>
        <w:shd w:val="clear" w:color="auto" w:fill="E6E6E6"/>
      </w:pPr>
      <w:r w:rsidRPr="00E136FF">
        <w:tab/>
      </w:r>
      <w:r w:rsidRPr="00E136FF">
        <w:tab/>
        <w:t>csi-RS-ConfigZP-ApList-r15</w:t>
      </w:r>
      <w:r w:rsidRPr="00E136FF">
        <w:tab/>
      </w:r>
      <w:r w:rsidRPr="00E136FF">
        <w:tab/>
      </w:r>
      <w:r w:rsidRPr="00E136FF">
        <w:tab/>
        <w:t>CSI-RS-ConfigZP-ApList-r14</w:t>
      </w:r>
      <w:r w:rsidRPr="00E136FF">
        <w:tab/>
      </w:r>
      <w:r w:rsidRPr="00E136FF">
        <w:tab/>
      </w:r>
      <w:r w:rsidRPr="00E136FF">
        <w:tab/>
        <w:t>OPTIONAL, -- Need ON</w:t>
      </w:r>
    </w:p>
    <w:p w14:paraId="5A9713D8" w14:textId="77777777" w:rsidR="0094735A" w:rsidRPr="00E136FF" w:rsidRDefault="0094735A" w:rsidP="0094735A">
      <w:pPr>
        <w:pStyle w:val="PL"/>
        <w:shd w:val="clear" w:color="auto" w:fill="E6E6E6"/>
      </w:pPr>
      <w:r w:rsidRPr="00E136FF">
        <w:tab/>
      </w:r>
      <w:r w:rsidRPr="00E136FF">
        <w:tab/>
        <w:t>eimta-MainConfig-r12</w:t>
      </w:r>
      <w:r w:rsidRPr="00E136FF">
        <w:tab/>
      </w:r>
      <w:r w:rsidRPr="00E136FF">
        <w:tab/>
      </w:r>
      <w:r w:rsidRPr="00E136FF">
        <w:tab/>
      </w:r>
      <w:r w:rsidRPr="00E136FF">
        <w:tab/>
        <w:t>EIMTA-MainConfig-r12</w:t>
      </w:r>
      <w:r w:rsidRPr="00E136FF">
        <w:tab/>
      </w:r>
      <w:r w:rsidRPr="00E136FF">
        <w:tab/>
      </w:r>
      <w:r w:rsidRPr="00E136FF">
        <w:tab/>
      </w:r>
      <w:r w:rsidRPr="00E136FF">
        <w:tab/>
        <w:t>OPTIONAL, -- Need ON</w:t>
      </w:r>
    </w:p>
    <w:p w14:paraId="70E1278C" w14:textId="77777777" w:rsidR="0094735A" w:rsidRPr="00E136FF" w:rsidRDefault="0094735A" w:rsidP="0094735A">
      <w:pPr>
        <w:pStyle w:val="PL"/>
        <w:shd w:val="clear" w:color="auto" w:fill="E6E6E6"/>
      </w:pPr>
      <w:r w:rsidRPr="00E136FF">
        <w:tab/>
      </w:r>
      <w:r w:rsidRPr="00E136FF">
        <w:tab/>
        <w:t>eimta-MainConfigServCell-r15</w:t>
      </w:r>
      <w:r w:rsidRPr="00E136FF">
        <w:tab/>
      </w:r>
      <w:r w:rsidRPr="00E136FF">
        <w:tab/>
        <w:t>EIMTA-MainConfigServCell-r12</w:t>
      </w:r>
      <w:r w:rsidRPr="00E136FF">
        <w:tab/>
      </w:r>
      <w:r w:rsidRPr="00E136FF">
        <w:tab/>
        <w:t>OPTIONAL, -- Need ON</w:t>
      </w:r>
    </w:p>
    <w:p w14:paraId="08B71D26" w14:textId="77777777" w:rsidR="0094735A" w:rsidRPr="00E136FF" w:rsidRDefault="0094735A" w:rsidP="0094735A">
      <w:pPr>
        <w:pStyle w:val="PL"/>
        <w:shd w:val="clear" w:color="auto" w:fill="E6E6E6"/>
      </w:pPr>
      <w:r w:rsidRPr="00E136FF">
        <w:tab/>
      </w:r>
      <w:r w:rsidRPr="00E136FF">
        <w:tab/>
        <w:t>semiOpenLoopSTTI-r15</w:t>
      </w:r>
      <w:r w:rsidRPr="00E136FF">
        <w:tab/>
      </w:r>
      <w:r w:rsidRPr="00E136FF">
        <w:tab/>
      </w:r>
      <w:r w:rsidRPr="00E136FF">
        <w:tab/>
      </w:r>
      <w:r w:rsidRPr="00E136FF">
        <w:tab/>
        <w:t>BOOLEAN,</w:t>
      </w:r>
    </w:p>
    <w:p w14:paraId="73E5F4DF" w14:textId="77777777" w:rsidR="0094735A" w:rsidRPr="00E136FF" w:rsidRDefault="0094735A" w:rsidP="0094735A">
      <w:pPr>
        <w:pStyle w:val="PL"/>
        <w:shd w:val="clear" w:color="auto" w:fill="E6E6E6"/>
      </w:pPr>
      <w:r w:rsidRPr="00E136FF">
        <w:tab/>
      </w:r>
      <w:r w:rsidRPr="00E136FF">
        <w:tab/>
        <w:t>slotOrSubslotPDSCH-Config-r15</w:t>
      </w:r>
      <w:r w:rsidRPr="00E136FF">
        <w:tab/>
      </w:r>
      <w:r w:rsidRPr="00E136FF">
        <w:tab/>
        <w:t>SlotOrSubslotPDSCH-Config-r15</w:t>
      </w:r>
      <w:r w:rsidRPr="00E136FF">
        <w:tab/>
      </w:r>
      <w:r w:rsidRPr="00E136FF">
        <w:tab/>
        <w:t>OPTIONAL, -- Need ON</w:t>
      </w:r>
    </w:p>
    <w:p w14:paraId="57F00672" w14:textId="77777777" w:rsidR="0094735A" w:rsidRPr="00E136FF" w:rsidRDefault="0094735A" w:rsidP="0094735A">
      <w:pPr>
        <w:pStyle w:val="PL"/>
        <w:shd w:val="clear" w:color="auto" w:fill="E6E6E6"/>
      </w:pPr>
      <w:r w:rsidRPr="00E136FF">
        <w:tab/>
      </w:r>
      <w:r w:rsidRPr="00E136FF">
        <w:tab/>
        <w:t>slotOrSubslotPUSCH-Config-r15</w:t>
      </w:r>
      <w:r w:rsidRPr="00E136FF">
        <w:tab/>
      </w:r>
      <w:r w:rsidRPr="00E136FF">
        <w:tab/>
        <w:t>SlotOrSubslotPUSCH-Config-r15</w:t>
      </w:r>
      <w:r w:rsidRPr="00E136FF">
        <w:tab/>
      </w:r>
      <w:r w:rsidRPr="00E136FF">
        <w:tab/>
        <w:t>OPTIONAL, -- Need ON</w:t>
      </w:r>
    </w:p>
    <w:p w14:paraId="2E3431EF" w14:textId="77777777" w:rsidR="0094735A" w:rsidRPr="00E136FF" w:rsidRDefault="0094735A" w:rsidP="0094735A">
      <w:pPr>
        <w:pStyle w:val="PL"/>
        <w:shd w:val="clear" w:color="auto" w:fill="E6E6E6"/>
      </w:pPr>
      <w:r w:rsidRPr="00E136FF">
        <w:tab/>
      </w:r>
      <w:r w:rsidRPr="00E136FF">
        <w:tab/>
        <w:t>spdcch-Config-r15</w:t>
      </w:r>
      <w:r w:rsidRPr="00E136FF">
        <w:tab/>
      </w:r>
      <w:r w:rsidRPr="00E136FF">
        <w:tab/>
      </w:r>
      <w:r w:rsidRPr="00E136FF">
        <w:tab/>
      </w:r>
      <w:r w:rsidRPr="00E136FF">
        <w:tab/>
      </w:r>
      <w:r w:rsidRPr="00E136FF">
        <w:tab/>
        <w:t>SPDCCH-Config-r15</w:t>
      </w:r>
      <w:r w:rsidRPr="00E136FF">
        <w:tab/>
      </w:r>
      <w:r w:rsidRPr="00E136FF">
        <w:tab/>
      </w:r>
      <w:r w:rsidRPr="00E136FF">
        <w:tab/>
      </w:r>
      <w:r w:rsidRPr="00E136FF">
        <w:tab/>
      </w:r>
      <w:r w:rsidRPr="00E136FF">
        <w:tab/>
        <w:t>OPTIONAL, -- Need ON</w:t>
      </w:r>
    </w:p>
    <w:p w14:paraId="236C7498" w14:textId="77777777" w:rsidR="0094735A" w:rsidRPr="00E136FF" w:rsidRDefault="0094735A" w:rsidP="0094735A">
      <w:pPr>
        <w:pStyle w:val="PL"/>
        <w:shd w:val="clear" w:color="auto" w:fill="E6E6E6"/>
      </w:pPr>
      <w:r w:rsidRPr="00E136FF">
        <w:tab/>
      </w:r>
      <w:r w:rsidRPr="00E136FF">
        <w:tab/>
        <w:t>spucch-Config-r15</w:t>
      </w:r>
      <w:r w:rsidRPr="00E136FF">
        <w:tab/>
      </w:r>
      <w:r w:rsidRPr="00E136FF">
        <w:tab/>
      </w:r>
      <w:r w:rsidRPr="00E136FF">
        <w:tab/>
      </w:r>
      <w:r w:rsidRPr="00E136FF">
        <w:tab/>
      </w:r>
      <w:r w:rsidRPr="00E136FF">
        <w:tab/>
        <w:t>SPUCCH-Config-r15</w:t>
      </w:r>
      <w:r w:rsidRPr="00E136FF">
        <w:tab/>
      </w:r>
      <w:r w:rsidRPr="00E136FF">
        <w:tab/>
      </w:r>
      <w:r w:rsidRPr="00E136FF">
        <w:tab/>
      </w:r>
      <w:r w:rsidRPr="00E136FF">
        <w:tab/>
      </w:r>
      <w:r w:rsidRPr="00E136FF">
        <w:tab/>
        <w:t>OPTIONAL, -- Need ON</w:t>
      </w:r>
    </w:p>
    <w:p w14:paraId="12C1ABBC" w14:textId="77777777" w:rsidR="0094735A" w:rsidRPr="00E136FF" w:rsidRDefault="0094735A" w:rsidP="0094735A">
      <w:pPr>
        <w:pStyle w:val="PL"/>
        <w:shd w:val="clear" w:color="auto" w:fill="E6E6E6"/>
      </w:pPr>
      <w:r w:rsidRPr="00E136FF">
        <w:tab/>
      </w:r>
      <w:r w:rsidRPr="00E136FF">
        <w:tab/>
        <w:t>srs-DCI7-TriggeringConfig-r15</w:t>
      </w:r>
      <w:r w:rsidRPr="00E136FF">
        <w:tab/>
      </w:r>
      <w:r w:rsidRPr="00E136FF">
        <w:tab/>
        <w:t>BOOLEAN,</w:t>
      </w:r>
    </w:p>
    <w:p w14:paraId="2AE60DD6" w14:textId="77777777" w:rsidR="0094735A" w:rsidRPr="00E136FF" w:rsidRDefault="0094735A" w:rsidP="0094735A">
      <w:pPr>
        <w:pStyle w:val="PL"/>
        <w:shd w:val="clear" w:color="auto" w:fill="E6E6E6"/>
      </w:pPr>
      <w:r w:rsidRPr="00E136FF">
        <w:tab/>
      </w:r>
      <w:r w:rsidRPr="00E136FF">
        <w:tab/>
        <w:t>shortProcessingTime-r15</w:t>
      </w:r>
      <w:r w:rsidRPr="00E136FF">
        <w:tab/>
      </w:r>
      <w:r w:rsidRPr="00E136FF">
        <w:tab/>
      </w:r>
      <w:r w:rsidRPr="00E136FF">
        <w:tab/>
      </w:r>
      <w:r w:rsidRPr="00E136FF">
        <w:tab/>
        <w:t>BOOLEAN,</w:t>
      </w:r>
    </w:p>
    <w:p w14:paraId="56AD899B" w14:textId="77777777" w:rsidR="0094735A" w:rsidRPr="00E136FF" w:rsidRDefault="0094735A" w:rsidP="0094735A">
      <w:pPr>
        <w:pStyle w:val="PL"/>
        <w:shd w:val="clear" w:color="auto" w:fill="E6E6E6"/>
      </w:pPr>
      <w:r w:rsidRPr="00E136FF">
        <w:tab/>
      </w:r>
      <w:r w:rsidRPr="00E136FF">
        <w:tab/>
        <w:t>shortTTI-r15</w:t>
      </w:r>
      <w:r w:rsidRPr="00E136FF">
        <w:tab/>
      </w:r>
      <w:r w:rsidRPr="00E136FF">
        <w:tab/>
      </w:r>
      <w:r w:rsidRPr="00E136FF">
        <w:tab/>
      </w:r>
      <w:r w:rsidRPr="00E136FF">
        <w:tab/>
      </w:r>
      <w:r w:rsidRPr="00E136FF">
        <w:tab/>
      </w:r>
      <w:r w:rsidRPr="00E136FF">
        <w:tab/>
        <w:t>ShortTTI-r15</w:t>
      </w:r>
      <w:r w:rsidRPr="00E136FF">
        <w:tab/>
      </w:r>
      <w:r w:rsidRPr="00E136FF">
        <w:tab/>
      </w:r>
      <w:r w:rsidRPr="00E136FF">
        <w:tab/>
      </w:r>
      <w:r w:rsidRPr="00E136FF">
        <w:tab/>
      </w:r>
      <w:r w:rsidRPr="00E136FF">
        <w:tab/>
      </w:r>
      <w:r w:rsidRPr="00E136FF">
        <w:tab/>
        <w:t>OPTIONAL -- Need ON</w:t>
      </w:r>
    </w:p>
    <w:p w14:paraId="5A84E85B" w14:textId="77777777" w:rsidR="0094735A" w:rsidRPr="00E136FF" w:rsidRDefault="0094735A" w:rsidP="0094735A">
      <w:pPr>
        <w:pStyle w:val="PL"/>
        <w:shd w:val="clear" w:color="auto" w:fill="E6E6E6"/>
      </w:pPr>
      <w:r w:rsidRPr="00E136FF">
        <w:tab/>
        <w:t>}</w:t>
      </w:r>
    </w:p>
    <w:p w14:paraId="37D2DE39" w14:textId="77777777" w:rsidR="0094735A" w:rsidRPr="00E136FF" w:rsidRDefault="0094735A" w:rsidP="0094735A">
      <w:pPr>
        <w:pStyle w:val="PL"/>
        <w:shd w:val="clear" w:color="auto" w:fill="E6E6E6"/>
      </w:pPr>
      <w:r w:rsidRPr="00E136FF">
        <w:t>}</w:t>
      </w:r>
    </w:p>
    <w:p w14:paraId="2FA41184" w14:textId="77777777" w:rsidR="0094735A" w:rsidRPr="00E136FF" w:rsidRDefault="0094735A" w:rsidP="0094735A">
      <w:pPr>
        <w:pStyle w:val="PL"/>
        <w:shd w:val="clear" w:color="auto" w:fill="E6E6E6"/>
      </w:pPr>
    </w:p>
    <w:p w14:paraId="4440C281" w14:textId="77777777" w:rsidR="0094735A" w:rsidRPr="00E136FF" w:rsidRDefault="0094735A" w:rsidP="0094735A">
      <w:pPr>
        <w:pStyle w:val="PL"/>
        <w:shd w:val="clear" w:color="auto" w:fill="E6E6E6"/>
      </w:pPr>
      <w:r w:rsidRPr="00E136FF">
        <w:t>SoundingRS-AperiodicSet-r14 ::= SEQUENCE{</w:t>
      </w:r>
    </w:p>
    <w:p w14:paraId="0372A8A2" w14:textId="77777777" w:rsidR="0094735A" w:rsidRPr="00E136FF" w:rsidRDefault="0094735A" w:rsidP="0094735A">
      <w:pPr>
        <w:pStyle w:val="PL"/>
        <w:shd w:val="clear" w:color="auto" w:fill="E6E6E6"/>
      </w:pPr>
      <w:r w:rsidRPr="00E136FF">
        <w:lastRenderedPageBreak/>
        <w:tab/>
        <w:t>srs-CC-SetIndexList-r14</w:t>
      </w:r>
      <w:r w:rsidRPr="00E136FF">
        <w:tab/>
      </w:r>
      <w:r w:rsidRPr="00E136FF">
        <w:tab/>
      </w:r>
      <w:r w:rsidRPr="00E136FF">
        <w:tab/>
      </w:r>
      <w:r w:rsidRPr="00E136FF">
        <w:tab/>
      </w:r>
      <w:r w:rsidRPr="00E136FF">
        <w:tab/>
      </w:r>
    </w:p>
    <w:p w14:paraId="60BBF331"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SEQUENCE (SIZE (1..4)) OF SRS-CC-SetIndex-r14</w:t>
      </w:r>
    </w:p>
    <w:p w14:paraId="256D7C50"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SRS-Trigger-TypeA</w:t>
      </w:r>
    </w:p>
    <w:p w14:paraId="7446D6E9" w14:textId="77777777" w:rsidR="0094735A" w:rsidRPr="00E136FF" w:rsidRDefault="0094735A" w:rsidP="0094735A">
      <w:pPr>
        <w:pStyle w:val="PL"/>
        <w:shd w:val="clear" w:color="auto" w:fill="E6E6E6"/>
      </w:pPr>
      <w:r w:rsidRPr="00E136FF">
        <w:tab/>
        <w:t>soundingRS-UL-ConfigDedicatedAperiodic-r14</w:t>
      </w:r>
    </w:p>
    <w:p w14:paraId="5CAF9E48"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SoundingRS-UL-ConfigDedicatedAperiodic-r10</w:t>
      </w:r>
    </w:p>
    <w:p w14:paraId="585810E3" w14:textId="77777777" w:rsidR="0094735A" w:rsidRPr="00E136FF" w:rsidRDefault="0094735A" w:rsidP="0094735A">
      <w:pPr>
        <w:pStyle w:val="PL"/>
        <w:shd w:val="clear" w:color="auto" w:fill="E6E6E6"/>
      </w:pPr>
      <w:r w:rsidRPr="00E136FF">
        <w:t>}</w:t>
      </w:r>
    </w:p>
    <w:p w14:paraId="458CC169" w14:textId="77777777" w:rsidR="0094735A" w:rsidRPr="00E136FF" w:rsidRDefault="0094735A" w:rsidP="0094735A">
      <w:pPr>
        <w:pStyle w:val="PL"/>
        <w:shd w:val="clear" w:color="auto" w:fill="E6E6E6"/>
      </w:pPr>
    </w:p>
    <w:p w14:paraId="43E4B708" w14:textId="77777777" w:rsidR="0094735A" w:rsidRPr="00E136FF" w:rsidRDefault="0094735A" w:rsidP="0094735A">
      <w:pPr>
        <w:pStyle w:val="PL"/>
        <w:shd w:val="clear" w:color="auto" w:fill="E6E6E6"/>
      </w:pPr>
      <w:r w:rsidRPr="00E136FF">
        <w:t>SoundingRS-AperiodicSetUpPTsExt-r14 ::= SEQUENCE{</w:t>
      </w:r>
    </w:p>
    <w:p w14:paraId="384E783C" w14:textId="77777777" w:rsidR="0094735A" w:rsidRPr="00E136FF" w:rsidRDefault="0094735A" w:rsidP="0094735A">
      <w:pPr>
        <w:pStyle w:val="PL"/>
        <w:shd w:val="clear" w:color="auto" w:fill="E6E6E6"/>
      </w:pPr>
      <w:r w:rsidRPr="00E136FF">
        <w:tab/>
        <w:t>srs-CC-SetIndexList-r14</w:t>
      </w:r>
    </w:p>
    <w:p w14:paraId="356776D4"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SEQUENCE (SIZE (1..4)) OF SRS-CC-SetIndex-r14</w:t>
      </w:r>
    </w:p>
    <w:p w14:paraId="5D468578"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SRS-Trigger-TypeA</w:t>
      </w:r>
    </w:p>
    <w:p w14:paraId="757B405B" w14:textId="77777777" w:rsidR="0094735A" w:rsidRPr="00E136FF" w:rsidRDefault="0094735A" w:rsidP="0094735A">
      <w:pPr>
        <w:pStyle w:val="PL"/>
        <w:shd w:val="clear" w:color="auto" w:fill="E6E6E6"/>
      </w:pPr>
      <w:r w:rsidRPr="00E136FF">
        <w:tab/>
        <w:t>soundingRS-UL-ConfigDedicatedAperiodicUpPTsExt-r14</w:t>
      </w:r>
    </w:p>
    <w:p w14:paraId="1460D541" w14:textId="77777777" w:rsidR="0094735A" w:rsidRPr="00E136FF" w:rsidRDefault="0094735A" w:rsidP="0094735A">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SoundingRS-UL-ConfigDedicatedAperiodicUpPTsExt-r13</w:t>
      </w:r>
    </w:p>
    <w:p w14:paraId="61E1CB32" w14:textId="77777777" w:rsidR="0094735A" w:rsidRPr="00E136FF" w:rsidRDefault="0094735A" w:rsidP="0094735A">
      <w:pPr>
        <w:pStyle w:val="PL"/>
        <w:shd w:val="clear" w:color="auto" w:fill="E6E6E6"/>
      </w:pPr>
      <w:r w:rsidRPr="00E136FF">
        <w:t>}</w:t>
      </w:r>
    </w:p>
    <w:p w14:paraId="2E3D19ED" w14:textId="77777777" w:rsidR="0094735A" w:rsidRPr="00E136FF" w:rsidRDefault="0094735A" w:rsidP="0094735A">
      <w:pPr>
        <w:pStyle w:val="PL"/>
        <w:shd w:val="clear" w:color="auto" w:fill="E6E6E6"/>
      </w:pPr>
    </w:p>
    <w:p w14:paraId="79186DFD" w14:textId="77777777" w:rsidR="0094735A" w:rsidRPr="00E136FF" w:rsidRDefault="0094735A" w:rsidP="0094735A">
      <w:pPr>
        <w:pStyle w:val="PL"/>
        <w:shd w:val="clear" w:color="auto" w:fill="E6E6E6"/>
      </w:pPr>
      <w:r w:rsidRPr="00E136FF">
        <w:t>ShortTTI-r15 ::=</w:t>
      </w:r>
      <w:r w:rsidRPr="00E136FF">
        <w:tab/>
      </w:r>
      <w:r w:rsidRPr="00E136FF">
        <w:tab/>
      </w:r>
      <w:r w:rsidRPr="00E136FF">
        <w:tab/>
      </w:r>
      <w:r w:rsidRPr="00E136FF">
        <w:tab/>
      </w:r>
      <w:r w:rsidRPr="00E136FF">
        <w:tab/>
        <w:t>SEQUENCE {</w:t>
      </w:r>
    </w:p>
    <w:p w14:paraId="39407B65" w14:textId="77777777" w:rsidR="0094735A" w:rsidRPr="00E136FF" w:rsidRDefault="0094735A" w:rsidP="0094735A">
      <w:pPr>
        <w:pStyle w:val="PL"/>
        <w:shd w:val="clear" w:color="auto" w:fill="E6E6E6"/>
      </w:pPr>
      <w:r w:rsidRPr="00E136FF">
        <w:tab/>
        <w:t>dl-STTI-Length-r15</w:t>
      </w:r>
      <w:r w:rsidRPr="00E136FF">
        <w:tab/>
      </w:r>
      <w:r w:rsidRPr="00E136FF">
        <w:tab/>
      </w:r>
      <w:r w:rsidRPr="00E136FF">
        <w:tab/>
      </w:r>
      <w:r w:rsidRPr="00E136FF">
        <w:tab/>
      </w:r>
      <w:r w:rsidRPr="00E136FF">
        <w:tab/>
        <w:t>ShortTTI-Length-r15</w:t>
      </w:r>
      <w:r w:rsidRPr="00E136FF">
        <w:tab/>
      </w:r>
      <w:r w:rsidRPr="00E136FF">
        <w:tab/>
      </w:r>
      <w:r w:rsidRPr="00E136FF">
        <w:tab/>
        <w:t>OPTIONAL,</w:t>
      </w:r>
      <w:r w:rsidRPr="00E136FF">
        <w:tab/>
        <w:t>-- Need OR</w:t>
      </w:r>
    </w:p>
    <w:p w14:paraId="79CAAE86" w14:textId="77777777" w:rsidR="0094735A" w:rsidRPr="00E136FF" w:rsidRDefault="0094735A" w:rsidP="0094735A">
      <w:pPr>
        <w:pStyle w:val="PL"/>
        <w:shd w:val="clear" w:color="auto" w:fill="E6E6E6"/>
      </w:pPr>
      <w:r w:rsidRPr="00E136FF">
        <w:tab/>
        <w:t>ul-STTI-Length-r15</w:t>
      </w:r>
      <w:r w:rsidRPr="00E136FF">
        <w:tab/>
      </w:r>
      <w:r w:rsidRPr="00E136FF">
        <w:tab/>
      </w:r>
      <w:r w:rsidRPr="00E136FF">
        <w:tab/>
      </w:r>
      <w:r w:rsidRPr="00E136FF">
        <w:tab/>
      </w:r>
      <w:r w:rsidRPr="00E136FF">
        <w:tab/>
        <w:t>ShortTTI-Length-r15</w:t>
      </w:r>
      <w:r w:rsidRPr="00E136FF">
        <w:tab/>
      </w:r>
      <w:r w:rsidRPr="00E136FF">
        <w:tab/>
      </w:r>
      <w:r w:rsidRPr="00E136FF">
        <w:tab/>
        <w:t>OPTIONAL</w:t>
      </w:r>
      <w:r w:rsidRPr="00E136FF">
        <w:tab/>
        <w:t>-- Need OR</w:t>
      </w:r>
    </w:p>
    <w:p w14:paraId="6F964CE7" w14:textId="77777777" w:rsidR="0094735A" w:rsidRPr="00E136FF" w:rsidRDefault="0094735A" w:rsidP="0094735A">
      <w:pPr>
        <w:pStyle w:val="PL"/>
        <w:shd w:val="clear" w:color="auto" w:fill="E6E6E6"/>
      </w:pPr>
      <w:r w:rsidRPr="00E136FF">
        <w:t>}</w:t>
      </w:r>
    </w:p>
    <w:p w14:paraId="74112E6E" w14:textId="77777777" w:rsidR="0094735A" w:rsidRPr="00E136FF" w:rsidRDefault="0094735A" w:rsidP="0094735A">
      <w:pPr>
        <w:pStyle w:val="PL"/>
        <w:shd w:val="clear" w:color="auto" w:fill="E6E6E6"/>
      </w:pPr>
    </w:p>
    <w:p w14:paraId="522F1D2F" w14:textId="77777777" w:rsidR="0094735A" w:rsidRPr="00E136FF" w:rsidRDefault="0094735A" w:rsidP="0094735A">
      <w:pPr>
        <w:pStyle w:val="PL"/>
        <w:shd w:val="clear" w:color="auto" w:fill="E6E6E6"/>
      </w:pPr>
      <w:r w:rsidRPr="00E136FF">
        <w:t>ShortTTI-Length-r15 ::=</w:t>
      </w:r>
      <w:r w:rsidRPr="00E136FF">
        <w:tab/>
      </w:r>
      <w:r w:rsidRPr="00E136FF">
        <w:tab/>
      </w:r>
      <w:r w:rsidRPr="00E136FF">
        <w:tab/>
      </w:r>
      <w:r w:rsidRPr="00E136FF">
        <w:tab/>
      </w:r>
      <w:r w:rsidRPr="00E136FF">
        <w:tab/>
        <w:t>ENUMERATED {slot, subslot}</w:t>
      </w:r>
    </w:p>
    <w:p w14:paraId="747F6B37" w14:textId="77777777" w:rsidR="0094735A" w:rsidRPr="00E136FF" w:rsidRDefault="0094735A" w:rsidP="0094735A">
      <w:pPr>
        <w:pStyle w:val="PL"/>
        <w:shd w:val="clear" w:color="auto" w:fill="E6E6E6"/>
      </w:pPr>
    </w:p>
    <w:p w14:paraId="57410056" w14:textId="77777777" w:rsidR="0094735A" w:rsidRPr="00E136FF" w:rsidRDefault="0094735A" w:rsidP="0094735A">
      <w:pPr>
        <w:pStyle w:val="PL"/>
        <w:shd w:val="clear" w:color="auto" w:fill="E6E6E6"/>
      </w:pPr>
      <w:r w:rsidRPr="00E136FF">
        <w:t>SoundingRS-VirtualCellID-r16 ::=</w:t>
      </w:r>
      <w:r w:rsidRPr="00E136FF">
        <w:tab/>
      </w:r>
      <w:r w:rsidRPr="00E136FF">
        <w:tab/>
      </w:r>
      <w:r w:rsidRPr="00E136FF">
        <w:tab/>
        <w:t>SEQUENCE {</w:t>
      </w:r>
    </w:p>
    <w:p w14:paraId="73B6B7AF" w14:textId="77777777" w:rsidR="0094735A" w:rsidRPr="00E136FF" w:rsidRDefault="0094735A" w:rsidP="0094735A">
      <w:pPr>
        <w:pStyle w:val="PL"/>
        <w:shd w:val="clear" w:color="auto" w:fill="E6E6E6"/>
      </w:pPr>
      <w:r w:rsidRPr="00E136FF">
        <w:tab/>
        <w:t>srs-VirtualCellID-r16</w:t>
      </w:r>
      <w:r w:rsidRPr="00E136FF">
        <w:tab/>
      </w:r>
      <w:r w:rsidRPr="00E136FF">
        <w:tab/>
      </w:r>
      <w:r w:rsidRPr="00E136FF">
        <w:tab/>
      </w:r>
      <w:r w:rsidRPr="00E136FF">
        <w:tab/>
      </w:r>
      <w:r w:rsidRPr="00E136FF">
        <w:tab/>
      </w:r>
      <w:r w:rsidRPr="00E136FF">
        <w:tab/>
        <w:t>INTEGER (0..503),</w:t>
      </w:r>
    </w:p>
    <w:p w14:paraId="43B1A99D" w14:textId="77777777" w:rsidR="0094735A" w:rsidRPr="00E136FF" w:rsidRDefault="0094735A" w:rsidP="0094735A">
      <w:pPr>
        <w:pStyle w:val="PL"/>
        <w:shd w:val="clear" w:color="auto" w:fill="E6E6E6"/>
      </w:pPr>
      <w:r w:rsidRPr="00E136FF">
        <w:tab/>
        <w:t>srs-VirtualCellID-AllSRS-r16</w:t>
      </w:r>
      <w:r w:rsidRPr="00E136FF">
        <w:tab/>
      </w:r>
      <w:r w:rsidRPr="00E136FF">
        <w:tab/>
      </w:r>
      <w:r w:rsidRPr="00E136FF">
        <w:tab/>
      </w:r>
      <w:r w:rsidRPr="00E136FF">
        <w:tab/>
        <w:t>BOOLEAN</w:t>
      </w:r>
    </w:p>
    <w:p w14:paraId="11C4BB63" w14:textId="77777777" w:rsidR="0094735A" w:rsidRPr="00E136FF" w:rsidRDefault="0094735A" w:rsidP="0094735A">
      <w:pPr>
        <w:pStyle w:val="PL"/>
        <w:shd w:val="clear" w:color="auto" w:fill="E6E6E6"/>
      </w:pPr>
      <w:r w:rsidRPr="00E136FF">
        <w:t>}</w:t>
      </w:r>
    </w:p>
    <w:p w14:paraId="43558627" w14:textId="77777777" w:rsidR="0094735A" w:rsidRPr="00E136FF" w:rsidRDefault="0094735A" w:rsidP="0094735A">
      <w:pPr>
        <w:pStyle w:val="PL"/>
        <w:shd w:val="clear" w:color="auto" w:fill="E6E6E6"/>
      </w:pPr>
    </w:p>
    <w:p w14:paraId="4308610E" w14:textId="77777777" w:rsidR="0094735A" w:rsidRPr="00E136FF" w:rsidRDefault="0094735A" w:rsidP="0094735A">
      <w:pPr>
        <w:pStyle w:val="PL"/>
        <w:shd w:val="clear" w:color="auto" w:fill="E6E6E6"/>
      </w:pPr>
    </w:p>
    <w:p w14:paraId="33803C97" w14:textId="77777777" w:rsidR="0094735A" w:rsidRPr="00E136FF" w:rsidRDefault="0094735A" w:rsidP="0094735A">
      <w:pPr>
        <w:pStyle w:val="PL"/>
        <w:shd w:val="clear" w:color="auto" w:fill="E6E6E6"/>
      </w:pPr>
      <w:r w:rsidRPr="00E136FF">
        <w:t>WidebandPRG-r16 ::= SEQUENCE {</w:t>
      </w:r>
    </w:p>
    <w:p w14:paraId="59A132EA" w14:textId="77777777" w:rsidR="0094735A" w:rsidRPr="00E136FF" w:rsidRDefault="0094735A" w:rsidP="0094735A">
      <w:pPr>
        <w:pStyle w:val="PL"/>
        <w:shd w:val="clear" w:color="auto" w:fill="E6E6E6"/>
      </w:pPr>
      <w:r w:rsidRPr="00E136FF">
        <w:tab/>
        <w:t>widebandPRG-Subframe-r16</w:t>
      </w:r>
      <w:r w:rsidRPr="00E136FF">
        <w:tab/>
      </w:r>
      <w:r w:rsidRPr="00E136FF">
        <w:tab/>
      </w:r>
      <w:r w:rsidRPr="00E136FF">
        <w:tab/>
      </w:r>
      <w:r w:rsidRPr="00E136FF">
        <w:tab/>
        <w:t>BOOLEAN,</w:t>
      </w:r>
    </w:p>
    <w:p w14:paraId="182B0E7B" w14:textId="77777777" w:rsidR="0094735A" w:rsidRPr="00E136FF" w:rsidRDefault="0094735A" w:rsidP="0094735A">
      <w:pPr>
        <w:pStyle w:val="PL"/>
        <w:shd w:val="clear" w:color="auto" w:fill="E6E6E6"/>
      </w:pPr>
      <w:r w:rsidRPr="00E136FF">
        <w:tab/>
        <w:t>widebandPRG-SlotSubslot-r16</w:t>
      </w:r>
      <w:r w:rsidRPr="00E136FF">
        <w:tab/>
      </w:r>
      <w:r w:rsidRPr="00E136FF">
        <w:tab/>
      </w:r>
      <w:r w:rsidRPr="00E136FF">
        <w:tab/>
        <w:t>BOOLEAN</w:t>
      </w:r>
    </w:p>
    <w:p w14:paraId="46D7457F" w14:textId="77777777" w:rsidR="0094735A" w:rsidRPr="00E136FF" w:rsidRDefault="0094735A" w:rsidP="0094735A">
      <w:pPr>
        <w:pStyle w:val="PL"/>
        <w:shd w:val="clear" w:color="auto" w:fill="E6E6E6"/>
      </w:pPr>
      <w:r w:rsidRPr="00E136FF">
        <w:t>}</w:t>
      </w:r>
    </w:p>
    <w:p w14:paraId="4B91F78C" w14:textId="77777777" w:rsidR="0094735A" w:rsidRPr="00E136FF" w:rsidRDefault="0094735A" w:rsidP="0094735A">
      <w:pPr>
        <w:pStyle w:val="PL"/>
        <w:shd w:val="clear" w:color="auto" w:fill="E6E6E6"/>
      </w:pPr>
    </w:p>
    <w:p w14:paraId="39D28A9B" w14:textId="77777777" w:rsidR="0094735A" w:rsidRPr="00E136FF" w:rsidRDefault="0094735A" w:rsidP="0094735A">
      <w:pPr>
        <w:pStyle w:val="PL"/>
        <w:shd w:val="clear" w:color="auto" w:fill="E6E6E6"/>
      </w:pPr>
      <w:r w:rsidRPr="00E136FF">
        <w:t>ResourceReservationConfigDedicatedDL-r16 ::= SEQUENCE {</w:t>
      </w:r>
    </w:p>
    <w:p w14:paraId="5D1C207E" w14:textId="77777777" w:rsidR="0094735A" w:rsidRPr="00E136FF" w:rsidRDefault="0094735A" w:rsidP="0094735A">
      <w:pPr>
        <w:pStyle w:val="PL"/>
        <w:shd w:val="clear" w:color="auto" w:fill="E6E6E6"/>
      </w:pPr>
      <w:r w:rsidRPr="00E136FF">
        <w:tab/>
        <w:t>resourceReservationDedicatedDL-r16</w:t>
      </w:r>
      <w:r w:rsidRPr="00E136FF">
        <w:tab/>
      </w:r>
      <w:r w:rsidRPr="00E136FF">
        <w:tab/>
      </w:r>
      <w:r w:rsidRPr="00E136FF">
        <w:tab/>
        <w:t>ResourceReservationConfigDL-r16</w:t>
      </w:r>
      <w:r w:rsidRPr="00E136FF">
        <w:tab/>
        <w:t>OPTIONAL -- Need OP</w:t>
      </w:r>
    </w:p>
    <w:p w14:paraId="1B1766DB" w14:textId="77777777" w:rsidR="0094735A" w:rsidRPr="00E136FF" w:rsidRDefault="0094735A" w:rsidP="0094735A">
      <w:pPr>
        <w:pStyle w:val="PL"/>
        <w:shd w:val="clear" w:color="auto" w:fill="E6E6E6"/>
      </w:pPr>
      <w:r w:rsidRPr="00E136FF">
        <w:t>}</w:t>
      </w:r>
    </w:p>
    <w:p w14:paraId="6BD1944E" w14:textId="77777777" w:rsidR="0094735A" w:rsidRPr="00E136FF" w:rsidRDefault="0094735A" w:rsidP="0094735A">
      <w:pPr>
        <w:pStyle w:val="PL"/>
        <w:shd w:val="clear" w:color="auto" w:fill="E6E6E6"/>
      </w:pPr>
    </w:p>
    <w:p w14:paraId="62336FBE" w14:textId="77777777" w:rsidR="0094735A" w:rsidRPr="00E136FF" w:rsidRDefault="0094735A" w:rsidP="0094735A">
      <w:pPr>
        <w:pStyle w:val="PL"/>
        <w:shd w:val="clear" w:color="auto" w:fill="E6E6E6"/>
      </w:pPr>
      <w:r w:rsidRPr="00E136FF">
        <w:t>ResourceReservationConfigDedicatedUL-r16 ::= SEQUENCE {</w:t>
      </w:r>
    </w:p>
    <w:p w14:paraId="6A52AC27" w14:textId="77777777" w:rsidR="0094735A" w:rsidRPr="00E136FF" w:rsidRDefault="0094735A" w:rsidP="0094735A">
      <w:pPr>
        <w:pStyle w:val="PL"/>
        <w:shd w:val="clear" w:color="auto" w:fill="E6E6E6"/>
      </w:pPr>
      <w:r w:rsidRPr="00E136FF">
        <w:tab/>
        <w:t>resourceReservationDedicatedUL-r16</w:t>
      </w:r>
      <w:r w:rsidRPr="00E136FF">
        <w:tab/>
      </w:r>
      <w:r w:rsidRPr="00E136FF">
        <w:tab/>
      </w:r>
      <w:r w:rsidRPr="00E136FF">
        <w:tab/>
        <w:t>ResourceReservationConfigUL-r16</w:t>
      </w:r>
      <w:r w:rsidRPr="00E136FF">
        <w:tab/>
        <w:t>OPTIONAL -- Need OP</w:t>
      </w:r>
    </w:p>
    <w:p w14:paraId="00A35619" w14:textId="77777777" w:rsidR="0094735A" w:rsidRPr="00E136FF" w:rsidRDefault="0094735A" w:rsidP="0094735A">
      <w:pPr>
        <w:pStyle w:val="PL"/>
        <w:shd w:val="clear" w:color="auto" w:fill="E6E6E6"/>
      </w:pPr>
      <w:r w:rsidRPr="00E136FF">
        <w:t>}</w:t>
      </w:r>
    </w:p>
    <w:p w14:paraId="152AAF36" w14:textId="77777777" w:rsidR="0094735A" w:rsidRPr="00E136FF" w:rsidRDefault="0094735A" w:rsidP="0094735A">
      <w:pPr>
        <w:pStyle w:val="PL"/>
        <w:shd w:val="clear" w:color="auto" w:fill="E6E6E6"/>
      </w:pPr>
    </w:p>
    <w:p w14:paraId="219071F4" w14:textId="77777777" w:rsidR="0094735A" w:rsidRPr="00E136FF" w:rsidRDefault="0094735A" w:rsidP="0094735A">
      <w:pPr>
        <w:pStyle w:val="PL"/>
        <w:shd w:val="clear" w:color="auto" w:fill="E6E6E6"/>
      </w:pPr>
      <w:r w:rsidRPr="00E136FF">
        <w:t>-- ASN1STOP</w:t>
      </w:r>
    </w:p>
    <w:p w14:paraId="3D70599F" w14:textId="77777777" w:rsidR="0094735A" w:rsidRPr="00E136FF" w:rsidRDefault="0094735A" w:rsidP="0094735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4735A" w:rsidRPr="00E136FF" w14:paraId="7E8155FA" w14:textId="77777777" w:rsidTr="0094735A">
        <w:trPr>
          <w:gridAfter w:val="1"/>
          <w:wAfter w:w="6" w:type="dxa"/>
          <w:cantSplit/>
          <w:tblHeader/>
        </w:trPr>
        <w:tc>
          <w:tcPr>
            <w:tcW w:w="9639" w:type="dxa"/>
          </w:tcPr>
          <w:p w14:paraId="1A2AFEE5" w14:textId="77777777" w:rsidR="0094735A" w:rsidRPr="00E136FF" w:rsidRDefault="0094735A" w:rsidP="0094735A">
            <w:pPr>
              <w:pStyle w:val="TAH"/>
              <w:rPr>
                <w:lang w:eastAsia="en-GB"/>
              </w:rPr>
            </w:pPr>
            <w:r w:rsidRPr="00E136FF">
              <w:rPr>
                <w:i/>
                <w:noProof/>
                <w:lang w:eastAsia="en-GB"/>
              </w:rPr>
              <w:lastRenderedPageBreak/>
              <w:t>PhysicalConfigDedicated</w:t>
            </w:r>
            <w:r w:rsidRPr="00E136FF">
              <w:rPr>
                <w:iCs/>
                <w:noProof/>
                <w:lang w:eastAsia="en-GB"/>
              </w:rPr>
              <w:t xml:space="preserve"> field descriptions</w:t>
            </w:r>
          </w:p>
        </w:tc>
      </w:tr>
      <w:tr w:rsidR="0094735A" w:rsidRPr="00E136FF" w14:paraId="5200776D" w14:textId="77777777" w:rsidTr="0094735A">
        <w:trPr>
          <w:gridAfter w:val="1"/>
          <w:wAfter w:w="6" w:type="dxa"/>
          <w:cantSplit/>
        </w:trPr>
        <w:tc>
          <w:tcPr>
            <w:tcW w:w="9639" w:type="dxa"/>
          </w:tcPr>
          <w:p w14:paraId="42CC6044" w14:textId="77777777" w:rsidR="0094735A" w:rsidRPr="00E136FF" w:rsidRDefault="0094735A" w:rsidP="0094735A">
            <w:pPr>
              <w:keepNext/>
              <w:keepLines/>
              <w:spacing w:after="0"/>
              <w:rPr>
                <w:rFonts w:ascii="Arial" w:hAnsi="Arial"/>
                <w:b/>
                <w:i/>
                <w:noProof/>
                <w:sz w:val="18"/>
                <w:lang w:eastAsia="zh-CN"/>
              </w:rPr>
            </w:pPr>
            <w:r w:rsidRPr="00E136FF">
              <w:rPr>
                <w:rFonts w:ascii="Arial" w:hAnsi="Arial"/>
                <w:b/>
                <w:i/>
                <w:noProof/>
                <w:sz w:val="18"/>
                <w:lang w:eastAsia="zh-CN"/>
              </w:rPr>
              <w:t>ab</w:t>
            </w:r>
            <w:r w:rsidRPr="00E136FF">
              <w:rPr>
                <w:rFonts w:ascii="Arial" w:hAnsi="Arial"/>
                <w:b/>
                <w:i/>
                <w:noProof/>
                <w:sz w:val="18"/>
              </w:rPr>
              <w:t>sen</w:t>
            </w:r>
            <w:r w:rsidRPr="00E136FF">
              <w:rPr>
                <w:rFonts w:ascii="Arial" w:hAnsi="Arial"/>
                <w:b/>
                <w:i/>
                <w:noProof/>
                <w:sz w:val="18"/>
                <w:lang w:eastAsia="zh-CN"/>
              </w:rPr>
              <w:t>ce</w:t>
            </w:r>
            <w:r w:rsidRPr="00E136FF">
              <w:rPr>
                <w:rFonts w:ascii="Arial" w:hAnsi="Arial"/>
                <w:b/>
                <w:i/>
                <w:noProof/>
                <w:sz w:val="18"/>
              </w:rPr>
              <w:t>OfAnyOtherTechnology</w:t>
            </w:r>
          </w:p>
          <w:p w14:paraId="3595E1B4" w14:textId="77777777" w:rsidR="0094735A" w:rsidRPr="00E136FF" w:rsidRDefault="0094735A" w:rsidP="0094735A">
            <w:pPr>
              <w:keepNext/>
              <w:keepLines/>
              <w:spacing w:after="0"/>
              <w:rPr>
                <w:rFonts w:ascii="Arial" w:hAnsi="Arial"/>
                <w:b/>
                <w:i/>
                <w:noProof/>
                <w:sz w:val="18"/>
              </w:rPr>
            </w:pPr>
            <w:r w:rsidRPr="00E136FF">
              <w:rPr>
                <w:rFonts w:ascii="Arial" w:hAnsi="Arial"/>
                <w:sz w:val="18"/>
                <w:lang w:eastAsia="zh-CN"/>
              </w:rPr>
              <w:t>Presence of this field indicates absence on a long term basis (e.g. by level of regulation) of any other technology sharing the carrier; absence of this field i</w:t>
            </w:r>
            <w:r w:rsidRPr="00E136FF">
              <w:rPr>
                <w:rFonts w:ascii="Arial" w:hAnsi="Arial"/>
                <w:sz w:val="18"/>
              </w:rPr>
              <w:t xml:space="preserve">ndicates </w:t>
            </w:r>
            <w:r w:rsidRPr="00E136FF">
              <w:rPr>
                <w:rFonts w:ascii="Arial" w:hAnsi="Arial"/>
                <w:sz w:val="18"/>
                <w:lang w:eastAsia="zh-CN"/>
              </w:rPr>
              <w:t>the</w:t>
            </w:r>
            <w:r w:rsidRPr="00E136FF">
              <w:rPr>
                <w:rFonts w:ascii="Arial" w:hAnsi="Arial"/>
                <w:sz w:val="18"/>
              </w:rPr>
              <w:t xml:space="preserve"> </w:t>
            </w:r>
            <w:r w:rsidRPr="00E136FF">
              <w:rPr>
                <w:rFonts w:ascii="Arial" w:hAnsi="Arial"/>
                <w:sz w:val="18"/>
                <w:lang w:eastAsia="zh-CN"/>
              </w:rPr>
              <w:t xml:space="preserve">potential </w:t>
            </w:r>
            <w:r w:rsidRPr="00E136FF">
              <w:rPr>
                <w:rFonts w:ascii="Arial" w:hAnsi="Arial"/>
                <w:sz w:val="18"/>
              </w:rPr>
              <w:t>presence of any other technology sharing the carrier</w:t>
            </w:r>
            <w:r w:rsidRPr="00E136FF">
              <w:rPr>
                <w:rFonts w:ascii="Arial" w:hAnsi="Arial"/>
                <w:sz w:val="18"/>
                <w:lang w:eastAsia="zh-CN"/>
              </w:rPr>
              <w:t>,</w:t>
            </w:r>
            <w:r w:rsidRPr="00E136FF">
              <w:rPr>
                <w:rFonts w:ascii="Arial" w:hAnsi="Arial"/>
                <w:sz w:val="18"/>
              </w:rPr>
              <w:t xml:space="preserve"> as specified in TS 37.213 [94]. </w:t>
            </w:r>
          </w:p>
        </w:tc>
      </w:tr>
      <w:tr w:rsidR="0094735A" w:rsidRPr="00E136FF" w14:paraId="41D371C9" w14:textId="77777777" w:rsidTr="0094735A">
        <w:trPr>
          <w:gridAfter w:val="1"/>
          <w:wAfter w:w="6" w:type="dxa"/>
          <w:cantSplit/>
          <w:tblHeader/>
        </w:trPr>
        <w:tc>
          <w:tcPr>
            <w:tcW w:w="9639" w:type="dxa"/>
          </w:tcPr>
          <w:p w14:paraId="76F283E9" w14:textId="77777777" w:rsidR="0094735A" w:rsidRPr="00E136FF" w:rsidRDefault="0094735A" w:rsidP="0094735A">
            <w:pPr>
              <w:pStyle w:val="TAL"/>
              <w:rPr>
                <w:b/>
                <w:i/>
                <w:noProof/>
              </w:rPr>
            </w:pPr>
            <w:r w:rsidRPr="00E136FF">
              <w:rPr>
                <w:b/>
                <w:i/>
                <w:noProof/>
              </w:rPr>
              <w:t>additionalSpectrumEmissionPCell</w:t>
            </w:r>
          </w:p>
          <w:p w14:paraId="50BB7063" w14:textId="77777777" w:rsidR="0094735A" w:rsidRPr="00E136FF" w:rsidRDefault="0094735A" w:rsidP="0094735A">
            <w:pPr>
              <w:pStyle w:val="TAH"/>
              <w:jc w:val="left"/>
              <w:rPr>
                <w:noProof/>
              </w:rPr>
            </w:pPr>
            <w:r w:rsidRPr="00E136FF">
              <w:rPr>
                <w:b w:val="0"/>
                <w:lang w:eastAsia="en-GB"/>
              </w:rPr>
              <w:t>E-UTRAN does not configure this field in this release of the specification.</w:t>
            </w:r>
          </w:p>
        </w:tc>
      </w:tr>
      <w:tr w:rsidR="0094735A" w:rsidRPr="00E136FF" w14:paraId="787C3B49" w14:textId="77777777" w:rsidTr="0094735A">
        <w:trPr>
          <w:gridAfter w:val="1"/>
          <w:wAfter w:w="6" w:type="dxa"/>
          <w:cantSplit/>
        </w:trPr>
        <w:tc>
          <w:tcPr>
            <w:tcW w:w="9639" w:type="dxa"/>
          </w:tcPr>
          <w:p w14:paraId="67C11478" w14:textId="77777777" w:rsidR="0094735A" w:rsidRPr="00E136FF" w:rsidRDefault="0094735A" w:rsidP="0094735A">
            <w:pPr>
              <w:pStyle w:val="TAL"/>
              <w:rPr>
                <w:b/>
                <w:i/>
                <w:noProof/>
                <w:lang w:eastAsia="en-GB"/>
              </w:rPr>
            </w:pPr>
            <w:r w:rsidRPr="00E136FF">
              <w:rPr>
                <w:b/>
                <w:i/>
                <w:noProof/>
                <w:lang w:eastAsia="en-GB"/>
              </w:rPr>
              <w:t>antennaInfo</w:t>
            </w:r>
          </w:p>
          <w:p w14:paraId="753B215F" w14:textId="77777777" w:rsidR="0094735A" w:rsidRPr="00E136FF" w:rsidRDefault="0094735A" w:rsidP="0094735A">
            <w:pPr>
              <w:pStyle w:val="TAL"/>
              <w:rPr>
                <w:lang w:eastAsia="en-GB"/>
              </w:rPr>
            </w:pPr>
            <w:r w:rsidRPr="00E136FF">
              <w:rPr>
                <w:lang w:eastAsia="en-GB"/>
              </w:rPr>
              <w:t xml:space="preserve">A choice is used to indicate whether the </w:t>
            </w:r>
            <w:r w:rsidRPr="00E136FF">
              <w:rPr>
                <w:i/>
                <w:lang w:eastAsia="en-GB"/>
              </w:rPr>
              <w:t>antennaInfo</w:t>
            </w:r>
            <w:r w:rsidRPr="00E136FF">
              <w:rPr>
                <w:lang w:eastAsia="en-GB"/>
              </w:rPr>
              <w:t xml:space="preserve"> is signalled explicitly or set to the default antenna configuration as specified in clause 9.2.4.</w:t>
            </w:r>
          </w:p>
        </w:tc>
      </w:tr>
      <w:tr w:rsidR="0094735A" w:rsidRPr="00E136FF" w14:paraId="28CBC84E" w14:textId="77777777" w:rsidTr="0094735A">
        <w:trPr>
          <w:gridAfter w:val="1"/>
          <w:wAfter w:w="6" w:type="dxa"/>
          <w:cantSplit/>
        </w:trPr>
        <w:tc>
          <w:tcPr>
            <w:tcW w:w="9639" w:type="dxa"/>
          </w:tcPr>
          <w:p w14:paraId="50FB5070" w14:textId="77777777" w:rsidR="0094735A" w:rsidRPr="00E136FF" w:rsidRDefault="0094735A" w:rsidP="0094735A">
            <w:pPr>
              <w:pStyle w:val="TAL"/>
              <w:rPr>
                <w:b/>
                <w:i/>
                <w:noProof/>
                <w:lang w:eastAsia="en-GB"/>
              </w:rPr>
            </w:pPr>
            <w:r w:rsidRPr="00E136FF">
              <w:rPr>
                <w:b/>
                <w:i/>
                <w:noProof/>
                <w:lang w:eastAsia="en-GB"/>
              </w:rPr>
              <w:t>blindSlotSubslotPDSCH-Repetitions</w:t>
            </w:r>
          </w:p>
          <w:p w14:paraId="5449A856" w14:textId="77777777" w:rsidR="0094735A" w:rsidRPr="00E136FF" w:rsidRDefault="0094735A" w:rsidP="0094735A">
            <w:pPr>
              <w:pStyle w:val="TAL"/>
              <w:rPr>
                <w:b/>
                <w:i/>
                <w:noProof/>
                <w:lang w:eastAsia="en-GB"/>
              </w:rPr>
            </w:pPr>
            <w:r w:rsidRPr="00E136F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94735A" w:rsidRPr="00E136FF" w14:paraId="4E40F5BB" w14:textId="77777777" w:rsidTr="0094735A">
        <w:trPr>
          <w:gridAfter w:val="1"/>
          <w:wAfter w:w="6" w:type="dxa"/>
          <w:cantSplit/>
        </w:trPr>
        <w:tc>
          <w:tcPr>
            <w:tcW w:w="9639" w:type="dxa"/>
          </w:tcPr>
          <w:p w14:paraId="2CD022BE" w14:textId="77777777" w:rsidR="0094735A" w:rsidRPr="00E136FF" w:rsidRDefault="0094735A" w:rsidP="0094735A">
            <w:pPr>
              <w:pStyle w:val="TAL"/>
              <w:rPr>
                <w:b/>
                <w:i/>
                <w:noProof/>
                <w:lang w:eastAsia="en-GB"/>
              </w:rPr>
            </w:pPr>
            <w:r w:rsidRPr="00E136FF">
              <w:rPr>
                <w:b/>
                <w:i/>
                <w:noProof/>
                <w:lang w:eastAsia="en-GB"/>
              </w:rPr>
              <w:t>blindSubframePDSCH-Repetitions</w:t>
            </w:r>
          </w:p>
          <w:p w14:paraId="47D194A9" w14:textId="77777777" w:rsidR="0094735A" w:rsidRPr="00E136FF" w:rsidRDefault="0094735A" w:rsidP="0094735A">
            <w:pPr>
              <w:pStyle w:val="TAL"/>
              <w:rPr>
                <w:b/>
                <w:i/>
                <w:noProof/>
                <w:lang w:eastAsia="en-GB"/>
              </w:rPr>
            </w:pPr>
            <w:r w:rsidRPr="00E136FF">
              <w:rPr>
                <w:lang w:eastAsia="en-GB"/>
              </w:rPr>
              <w:t>Enables HARQ-less/blind subframe PDSCH repetitions for a UE in a given cell, i.e. back to back PDSCH transmissions for the same transport block. The number of PDSCH transmissions is indicated in the DCI.</w:t>
            </w:r>
          </w:p>
        </w:tc>
      </w:tr>
      <w:tr w:rsidR="0094735A" w:rsidRPr="00E136FF" w14:paraId="043F9DF1" w14:textId="77777777" w:rsidTr="0094735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D1FD4B6" w14:textId="77777777" w:rsidR="0094735A" w:rsidRPr="00E136FF" w:rsidRDefault="0094735A" w:rsidP="0094735A">
            <w:pPr>
              <w:pStyle w:val="TAL"/>
              <w:rPr>
                <w:b/>
                <w:bCs/>
                <w:i/>
                <w:iCs/>
              </w:rPr>
            </w:pPr>
            <w:r w:rsidRPr="00E136FF">
              <w:rPr>
                <w:b/>
                <w:bCs/>
                <w:i/>
                <w:iCs/>
              </w:rPr>
              <w:t>ce-CSI-RS-Feedback</w:t>
            </w:r>
          </w:p>
          <w:p w14:paraId="3930126C" w14:textId="77777777" w:rsidR="0094735A" w:rsidRPr="00E136FF" w:rsidRDefault="0094735A" w:rsidP="0094735A">
            <w:pPr>
              <w:pStyle w:val="TAL"/>
              <w:rPr>
                <w:noProof/>
                <w:lang w:eastAsia="en-GB"/>
              </w:rPr>
            </w:pPr>
            <w:r w:rsidRPr="00E136FF">
              <w:rPr>
                <w:noProof/>
                <w:lang w:eastAsia="en-GB"/>
              </w:rPr>
              <w:t>Indicates whether CSI-RS-based CSI feedback is enabled for non-BL UE in CE mode A, see TS 36.213 [23], clause 7.2.2.</w:t>
            </w:r>
          </w:p>
        </w:tc>
      </w:tr>
      <w:tr w:rsidR="0094735A" w:rsidRPr="00E136FF" w14:paraId="11346060" w14:textId="77777777" w:rsidTr="0094735A">
        <w:trPr>
          <w:gridAfter w:val="1"/>
          <w:wAfter w:w="6" w:type="dxa"/>
          <w:cantSplit/>
        </w:trPr>
        <w:tc>
          <w:tcPr>
            <w:tcW w:w="9639" w:type="dxa"/>
          </w:tcPr>
          <w:p w14:paraId="179ADED3" w14:textId="77777777" w:rsidR="0094735A" w:rsidRPr="00E136FF" w:rsidRDefault="0094735A" w:rsidP="0094735A">
            <w:pPr>
              <w:pStyle w:val="TAL"/>
              <w:rPr>
                <w:b/>
                <w:i/>
                <w:noProof/>
                <w:lang w:eastAsia="en-GB"/>
              </w:rPr>
            </w:pPr>
            <w:r w:rsidRPr="00E136FF">
              <w:rPr>
                <w:b/>
                <w:i/>
                <w:noProof/>
                <w:lang w:eastAsia="en-GB"/>
              </w:rPr>
              <w:t>ce-Mode</w:t>
            </w:r>
          </w:p>
          <w:p w14:paraId="2B6307F1" w14:textId="77777777" w:rsidR="0094735A" w:rsidRPr="00E136FF" w:rsidRDefault="0094735A" w:rsidP="0094735A">
            <w:pPr>
              <w:pStyle w:val="TAL"/>
              <w:rPr>
                <w:b/>
                <w:i/>
                <w:noProof/>
                <w:lang w:eastAsia="en-GB"/>
              </w:rPr>
            </w:pPr>
            <w:r w:rsidRPr="00E136FF">
              <w:rPr>
                <w:lang w:eastAsia="en-GB"/>
              </w:rPr>
              <w:t>Indicates the CE mode as specified in TS 36.213 [23].</w:t>
            </w:r>
          </w:p>
        </w:tc>
      </w:tr>
      <w:tr w:rsidR="0094735A" w:rsidRPr="00E136FF" w14:paraId="0127AB80" w14:textId="77777777" w:rsidTr="0094735A">
        <w:trPr>
          <w:gridAfter w:val="1"/>
          <w:wAfter w:w="6" w:type="dxa"/>
          <w:cantSplit/>
        </w:trPr>
        <w:tc>
          <w:tcPr>
            <w:tcW w:w="9639" w:type="dxa"/>
          </w:tcPr>
          <w:p w14:paraId="216202B7" w14:textId="77777777" w:rsidR="0094735A" w:rsidRPr="00E136FF" w:rsidRDefault="0094735A" w:rsidP="0094735A">
            <w:pPr>
              <w:pStyle w:val="TAL"/>
              <w:rPr>
                <w:b/>
                <w:i/>
                <w:noProof/>
                <w:lang w:eastAsia="en-GB"/>
              </w:rPr>
            </w:pPr>
            <w:r w:rsidRPr="00E136FF">
              <w:rPr>
                <w:b/>
                <w:i/>
                <w:noProof/>
                <w:lang w:eastAsia="en-GB"/>
              </w:rPr>
              <w:t>ce-pdsch-pusch-Enhancement-Config</w:t>
            </w:r>
          </w:p>
          <w:p w14:paraId="480EF707" w14:textId="77777777" w:rsidR="0094735A" w:rsidRPr="00E136FF" w:rsidRDefault="0094735A" w:rsidP="0094735A">
            <w:pPr>
              <w:pStyle w:val="TAL"/>
              <w:rPr>
                <w:b/>
                <w:i/>
                <w:noProof/>
                <w:lang w:eastAsia="en-GB"/>
              </w:rPr>
            </w:pPr>
            <w:r w:rsidRPr="00E136FF">
              <w:rPr>
                <w:noProof/>
                <w:lang w:eastAsia="en-GB"/>
              </w:rPr>
              <w:t>Activation of new numbers of repetitions for PUSCH and modulation restrictions for PDSCH/PUSCH in CE mode A, see TS 36.212 [22] and TS 36.213 [23].</w:t>
            </w:r>
          </w:p>
        </w:tc>
      </w:tr>
      <w:tr w:rsidR="0094735A" w:rsidRPr="00E136FF" w14:paraId="2B0C495A" w14:textId="77777777" w:rsidTr="0094735A">
        <w:trPr>
          <w:gridAfter w:val="1"/>
          <w:wAfter w:w="6" w:type="dxa"/>
          <w:cantSplit/>
        </w:trPr>
        <w:tc>
          <w:tcPr>
            <w:tcW w:w="9639" w:type="dxa"/>
          </w:tcPr>
          <w:p w14:paraId="69EB0CD0" w14:textId="77777777" w:rsidR="0094735A" w:rsidRPr="00E136FF" w:rsidRDefault="0094735A" w:rsidP="0094735A">
            <w:pPr>
              <w:pStyle w:val="TAL"/>
              <w:rPr>
                <w:b/>
                <w:bCs/>
                <w:i/>
                <w:iCs/>
                <w:noProof/>
                <w:lang w:eastAsia="en-GB"/>
              </w:rPr>
            </w:pPr>
            <w:r w:rsidRPr="00E136FF">
              <w:rPr>
                <w:b/>
                <w:bCs/>
                <w:i/>
                <w:iCs/>
                <w:noProof/>
                <w:lang w:eastAsia="en-GB"/>
              </w:rPr>
              <w:t>cfi-SlotSubslotNonMBSFN</w:t>
            </w:r>
          </w:p>
          <w:p w14:paraId="7957740F" w14:textId="77777777" w:rsidR="0094735A" w:rsidRPr="00E136FF" w:rsidRDefault="0094735A" w:rsidP="0094735A">
            <w:pPr>
              <w:pStyle w:val="TAL"/>
              <w:rPr>
                <w:noProof/>
                <w:lang w:eastAsia="en-GB"/>
              </w:rPr>
            </w:pPr>
            <w:r w:rsidRPr="00E136FF">
              <w:rPr>
                <w:lang w:eastAsia="en-GB"/>
              </w:rPr>
              <w:t>Indicates the semi-static control format indicator for slot/subslot operation in non-MBSFN subframes.</w:t>
            </w:r>
          </w:p>
        </w:tc>
      </w:tr>
      <w:tr w:rsidR="0094735A" w:rsidRPr="00E136FF" w14:paraId="4C48AEB1" w14:textId="77777777" w:rsidTr="0094735A">
        <w:trPr>
          <w:gridAfter w:val="1"/>
          <w:wAfter w:w="6" w:type="dxa"/>
          <w:cantSplit/>
        </w:trPr>
        <w:tc>
          <w:tcPr>
            <w:tcW w:w="9639" w:type="dxa"/>
          </w:tcPr>
          <w:p w14:paraId="1166DCBD" w14:textId="77777777" w:rsidR="0094735A" w:rsidRPr="00E136FF" w:rsidRDefault="0094735A" w:rsidP="0094735A">
            <w:pPr>
              <w:pStyle w:val="TAL"/>
              <w:rPr>
                <w:b/>
                <w:bCs/>
                <w:i/>
                <w:iCs/>
                <w:noProof/>
                <w:lang w:eastAsia="en-GB"/>
              </w:rPr>
            </w:pPr>
            <w:r w:rsidRPr="00E136FF">
              <w:rPr>
                <w:b/>
                <w:bCs/>
                <w:i/>
                <w:iCs/>
                <w:noProof/>
                <w:lang w:eastAsia="en-GB"/>
              </w:rPr>
              <w:t>cfi-SlotSubslotMBSFN</w:t>
            </w:r>
          </w:p>
          <w:p w14:paraId="322EE660" w14:textId="77777777" w:rsidR="0094735A" w:rsidRPr="00E136FF" w:rsidRDefault="0094735A" w:rsidP="0094735A">
            <w:pPr>
              <w:pStyle w:val="TAL"/>
              <w:rPr>
                <w:noProof/>
                <w:lang w:eastAsia="en-GB"/>
              </w:rPr>
            </w:pPr>
            <w:r w:rsidRPr="00E136FF">
              <w:rPr>
                <w:lang w:eastAsia="en-GB"/>
              </w:rPr>
              <w:t>Indicates the semi-static control format indicator for slot/subslot operation in MBSFN subframes.</w:t>
            </w:r>
          </w:p>
        </w:tc>
      </w:tr>
      <w:tr w:rsidR="0094735A" w:rsidRPr="00E136FF" w14:paraId="094FFD58" w14:textId="77777777" w:rsidTr="0094735A">
        <w:trPr>
          <w:gridAfter w:val="1"/>
          <w:wAfter w:w="6" w:type="dxa"/>
          <w:cantSplit/>
        </w:trPr>
        <w:tc>
          <w:tcPr>
            <w:tcW w:w="9639" w:type="dxa"/>
          </w:tcPr>
          <w:p w14:paraId="1B629086" w14:textId="77777777" w:rsidR="0094735A" w:rsidRPr="00E136FF" w:rsidRDefault="0094735A" w:rsidP="0094735A">
            <w:pPr>
              <w:pStyle w:val="TAL"/>
              <w:rPr>
                <w:b/>
                <w:bCs/>
                <w:i/>
                <w:iCs/>
                <w:noProof/>
                <w:lang w:eastAsia="en-GB"/>
              </w:rPr>
            </w:pPr>
            <w:r w:rsidRPr="00E136FF">
              <w:rPr>
                <w:b/>
                <w:bCs/>
                <w:i/>
                <w:iCs/>
                <w:noProof/>
                <w:lang w:eastAsia="en-GB"/>
              </w:rPr>
              <w:t>cfi-SubframeMBSFN</w:t>
            </w:r>
          </w:p>
          <w:p w14:paraId="2F4F1E73" w14:textId="77777777" w:rsidR="0094735A" w:rsidRPr="00E136FF" w:rsidRDefault="0094735A" w:rsidP="0094735A">
            <w:pPr>
              <w:pStyle w:val="TAL"/>
              <w:rPr>
                <w:noProof/>
                <w:lang w:eastAsia="en-GB"/>
              </w:rPr>
            </w:pPr>
            <w:r w:rsidRPr="00E136FF">
              <w:rPr>
                <w:lang w:eastAsia="en-GB"/>
              </w:rPr>
              <w:t>Indicates the semi-static control format indicator for subframe operation in MBSFN subframes.</w:t>
            </w:r>
          </w:p>
        </w:tc>
      </w:tr>
      <w:tr w:rsidR="0094735A" w:rsidRPr="00E136FF" w14:paraId="1865CA5A" w14:textId="77777777" w:rsidTr="0094735A">
        <w:trPr>
          <w:gridAfter w:val="1"/>
          <w:wAfter w:w="6" w:type="dxa"/>
          <w:cantSplit/>
        </w:trPr>
        <w:tc>
          <w:tcPr>
            <w:tcW w:w="9639" w:type="dxa"/>
          </w:tcPr>
          <w:p w14:paraId="5CB6CB18" w14:textId="77777777" w:rsidR="0094735A" w:rsidRPr="00E136FF" w:rsidRDefault="0094735A" w:rsidP="0094735A">
            <w:pPr>
              <w:pStyle w:val="TAL"/>
              <w:rPr>
                <w:b/>
                <w:bCs/>
                <w:i/>
                <w:iCs/>
                <w:noProof/>
                <w:lang w:eastAsia="en-GB"/>
              </w:rPr>
            </w:pPr>
            <w:r w:rsidRPr="00E136FF">
              <w:rPr>
                <w:b/>
                <w:bCs/>
                <w:i/>
                <w:iCs/>
                <w:noProof/>
                <w:lang w:eastAsia="en-GB"/>
              </w:rPr>
              <w:t>cfi-SubframeNonMBSFN</w:t>
            </w:r>
          </w:p>
          <w:p w14:paraId="6B9A4569" w14:textId="77777777" w:rsidR="0094735A" w:rsidRPr="00E136FF" w:rsidRDefault="0094735A" w:rsidP="0094735A">
            <w:pPr>
              <w:pStyle w:val="TAL"/>
              <w:rPr>
                <w:noProof/>
                <w:lang w:eastAsia="en-GB"/>
              </w:rPr>
            </w:pPr>
            <w:r w:rsidRPr="00E136FF">
              <w:rPr>
                <w:lang w:eastAsia="en-GB"/>
              </w:rPr>
              <w:t>Indicates the semi-static control format indicator for subframe operation in non-MBSFN subframes.</w:t>
            </w:r>
          </w:p>
        </w:tc>
      </w:tr>
      <w:tr w:rsidR="0094735A" w:rsidRPr="00E136FF" w14:paraId="2F4CA81F" w14:textId="77777777" w:rsidTr="0094735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10A641" w14:textId="77777777" w:rsidR="0094735A" w:rsidRPr="00E136FF" w:rsidRDefault="0094735A" w:rsidP="0094735A">
            <w:pPr>
              <w:pStyle w:val="TAL"/>
              <w:rPr>
                <w:b/>
                <w:i/>
                <w:noProof/>
                <w:lang w:eastAsia="en-GB"/>
              </w:rPr>
            </w:pPr>
            <w:r w:rsidRPr="00E136FF">
              <w:rPr>
                <w:b/>
                <w:i/>
                <w:noProof/>
                <w:lang w:eastAsia="en-GB"/>
              </w:rPr>
              <w:t>cqi-ShortConfigSCell</w:t>
            </w:r>
          </w:p>
          <w:p w14:paraId="5DC6D0FF" w14:textId="77777777" w:rsidR="0094735A" w:rsidRPr="00E136FF" w:rsidRDefault="0094735A" w:rsidP="0094735A">
            <w:pPr>
              <w:pStyle w:val="TAL"/>
              <w:rPr>
                <w:noProof/>
                <w:lang w:eastAsia="en-GB"/>
              </w:rPr>
            </w:pPr>
            <w:r w:rsidRPr="00E136FF">
              <w:rPr>
                <w:noProof/>
                <w:lang w:eastAsia="en-GB"/>
              </w:rPr>
              <w:t xml:space="preserve">Indicates whether the CSI (CQI/PMI/RI/PTI/CRI) reporting resource configured by </w:t>
            </w:r>
            <w:r w:rsidRPr="00E136FF">
              <w:rPr>
                <w:i/>
                <w:noProof/>
                <w:lang w:eastAsia="en-GB"/>
              </w:rPr>
              <w:t>cqi-ShortConfigSCell</w:t>
            </w:r>
            <w:r w:rsidRPr="00E136F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94735A" w:rsidRPr="00E136FF" w14:paraId="6D01A2AA" w14:textId="77777777" w:rsidTr="0094735A">
        <w:trPr>
          <w:gridAfter w:val="1"/>
          <w:wAfter w:w="6" w:type="dxa"/>
          <w:cantSplit/>
        </w:trPr>
        <w:tc>
          <w:tcPr>
            <w:tcW w:w="9639" w:type="dxa"/>
          </w:tcPr>
          <w:p w14:paraId="2ADA6CCD" w14:textId="77777777" w:rsidR="0094735A" w:rsidRPr="00E136FF" w:rsidRDefault="0094735A" w:rsidP="0094735A">
            <w:pPr>
              <w:pStyle w:val="TAL"/>
              <w:rPr>
                <w:b/>
                <w:i/>
                <w:noProof/>
                <w:lang w:eastAsia="en-GB"/>
              </w:rPr>
            </w:pPr>
            <w:r w:rsidRPr="00E136FF">
              <w:rPr>
                <w:b/>
                <w:i/>
                <w:noProof/>
                <w:lang w:eastAsia="en-GB"/>
              </w:rPr>
              <w:t>csi-RS-Config</w:t>
            </w:r>
          </w:p>
          <w:p w14:paraId="188CCF83" w14:textId="77777777" w:rsidR="0094735A" w:rsidRPr="00E136FF" w:rsidRDefault="0094735A" w:rsidP="0094735A">
            <w:pPr>
              <w:pStyle w:val="TAL"/>
              <w:rPr>
                <w:b/>
                <w:i/>
                <w:noProof/>
                <w:lang w:eastAsia="en-GB"/>
              </w:rPr>
            </w:pPr>
            <w:r w:rsidRPr="00E136FF">
              <w:rPr>
                <w:lang w:eastAsia="en-GB"/>
              </w:rPr>
              <w:t xml:space="preserve">For a serving frequency E-UTRAN does not configure </w:t>
            </w:r>
            <w:r w:rsidRPr="00E136FF">
              <w:rPr>
                <w:i/>
                <w:lang w:eastAsia="en-GB"/>
              </w:rPr>
              <w:t>csi-RS-Config</w:t>
            </w:r>
            <w:r w:rsidRPr="00E136FF">
              <w:rPr>
                <w:lang w:eastAsia="en-GB"/>
              </w:rPr>
              <w:t xml:space="preserve"> (includes </w:t>
            </w:r>
            <w:r w:rsidRPr="00E136FF">
              <w:rPr>
                <w:i/>
                <w:lang w:eastAsia="en-GB"/>
              </w:rPr>
              <w:t>zeroTxPowerCSI-RS</w:t>
            </w:r>
            <w:r w:rsidRPr="00E136FF">
              <w:rPr>
                <w:lang w:eastAsia="en-GB"/>
              </w:rPr>
              <w:t>) when transmission mode 10 is configured for the serving cell on this carrier frequency.</w:t>
            </w:r>
          </w:p>
        </w:tc>
      </w:tr>
      <w:tr w:rsidR="0094735A" w:rsidRPr="00E136FF" w14:paraId="2E5B43DC" w14:textId="77777777" w:rsidTr="0094735A">
        <w:trPr>
          <w:gridAfter w:val="1"/>
          <w:wAfter w:w="6" w:type="dxa"/>
          <w:cantSplit/>
        </w:trPr>
        <w:tc>
          <w:tcPr>
            <w:tcW w:w="9639" w:type="dxa"/>
          </w:tcPr>
          <w:p w14:paraId="72CA37EF" w14:textId="77777777" w:rsidR="0094735A" w:rsidRPr="00E136FF" w:rsidRDefault="0094735A" w:rsidP="0094735A">
            <w:pPr>
              <w:pStyle w:val="TAL"/>
              <w:rPr>
                <w:b/>
                <w:i/>
                <w:noProof/>
                <w:lang w:eastAsia="en-GB"/>
              </w:rPr>
            </w:pPr>
            <w:r w:rsidRPr="00E136FF">
              <w:rPr>
                <w:b/>
                <w:i/>
                <w:noProof/>
                <w:lang w:eastAsia="en-GB"/>
              </w:rPr>
              <w:t>csi-RS-ConfigNZPToAddModList</w:t>
            </w:r>
          </w:p>
          <w:p w14:paraId="52D0C67B" w14:textId="77777777" w:rsidR="0094735A" w:rsidRPr="00E136FF" w:rsidRDefault="0094735A" w:rsidP="0094735A">
            <w:pPr>
              <w:pStyle w:val="TAL"/>
              <w:rPr>
                <w:b/>
                <w:i/>
                <w:noProof/>
                <w:lang w:eastAsia="en-GB"/>
              </w:rPr>
            </w:pPr>
            <w:r w:rsidRPr="00E136FF">
              <w:rPr>
                <w:lang w:eastAsia="en-GB"/>
              </w:rPr>
              <w:t xml:space="preserve">For a serving frequency E-UTRAN configures one or more </w:t>
            </w:r>
            <w:r w:rsidRPr="00E136FF">
              <w:rPr>
                <w:i/>
                <w:lang w:eastAsia="en-GB"/>
              </w:rPr>
              <w:t>CSI-RS-ConfigNZP</w:t>
            </w:r>
            <w:r w:rsidRPr="00E136FF">
              <w:rPr>
                <w:lang w:eastAsia="en-GB"/>
              </w:rPr>
              <w:t xml:space="preserve"> only when transmission mode 9 or 10 is configured for the serving cell on this carrier frequency. For a serving frequency, EUTRAN configures a maximum number of </w:t>
            </w:r>
            <w:r w:rsidRPr="00E136FF">
              <w:rPr>
                <w:i/>
                <w:lang w:eastAsia="en-GB"/>
              </w:rPr>
              <w:t>CSI-RS-ConfigNZP</w:t>
            </w:r>
            <w:r w:rsidRPr="00E136FF">
              <w:rPr>
                <w:lang w:eastAsia="en-GB"/>
              </w:rPr>
              <w:t xml:space="preserve"> in accordance with transmission mode (including CSI processes), eMIMO (including class) and associated UE capabilities (e.g. k-Max, n-MaxList).</w:t>
            </w:r>
          </w:p>
        </w:tc>
      </w:tr>
      <w:tr w:rsidR="0094735A" w:rsidRPr="00E136FF" w14:paraId="040FC063" w14:textId="77777777" w:rsidTr="0094735A">
        <w:trPr>
          <w:gridAfter w:val="1"/>
          <w:wAfter w:w="6" w:type="dxa"/>
          <w:cantSplit/>
        </w:trPr>
        <w:tc>
          <w:tcPr>
            <w:tcW w:w="9639" w:type="dxa"/>
          </w:tcPr>
          <w:p w14:paraId="7E472D54" w14:textId="77777777" w:rsidR="0094735A" w:rsidRPr="00E136FF" w:rsidRDefault="0094735A" w:rsidP="0094735A">
            <w:pPr>
              <w:pStyle w:val="TAL"/>
              <w:rPr>
                <w:b/>
                <w:i/>
                <w:noProof/>
                <w:lang w:eastAsia="en-GB"/>
              </w:rPr>
            </w:pPr>
            <w:r w:rsidRPr="00E136FF">
              <w:rPr>
                <w:b/>
                <w:i/>
                <w:noProof/>
                <w:lang w:eastAsia="en-GB"/>
              </w:rPr>
              <w:t>csi-RS-ConfigZP-ApList</w:t>
            </w:r>
          </w:p>
          <w:p w14:paraId="0BA2EAA0" w14:textId="77777777" w:rsidR="0094735A" w:rsidRPr="00E136FF" w:rsidRDefault="0094735A" w:rsidP="0094735A">
            <w:pPr>
              <w:pStyle w:val="TAL"/>
              <w:rPr>
                <w:noProof/>
                <w:lang w:eastAsia="en-GB"/>
              </w:rPr>
            </w:pPr>
            <w:r w:rsidRPr="00E136FF">
              <w:rPr>
                <w:lang w:eastAsia="en-GB"/>
              </w:rPr>
              <w:t xml:space="preserve">The aperiodic ZP CSI-RS for PDSCH rate matching. The field </w:t>
            </w:r>
            <w:r w:rsidRPr="00E136FF">
              <w:rPr>
                <w:i/>
                <w:lang w:eastAsia="en-GB"/>
              </w:rPr>
              <w:t>subframeConfig</w:t>
            </w:r>
            <w:r w:rsidRPr="00E136FF">
              <w:rPr>
                <w:lang w:eastAsia="en-GB"/>
              </w:rPr>
              <w:t xml:space="preserve"> is applicable to semi-persistent CSI RS reporting. In other cases, the UE shall ignore field </w:t>
            </w:r>
            <w:r w:rsidRPr="00E136FF">
              <w:rPr>
                <w:i/>
                <w:lang w:eastAsia="en-GB"/>
              </w:rPr>
              <w:t>subframeConfig</w:t>
            </w:r>
            <w:r w:rsidRPr="00E136FF">
              <w:rPr>
                <w:lang w:eastAsia="en-GB"/>
              </w:rPr>
              <w:t>.</w:t>
            </w:r>
          </w:p>
        </w:tc>
      </w:tr>
      <w:tr w:rsidR="0094735A" w:rsidRPr="00E136FF" w14:paraId="0260271B" w14:textId="77777777" w:rsidTr="0094735A">
        <w:trPr>
          <w:gridAfter w:val="1"/>
          <w:wAfter w:w="6" w:type="dxa"/>
          <w:cantSplit/>
        </w:trPr>
        <w:tc>
          <w:tcPr>
            <w:tcW w:w="9639" w:type="dxa"/>
          </w:tcPr>
          <w:p w14:paraId="6B545BA5" w14:textId="77777777" w:rsidR="0094735A" w:rsidRPr="00E136FF" w:rsidRDefault="0094735A" w:rsidP="0094735A">
            <w:pPr>
              <w:pStyle w:val="TAL"/>
              <w:rPr>
                <w:b/>
                <w:i/>
                <w:noProof/>
                <w:lang w:eastAsia="en-GB"/>
              </w:rPr>
            </w:pPr>
            <w:r w:rsidRPr="00E136FF">
              <w:rPr>
                <w:b/>
                <w:i/>
                <w:noProof/>
                <w:lang w:eastAsia="en-GB"/>
              </w:rPr>
              <w:t>csi-RS-ConfigZPToAddModList</w:t>
            </w:r>
          </w:p>
          <w:p w14:paraId="1E4CC64C" w14:textId="77777777" w:rsidR="0094735A" w:rsidRPr="00E136FF" w:rsidRDefault="0094735A" w:rsidP="0094735A">
            <w:pPr>
              <w:pStyle w:val="TAL"/>
              <w:rPr>
                <w:noProof/>
                <w:lang w:eastAsia="en-GB"/>
              </w:rPr>
            </w:pPr>
            <w:r w:rsidRPr="00E136FF">
              <w:rPr>
                <w:lang w:eastAsia="en-GB"/>
              </w:rPr>
              <w:t xml:space="preserve">For a serving frequency E-UTRAN configures one or more </w:t>
            </w:r>
            <w:r w:rsidRPr="00E136FF">
              <w:rPr>
                <w:i/>
                <w:noProof/>
                <w:lang w:eastAsia="en-GB"/>
              </w:rPr>
              <w:t>CSI-RS-ConfigZP</w:t>
            </w:r>
            <w:r w:rsidRPr="00E136FF">
              <w:rPr>
                <w:lang w:eastAsia="en-GB"/>
              </w:rPr>
              <w:t xml:space="preserve"> only when transmission mode 10 is configured for the serving cell on this carrier frequency.</w:t>
            </w:r>
          </w:p>
        </w:tc>
      </w:tr>
      <w:tr w:rsidR="0094735A" w:rsidRPr="00E136FF" w14:paraId="787ED816" w14:textId="77777777" w:rsidTr="0094735A">
        <w:trPr>
          <w:gridAfter w:val="1"/>
          <w:wAfter w:w="6" w:type="dxa"/>
          <w:cantSplit/>
        </w:trPr>
        <w:tc>
          <w:tcPr>
            <w:tcW w:w="9639" w:type="dxa"/>
          </w:tcPr>
          <w:p w14:paraId="3DC8F3F3" w14:textId="77777777" w:rsidR="0094735A" w:rsidRPr="00E136FF" w:rsidRDefault="0094735A" w:rsidP="0094735A">
            <w:pPr>
              <w:pStyle w:val="TAL"/>
              <w:rPr>
                <w:b/>
                <w:i/>
                <w:lang w:eastAsia="zh-CN"/>
              </w:rPr>
            </w:pPr>
            <w:r w:rsidRPr="00E136FF">
              <w:rPr>
                <w:b/>
                <w:i/>
                <w:lang w:eastAsia="zh-CN"/>
              </w:rPr>
              <w:t>dl-STTI-Length, ul-STTI-Length</w:t>
            </w:r>
          </w:p>
          <w:p w14:paraId="61439382" w14:textId="77777777" w:rsidR="0094735A" w:rsidRPr="00E136FF" w:rsidRDefault="0094735A" w:rsidP="0094735A">
            <w:pPr>
              <w:pStyle w:val="TAL"/>
              <w:rPr>
                <w:b/>
                <w:i/>
                <w:noProof/>
                <w:lang w:eastAsia="en-GB"/>
              </w:rPr>
            </w:pPr>
            <w:r w:rsidRPr="00E136F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E136FF">
              <w:rPr>
                <w:lang w:eastAsia="ko-KR"/>
              </w:rPr>
              <w:t xml:space="preserve">If one SCell is configured with short TTI in the group of cells configured to send PUCCH on the same cell, the cell carrying PUCCH shall be configured with short TTI. E-UTRAN can configure different value of </w:t>
            </w:r>
            <w:r w:rsidRPr="00E136FF">
              <w:rPr>
                <w:i/>
                <w:lang w:eastAsia="ko-KR"/>
              </w:rPr>
              <w:t>dl-STTI-Length</w:t>
            </w:r>
            <w:r w:rsidRPr="00E136FF">
              <w:rPr>
                <w:lang w:eastAsia="ko-KR"/>
              </w:rPr>
              <w:t xml:space="preserve"> and </w:t>
            </w:r>
            <w:r w:rsidRPr="00E136FF">
              <w:rPr>
                <w:i/>
                <w:lang w:eastAsia="ko-KR"/>
              </w:rPr>
              <w:t>ul-STTI-Length</w:t>
            </w:r>
            <w:r w:rsidRPr="00E136FF">
              <w:rPr>
                <w:lang w:eastAsia="ko-KR"/>
              </w:rPr>
              <w:t xml:space="preserve"> for serving cells sending PUCCH feedback on different cells. </w:t>
            </w:r>
            <w:r w:rsidRPr="00E136FF">
              <w:rPr>
                <w:lang w:eastAsia="zh-CN"/>
              </w:rPr>
              <w:t xml:space="preserve">E-UTRAN does not configure the combination {slot,subslot} for {DL,UL}. </w:t>
            </w:r>
          </w:p>
        </w:tc>
      </w:tr>
      <w:tr w:rsidR="0094735A" w:rsidRPr="00E136FF" w14:paraId="53145BC4" w14:textId="77777777" w:rsidTr="0094735A">
        <w:trPr>
          <w:gridAfter w:val="1"/>
          <w:wAfter w:w="6" w:type="dxa"/>
          <w:cantSplit/>
        </w:trPr>
        <w:tc>
          <w:tcPr>
            <w:tcW w:w="9639" w:type="dxa"/>
          </w:tcPr>
          <w:p w14:paraId="3534B97B" w14:textId="77777777" w:rsidR="0094735A" w:rsidRPr="00E136FF" w:rsidRDefault="0094735A" w:rsidP="0094735A">
            <w:pPr>
              <w:pStyle w:val="TAL"/>
              <w:rPr>
                <w:b/>
                <w:i/>
              </w:rPr>
            </w:pPr>
            <w:r w:rsidRPr="00E136FF">
              <w:rPr>
                <w:b/>
                <w:i/>
              </w:rPr>
              <w:t>dummy</w:t>
            </w:r>
          </w:p>
          <w:p w14:paraId="42BC7654" w14:textId="77777777" w:rsidR="0094735A" w:rsidRPr="00E136FF" w:rsidRDefault="0094735A" w:rsidP="0094735A">
            <w:pPr>
              <w:pStyle w:val="TAL"/>
              <w:rPr>
                <w:b/>
                <w:bCs/>
                <w:i/>
                <w:noProof/>
              </w:rPr>
            </w:pPr>
            <w:r w:rsidRPr="00E136FF">
              <w:t>This field is not used in the specification. If received it shall be ignored by the UE.</w:t>
            </w:r>
          </w:p>
        </w:tc>
      </w:tr>
      <w:tr w:rsidR="0094735A" w:rsidRPr="00E136FF" w14:paraId="7A26EFAB" w14:textId="77777777" w:rsidTr="0094735A">
        <w:trPr>
          <w:gridAfter w:val="1"/>
          <w:wAfter w:w="6" w:type="dxa"/>
          <w:cantSplit/>
        </w:trPr>
        <w:tc>
          <w:tcPr>
            <w:tcW w:w="9639" w:type="dxa"/>
          </w:tcPr>
          <w:p w14:paraId="4F115395" w14:textId="77777777" w:rsidR="0094735A" w:rsidRPr="00E136FF" w:rsidRDefault="0094735A" w:rsidP="0094735A">
            <w:pPr>
              <w:pStyle w:val="TAL"/>
              <w:rPr>
                <w:b/>
                <w:i/>
                <w:noProof/>
                <w:lang w:eastAsia="en-GB"/>
              </w:rPr>
            </w:pPr>
            <w:r w:rsidRPr="00E136FF">
              <w:rPr>
                <w:b/>
                <w:i/>
                <w:noProof/>
                <w:lang w:eastAsia="en-GB"/>
              </w:rPr>
              <w:t>eimta-MainConfigPCell, eimta-MainConfigSCell</w:t>
            </w:r>
          </w:p>
          <w:p w14:paraId="66C04BC0" w14:textId="77777777" w:rsidR="0094735A" w:rsidRPr="00E136FF" w:rsidRDefault="0094735A" w:rsidP="0094735A">
            <w:pPr>
              <w:pStyle w:val="TAL"/>
              <w:rPr>
                <w:noProof/>
                <w:lang w:eastAsia="en-GB"/>
              </w:rPr>
            </w:pPr>
            <w:r w:rsidRPr="00E136FF">
              <w:rPr>
                <w:noProof/>
                <w:lang w:eastAsia="en-GB"/>
              </w:rPr>
              <w:t xml:space="preserve">If E-UTRAN configures </w:t>
            </w:r>
            <w:r w:rsidRPr="00E136FF">
              <w:rPr>
                <w:i/>
                <w:noProof/>
                <w:lang w:eastAsia="en-GB"/>
              </w:rPr>
              <w:t>eimta-MainConfigPCell</w:t>
            </w:r>
            <w:r w:rsidRPr="00E136FF">
              <w:rPr>
                <w:noProof/>
                <w:lang w:eastAsia="en-GB"/>
              </w:rPr>
              <w:t xml:space="preserve"> or </w:t>
            </w:r>
            <w:r w:rsidRPr="00E136FF">
              <w:rPr>
                <w:i/>
                <w:noProof/>
                <w:lang w:eastAsia="en-GB"/>
              </w:rPr>
              <w:t>eimta-MainConfigSCell</w:t>
            </w:r>
            <w:r w:rsidRPr="00E136FF">
              <w:rPr>
                <w:noProof/>
                <w:lang w:eastAsia="en-GB"/>
              </w:rPr>
              <w:t xml:space="preserve"> for one serving cell in a frequency band, E-UTRAN configures </w:t>
            </w:r>
            <w:r w:rsidRPr="00E136FF">
              <w:rPr>
                <w:i/>
                <w:noProof/>
                <w:lang w:eastAsia="en-GB"/>
              </w:rPr>
              <w:t>eimta-MainConfigPCell</w:t>
            </w:r>
            <w:r w:rsidRPr="00E136FF">
              <w:rPr>
                <w:noProof/>
                <w:lang w:eastAsia="en-GB"/>
              </w:rPr>
              <w:t xml:space="preserve"> or </w:t>
            </w:r>
            <w:r w:rsidRPr="00E136FF">
              <w:rPr>
                <w:i/>
                <w:noProof/>
                <w:lang w:eastAsia="en-GB"/>
              </w:rPr>
              <w:t>eimta-MainConfigSCell</w:t>
            </w:r>
            <w:r w:rsidRPr="00E136FF">
              <w:rPr>
                <w:noProof/>
                <w:lang w:eastAsia="en-GB"/>
              </w:rPr>
              <w:t xml:space="preserve"> for all serving cells residing on the frequency band. E-UTRAN configures </w:t>
            </w:r>
            <w:r w:rsidRPr="00E136FF">
              <w:rPr>
                <w:i/>
                <w:noProof/>
                <w:lang w:eastAsia="en-GB"/>
              </w:rPr>
              <w:t>eimta-MainConfigPCell</w:t>
            </w:r>
            <w:r w:rsidRPr="00E136FF">
              <w:rPr>
                <w:noProof/>
                <w:lang w:eastAsia="en-GB"/>
              </w:rPr>
              <w:t xml:space="preserve"> or </w:t>
            </w:r>
            <w:r w:rsidRPr="00E136FF">
              <w:rPr>
                <w:i/>
                <w:noProof/>
                <w:lang w:eastAsia="en-GB"/>
              </w:rPr>
              <w:t>eimta-MainConfigSCell</w:t>
            </w:r>
            <w:r w:rsidRPr="00E136FF">
              <w:rPr>
                <w:noProof/>
                <w:lang w:eastAsia="en-GB"/>
              </w:rPr>
              <w:t xml:space="preserve"> only if </w:t>
            </w:r>
            <w:r w:rsidRPr="00E136FF">
              <w:rPr>
                <w:i/>
                <w:noProof/>
                <w:lang w:eastAsia="en-GB"/>
              </w:rPr>
              <w:t>eimta-MainConfig</w:t>
            </w:r>
            <w:r w:rsidRPr="00E136FF">
              <w:rPr>
                <w:noProof/>
                <w:lang w:eastAsia="en-GB"/>
              </w:rPr>
              <w:t xml:space="preserve"> is configured.</w:t>
            </w:r>
          </w:p>
        </w:tc>
      </w:tr>
      <w:tr w:rsidR="0094735A" w:rsidRPr="00E136FF" w14:paraId="1147BA86" w14:textId="77777777" w:rsidTr="0094735A">
        <w:trPr>
          <w:gridAfter w:val="1"/>
          <w:wAfter w:w="6" w:type="dxa"/>
          <w:cantSplit/>
        </w:trPr>
        <w:tc>
          <w:tcPr>
            <w:tcW w:w="9639" w:type="dxa"/>
          </w:tcPr>
          <w:p w14:paraId="42C57B0B" w14:textId="77777777" w:rsidR="0094735A" w:rsidRPr="00E136FF" w:rsidRDefault="0094735A" w:rsidP="0094735A">
            <w:pPr>
              <w:pStyle w:val="TAL"/>
              <w:rPr>
                <w:b/>
                <w:i/>
                <w:noProof/>
                <w:lang w:eastAsia="zh-CN"/>
              </w:rPr>
            </w:pPr>
            <w:r w:rsidRPr="00E136FF">
              <w:rPr>
                <w:b/>
                <w:i/>
                <w:noProof/>
                <w:lang w:eastAsia="en-GB"/>
              </w:rPr>
              <w:t>energyDetectionThresholdOffset</w:t>
            </w:r>
          </w:p>
          <w:p w14:paraId="2D0E1BA8" w14:textId="77777777" w:rsidR="0094735A" w:rsidRPr="00E136FF" w:rsidRDefault="0094735A" w:rsidP="0094735A">
            <w:pPr>
              <w:pStyle w:val="TAL"/>
              <w:rPr>
                <w:b/>
                <w:i/>
                <w:noProof/>
                <w:lang w:eastAsia="zh-CN"/>
              </w:rPr>
            </w:pPr>
            <w:r w:rsidRPr="00E136FF">
              <w:rPr>
                <w:noProof/>
                <w:lang w:eastAsia="zh-CN"/>
              </w:rPr>
              <w:t>Indicates the o</w:t>
            </w:r>
            <w:r w:rsidRPr="00E136FF">
              <w:rPr>
                <w:noProof/>
                <w:lang w:eastAsia="en-GB"/>
              </w:rPr>
              <w:t>ffset to the default maximum energy detection threshold value</w:t>
            </w:r>
            <w:r w:rsidRPr="00E136FF">
              <w:rPr>
                <w:noProof/>
                <w:lang w:eastAsia="zh-CN"/>
              </w:rPr>
              <w:t>. Unit in dB. V</w:t>
            </w:r>
            <w:r w:rsidRPr="00E136FF">
              <w:rPr>
                <w:noProof/>
                <w:lang w:eastAsia="en-GB"/>
              </w:rPr>
              <w:t xml:space="preserve">alue </w:t>
            </w:r>
            <w:r w:rsidRPr="00E136FF">
              <w:rPr>
                <w:noProof/>
                <w:lang w:eastAsia="zh-CN"/>
              </w:rPr>
              <w:t>-13 corresponds</w:t>
            </w:r>
            <w:r w:rsidRPr="00E136FF">
              <w:rPr>
                <w:noProof/>
                <w:lang w:eastAsia="en-GB"/>
              </w:rPr>
              <w:t xml:space="preserve"> to -1</w:t>
            </w:r>
            <w:r w:rsidRPr="00E136FF">
              <w:rPr>
                <w:noProof/>
                <w:lang w:eastAsia="zh-CN"/>
              </w:rPr>
              <w:t>3</w:t>
            </w:r>
            <w:r w:rsidRPr="00E136FF">
              <w:rPr>
                <w:noProof/>
                <w:lang w:eastAsia="en-GB"/>
              </w:rPr>
              <w:t xml:space="preserve">dB, value </w:t>
            </w:r>
            <w:r w:rsidRPr="00E136FF">
              <w:rPr>
                <w:noProof/>
                <w:lang w:eastAsia="zh-CN"/>
              </w:rPr>
              <w:t>-12</w:t>
            </w:r>
            <w:r w:rsidRPr="00E136FF">
              <w:rPr>
                <w:noProof/>
                <w:lang w:eastAsia="en-GB"/>
              </w:rPr>
              <w:t xml:space="preserve"> corresponds to -1</w:t>
            </w:r>
            <w:r w:rsidRPr="00E136FF">
              <w:rPr>
                <w:noProof/>
                <w:lang w:eastAsia="zh-CN"/>
              </w:rPr>
              <w:t>2</w:t>
            </w:r>
            <w:r w:rsidRPr="00E136FF">
              <w:rPr>
                <w:noProof/>
                <w:lang w:eastAsia="en-GB"/>
              </w:rPr>
              <w:t xml:space="preserve">dB, and so on (i.e. in steps of </w:t>
            </w:r>
            <w:r w:rsidRPr="00E136FF">
              <w:rPr>
                <w:noProof/>
                <w:lang w:eastAsia="zh-CN"/>
              </w:rPr>
              <w:t>1</w:t>
            </w:r>
            <w:r w:rsidRPr="00E136FF">
              <w:rPr>
                <w:noProof/>
                <w:lang w:eastAsia="en-GB"/>
              </w:rPr>
              <w:t>dB)</w:t>
            </w:r>
            <w:r w:rsidRPr="00E136FF">
              <w:rPr>
                <w:noProof/>
                <w:lang w:eastAsia="zh-CN"/>
              </w:rPr>
              <w:t xml:space="preserve"> as specified in </w:t>
            </w:r>
            <w:r w:rsidRPr="00E136FF">
              <w:rPr>
                <w:lang w:eastAsia="en-GB"/>
              </w:rPr>
              <w:t>TS 37.213 [94].</w:t>
            </w:r>
          </w:p>
        </w:tc>
      </w:tr>
      <w:tr w:rsidR="0094735A" w:rsidRPr="00E136FF" w14:paraId="52A946F2" w14:textId="77777777" w:rsidTr="0094735A">
        <w:trPr>
          <w:gridAfter w:val="1"/>
          <w:wAfter w:w="6" w:type="dxa"/>
          <w:cantSplit/>
        </w:trPr>
        <w:tc>
          <w:tcPr>
            <w:tcW w:w="9639" w:type="dxa"/>
          </w:tcPr>
          <w:p w14:paraId="07CB6CE4" w14:textId="77777777" w:rsidR="0094735A" w:rsidRPr="00E136FF" w:rsidRDefault="0094735A" w:rsidP="0094735A">
            <w:pPr>
              <w:pStyle w:val="TAL"/>
              <w:rPr>
                <w:b/>
                <w:i/>
                <w:noProof/>
                <w:lang w:eastAsia="en-GB"/>
              </w:rPr>
            </w:pPr>
            <w:r w:rsidRPr="00E136FF">
              <w:rPr>
                <w:b/>
                <w:i/>
                <w:noProof/>
                <w:lang w:eastAsia="en-GB"/>
              </w:rPr>
              <w:lastRenderedPageBreak/>
              <w:t>epdcch-Config</w:t>
            </w:r>
          </w:p>
          <w:p w14:paraId="221D21E0" w14:textId="77777777" w:rsidR="0094735A" w:rsidRPr="00E136FF" w:rsidRDefault="0094735A" w:rsidP="0094735A">
            <w:pPr>
              <w:pStyle w:val="TAL"/>
              <w:rPr>
                <w:noProof/>
                <w:lang w:eastAsia="en-GB"/>
              </w:rPr>
            </w:pPr>
            <w:r w:rsidRPr="00E136FF">
              <w:rPr>
                <w:noProof/>
                <w:lang w:eastAsia="en-GB"/>
              </w:rPr>
              <w:t xml:space="preserve">indicates the </w:t>
            </w:r>
            <w:r w:rsidRPr="00E136FF">
              <w:rPr>
                <w:i/>
                <w:noProof/>
                <w:lang w:eastAsia="en-GB"/>
              </w:rPr>
              <w:t>EPDCCH-Config</w:t>
            </w:r>
            <w:r w:rsidRPr="00E136FF">
              <w:rPr>
                <w:noProof/>
                <w:lang w:eastAsia="en-GB"/>
              </w:rPr>
              <w:t xml:space="preserve"> for the cell. E-UTRAN does not configure </w:t>
            </w:r>
            <w:r w:rsidRPr="00E136FF">
              <w:rPr>
                <w:i/>
                <w:noProof/>
                <w:lang w:eastAsia="en-GB"/>
              </w:rPr>
              <w:t>EPDCCH-Config</w:t>
            </w:r>
            <w:r w:rsidRPr="00E136FF">
              <w:rPr>
                <w:noProof/>
                <w:lang w:eastAsia="en-GB"/>
              </w:rPr>
              <w:t xml:space="preserve"> for an SCell that is configured with value </w:t>
            </w:r>
            <w:r w:rsidRPr="00E136FF">
              <w:rPr>
                <w:i/>
                <w:noProof/>
                <w:lang w:eastAsia="en-GB"/>
              </w:rPr>
              <w:t>other</w:t>
            </w:r>
            <w:r w:rsidRPr="00E136FF">
              <w:rPr>
                <w:noProof/>
                <w:lang w:eastAsia="en-GB"/>
              </w:rPr>
              <w:t xml:space="preserve"> for </w:t>
            </w:r>
            <w:r w:rsidRPr="00E136FF">
              <w:rPr>
                <w:i/>
                <w:lang w:eastAsia="en-GB"/>
              </w:rPr>
              <w:t>schedulingCellInfo</w:t>
            </w:r>
            <w:r w:rsidRPr="00E136FF">
              <w:rPr>
                <w:noProof/>
                <w:lang w:eastAsia="en-GB"/>
              </w:rPr>
              <w:t xml:space="preserve"> in </w:t>
            </w:r>
            <w:r w:rsidRPr="00E136FF">
              <w:rPr>
                <w:i/>
                <w:lang w:eastAsia="en-GB"/>
              </w:rPr>
              <w:t>CrossCarrierSchedulingConfig</w:t>
            </w:r>
            <w:r w:rsidRPr="00E136FF">
              <w:rPr>
                <w:lang w:eastAsia="en-GB"/>
              </w:rPr>
              <w:t>.</w:t>
            </w:r>
          </w:p>
        </w:tc>
      </w:tr>
      <w:tr w:rsidR="0094735A" w:rsidRPr="00E136FF" w14:paraId="0DE122A6" w14:textId="77777777" w:rsidTr="0094735A">
        <w:trPr>
          <w:gridAfter w:val="1"/>
          <w:wAfter w:w="6" w:type="dxa"/>
          <w:cantSplit/>
        </w:trPr>
        <w:tc>
          <w:tcPr>
            <w:tcW w:w="9639" w:type="dxa"/>
          </w:tcPr>
          <w:p w14:paraId="43139113" w14:textId="77777777" w:rsidR="0094735A" w:rsidRPr="00E136FF" w:rsidRDefault="0094735A" w:rsidP="0094735A">
            <w:pPr>
              <w:pStyle w:val="TAL"/>
              <w:rPr>
                <w:b/>
                <w:i/>
                <w:noProof/>
                <w:lang w:eastAsia="en-GB"/>
              </w:rPr>
            </w:pPr>
            <w:r w:rsidRPr="00E136FF">
              <w:rPr>
                <w:b/>
                <w:i/>
                <w:noProof/>
                <w:lang w:eastAsia="en-GB"/>
              </w:rPr>
              <w:t>k-max</w:t>
            </w:r>
          </w:p>
          <w:p w14:paraId="60B1539A" w14:textId="77777777" w:rsidR="0094735A" w:rsidRPr="00E136FF" w:rsidRDefault="0094735A" w:rsidP="0094735A">
            <w:pPr>
              <w:pStyle w:val="TAL"/>
              <w:rPr>
                <w:noProof/>
                <w:lang w:eastAsia="en-GB"/>
              </w:rPr>
            </w:pPr>
            <w:r w:rsidRPr="00E136FF">
              <w:rPr>
                <w:noProof/>
                <w:lang w:eastAsia="en-GB"/>
              </w:rPr>
              <w:t xml:space="preserve">Indicates the maximum number of interfering spatial layers signaled in the assistance information for MUST. </w:t>
            </w:r>
            <w:r w:rsidRPr="00E136FF">
              <w:rPr>
                <w:lang w:eastAsia="en-GB"/>
              </w:rPr>
              <w:t>Value l1 corresponds to 1 layer, Value l3 corresponds to 3 layers.</w:t>
            </w:r>
          </w:p>
        </w:tc>
      </w:tr>
      <w:tr w:rsidR="0094735A" w:rsidRPr="00E136FF" w14:paraId="63A0A109" w14:textId="77777777" w:rsidTr="0094735A">
        <w:trPr>
          <w:gridAfter w:val="1"/>
          <w:wAfter w:w="6" w:type="dxa"/>
          <w:cantSplit/>
        </w:trPr>
        <w:tc>
          <w:tcPr>
            <w:tcW w:w="9639" w:type="dxa"/>
          </w:tcPr>
          <w:p w14:paraId="10FAFCC5" w14:textId="77777777" w:rsidR="0094735A" w:rsidRPr="00E136FF" w:rsidRDefault="0094735A" w:rsidP="0094735A">
            <w:pPr>
              <w:pStyle w:val="TAL"/>
              <w:rPr>
                <w:b/>
                <w:i/>
                <w:noProof/>
                <w:lang w:eastAsia="en-GB"/>
              </w:rPr>
            </w:pPr>
            <w:r w:rsidRPr="00E136FF">
              <w:rPr>
                <w:b/>
                <w:i/>
                <w:noProof/>
                <w:lang w:eastAsia="en-GB"/>
              </w:rPr>
              <w:t>laa-PUSCH-Mode1, laa-PUSCH-Mode2, laa-PUSCH-Mode3</w:t>
            </w:r>
          </w:p>
          <w:p w14:paraId="07BFC977" w14:textId="77777777" w:rsidR="0094735A" w:rsidRPr="00E136FF" w:rsidRDefault="0094735A" w:rsidP="0094735A">
            <w:pPr>
              <w:pStyle w:val="TAL"/>
              <w:rPr>
                <w:b/>
                <w:i/>
                <w:noProof/>
                <w:lang w:eastAsia="en-GB"/>
              </w:rPr>
            </w:pPr>
            <w:r w:rsidRPr="00E136FF">
              <w:rPr>
                <w:noProof/>
                <w:lang w:eastAsia="zh-CN"/>
              </w:rPr>
              <w:t>Indicates whether LAA PUSCH mode</w:t>
            </w:r>
            <w:r w:rsidRPr="00E136FF">
              <w:rPr>
                <w:noProof/>
                <w:lang w:eastAsia="en-GB"/>
              </w:rPr>
              <w:t xml:space="preserve"> 1, 2 and/or 3 is configured as</w:t>
            </w:r>
            <w:r w:rsidRPr="00E136FF">
              <w:rPr>
                <w:noProof/>
                <w:lang w:eastAsia="zh-CN"/>
              </w:rPr>
              <w:t xml:space="preserve"> specified in </w:t>
            </w:r>
            <w:r w:rsidRPr="00E136FF">
              <w:rPr>
                <w:lang w:eastAsia="en-GB"/>
              </w:rPr>
              <w:t>TS 36.212 [22], clause 5.3.3.1.</w:t>
            </w:r>
          </w:p>
        </w:tc>
      </w:tr>
      <w:tr w:rsidR="0094735A" w:rsidRPr="00E136FF" w14:paraId="46A4DFD1" w14:textId="77777777" w:rsidTr="0094735A">
        <w:trPr>
          <w:gridAfter w:val="1"/>
          <w:wAfter w:w="6" w:type="dxa"/>
          <w:cantSplit/>
        </w:trPr>
        <w:tc>
          <w:tcPr>
            <w:tcW w:w="9639" w:type="dxa"/>
          </w:tcPr>
          <w:p w14:paraId="244EC910" w14:textId="77777777" w:rsidR="0094735A" w:rsidRPr="00E136FF" w:rsidRDefault="0094735A" w:rsidP="0094735A">
            <w:pPr>
              <w:pStyle w:val="TAL"/>
              <w:rPr>
                <w:b/>
                <w:i/>
                <w:lang w:eastAsia="en-GB"/>
              </w:rPr>
            </w:pPr>
            <w:r w:rsidRPr="00E136FF">
              <w:rPr>
                <w:b/>
                <w:i/>
                <w:lang w:eastAsia="en-GB"/>
              </w:rPr>
              <w:t>laa-SCellSubframeConfig</w:t>
            </w:r>
          </w:p>
          <w:p w14:paraId="7D8428C6" w14:textId="77777777" w:rsidR="0094735A" w:rsidRPr="00E136FF" w:rsidRDefault="0094735A" w:rsidP="0094735A">
            <w:pPr>
              <w:pStyle w:val="TAL"/>
              <w:rPr>
                <w:lang w:eastAsia="en-GB"/>
              </w:rPr>
            </w:pPr>
            <w:r w:rsidRPr="00E136FF">
              <w:rPr>
                <w:lang w:eastAsia="en-GB"/>
              </w:rPr>
              <w:t xml:space="preserve">A bit-map indicating </w:t>
            </w:r>
            <w:r w:rsidRPr="00E136FF">
              <w:rPr>
                <w:iCs/>
                <w:noProof/>
                <w:lang w:eastAsia="zh-CN"/>
              </w:rPr>
              <w:t>LAA</w:t>
            </w:r>
            <w:r w:rsidRPr="00E136FF">
              <w:rPr>
                <w:lang w:eastAsia="en-GB"/>
              </w:rPr>
              <w:t xml:space="preserve"> SCell subframe configuration, "1" denotes that the corresponding subframe is allocated as MBSFN subframe. The bitmap is interpreted as follows:</w:t>
            </w:r>
          </w:p>
          <w:p w14:paraId="521D3C73" w14:textId="77777777" w:rsidR="0094735A" w:rsidRPr="00E136FF" w:rsidRDefault="0094735A" w:rsidP="0094735A">
            <w:pPr>
              <w:pStyle w:val="TAL"/>
              <w:rPr>
                <w:b/>
                <w:i/>
                <w:noProof/>
                <w:lang w:eastAsia="en-GB"/>
              </w:rPr>
            </w:pPr>
            <w:r w:rsidRPr="00E136FF">
              <w:rPr>
                <w:lang w:eastAsia="en-GB"/>
              </w:rPr>
              <w:t>Starting from the first/leftmost bit in the bitmap, the allocation applies to subframes #1, #2, #3, #4, #6, #7, #8, and #9.</w:t>
            </w:r>
          </w:p>
        </w:tc>
      </w:tr>
      <w:tr w:rsidR="0094735A" w:rsidRPr="00E136FF" w14:paraId="15BB8ED3" w14:textId="77777777" w:rsidTr="0094735A">
        <w:trPr>
          <w:gridAfter w:val="1"/>
          <w:wAfter w:w="6" w:type="dxa"/>
          <w:cantSplit/>
        </w:trPr>
        <w:tc>
          <w:tcPr>
            <w:tcW w:w="9639" w:type="dxa"/>
          </w:tcPr>
          <w:p w14:paraId="3E2B3F2D" w14:textId="77777777" w:rsidR="0094735A" w:rsidRPr="00E136FF" w:rsidRDefault="0094735A" w:rsidP="0094735A">
            <w:pPr>
              <w:pStyle w:val="TAL"/>
              <w:rPr>
                <w:b/>
                <w:i/>
                <w:lang w:eastAsia="zh-CN"/>
              </w:rPr>
            </w:pPr>
            <w:r w:rsidRPr="00E136FF">
              <w:rPr>
                <w:b/>
                <w:i/>
                <w:lang w:eastAsia="en-GB"/>
              </w:rPr>
              <w:t>maxEnergyDetectionThreshold</w:t>
            </w:r>
          </w:p>
          <w:p w14:paraId="1C236A8E" w14:textId="77777777" w:rsidR="0094735A" w:rsidRPr="00E136FF" w:rsidRDefault="0094735A" w:rsidP="0094735A">
            <w:pPr>
              <w:pStyle w:val="TAL"/>
              <w:rPr>
                <w:b/>
                <w:i/>
                <w:lang w:eastAsia="zh-CN"/>
              </w:rPr>
            </w:pPr>
            <w:r w:rsidRPr="00E136FF">
              <w:rPr>
                <w:noProof/>
                <w:lang w:eastAsia="zh-CN"/>
              </w:rPr>
              <w:t>Indicates the a</w:t>
            </w:r>
            <w:r w:rsidRPr="00E136FF">
              <w:rPr>
                <w:noProof/>
                <w:lang w:eastAsia="en-GB"/>
              </w:rPr>
              <w:t>bsolute maximum energy detection threshold value</w:t>
            </w:r>
            <w:r w:rsidRPr="00E136FF">
              <w:rPr>
                <w:noProof/>
                <w:lang w:eastAsia="zh-CN"/>
              </w:rPr>
              <w:t>. Unit in dBm. V</w:t>
            </w:r>
            <w:r w:rsidRPr="00E136FF">
              <w:rPr>
                <w:noProof/>
                <w:lang w:eastAsia="en-GB"/>
              </w:rPr>
              <w:t>alue</w:t>
            </w:r>
            <w:r w:rsidRPr="00E136FF">
              <w:rPr>
                <w:noProof/>
                <w:lang w:eastAsia="zh-CN"/>
              </w:rPr>
              <w:t xml:space="preserve"> -85 corresponds to</w:t>
            </w:r>
            <w:r w:rsidRPr="00E136FF">
              <w:rPr>
                <w:noProof/>
                <w:lang w:eastAsia="en-GB"/>
              </w:rPr>
              <w:t xml:space="preserve"> -85 dBm</w:t>
            </w:r>
            <w:r w:rsidRPr="00E136FF">
              <w:rPr>
                <w:noProof/>
                <w:lang w:eastAsia="zh-CN"/>
              </w:rPr>
              <w:t>, value -84 corresponds to</w:t>
            </w:r>
            <w:r w:rsidRPr="00E136FF">
              <w:rPr>
                <w:noProof/>
                <w:lang w:eastAsia="en-GB"/>
              </w:rPr>
              <w:t xml:space="preserve"> -</w:t>
            </w:r>
            <w:r w:rsidRPr="00E136FF">
              <w:rPr>
                <w:noProof/>
                <w:lang w:eastAsia="zh-CN"/>
              </w:rPr>
              <w:t>84</w:t>
            </w:r>
            <w:r w:rsidRPr="00E136FF">
              <w:rPr>
                <w:noProof/>
                <w:lang w:eastAsia="en-GB"/>
              </w:rPr>
              <w:t xml:space="preserve"> dBm</w:t>
            </w:r>
            <w:r w:rsidRPr="00E136FF">
              <w:rPr>
                <w:noProof/>
                <w:lang w:eastAsia="zh-CN"/>
              </w:rPr>
              <w:t>, and so on</w:t>
            </w:r>
            <w:r w:rsidRPr="00E136FF">
              <w:rPr>
                <w:noProof/>
                <w:lang w:eastAsia="en-GB"/>
              </w:rPr>
              <w:t xml:space="preserve"> (i.e. in steps of </w:t>
            </w:r>
            <w:r w:rsidRPr="00E136FF">
              <w:rPr>
                <w:noProof/>
                <w:lang w:eastAsia="zh-CN"/>
              </w:rPr>
              <w:t>1</w:t>
            </w:r>
            <w:r w:rsidRPr="00E136FF">
              <w:rPr>
                <w:noProof/>
                <w:lang w:eastAsia="en-GB"/>
              </w:rPr>
              <w:t>dBm) as specified in TS 36.213 [23]</w:t>
            </w:r>
            <w:r w:rsidRPr="00E136FF">
              <w:rPr>
                <w:lang w:eastAsia="en-GB"/>
              </w:rPr>
              <w:t>.</w:t>
            </w:r>
            <w:r w:rsidRPr="00E136FF">
              <w:rPr>
                <w:lang w:eastAsia="zh-CN"/>
              </w:rPr>
              <w:t xml:space="preserve"> If the field is not configured, the UE shall use a default maximum energy detection threshold value </w:t>
            </w:r>
            <w:r w:rsidRPr="00E136FF">
              <w:rPr>
                <w:noProof/>
                <w:lang w:eastAsia="zh-CN"/>
              </w:rPr>
              <w:t xml:space="preserve">as specified in </w:t>
            </w:r>
            <w:r w:rsidRPr="00E136FF">
              <w:rPr>
                <w:lang w:eastAsia="en-GB"/>
              </w:rPr>
              <w:t>TS 37.213 [94]</w:t>
            </w:r>
            <w:r w:rsidRPr="00E136FF">
              <w:rPr>
                <w:lang w:eastAsia="zh-CN"/>
              </w:rPr>
              <w:t>.</w:t>
            </w:r>
          </w:p>
        </w:tc>
      </w:tr>
      <w:tr w:rsidR="0094735A" w:rsidRPr="00E136FF" w14:paraId="1E616CF8" w14:textId="77777777" w:rsidTr="0094735A">
        <w:trPr>
          <w:gridAfter w:val="1"/>
          <w:wAfter w:w="6" w:type="dxa"/>
          <w:cantSplit/>
        </w:trPr>
        <w:tc>
          <w:tcPr>
            <w:tcW w:w="9639" w:type="dxa"/>
          </w:tcPr>
          <w:p w14:paraId="5762E1D5" w14:textId="77777777" w:rsidR="0094735A" w:rsidRPr="00E136FF" w:rsidRDefault="0094735A" w:rsidP="0094735A">
            <w:pPr>
              <w:pStyle w:val="TAL"/>
              <w:rPr>
                <w:b/>
                <w:i/>
                <w:noProof/>
                <w:lang w:eastAsia="en-GB"/>
              </w:rPr>
            </w:pPr>
            <w:r w:rsidRPr="00E136FF">
              <w:rPr>
                <w:b/>
                <w:i/>
                <w:noProof/>
                <w:lang w:eastAsia="en-GB"/>
              </w:rPr>
              <w:t>maxNumber-SlotSubslotPDSCH-Repetitions</w:t>
            </w:r>
          </w:p>
          <w:p w14:paraId="077E9687" w14:textId="77777777" w:rsidR="0094735A" w:rsidRPr="00E136FF" w:rsidRDefault="0094735A" w:rsidP="0094735A">
            <w:pPr>
              <w:pStyle w:val="TAL"/>
              <w:rPr>
                <w:b/>
                <w:i/>
                <w:lang w:eastAsia="en-GB"/>
              </w:rPr>
            </w:pPr>
            <w:r w:rsidRPr="00E136FF">
              <w:rPr>
                <w:lang w:eastAsia="en-GB"/>
              </w:rPr>
              <w:t xml:space="preserve">Indicates the maximum number of PDSCH transmissions for slot or subslot PDSCH repetitions. </w:t>
            </w:r>
          </w:p>
        </w:tc>
      </w:tr>
      <w:tr w:rsidR="0094735A" w:rsidRPr="00E136FF" w14:paraId="4C45236A" w14:textId="77777777" w:rsidTr="0094735A">
        <w:trPr>
          <w:gridAfter w:val="1"/>
          <w:wAfter w:w="6" w:type="dxa"/>
          <w:cantSplit/>
        </w:trPr>
        <w:tc>
          <w:tcPr>
            <w:tcW w:w="9639" w:type="dxa"/>
          </w:tcPr>
          <w:p w14:paraId="1A9E3B37" w14:textId="77777777" w:rsidR="0094735A" w:rsidRPr="00E136FF" w:rsidRDefault="0094735A" w:rsidP="0094735A">
            <w:pPr>
              <w:pStyle w:val="TAL"/>
              <w:rPr>
                <w:b/>
                <w:i/>
                <w:noProof/>
                <w:lang w:eastAsia="en-GB"/>
              </w:rPr>
            </w:pPr>
            <w:r w:rsidRPr="00E136FF">
              <w:rPr>
                <w:b/>
                <w:i/>
                <w:noProof/>
                <w:lang w:eastAsia="en-GB"/>
              </w:rPr>
              <w:t>maxNumber-SubframePDSCH-Repetitions</w:t>
            </w:r>
          </w:p>
          <w:p w14:paraId="43526DA5" w14:textId="77777777" w:rsidR="0094735A" w:rsidRPr="00E136FF" w:rsidRDefault="0094735A" w:rsidP="0094735A">
            <w:pPr>
              <w:pStyle w:val="TAL"/>
              <w:rPr>
                <w:b/>
                <w:i/>
                <w:noProof/>
                <w:lang w:eastAsia="en-GB"/>
              </w:rPr>
            </w:pPr>
            <w:r w:rsidRPr="00E136FF">
              <w:rPr>
                <w:lang w:eastAsia="en-GB"/>
              </w:rPr>
              <w:t xml:space="preserve">Indicates the maximum number of PDSCH transmissions for subframe PDSCH repetitions. </w:t>
            </w:r>
          </w:p>
        </w:tc>
      </w:tr>
      <w:tr w:rsidR="0094735A" w:rsidRPr="00E136FF" w14:paraId="0B18322A" w14:textId="77777777" w:rsidTr="0094735A">
        <w:trPr>
          <w:gridAfter w:val="1"/>
          <w:wAfter w:w="6" w:type="dxa"/>
          <w:cantSplit/>
        </w:trPr>
        <w:tc>
          <w:tcPr>
            <w:tcW w:w="9639" w:type="dxa"/>
          </w:tcPr>
          <w:p w14:paraId="136C767F" w14:textId="77777777" w:rsidR="0094735A" w:rsidRPr="00E136FF" w:rsidRDefault="0094735A" w:rsidP="0094735A">
            <w:pPr>
              <w:pStyle w:val="TAL"/>
              <w:rPr>
                <w:b/>
                <w:i/>
                <w:noProof/>
                <w:lang w:eastAsia="en-GB"/>
              </w:rPr>
            </w:pPr>
            <w:r w:rsidRPr="00E136FF">
              <w:rPr>
                <w:b/>
                <w:i/>
                <w:noProof/>
                <w:lang w:eastAsia="en-GB"/>
              </w:rPr>
              <w:t>mcs-restrictionSlotSubslotPDSCH-Repetitions</w:t>
            </w:r>
          </w:p>
          <w:p w14:paraId="430AA993" w14:textId="77777777" w:rsidR="0094735A" w:rsidRPr="00E136FF" w:rsidRDefault="0094735A" w:rsidP="0094735A">
            <w:pPr>
              <w:pStyle w:val="TAL"/>
              <w:rPr>
                <w:b/>
                <w:i/>
                <w:lang w:eastAsia="en-GB"/>
              </w:rPr>
            </w:pPr>
            <w:r w:rsidRPr="00E136FF">
              <w:rPr>
                <w:lang w:eastAsia="en-GB"/>
              </w:rPr>
              <w:t>Indicates the MCS restriction in terms of number of non-addressable MSB in the MCS bit-field for slot or subslot PDSCH repetition applicable when k &gt; 1.</w:t>
            </w:r>
          </w:p>
        </w:tc>
      </w:tr>
      <w:tr w:rsidR="0094735A" w:rsidRPr="00E136FF" w14:paraId="5DBD1478" w14:textId="77777777" w:rsidTr="0094735A">
        <w:trPr>
          <w:gridAfter w:val="1"/>
          <w:wAfter w:w="6" w:type="dxa"/>
          <w:cantSplit/>
        </w:trPr>
        <w:tc>
          <w:tcPr>
            <w:tcW w:w="9639" w:type="dxa"/>
          </w:tcPr>
          <w:p w14:paraId="3A492CDB" w14:textId="77777777" w:rsidR="0094735A" w:rsidRPr="00E136FF" w:rsidRDefault="0094735A" w:rsidP="0094735A">
            <w:pPr>
              <w:pStyle w:val="TAL"/>
              <w:rPr>
                <w:b/>
                <w:i/>
                <w:noProof/>
                <w:lang w:eastAsia="en-GB"/>
              </w:rPr>
            </w:pPr>
            <w:r w:rsidRPr="00E136FF">
              <w:rPr>
                <w:b/>
                <w:i/>
                <w:noProof/>
                <w:lang w:eastAsia="en-GB"/>
              </w:rPr>
              <w:t>mcs-restrictionSubframePDSCH-Repetitions</w:t>
            </w:r>
          </w:p>
          <w:p w14:paraId="244A9EDC" w14:textId="77777777" w:rsidR="0094735A" w:rsidRPr="00E136FF" w:rsidRDefault="0094735A" w:rsidP="0094735A">
            <w:pPr>
              <w:pStyle w:val="TAL"/>
              <w:rPr>
                <w:lang w:eastAsia="en-GB"/>
              </w:rPr>
            </w:pPr>
            <w:r w:rsidRPr="00E136FF">
              <w:rPr>
                <w:lang w:eastAsia="en-GB"/>
              </w:rPr>
              <w:t>Indicates MCS restriction in terms of number of non-addressable MSB in the MCS bit-field for subframe PDSCH repetition applicable when k &gt; 1.</w:t>
            </w:r>
          </w:p>
        </w:tc>
      </w:tr>
      <w:tr w:rsidR="0094735A" w:rsidRPr="00E136FF" w14:paraId="06C11AE9" w14:textId="77777777" w:rsidTr="0094735A">
        <w:trPr>
          <w:gridAfter w:val="1"/>
          <w:wAfter w:w="6" w:type="dxa"/>
          <w:cantSplit/>
        </w:trPr>
        <w:tc>
          <w:tcPr>
            <w:tcW w:w="9639" w:type="dxa"/>
          </w:tcPr>
          <w:p w14:paraId="39C7226D" w14:textId="77777777" w:rsidR="0094735A" w:rsidRPr="00E136FF" w:rsidRDefault="0094735A" w:rsidP="0094735A">
            <w:pPr>
              <w:pStyle w:val="TAL"/>
              <w:rPr>
                <w:b/>
                <w:i/>
                <w:noProof/>
                <w:lang w:eastAsia="en-GB"/>
              </w:rPr>
            </w:pPr>
            <w:r w:rsidRPr="00E136FF">
              <w:rPr>
                <w:b/>
                <w:i/>
                <w:noProof/>
                <w:lang w:eastAsia="en-GB"/>
              </w:rPr>
              <w:t>numberOfProcesses-SlotSubslotPDSCH-Repetitions</w:t>
            </w:r>
          </w:p>
          <w:p w14:paraId="2780797B" w14:textId="77777777" w:rsidR="0094735A" w:rsidRPr="00E136FF" w:rsidRDefault="0094735A" w:rsidP="0094735A">
            <w:pPr>
              <w:pStyle w:val="TAL"/>
              <w:rPr>
                <w:b/>
                <w:i/>
                <w:noProof/>
                <w:lang w:eastAsia="en-GB"/>
              </w:rPr>
            </w:pPr>
            <w:r w:rsidRPr="00E136FF">
              <w:rPr>
                <w:lang w:eastAsia="en-GB"/>
              </w:rPr>
              <w:t>Indicates the number of HARQ processes for slot/subslot PDSCH repetition applicable when k &gt; 1 configured per serving cell.</w:t>
            </w:r>
          </w:p>
        </w:tc>
      </w:tr>
      <w:tr w:rsidR="0094735A" w:rsidRPr="00E136FF" w14:paraId="79BD6189" w14:textId="77777777" w:rsidTr="0094735A">
        <w:trPr>
          <w:gridAfter w:val="1"/>
          <w:wAfter w:w="6" w:type="dxa"/>
          <w:cantSplit/>
        </w:trPr>
        <w:tc>
          <w:tcPr>
            <w:tcW w:w="9639" w:type="dxa"/>
          </w:tcPr>
          <w:p w14:paraId="39320B1A" w14:textId="77777777" w:rsidR="0094735A" w:rsidRPr="00E136FF" w:rsidRDefault="0094735A" w:rsidP="0094735A">
            <w:pPr>
              <w:pStyle w:val="TAL"/>
              <w:rPr>
                <w:b/>
                <w:i/>
                <w:noProof/>
                <w:lang w:eastAsia="en-GB"/>
              </w:rPr>
            </w:pPr>
            <w:r w:rsidRPr="00E136FF">
              <w:rPr>
                <w:b/>
                <w:i/>
                <w:noProof/>
                <w:lang w:eastAsia="en-GB"/>
              </w:rPr>
              <w:t>numberOfProcesses-SubframePDSCH-Repetitions</w:t>
            </w:r>
          </w:p>
          <w:p w14:paraId="4FE0AF99" w14:textId="77777777" w:rsidR="0094735A" w:rsidRPr="00E136FF" w:rsidRDefault="0094735A" w:rsidP="0094735A">
            <w:pPr>
              <w:pStyle w:val="TAL"/>
              <w:rPr>
                <w:b/>
                <w:i/>
                <w:noProof/>
                <w:lang w:eastAsia="en-GB"/>
              </w:rPr>
            </w:pPr>
            <w:r w:rsidRPr="00E136FF">
              <w:rPr>
                <w:lang w:eastAsia="en-GB"/>
              </w:rPr>
              <w:t>Indicates the number of HARQ processes for subframe PDSCH repetition applicable when k &gt; 1 configured per serving cell.</w:t>
            </w:r>
          </w:p>
        </w:tc>
      </w:tr>
      <w:tr w:rsidR="0094735A" w:rsidRPr="00E136FF" w14:paraId="75DD02EA" w14:textId="77777777" w:rsidTr="0094735A">
        <w:trPr>
          <w:gridAfter w:val="1"/>
          <w:wAfter w:w="6" w:type="dxa"/>
          <w:cantSplit/>
        </w:trPr>
        <w:tc>
          <w:tcPr>
            <w:tcW w:w="9639" w:type="dxa"/>
          </w:tcPr>
          <w:p w14:paraId="7153C69E" w14:textId="77777777" w:rsidR="0094735A" w:rsidRPr="00E136FF" w:rsidRDefault="0094735A" w:rsidP="0094735A">
            <w:pPr>
              <w:pStyle w:val="TAL"/>
              <w:rPr>
                <w:b/>
                <w:bCs/>
                <w:i/>
                <w:noProof/>
                <w:lang w:eastAsia="en-GB"/>
              </w:rPr>
            </w:pPr>
            <w:r w:rsidRPr="00E136FF">
              <w:rPr>
                <w:b/>
                <w:bCs/>
                <w:i/>
                <w:noProof/>
                <w:lang w:eastAsia="en-GB"/>
              </w:rPr>
              <w:t>p-a-must</w:t>
            </w:r>
          </w:p>
          <w:p w14:paraId="35F7935C" w14:textId="77777777" w:rsidR="0094735A" w:rsidRPr="00E136FF" w:rsidRDefault="0094735A" w:rsidP="0094735A">
            <w:pPr>
              <w:pStyle w:val="TAL"/>
              <w:rPr>
                <w:b/>
                <w:i/>
                <w:lang w:eastAsia="en-GB"/>
              </w:rPr>
            </w:pPr>
            <w:r w:rsidRPr="00E136FF">
              <w:rPr>
                <w:lang w:eastAsia="en-GB"/>
              </w:rPr>
              <w:t xml:space="preserve">Parameter: </w:t>
            </w:r>
            <w:r w:rsidRPr="00E136FF">
              <w:rPr>
                <w:position w:val="-10"/>
                <w:lang w:eastAsia="en-GB"/>
              </w:rPr>
              <w:object w:dxaOrig="279" w:dyaOrig="300" w14:anchorId="7B7BDDBC">
                <v:shape id="_x0000_i1029" type="#_x0000_t75" style="width:14.5pt;height:14.95pt" o:ole="">
                  <v:imagedata r:id="rId19" o:title=""/>
                </v:shape>
                <o:OLEObject Type="Embed" ProgID="Equation.3" ShapeID="_x0000_i1029" DrawAspect="Content" ObjectID="_1714225785" r:id="rId20"/>
              </w:object>
            </w:r>
            <w:r w:rsidRPr="00E136FF">
              <w:rPr>
                <w:lang w:eastAsia="en-GB"/>
              </w:rPr>
              <w:t>, see TS 36.213 [23], clause 5.2. Value dB-6 corresponds to -6 dB, dB-4dot77 corresponds to -4.77 dB etc.</w:t>
            </w:r>
          </w:p>
        </w:tc>
      </w:tr>
      <w:tr w:rsidR="0094735A" w:rsidRPr="00E136FF" w14:paraId="2985130A" w14:textId="77777777" w:rsidTr="0094735A">
        <w:trPr>
          <w:gridAfter w:val="1"/>
          <w:wAfter w:w="6" w:type="dxa"/>
          <w:cantSplit/>
        </w:trPr>
        <w:tc>
          <w:tcPr>
            <w:tcW w:w="9639" w:type="dxa"/>
          </w:tcPr>
          <w:p w14:paraId="3AC5CAB0" w14:textId="77777777" w:rsidR="0094735A" w:rsidRPr="00E136FF" w:rsidRDefault="0094735A" w:rsidP="0094735A">
            <w:pPr>
              <w:pStyle w:val="TAL"/>
              <w:rPr>
                <w:b/>
                <w:i/>
                <w:noProof/>
                <w:lang w:eastAsia="en-GB"/>
              </w:rPr>
            </w:pPr>
            <w:r w:rsidRPr="00E136FF">
              <w:rPr>
                <w:b/>
                <w:i/>
                <w:noProof/>
                <w:lang w:eastAsia="en-GB"/>
              </w:rPr>
              <w:t>pdsch-ConfigDedicated-v1130</w:t>
            </w:r>
          </w:p>
          <w:p w14:paraId="50FD8932" w14:textId="77777777" w:rsidR="0094735A" w:rsidRPr="00E136FF" w:rsidRDefault="0094735A" w:rsidP="0094735A">
            <w:pPr>
              <w:pStyle w:val="TAL"/>
              <w:rPr>
                <w:b/>
                <w:i/>
                <w:noProof/>
                <w:lang w:eastAsia="en-GB"/>
              </w:rPr>
            </w:pPr>
            <w:r w:rsidRPr="00E136FF">
              <w:rPr>
                <w:lang w:eastAsia="en-GB"/>
              </w:rPr>
              <w:t xml:space="preserve">For a serving frequency, E-UTRAN configures </w:t>
            </w:r>
            <w:r w:rsidRPr="00E136FF">
              <w:rPr>
                <w:i/>
                <w:lang w:eastAsia="en-GB"/>
              </w:rPr>
              <w:t>pdsch-ConfigDedicated-v1130</w:t>
            </w:r>
            <w:r w:rsidRPr="00E136FF">
              <w:rPr>
                <w:lang w:eastAsia="en-GB"/>
              </w:rPr>
              <w:t xml:space="preserve"> only when transmission mode 10 is configured for the serving cell on this carrier frequency.</w:t>
            </w:r>
          </w:p>
        </w:tc>
      </w:tr>
      <w:tr w:rsidR="0094735A" w:rsidRPr="00E136FF" w14:paraId="619CE9A6" w14:textId="77777777" w:rsidTr="0094735A">
        <w:trPr>
          <w:gridAfter w:val="1"/>
          <w:wAfter w:w="6" w:type="dxa"/>
          <w:cantSplit/>
        </w:trPr>
        <w:tc>
          <w:tcPr>
            <w:tcW w:w="9639" w:type="dxa"/>
          </w:tcPr>
          <w:p w14:paraId="7138323C" w14:textId="77777777" w:rsidR="0094735A" w:rsidRPr="00E136FF" w:rsidRDefault="0094735A" w:rsidP="0094735A">
            <w:pPr>
              <w:keepNext/>
              <w:keepLines/>
              <w:spacing w:after="0"/>
              <w:rPr>
                <w:rFonts w:ascii="Arial" w:hAnsi="Arial"/>
                <w:b/>
                <w:i/>
                <w:noProof/>
                <w:sz w:val="18"/>
              </w:rPr>
            </w:pPr>
            <w:r w:rsidRPr="00E136FF">
              <w:rPr>
                <w:rFonts w:ascii="Arial" w:hAnsi="Arial"/>
                <w:b/>
                <w:i/>
                <w:noProof/>
                <w:sz w:val="18"/>
              </w:rPr>
              <w:t>pdsch-ConfigDedicated-v1280</w:t>
            </w:r>
          </w:p>
          <w:p w14:paraId="13EC0C34" w14:textId="77777777" w:rsidR="0094735A" w:rsidRPr="00E136FF" w:rsidRDefault="0094735A" w:rsidP="0094735A">
            <w:pPr>
              <w:keepNext/>
              <w:keepLines/>
              <w:spacing w:after="0"/>
              <w:rPr>
                <w:rFonts w:ascii="Arial" w:hAnsi="Arial"/>
                <w:b/>
                <w:i/>
                <w:noProof/>
                <w:sz w:val="18"/>
              </w:rPr>
            </w:pPr>
            <w:r w:rsidRPr="00E136FF">
              <w:rPr>
                <w:rFonts w:ascii="Arial" w:hAnsi="Arial"/>
                <w:sz w:val="18"/>
              </w:rPr>
              <w:t xml:space="preserve">For a serving frequency, E-UTRAN configures </w:t>
            </w:r>
            <w:r w:rsidRPr="00E136FF">
              <w:rPr>
                <w:rFonts w:ascii="Arial" w:hAnsi="Arial"/>
                <w:i/>
                <w:sz w:val="18"/>
              </w:rPr>
              <w:t>pdsch-ConfigDedicated-v1280</w:t>
            </w:r>
            <w:r w:rsidRPr="00E136FF">
              <w:rPr>
                <w:rFonts w:ascii="Arial" w:hAnsi="Arial"/>
                <w:sz w:val="18"/>
              </w:rPr>
              <w:t xml:space="preserve"> only when transmission mode 9 or 10 is configured for the serving cell on this carrier frequency.</w:t>
            </w:r>
          </w:p>
        </w:tc>
      </w:tr>
      <w:tr w:rsidR="0094735A" w:rsidRPr="00E136FF" w14:paraId="4D20D8CD" w14:textId="77777777" w:rsidTr="0094735A">
        <w:trPr>
          <w:gridAfter w:val="1"/>
          <w:wAfter w:w="6" w:type="dxa"/>
          <w:cantSplit/>
        </w:trPr>
        <w:tc>
          <w:tcPr>
            <w:tcW w:w="9639" w:type="dxa"/>
          </w:tcPr>
          <w:p w14:paraId="5BBC7F70" w14:textId="77777777" w:rsidR="0094735A" w:rsidRPr="00E136FF" w:rsidRDefault="0094735A" w:rsidP="0094735A">
            <w:pPr>
              <w:pStyle w:val="TAL"/>
              <w:rPr>
                <w:b/>
                <w:i/>
                <w:noProof/>
              </w:rPr>
            </w:pPr>
            <w:r w:rsidRPr="00E136FF">
              <w:rPr>
                <w:b/>
                <w:i/>
                <w:noProof/>
              </w:rPr>
              <w:t>pucch-Cell</w:t>
            </w:r>
          </w:p>
          <w:p w14:paraId="6971C85F" w14:textId="77777777" w:rsidR="0094735A" w:rsidRPr="00E136FF" w:rsidRDefault="0094735A" w:rsidP="0094735A">
            <w:pPr>
              <w:pStyle w:val="TAL"/>
              <w:rPr>
                <w:noProof/>
              </w:rPr>
            </w:pPr>
            <w:r w:rsidRPr="00E136F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94735A" w:rsidRPr="00E136FF" w14:paraId="14EFDAF0" w14:textId="77777777" w:rsidTr="0094735A">
        <w:trPr>
          <w:gridAfter w:val="1"/>
          <w:wAfter w:w="6" w:type="dxa"/>
          <w:cantSplit/>
        </w:trPr>
        <w:tc>
          <w:tcPr>
            <w:tcW w:w="9639" w:type="dxa"/>
          </w:tcPr>
          <w:p w14:paraId="002A06B8" w14:textId="77777777" w:rsidR="0094735A" w:rsidRPr="00E136FF" w:rsidRDefault="0094735A" w:rsidP="0094735A">
            <w:pPr>
              <w:pStyle w:val="TAL"/>
              <w:rPr>
                <w:rFonts w:cs="Arial"/>
                <w:b/>
                <w:i/>
                <w:noProof/>
                <w:szCs w:val="18"/>
                <w:lang w:eastAsia="en-GB"/>
              </w:rPr>
            </w:pPr>
            <w:r w:rsidRPr="00E136FF">
              <w:rPr>
                <w:rFonts w:cs="Arial"/>
                <w:b/>
                <w:i/>
                <w:noProof/>
                <w:szCs w:val="18"/>
                <w:lang w:eastAsia="en-GB"/>
              </w:rPr>
              <w:t>pucch-ConfigDedicated</w:t>
            </w:r>
          </w:p>
          <w:p w14:paraId="675076F1" w14:textId="77777777" w:rsidR="0094735A" w:rsidRPr="00E136FF" w:rsidRDefault="0094735A" w:rsidP="0094735A">
            <w:pPr>
              <w:keepNext/>
              <w:keepLines/>
              <w:spacing w:after="0"/>
              <w:rPr>
                <w:rFonts w:ascii="Arial" w:hAnsi="Arial" w:cs="Arial"/>
                <w:b/>
                <w:i/>
                <w:noProof/>
                <w:sz w:val="18"/>
                <w:szCs w:val="18"/>
              </w:rPr>
            </w:pPr>
            <w:r w:rsidRPr="00E136FF">
              <w:rPr>
                <w:rFonts w:ascii="Arial" w:hAnsi="Arial" w:cs="Arial"/>
                <w:sz w:val="18"/>
                <w:szCs w:val="18"/>
                <w:lang w:eastAsia="en-GB"/>
              </w:rPr>
              <w:t xml:space="preserve">E-UTRAN configures </w:t>
            </w:r>
            <w:r w:rsidRPr="00E136FF">
              <w:rPr>
                <w:rFonts w:ascii="Arial" w:hAnsi="Arial" w:cs="Arial"/>
                <w:i/>
                <w:sz w:val="18"/>
                <w:szCs w:val="18"/>
                <w:lang w:eastAsia="en-GB"/>
              </w:rPr>
              <w:t>pucch-ConfigDedicated-r13</w:t>
            </w:r>
            <w:r w:rsidRPr="00E136FF">
              <w:rPr>
                <w:rFonts w:ascii="Arial" w:hAnsi="Arial" w:cs="Arial"/>
                <w:sz w:val="18"/>
                <w:szCs w:val="18"/>
                <w:lang w:eastAsia="en-GB"/>
              </w:rPr>
              <w:t xml:space="preserve"> only if </w:t>
            </w:r>
            <w:r w:rsidRPr="00E136FF">
              <w:rPr>
                <w:rFonts w:ascii="Arial" w:hAnsi="Arial" w:cs="Arial"/>
                <w:i/>
                <w:sz w:val="18"/>
                <w:szCs w:val="18"/>
                <w:lang w:eastAsia="en-GB"/>
              </w:rPr>
              <w:t>pucch-ConfigDedicated</w:t>
            </w:r>
            <w:r w:rsidRPr="00E136FF">
              <w:rPr>
                <w:rFonts w:ascii="Arial" w:hAnsi="Arial" w:cs="Arial"/>
                <w:sz w:val="18"/>
                <w:szCs w:val="18"/>
                <w:lang w:eastAsia="en-GB"/>
              </w:rPr>
              <w:t xml:space="preserve"> (i.e., without suffix) is not configured. UE shall ignore </w:t>
            </w:r>
            <w:r w:rsidRPr="00E136FF">
              <w:rPr>
                <w:rFonts w:ascii="Arial" w:hAnsi="Arial" w:cs="Arial"/>
                <w:i/>
                <w:sz w:val="18"/>
                <w:szCs w:val="18"/>
                <w:lang w:eastAsia="en-GB"/>
              </w:rPr>
              <w:t>pucch-ConfigDedicated-v1020</w:t>
            </w:r>
            <w:r w:rsidRPr="00E136FF">
              <w:rPr>
                <w:rFonts w:ascii="Arial" w:hAnsi="Arial" w:cs="Arial"/>
                <w:sz w:val="18"/>
                <w:szCs w:val="18"/>
                <w:lang w:eastAsia="en-GB"/>
              </w:rPr>
              <w:t xml:space="preserve"> when </w:t>
            </w:r>
            <w:r w:rsidRPr="00E136FF">
              <w:rPr>
                <w:rFonts w:ascii="Arial" w:hAnsi="Arial" w:cs="Arial"/>
                <w:i/>
                <w:sz w:val="18"/>
                <w:szCs w:val="18"/>
                <w:lang w:eastAsia="en-GB"/>
              </w:rPr>
              <w:t>pucch-ConfigDedicated-r13</w:t>
            </w:r>
            <w:r w:rsidRPr="00E136FF">
              <w:rPr>
                <w:rFonts w:ascii="Arial" w:hAnsi="Arial" w:cs="Arial"/>
                <w:sz w:val="18"/>
                <w:szCs w:val="18"/>
                <w:lang w:eastAsia="en-GB"/>
              </w:rPr>
              <w:t xml:space="preserve"> is configured.</w:t>
            </w:r>
          </w:p>
        </w:tc>
      </w:tr>
      <w:tr w:rsidR="0094735A" w:rsidRPr="00E136FF" w14:paraId="57DD2090" w14:textId="77777777" w:rsidTr="0094735A">
        <w:trPr>
          <w:gridAfter w:val="1"/>
          <w:wAfter w:w="6" w:type="dxa"/>
          <w:cantSplit/>
        </w:trPr>
        <w:tc>
          <w:tcPr>
            <w:tcW w:w="9639" w:type="dxa"/>
          </w:tcPr>
          <w:p w14:paraId="50AEF3D1" w14:textId="77777777" w:rsidR="0094735A" w:rsidRPr="00E136FF" w:rsidRDefault="0094735A" w:rsidP="0094735A">
            <w:pPr>
              <w:keepNext/>
              <w:keepLines/>
              <w:spacing w:after="0"/>
              <w:rPr>
                <w:rFonts w:ascii="Arial" w:hAnsi="Arial" w:cs="Arial"/>
                <w:b/>
                <w:i/>
                <w:sz w:val="18"/>
                <w:szCs w:val="18"/>
              </w:rPr>
            </w:pPr>
            <w:r w:rsidRPr="00E136FF">
              <w:rPr>
                <w:rFonts w:ascii="Arial" w:hAnsi="Arial" w:cs="Arial"/>
                <w:b/>
                <w:i/>
                <w:sz w:val="18"/>
                <w:szCs w:val="18"/>
              </w:rPr>
              <w:t>pucch-SCell</w:t>
            </w:r>
          </w:p>
          <w:p w14:paraId="62CC6F77" w14:textId="77777777" w:rsidR="0094735A" w:rsidRPr="00E136FF" w:rsidRDefault="0094735A" w:rsidP="0094735A">
            <w:pPr>
              <w:pStyle w:val="TAL"/>
              <w:rPr>
                <w:rFonts w:cs="Arial"/>
                <w:b/>
                <w:i/>
                <w:noProof/>
                <w:szCs w:val="18"/>
                <w:lang w:eastAsia="en-GB"/>
              </w:rPr>
            </w:pPr>
            <w:r w:rsidRPr="00E136F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94735A" w:rsidRPr="00E136FF" w14:paraId="0245D87B" w14:textId="77777777" w:rsidTr="0094735A">
        <w:trPr>
          <w:gridAfter w:val="1"/>
          <w:wAfter w:w="6" w:type="dxa"/>
          <w:cantSplit/>
        </w:trPr>
        <w:tc>
          <w:tcPr>
            <w:tcW w:w="9639" w:type="dxa"/>
          </w:tcPr>
          <w:p w14:paraId="59372993" w14:textId="77777777" w:rsidR="0094735A" w:rsidRPr="00E136FF" w:rsidRDefault="0094735A" w:rsidP="0094735A">
            <w:pPr>
              <w:pStyle w:val="TAL"/>
              <w:rPr>
                <w:rFonts w:cs="Arial"/>
                <w:b/>
                <w:i/>
                <w:noProof/>
                <w:szCs w:val="18"/>
                <w:lang w:eastAsia="en-GB"/>
              </w:rPr>
            </w:pPr>
            <w:r w:rsidRPr="00E136FF">
              <w:rPr>
                <w:rFonts w:cs="Arial"/>
                <w:b/>
                <w:i/>
                <w:noProof/>
                <w:szCs w:val="18"/>
                <w:lang w:eastAsia="en-GB"/>
              </w:rPr>
              <w:t>pusch-ConfigDedicated-r13</w:t>
            </w:r>
          </w:p>
          <w:p w14:paraId="3442D082" w14:textId="77777777" w:rsidR="0094735A" w:rsidRPr="00E136FF" w:rsidRDefault="0094735A" w:rsidP="0094735A">
            <w:pPr>
              <w:keepNext/>
              <w:keepLines/>
              <w:spacing w:after="0"/>
              <w:rPr>
                <w:rFonts w:ascii="Arial" w:hAnsi="Arial" w:cs="Arial"/>
                <w:b/>
                <w:i/>
                <w:noProof/>
                <w:sz w:val="18"/>
                <w:szCs w:val="18"/>
              </w:rPr>
            </w:pPr>
            <w:r w:rsidRPr="00E136FF">
              <w:rPr>
                <w:rFonts w:ascii="Arial" w:hAnsi="Arial" w:cs="Arial"/>
                <w:sz w:val="18"/>
                <w:szCs w:val="18"/>
                <w:lang w:eastAsia="en-GB"/>
              </w:rPr>
              <w:t xml:space="preserve">E-UTRAN configures </w:t>
            </w:r>
            <w:r w:rsidRPr="00E136FF">
              <w:rPr>
                <w:rFonts w:ascii="Arial" w:hAnsi="Arial" w:cs="Arial"/>
                <w:i/>
                <w:sz w:val="18"/>
                <w:szCs w:val="18"/>
                <w:lang w:eastAsia="en-GB"/>
              </w:rPr>
              <w:t>pusch-ConfigDedicated-r13</w:t>
            </w:r>
            <w:r w:rsidRPr="00E136FF">
              <w:rPr>
                <w:rFonts w:ascii="Arial" w:hAnsi="Arial" w:cs="Arial"/>
                <w:sz w:val="18"/>
                <w:szCs w:val="18"/>
                <w:lang w:eastAsia="en-GB"/>
              </w:rPr>
              <w:t xml:space="preserve"> only if </w:t>
            </w:r>
            <w:r w:rsidRPr="00E136FF">
              <w:rPr>
                <w:rFonts w:ascii="Arial" w:hAnsi="Arial" w:cs="Arial"/>
                <w:i/>
                <w:sz w:val="18"/>
                <w:szCs w:val="18"/>
                <w:lang w:eastAsia="en-GB"/>
              </w:rPr>
              <w:t>pusch-ConfigDedicated</w:t>
            </w:r>
            <w:r w:rsidRPr="00E136FF">
              <w:rPr>
                <w:rFonts w:ascii="Arial" w:hAnsi="Arial" w:cs="Arial"/>
                <w:sz w:val="18"/>
                <w:szCs w:val="18"/>
                <w:lang w:eastAsia="en-GB"/>
              </w:rPr>
              <w:t xml:space="preserve"> is not configured.</w:t>
            </w:r>
          </w:p>
        </w:tc>
      </w:tr>
      <w:tr w:rsidR="0094735A" w:rsidRPr="00E136FF" w14:paraId="6B6E71DE" w14:textId="77777777" w:rsidTr="0094735A">
        <w:trPr>
          <w:gridAfter w:val="1"/>
          <w:wAfter w:w="6" w:type="dxa"/>
          <w:cantSplit/>
        </w:trPr>
        <w:tc>
          <w:tcPr>
            <w:tcW w:w="9639" w:type="dxa"/>
          </w:tcPr>
          <w:p w14:paraId="4C8EA493" w14:textId="77777777" w:rsidR="0094735A" w:rsidRPr="00E136FF" w:rsidRDefault="0094735A" w:rsidP="0094735A">
            <w:pPr>
              <w:pStyle w:val="TAL"/>
              <w:rPr>
                <w:b/>
                <w:i/>
                <w:noProof/>
                <w:lang w:eastAsia="en-GB"/>
              </w:rPr>
            </w:pPr>
            <w:r w:rsidRPr="00E136FF">
              <w:rPr>
                <w:b/>
                <w:i/>
                <w:noProof/>
                <w:lang w:eastAsia="en-GB"/>
              </w:rPr>
              <w:t>pusch-ConfigDedicated-v1250</w:t>
            </w:r>
          </w:p>
          <w:p w14:paraId="174C7698" w14:textId="77777777" w:rsidR="0094735A" w:rsidRPr="00E136FF" w:rsidRDefault="0094735A" w:rsidP="0094735A">
            <w:pPr>
              <w:pStyle w:val="TAL"/>
              <w:rPr>
                <w:b/>
                <w:i/>
                <w:noProof/>
                <w:lang w:eastAsia="en-GB"/>
              </w:rPr>
            </w:pPr>
            <w:r w:rsidRPr="00E136FF">
              <w:rPr>
                <w:lang w:eastAsia="en-GB"/>
              </w:rPr>
              <w:t xml:space="preserve">E-UTRAN configures </w:t>
            </w:r>
            <w:r w:rsidRPr="00E136FF">
              <w:rPr>
                <w:i/>
                <w:lang w:eastAsia="en-GB"/>
              </w:rPr>
              <w:t>pusch-ConfigDedicated-v1250</w:t>
            </w:r>
            <w:r w:rsidRPr="00E136FF">
              <w:rPr>
                <w:lang w:eastAsia="en-GB"/>
              </w:rPr>
              <w:t xml:space="preserve"> only if </w:t>
            </w:r>
            <w:r w:rsidRPr="00E136FF">
              <w:rPr>
                <w:i/>
                <w:lang w:eastAsia="en-GB"/>
              </w:rPr>
              <w:t>tpc-SubframeSet</w:t>
            </w:r>
            <w:r w:rsidRPr="00E136FF">
              <w:rPr>
                <w:lang w:eastAsia="en-GB"/>
              </w:rPr>
              <w:t xml:space="preserve"> is configured.</w:t>
            </w:r>
          </w:p>
        </w:tc>
      </w:tr>
      <w:tr w:rsidR="0094735A" w:rsidRPr="00E136FF" w14:paraId="6B850AF2" w14:textId="77777777" w:rsidTr="0094735A">
        <w:trPr>
          <w:gridAfter w:val="1"/>
          <w:wAfter w:w="6" w:type="dxa"/>
          <w:cantSplit/>
        </w:trPr>
        <w:tc>
          <w:tcPr>
            <w:tcW w:w="9639" w:type="dxa"/>
          </w:tcPr>
          <w:p w14:paraId="07134AE3" w14:textId="77777777" w:rsidR="0094735A" w:rsidRPr="00E136FF" w:rsidRDefault="0094735A" w:rsidP="0094735A">
            <w:pPr>
              <w:pStyle w:val="TAL"/>
              <w:rPr>
                <w:b/>
                <w:i/>
                <w:noProof/>
                <w:lang w:eastAsia="en-GB"/>
              </w:rPr>
            </w:pPr>
            <w:r w:rsidRPr="00E136FF">
              <w:rPr>
                <w:b/>
                <w:i/>
                <w:noProof/>
                <w:lang w:eastAsia="en-GB"/>
              </w:rPr>
              <w:t>pusch-EnhancementsConfig</w:t>
            </w:r>
          </w:p>
          <w:p w14:paraId="0A2C960C" w14:textId="77777777" w:rsidR="0094735A" w:rsidRPr="00E136FF" w:rsidRDefault="0094735A" w:rsidP="0094735A">
            <w:pPr>
              <w:pStyle w:val="TAL"/>
              <w:rPr>
                <w:rFonts w:cs="Arial"/>
                <w:b/>
                <w:i/>
                <w:noProof/>
                <w:szCs w:val="18"/>
                <w:lang w:eastAsia="en-GB"/>
              </w:rPr>
            </w:pPr>
            <w:r w:rsidRPr="00E136FF">
              <w:rPr>
                <w:lang w:eastAsia="zh-CN"/>
              </w:rPr>
              <w:t xml:space="preserve">Indicates that the UE shall transmit in the PUSCH enhancement mode if </w:t>
            </w:r>
            <w:r w:rsidRPr="00E136FF">
              <w:rPr>
                <w:i/>
                <w:lang w:eastAsia="en-GB"/>
              </w:rPr>
              <w:t>pusch-EnhancementsConfig</w:t>
            </w:r>
            <w:r w:rsidRPr="00E136FF">
              <w:rPr>
                <w:lang w:eastAsia="zh-CN"/>
              </w:rPr>
              <w:t xml:space="preserve"> is set to </w:t>
            </w:r>
            <w:r w:rsidRPr="00E136FF">
              <w:rPr>
                <w:i/>
                <w:lang w:eastAsia="zh-CN"/>
              </w:rPr>
              <w:t>setup</w:t>
            </w:r>
            <w:r w:rsidRPr="00E136FF">
              <w:rPr>
                <w:lang w:eastAsia="zh-CN"/>
              </w:rPr>
              <w:t xml:space="preserve">, see </w:t>
            </w:r>
            <w:r w:rsidRPr="00E136FF">
              <w:rPr>
                <w:lang w:eastAsia="en-GB"/>
              </w:rPr>
              <w:t>TS 36.211 [21]</w:t>
            </w:r>
            <w:r w:rsidRPr="00E136FF">
              <w:rPr>
                <w:lang w:eastAsia="zh-CN"/>
              </w:rPr>
              <w:t xml:space="preserve"> and </w:t>
            </w:r>
            <w:r w:rsidRPr="00E136FF">
              <w:rPr>
                <w:bCs/>
                <w:iCs/>
                <w:noProof/>
                <w:lang w:eastAsia="en-GB"/>
              </w:rPr>
              <w:t>TS 36.21</w:t>
            </w:r>
            <w:r w:rsidRPr="00E136FF">
              <w:rPr>
                <w:bCs/>
                <w:iCs/>
                <w:noProof/>
                <w:lang w:eastAsia="zh-CN"/>
              </w:rPr>
              <w:t>3</w:t>
            </w:r>
            <w:r w:rsidRPr="00E136FF">
              <w:rPr>
                <w:bCs/>
                <w:iCs/>
                <w:noProof/>
                <w:lang w:eastAsia="en-GB"/>
              </w:rPr>
              <w:t xml:space="preserve"> [2</w:t>
            </w:r>
            <w:r w:rsidRPr="00E136FF">
              <w:rPr>
                <w:bCs/>
                <w:iCs/>
                <w:noProof/>
                <w:lang w:eastAsia="zh-CN"/>
              </w:rPr>
              <w:t>3</w:t>
            </w:r>
            <w:r w:rsidRPr="00E136FF">
              <w:rPr>
                <w:bCs/>
                <w:iCs/>
                <w:noProof/>
                <w:lang w:eastAsia="en-GB"/>
              </w:rPr>
              <w:t>].</w:t>
            </w:r>
          </w:p>
        </w:tc>
      </w:tr>
      <w:tr w:rsidR="0094735A" w:rsidRPr="00E136FF" w14:paraId="56A51422" w14:textId="77777777" w:rsidTr="0094735A">
        <w:trPr>
          <w:gridAfter w:val="1"/>
          <w:wAfter w:w="6" w:type="dxa"/>
          <w:cantSplit/>
        </w:trPr>
        <w:tc>
          <w:tcPr>
            <w:tcW w:w="9639" w:type="dxa"/>
          </w:tcPr>
          <w:p w14:paraId="6A01D5C8" w14:textId="77777777" w:rsidR="0094735A" w:rsidRPr="00E136FF" w:rsidRDefault="0094735A" w:rsidP="0094735A">
            <w:pPr>
              <w:pStyle w:val="TAL"/>
              <w:rPr>
                <w:b/>
                <w:i/>
                <w:lang w:eastAsia="zh-CN"/>
              </w:rPr>
            </w:pPr>
            <w:r w:rsidRPr="00E136FF">
              <w:rPr>
                <w:b/>
                <w:i/>
              </w:rPr>
              <w:t>resourceReservationConfigDedicatedDL</w:t>
            </w:r>
          </w:p>
          <w:p w14:paraId="63733AD6" w14:textId="77777777" w:rsidR="0094735A" w:rsidRPr="00E136FF" w:rsidRDefault="0094735A" w:rsidP="0094735A">
            <w:pPr>
              <w:pStyle w:val="TAL"/>
              <w:rPr>
                <w:b/>
                <w:i/>
                <w:noProof/>
                <w:lang w:eastAsia="en-GB"/>
              </w:rPr>
            </w:pPr>
            <w:r w:rsidRPr="00E136FF">
              <w:rPr>
                <w:bCs/>
                <w:kern w:val="2"/>
                <w:lang w:eastAsia="zh-CN"/>
              </w:rPr>
              <w:t xml:space="preserve">Indicates whether the DL resource reservation is enabled for the UE, e.g. for NR coexistence. If the field is set to </w:t>
            </w:r>
            <w:r w:rsidRPr="00E136FF">
              <w:rPr>
                <w:bCs/>
                <w:i/>
                <w:iCs/>
                <w:kern w:val="2"/>
                <w:lang w:eastAsia="zh-CN"/>
              </w:rPr>
              <w:t>setup</w:t>
            </w:r>
            <w:r w:rsidRPr="00E136FF">
              <w:rPr>
                <w:bCs/>
                <w:kern w:val="2"/>
                <w:lang w:eastAsia="zh-CN"/>
              </w:rPr>
              <w:t xml:space="preserve"> and </w:t>
            </w:r>
            <w:r w:rsidRPr="00E136FF">
              <w:rPr>
                <w:bCs/>
                <w:i/>
                <w:iCs/>
                <w:kern w:val="2"/>
                <w:lang w:eastAsia="zh-CN"/>
              </w:rPr>
              <w:t>resourceReservationDedicatedDL</w:t>
            </w:r>
            <w:r w:rsidRPr="00E136FF">
              <w:rPr>
                <w:bCs/>
                <w:kern w:val="2"/>
                <w:lang w:eastAsia="zh-CN"/>
              </w:rPr>
              <w:t xml:space="preserve"> is not included, then </w:t>
            </w:r>
            <w:r w:rsidRPr="00E136FF">
              <w:rPr>
                <w:bCs/>
                <w:i/>
                <w:iCs/>
                <w:kern w:val="2"/>
                <w:lang w:eastAsia="zh-CN"/>
              </w:rPr>
              <w:t>resourceReservationConfigCommonDL</w:t>
            </w:r>
            <w:r w:rsidRPr="00E136FF">
              <w:rPr>
                <w:bCs/>
                <w:kern w:val="2"/>
                <w:lang w:eastAsia="zh-CN"/>
              </w:rPr>
              <w:t xml:space="preserve"> in </w:t>
            </w:r>
            <w:r w:rsidRPr="00E136FF">
              <w:rPr>
                <w:bCs/>
                <w:i/>
                <w:iCs/>
                <w:kern w:val="2"/>
                <w:lang w:eastAsia="zh-CN"/>
              </w:rPr>
              <w:t>SystemInformationBlockType29</w:t>
            </w:r>
            <w:r w:rsidRPr="00E136FF">
              <w:rPr>
                <w:bCs/>
                <w:kern w:val="2"/>
                <w:lang w:eastAsia="zh-CN"/>
              </w:rPr>
              <w:t xml:space="preserve"> applies.</w:t>
            </w:r>
          </w:p>
        </w:tc>
      </w:tr>
      <w:tr w:rsidR="0094735A" w:rsidRPr="00E136FF" w14:paraId="4C0BE48B" w14:textId="77777777" w:rsidTr="0094735A">
        <w:trPr>
          <w:gridAfter w:val="1"/>
          <w:wAfter w:w="6" w:type="dxa"/>
          <w:cantSplit/>
        </w:trPr>
        <w:tc>
          <w:tcPr>
            <w:tcW w:w="9639" w:type="dxa"/>
          </w:tcPr>
          <w:p w14:paraId="160247E0" w14:textId="77777777" w:rsidR="0094735A" w:rsidRPr="00E136FF" w:rsidRDefault="0094735A" w:rsidP="0094735A">
            <w:pPr>
              <w:pStyle w:val="TAH"/>
              <w:jc w:val="left"/>
              <w:rPr>
                <w:i/>
                <w:lang w:eastAsia="en-GB"/>
              </w:rPr>
            </w:pPr>
            <w:r w:rsidRPr="00E136FF">
              <w:rPr>
                <w:i/>
                <w:lang w:eastAsia="en-GB"/>
              </w:rPr>
              <w:lastRenderedPageBreak/>
              <w:t>resourceReservationConfigDedicatedUL</w:t>
            </w:r>
          </w:p>
          <w:p w14:paraId="708C28F3" w14:textId="77777777" w:rsidR="0094735A" w:rsidRPr="00E136FF" w:rsidRDefault="0094735A" w:rsidP="0094735A">
            <w:pPr>
              <w:pStyle w:val="TAL"/>
              <w:rPr>
                <w:b/>
                <w:i/>
                <w:noProof/>
                <w:lang w:eastAsia="en-GB"/>
              </w:rPr>
            </w:pPr>
            <w:r w:rsidRPr="00E136FF">
              <w:rPr>
                <w:bCs/>
                <w:kern w:val="2"/>
                <w:lang w:eastAsia="zh-CN"/>
              </w:rPr>
              <w:t xml:space="preserve">Indicates whether the UL resource reservation is enabled for the UE, e.g. for NR coexistence. If the field is set to </w:t>
            </w:r>
            <w:r w:rsidRPr="00E136FF">
              <w:rPr>
                <w:bCs/>
                <w:i/>
                <w:iCs/>
                <w:kern w:val="2"/>
                <w:lang w:eastAsia="zh-CN"/>
              </w:rPr>
              <w:t>setup</w:t>
            </w:r>
            <w:r w:rsidRPr="00E136FF">
              <w:rPr>
                <w:bCs/>
                <w:kern w:val="2"/>
                <w:lang w:eastAsia="zh-CN"/>
              </w:rPr>
              <w:t xml:space="preserve"> and </w:t>
            </w:r>
            <w:r w:rsidRPr="00E136FF">
              <w:rPr>
                <w:bCs/>
                <w:i/>
                <w:iCs/>
                <w:kern w:val="2"/>
                <w:lang w:eastAsia="zh-CN"/>
              </w:rPr>
              <w:t>resourceReservationDedicatedUL</w:t>
            </w:r>
            <w:r w:rsidRPr="00E136FF">
              <w:rPr>
                <w:bCs/>
                <w:kern w:val="2"/>
                <w:lang w:eastAsia="zh-CN"/>
              </w:rPr>
              <w:t xml:space="preserve"> is not included, then </w:t>
            </w:r>
            <w:r w:rsidRPr="00E136FF">
              <w:rPr>
                <w:bCs/>
                <w:i/>
                <w:iCs/>
                <w:kern w:val="2"/>
                <w:lang w:eastAsia="zh-CN"/>
              </w:rPr>
              <w:t>resourceReservationConfigCommonUL</w:t>
            </w:r>
            <w:r w:rsidRPr="00E136FF">
              <w:rPr>
                <w:bCs/>
                <w:kern w:val="2"/>
                <w:lang w:eastAsia="zh-CN"/>
              </w:rPr>
              <w:t xml:space="preserve"> in </w:t>
            </w:r>
            <w:r w:rsidRPr="00E136FF">
              <w:rPr>
                <w:bCs/>
                <w:i/>
                <w:iCs/>
                <w:kern w:val="2"/>
                <w:lang w:eastAsia="zh-CN"/>
              </w:rPr>
              <w:t>SystemInformationBlockType29</w:t>
            </w:r>
            <w:r w:rsidRPr="00E136FF">
              <w:rPr>
                <w:bCs/>
                <w:kern w:val="2"/>
                <w:lang w:eastAsia="zh-CN"/>
              </w:rPr>
              <w:t xml:space="preserve"> applies.</w:t>
            </w:r>
          </w:p>
        </w:tc>
      </w:tr>
      <w:tr w:rsidR="0094735A" w:rsidRPr="00E136FF" w14:paraId="500E342E" w14:textId="77777777" w:rsidTr="0094735A">
        <w:trPr>
          <w:gridAfter w:val="1"/>
          <w:wAfter w:w="6" w:type="dxa"/>
          <w:cantSplit/>
        </w:trPr>
        <w:tc>
          <w:tcPr>
            <w:tcW w:w="9639" w:type="dxa"/>
          </w:tcPr>
          <w:p w14:paraId="7F4B827B" w14:textId="77777777" w:rsidR="0094735A" w:rsidRPr="00E136FF" w:rsidRDefault="0094735A" w:rsidP="0094735A">
            <w:pPr>
              <w:pStyle w:val="TAL"/>
              <w:rPr>
                <w:b/>
                <w:bCs/>
                <w:i/>
                <w:noProof/>
                <w:lang w:eastAsia="en-GB"/>
              </w:rPr>
            </w:pPr>
            <w:r w:rsidRPr="00E136FF">
              <w:rPr>
                <w:b/>
                <w:bCs/>
                <w:i/>
                <w:noProof/>
                <w:lang w:eastAsia="en-GB"/>
              </w:rPr>
              <w:t>rv-SlotsublotPDSCH-Repetitions</w:t>
            </w:r>
          </w:p>
          <w:p w14:paraId="0ED9AEA9" w14:textId="77777777" w:rsidR="0094735A" w:rsidRPr="00E136FF" w:rsidRDefault="0094735A" w:rsidP="0094735A">
            <w:pPr>
              <w:pStyle w:val="TAL"/>
              <w:rPr>
                <w:b/>
                <w:i/>
                <w:noProof/>
                <w:lang w:eastAsia="en-GB"/>
              </w:rPr>
            </w:pPr>
            <w:r w:rsidRPr="00E136FF">
              <w:rPr>
                <w:lang w:eastAsia="en-GB"/>
              </w:rPr>
              <w:t>Indicates the RV cycling sequence for slot or subslot PDSCH repetition. Value dlrvseq1 = {0, 0, 0, 0} and value dlrvseq2 = {0, 2, 3, 1}.</w:t>
            </w:r>
          </w:p>
        </w:tc>
      </w:tr>
      <w:tr w:rsidR="0094735A" w:rsidRPr="00E136FF" w14:paraId="273B4C70" w14:textId="77777777" w:rsidTr="0094735A">
        <w:trPr>
          <w:gridAfter w:val="1"/>
          <w:wAfter w:w="6" w:type="dxa"/>
          <w:cantSplit/>
        </w:trPr>
        <w:tc>
          <w:tcPr>
            <w:tcW w:w="9639" w:type="dxa"/>
          </w:tcPr>
          <w:p w14:paraId="4BF497AF" w14:textId="77777777" w:rsidR="0094735A" w:rsidRPr="00E136FF" w:rsidRDefault="0094735A" w:rsidP="0094735A">
            <w:pPr>
              <w:pStyle w:val="TAL"/>
              <w:rPr>
                <w:b/>
                <w:bCs/>
                <w:i/>
                <w:noProof/>
                <w:lang w:eastAsia="en-GB"/>
              </w:rPr>
            </w:pPr>
            <w:r w:rsidRPr="00E136FF">
              <w:rPr>
                <w:b/>
                <w:bCs/>
                <w:i/>
                <w:noProof/>
                <w:lang w:eastAsia="en-GB"/>
              </w:rPr>
              <w:t>rv-SubframePDSCH-Repetitions</w:t>
            </w:r>
          </w:p>
          <w:p w14:paraId="016BFFA7" w14:textId="77777777" w:rsidR="0094735A" w:rsidRPr="00E136FF" w:rsidRDefault="0094735A" w:rsidP="0094735A">
            <w:pPr>
              <w:pStyle w:val="TAL"/>
              <w:rPr>
                <w:b/>
                <w:i/>
                <w:noProof/>
                <w:lang w:eastAsia="en-GB"/>
              </w:rPr>
            </w:pPr>
            <w:r w:rsidRPr="00E136FF">
              <w:rPr>
                <w:lang w:eastAsia="en-GB"/>
              </w:rPr>
              <w:t>Indicates the RV cycling sequence for subframe PDSCH repetition. Value dlrvseq1 = {0, 0, 0, 0} and value dlrvseq2 = {0, 2, 3, 1}.</w:t>
            </w:r>
          </w:p>
        </w:tc>
      </w:tr>
      <w:tr w:rsidR="0094735A" w:rsidRPr="00E136FF" w14:paraId="1ED95442" w14:textId="77777777" w:rsidTr="0094735A">
        <w:trPr>
          <w:gridAfter w:val="1"/>
          <w:wAfter w:w="6" w:type="dxa"/>
          <w:cantSplit/>
        </w:trPr>
        <w:tc>
          <w:tcPr>
            <w:tcW w:w="9639" w:type="dxa"/>
          </w:tcPr>
          <w:p w14:paraId="28F022F5" w14:textId="77777777" w:rsidR="0094735A" w:rsidRPr="00E136FF" w:rsidRDefault="0094735A" w:rsidP="0094735A">
            <w:pPr>
              <w:pStyle w:val="TAL"/>
              <w:rPr>
                <w:b/>
                <w:bCs/>
                <w:i/>
                <w:noProof/>
                <w:lang w:eastAsia="en-GB"/>
              </w:rPr>
            </w:pPr>
            <w:r w:rsidRPr="00E136FF">
              <w:rPr>
                <w:b/>
                <w:bCs/>
                <w:i/>
                <w:noProof/>
                <w:lang w:eastAsia="en-GB"/>
              </w:rPr>
              <w:t>semiOpenLoop, semiOpenLoopSTTI</w:t>
            </w:r>
          </w:p>
          <w:p w14:paraId="1F79CDCF" w14:textId="77777777" w:rsidR="0094735A" w:rsidRPr="00E136FF" w:rsidRDefault="0094735A" w:rsidP="0094735A">
            <w:pPr>
              <w:pStyle w:val="TAL"/>
              <w:rPr>
                <w:b/>
                <w:i/>
                <w:lang w:eastAsia="en-GB"/>
              </w:rPr>
            </w:pPr>
            <w:r w:rsidRPr="00E136FF">
              <w:rPr>
                <w:lang w:eastAsia="en-GB"/>
              </w:rPr>
              <w:t>Value TRUE indicates that semi-open-loop transmission is used for deriving CSI reporting and corresponding PDSCH transmission (DMRS).</w:t>
            </w:r>
          </w:p>
        </w:tc>
      </w:tr>
      <w:tr w:rsidR="0094735A" w:rsidRPr="00E136FF" w14:paraId="5EE3F18E" w14:textId="77777777" w:rsidTr="0094735A">
        <w:trPr>
          <w:gridAfter w:val="1"/>
          <w:wAfter w:w="6" w:type="dxa"/>
          <w:cantSplit/>
        </w:trPr>
        <w:tc>
          <w:tcPr>
            <w:tcW w:w="9639" w:type="dxa"/>
          </w:tcPr>
          <w:p w14:paraId="12821FD7" w14:textId="77777777" w:rsidR="0094735A" w:rsidRPr="00E136FF" w:rsidRDefault="0094735A" w:rsidP="0094735A">
            <w:pPr>
              <w:pStyle w:val="TAL"/>
              <w:rPr>
                <w:b/>
                <w:i/>
                <w:lang w:eastAsia="zh-CN"/>
              </w:rPr>
            </w:pPr>
            <w:r w:rsidRPr="00E136FF">
              <w:rPr>
                <w:b/>
                <w:i/>
                <w:lang w:eastAsia="zh-CN"/>
              </w:rPr>
              <w:t>shortProcessingTime</w:t>
            </w:r>
          </w:p>
          <w:p w14:paraId="250C2B40" w14:textId="77777777" w:rsidR="0094735A" w:rsidRPr="00E136FF" w:rsidRDefault="0094735A" w:rsidP="0094735A">
            <w:pPr>
              <w:pStyle w:val="TAL"/>
              <w:rPr>
                <w:b/>
                <w:bCs/>
                <w:i/>
                <w:noProof/>
                <w:lang w:eastAsia="en-GB"/>
              </w:rPr>
            </w:pPr>
            <w:r w:rsidRPr="00E136FF">
              <w:t>Indicates whether short processing time is configured as specific in TS 36.321 [6]. An SCell can only be configured with short processing if the cell carrying PUCCH for that SCell is configured with short processing time</w:t>
            </w:r>
            <w:r w:rsidRPr="00E136FF">
              <w:rPr>
                <w:lang w:eastAsia="ko-KR"/>
              </w:rPr>
              <w:t>.</w:t>
            </w:r>
          </w:p>
        </w:tc>
      </w:tr>
      <w:tr w:rsidR="0094735A" w:rsidRPr="00E136FF" w14:paraId="3430495C" w14:textId="77777777" w:rsidTr="0094735A">
        <w:trPr>
          <w:gridAfter w:val="1"/>
          <w:wAfter w:w="6" w:type="dxa"/>
          <w:cantSplit/>
        </w:trPr>
        <w:tc>
          <w:tcPr>
            <w:tcW w:w="9639" w:type="dxa"/>
          </w:tcPr>
          <w:p w14:paraId="69B6B8BA" w14:textId="77777777" w:rsidR="0094735A" w:rsidRPr="00E136FF" w:rsidRDefault="0094735A" w:rsidP="0094735A">
            <w:pPr>
              <w:pStyle w:val="TAL"/>
              <w:rPr>
                <w:b/>
                <w:i/>
                <w:noProof/>
                <w:lang w:eastAsia="zh-CN"/>
              </w:rPr>
            </w:pPr>
            <w:r w:rsidRPr="00E136FF">
              <w:rPr>
                <w:b/>
                <w:i/>
                <w:noProof/>
                <w:lang w:eastAsia="en-GB"/>
              </w:rPr>
              <w:t>soundingRS-UL-PeriodicConfigDedicated</w:t>
            </w:r>
            <w:r w:rsidRPr="00E136FF">
              <w:rPr>
                <w:b/>
                <w:i/>
                <w:noProof/>
                <w:lang w:eastAsia="zh-CN"/>
              </w:rPr>
              <w:t>List</w:t>
            </w:r>
          </w:p>
          <w:p w14:paraId="21D99B87" w14:textId="77777777" w:rsidR="0094735A" w:rsidRPr="00E136FF" w:rsidRDefault="0094735A" w:rsidP="0094735A">
            <w:pPr>
              <w:pStyle w:val="TAL"/>
              <w:rPr>
                <w:b/>
                <w:i/>
                <w:noProof/>
                <w:lang w:eastAsia="zh-CN"/>
              </w:rPr>
            </w:pPr>
            <w:r w:rsidRPr="00E136FF">
              <w:rPr>
                <w:rFonts w:cs="Arial"/>
                <w:szCs w:val="18"/>
              </w:rPr>
              <w:t>Indicates</w:t>
            </w:r>
            <w:r w:rsidRPr="00E136FF">
              <w:rPr>
                <w:rFonts w:cs="Arial"/>
                <w:szCs w:val="18"/>
                <w:lang w:eastAsia="zh-CN"/>
              </w:rPr>
              <w:t xml:space="preserve"> </w:t>
            </w:r>
            <w:r w:rsidRPr="00E136FF">
              <w:rPr>
                <w:lang w:eastAsia="zh-CN"/>
              </w:rPr>
              <w:t xml:space="preserve">periodic </w:t>
            </w:r>
            <w:r w:rsidRPr="00E136FF">
              <w:rPr>
                <w:rFonts w:cs="Arial"/>
                <w:szCs w:val="18"/>
                <w:lang w:eastAsia="zh-CN"/>
              </w:rPr>
              <w:t xml:space="preserve">soundingRS configuration except for the extension sounding symbols of the UpPTs subframe. </w:t>
            </w:r>
            <w:r w:rsidRPr="00E136FF">
              <w:rPr>
                <w:noProof/>
                <w:lang w:eastAsia="zh-CN"/>
              </w:rPr>
              <w:t xml:space="preserve">E-UTRAN configures this field in </w:t>
            </w:r>
            <w:r w:rsidRPr="00E136FF">
              <w:rPr>
                <w:i/>
              </w:rPr>
              <w:t>PhysicalConfigDedicated</w:t>
            </w:r>
            <w:r w:rsidRPr="00E136FF">
              <w:rPr>
                <w:noProof/>
                <w:lang w:eastAsia="zh-CN"/>
              </w:rPr>
              <w:t xml:space="preserve"> only for the UE indicating support of </w:t>
            </w:r>
            <w:r w:rsidRPr="00E136FF">
              <w:rPr>
                <w:i/>
              </w:rPr>
              <w:t>ce-SRS-Enhancement-r14</w:t>
            </w:r>
            <w:r w:rsidRPr="00E136FF">
              <w:t xml:space="preserve"> or </w:t>
            </w:r>
            <w:r w:rsidRPr="00E136FF">
              <w:rPr>
                <w:i/>
              </w:rPr>
              <w:t>ce-SRS-EnhancementWithoutComb4-r14</w:t>
            </w:r>
            <w:r w:rsidRPr="00E136FF">
              <w:t xml:space="preserve">. E-UTRAN configures this field in </w:t>
            </w:r>
            <w:r w:rsidRPr="00E136FF">
              <w:rPr>
                <w:i/>
              </w:rPr>
              <w:t xml:space="preserve">PhysicalConfigDedicatedSCell-r10 </w:t>
            </w:r>
            <w:r w:rsidRPr="00E136FF">
              <w:t xml:space="preserve">only for the UE indicating support of </w:t>
            </w:r>
            <w:r w:rsidRPr="00E136FF">
              <w:rPr>
                <w:i/>
              </w:rPr>
              <w:t>srs-UpPTS-6sym-r14</w:t>
            </w:r>
            <w:r w:rsidRPr="00E136FF">
              <w:t>.</w:t>
            </w:r>
          </w:p>
        </w:tc>
      </w:tr>
      <w:tr w:rsidR="0094735A" w:rsidRPr="00E136FF" w14:paraId="04E6D73D" w14:textId="77777777" w:rsidTr="0094735A">
        <w:trPr>
          <w:gridAfter w:val="1"/>
          <w:wAfter w:w="6" w:type="dxa"/>
          <w:cantSplit/>
        </w:trPr>
        <w:tc>
          <w:tcPr>
            <w:tcW w:w="9639" w:type="dxa"/>
          </w:tcPr>
          <w:p w14:paraId="3B7B148E" w14:textId="77777777" w:rsidR="0094735A" w:rsidRPr="00E136FF" w:rsidRDefault="0094735A" w:rsidP="0094735A">
            <w:pPr>
              <w:pStyle w:val="TAL"/>
              <w:rPr>
                <w:b/>
                <w:i/>
                <w:noProof/>
                <w:lang w:eastAsia="en-GB"/>
              </w:rPr>
            </w:pPr>
            <w:r w:rsidRPr="00E136FF">
              <w:rPr>
                <w:b/>
                <w:i/>
                <w:noProof/>
                <w:lang w:eastAsia="en-GB"/>
              </w:rPr>
              <w:t>soundingRS-UL-PeriodicConfigDedicatedUpPTsExt</w:t>
            </w:r>
            <w:r w:rsidRPr="00E136FF">
              <w:rPr>
                <w:b/>
                <w:i/>
                <w:noProof/>
                <w:lang w:eastAsia="zh-CN"/>
              </w:rPr>
              <w:t>List</w:t>
            </w:r>
          </w:p>
          <w:p w14:paraId="7BD06605" w14:textId="77777777" w:rsidR="0094735A" w:rsidRPr="00E136FF" w:rsidRDefault="0094735A" w:rsidP="0094735A">
            <w:pPr>
              <w:pStyle w:val="TAL"/>
              <w:rPr>
                <w:b/>
                <w:i/>
                <w:noProof/>
                <w:lang w:eastAsia="zh-CN"/>
              </w:rPr>
            </w:pPr>
            <w:r w:rsidRPr="00E136FF">
              <w:rPr>
                <w:rFonts w:cs="Arial"/>
                <w:szCs w:val="18"/>
              </w:rPr>
              <w:t>Indicates</w:t>
            </w:r>
            <w:r w:rsidRPr="00E136FF">
              <w:rPr>
                <w:rFonts w:cs="Arial"/>
                <w:szCs w:val="18"/>
                <w:lang w:eastAsia="zh-CN"/>
              </w:rPr>
              <w:t xml:space="preserve"> </w:t>
            </w:r>
            <w:r w:rsidRPr="00E136FF">
              <w:rPr>
                <w:lang w:eastAsia="zh-CN"/>
              </w:rPr>
              <w:t xml:space="preserve">periodic </w:t>
            </w:r>
            <w:r w:rsidRPr="00E136FF">
              <w:rPr>
                <w:rFonts w:cs="Arial"/>
                <w:szCs w:val="18"/>
                <w:lang w:eastAsia="zh-CN"/>
              </w:rPr>
              <w:t xml:space="preserve">soundingRS configuration in extension sounding symbols of the UpPTs subframe. </w:t>
            </w:r>
            <w:r w:rsidRPr="00E136FF">
              <w:rPr>
                <w:noProof/>
                <w:lang w:eastAsia="zh-CN"/>
              </w:rPr>
              <w:t xml:space="preserve">E-UTRAN configures this field in </w:t>
            </w:r>
            <w:r w:rsidRPr="00E136FF">
              <w:rPr>
                <w:i/>
              </w:rPr>
              <w:t>PhysicalConfigDedicated</w:t>
            </w:r>
            <w:r w:rsidRPr="00E136FF">
              <w:rPr>
                <w:noProof/>
                <w:lang w:eastAsia="zh-CN"/>
              </w:rPr>
              <w:t xml:space="preserve"> only for the UE indicating support of </w:t>
            </w:r>
            <w:r w:rsidRPr="00E136FF">
              <w:rPr>
                <w:i/>
              </w:rPr>
              <w:t>ce-SRS-Enhancement-r14</w:t>
            </w:r>
            <w:r w:rsidRPr="00E136FF">
              <w:t xml:space="preserve"> or </w:t>
            </w:r>
            <w:r w:rsidRPr="00E136FF">
              <w:rPr>
                <w:i/>
              </w:rPr>
              <w:t>ce-SRS-EnhancementWithoutComb4-r14</w:t>
            </w:r>
            <w:r w:rsidRPr="00E136FF">
              <w:t xml:space="preserve">. E-UTRAN configures this field in </w:t>
            </w:r>
            <w:r w:rsidRPr="00E136FF">
              <w:rPr>
                <w:i/>
              </w:rPr>
              <w:t xml:space="preserve">PhysicalConfigDedicatedSCell-r10 </w:t>
            </w:r>
            <w:r w:rsidRPr="00E136FF">
              <w:t xml:space="preserve">only for the UE indicating support of </w:t>
            </w:r>
            <w:r w:rsidRPr="00E136FF">
              <w:rPr>
                <w:i/>
              </w:rPr>
              <w:t>srs-UpPTS-6sym-r14</w:t>
            </w:r>
            <w:r w:rsidRPr="00E136FF">
              <w:t>.</w:t>
            </w:r>
          </w:p>
        </w:tc>
      </w:tr>
      <w:tr w:rsidR="0094735A" w:rsidRPr="00E136FF" w14:paraId="3BF9866C" w14:textId="77777777" w:rsidTr="0094735A">
        <w:trPr>
          <w:gridAfter w:val="1"/>
          <w:wAfter w:w="6" w:type="dxa"/>
          <w:cantSplit/>
        </w:trPr>
        <w:tc>
          <w:tcPr>
            <w:tcW w:w="9639" w:type="dxa"/>
          </w:tcPr>
          <w:p w14:paraId="26DBF7BC" w14:textId="77777777" w:rsidR="0094735A" w:rsidRPr="00E136FF" w:rsidRDefault="0094735A" w:rsidP="0094735A">
            <w:pPr>
              <w:pStyle w:val="TAL"/>
              <w:rPr>
                <w:b/>
                <w:i/>
                <w:noProof/>
                <w:lang w:eastAsia="en-GB"/>
              </w:rPr>
            </w:pPr>
            <w:r w:rsidRPr="00E136FF">
              <w:rPr>
                <w:b/>
                <w:i/>
                <w:noProof/>
                <w:lang w:eastAsia="en-GB"/>
              </w:rPr>
              <w:t>soundingRS-UL-AperiodicConfigDedicated</w:t>
            </w:r>
            <w:r w:rsidRPr="00E136FF">
              <w:rPr>
                <w:b/>
                <w:i/>
                <w:noProof/>
                <w:lang w:eastAsia="zh-CN"/>
              </w:rPr>
              <w:t>List</w:t>
            </w:r>
          </w:p>
          <w:p w14:paraId="5FBBA017" w14:textId="77777777" w:rsidR="0094735A" w:rsidRPr="00E136FF" w:rsidRDefault="0094735A" w:rsidP="0094735A">
            <w:pPr>
              <w:pStyle w:val="TAL"/>
              <w:rPr>
                <w:b/>
                <w:i/>
                <w:noProof/>
                <w:lang w:eastAsia="zh-CN"/>
              </w:rPr>
            </w:pPr>
            <w:r w:rsidRPr="00E136FF">
              <w:rPr>
                <w:rFonts w:cs="Arial"/>
                <w:szCs w:val="18"/>
              </w:rPr>
              <w:t>Indicates</w:t>
            </w:r>
            <w:r w:rsidRPr="00E136FF">
              <w:rPr>
                <w:rFonts w:cs="Arial"/>
                <w:szCs w:val="18"/>
                <w:lang w:eastAsia="zh-CN"/>
              </w:rPr>
              <w:t xml:space="preserve"> </w:t>
            </w:r>
            <w:r w:rsidRPr="00E136FF">
              <w:rPr>
                <w:lang w:eastAsia="zh-CN"/>
              </w:rPr>
              <w:t xml:space="preserve">aperiodic </w:t>
            </w:r>
            <w:r w:rsidRPr="00E136FF">
              <w:rPr>
                <w:rFonts w:cs="Arial"/>
                <w:szCs w:val="18"/>
                <w:lang w:eastAsia="zh-CN"/>
              </w:rPr>
              <w:t xml:space="preserve">soundingRS configuration except for the extension sounding symbols of the UpPTs subframe. </w:t>
            </w:r>
            <w:r w:rsidRPr="00E136FF">
              <w:rPr>
                <w:noProof/>
                <w:lang w:eastAsia="zh-CN"/>
              </w:rPr>
              <w:t xml:space="preserve">E-UTRAN configures this field in </w:t>
            </w:r>
            <w:r w:rsidRPr="00E136FF">
              <w:rPr>
                <w:i/>
              </w:rPr>
              <w:t>PhysicalConfigDedicated</w:t>
            </w:r>
            <w:r w:rsidRPr="00E136FF">
              <w:rPr>
                <w:noProof/>
                <w:lang w:eastAsia="zh-CN"/>
              </w:rPr>
              <w:t xml:space="preserve"> only for the UE indicating support of </w:t>
            </w:r>
            <w:r w:rsidRPr="00E136FF">
              <w:rPr>
                <w:i/>
              </w:rPr>
              <w:t>ce-SRS-Enhancement-r14</w:t>
            </w:r>
            <w:r w:rsidRPr="00E136FF">
              <w:t xml:space="preserve"> or </w:t>
            </w:r>
            <w:r w:rsidRPr="00E136FF">
              <w:rPr>
                <w:i/>
              </w:rPr>
              <w:t>ce-SRS-EnhancementWithoutComb4-r14</w:t>
            </w:r>
            <w:r w:rsidRPr="00E136FF">
              <w:t xml:space="preserve">. E-UTRAN configures this field in </w:t>
            </w:r>
            <w:r w:rsidRPr="00E136FF">
              <w:rPr>
                <w:i/>
              </w:rPr>
              <w:t xml:space="preserve">PhysicalConfigDedicatedSCell-r10 </w:t>
            </w:r>
            <w:r w:rsidRPr="00E136FF">
              <w:t xml:space="preserve">only for the UE indicating support of </w:t>
            </w:r>
            <w:r w:rsidRPr="00E136FF">
              <w:rPr>
                <w:i/>
              </w:rPr>
              <w:t>srs-UpPTS-6sym-r14</w:t>
            </w:r>
            <w:r w:rsidRPr="00E136FF">
              <w:t>.</w:t>
            </w:r>
          </w:p>
        </w:tc>
      </w:tr>
      <w:tr w:rsidR="0094735A" w:rsidRPr="00E136FF" w14:paraId="661F0F9E" w14:textId="77777777" w:rsidTr="0094735A">
        <w:trPr>
          <w:gridAfter w:val="1"/>
          <w:wAfter w:w="6" w:type="dxa"/>
          <w:cantSplit/>
        </w:trPr>
        <w:tc>
          <w:tcPr>
            <w:tcW w:w="9639" w:type="dxa"/>
          </w:tcPr>
          <w:p w14:paraId="6EA69E92" w14:textId="77777777" w:rsidR="0094735A" w:rsidRPr="00E136FF" w:rsidRDefault="0094735A" w:rsidP="0094735A">
            <w:pPr>
              <w:pStyle w:val="TAL"/>
              <w:rPr>
                <w:b/>
                <w:i/>
                <w:noProof/>
                <w:lang w:eastAsia="en-GB"/>
              </w:rPr>
            </w:pPr>
            <w:r w:rsidRPr="00E136FF">
              <w:rPr>
                <w:b/>
                <w:i/>
                <w:noProof/>
                <w:lang w:eastAsia="en-GB"/>
              </w:rPr>
              <w:t>soundingRS-UL-DedicatedApUpPTsExt</w:t>
            </w:r>
            <w:r w:rsidRPr="00E136FF">
              <w:rPr>
                <w:b/>
                <w:i/>
                <w:noProof/>
                <w:lang w:eastAsia="zh-CN"/>
              </w:rPr>
              <w:t>List</w:t>
            </w:r>
          </w:p>
          <w:p w14:paraId="091E2FDE" w14:textId="77777777" w:rsidR="0094735A" w:rsidRPr="00E136FF" w:rsidRDefault="0094735A" w:rsidP="0094735A">
            <w:pPr>
              <w:pStyle w:val="TAL"/>
              <w:rPr>
                <w:b/>
                <w:i/>
                <w:noProof/>
                <w:lang w:eastAsia="zh-CN"/>
              </w:rPr>
            </w:pPr>
            <w:r w:rsidRPr="00E136FF">
              <w:rPr>
                <w:rFonts w:cs="Arial"/>
                <w:szCs w:val="18"/>
              </w:rPr>
              <w:t>Indicates</w:t>
            </w:r>
            <w:r w:rsidRPr="00E136FF">
              <w:rPr>
                <w:rFonts w:cs="Arial"/>
                <w:szCs w:val="18"/>
                <w:lang w:eastAsia="zh-CN"/>
              </w:rPr>
              <w:t xml:space="preserve"> ap</w:t>
            </w:r>
            <w:r w:rsidRPr="00E136FF">
              <w:rPr>
                <w:lang w:eastAsia="zh-CN"/>
              </w:rPr>
              <w:t xml:space="preserve">eriodic </w:t>
            </w:r>
            <w:r w:rsidRPr="00E136FF">
              <w:rPr>
                <w:rFonts w:cs="Arial"/>
                <w:szCs w:val="18"/>
                <w:lang w:eastAsia="zh-CN"/>
              </w:rPr>
              <w:t xml:space="preserve">soundingRS configuration in extension sounding symbols of the UpPTs subframe. </w:t>
            </w:r>
            <w:r w:rsidRPr="00E136FF">
              <w:rPr>
                <w:noProof/>
                <w:lang w:eastAsia="zh-CN"/>
              </w:rPr>
              <w:t xml:space="preserve">E-UTRAN configures this field in </w:t>
            </w:r>
            <w:r w:rsidRPr="00E136FF">
              <w:rPr>
                <w:i/>
              </w:rPr>
              <w:t>PhysicalConfigDedicated</w:t>
            </w:r>
            <w:r w:rsidRPr="00E136FF">
              <w:rPr>
                <w:noProof/>
                <w:lang w:eastAsia="zh-CN"/>
              </w:rPr>
              <w:t xml:space="preserve"> only for the UE indicating support of </w:t>
            </w:r>
            <w:r w:rsidRPr="00E136FF">
              <w:rPr>
                <w:i/>
              </w:rPr>
              <w:t>ce-SRS-Enhancement-r14</w:t>
            </w:r>
            <w:r w:rsidRPr="00E136FF">
              <w:t xml:space="preserve"> or </w:t>
            </w:r>
            <w:r w:rsidRPr="00E136FF">
              <w:rPr>
                <w:i/>
              </w:rPr>
              <w:t>ce-SRS-EnhancementWithoutComb4-r14</w:t>
            </w:r>
            <w:r w:rsidRPr="00E136FF">
              <w:t xml:space="preserve">. E-UTRAN configures this field in </w:t>
            </w:r>
            <w:r w:rsidRPr="00E136FF">
              <w:rPr>
                <w:i/>
              </w:rPr>
              <w:t xml:space="preserve">PhysicalConfigDedicatedSCell-r10 </w:t>
            </w:r>
            <w:r w:rsidRPr="00E136FF">
              <w:t xml:space="preserve">only for the UE indicating support of </w:t>
            </w:r>
            <w:r w:rsidRPr="00E136FF">
              <w:rPr>
                <w:i/>
              </w:rPr>
              <w:t>srs-UpPTS-6sym-r14</w:t>
            </w:r>
            <w:r w:rsidRPr="00E136FF">
              <w:t>.</w:t>
            </w:r>
          </w:p>
        </w:tc>
      </w:tr>
      <w:tr w:rsidR="0094735A" w:rsidRPr="00E136FF" w14:paraId="06BC3F65" w14:textId="77777777" w:rsidTr="0094735A">
        <w:trPr>
          <w:gridAfter w:val="1"/>
          <w:wAfter w:w="6" w:type="dxa"/>
          <w:cantSplit/>
        </w:trPr>
        <w:tc>
          <w:tcPr>
            <w:tcW w:w="9639" w:type="dxa"/>
          </w:tcPr>
          <w:p w14:paraId="50A71489" w14:textId="77777777" w:rsidR="0094735A" w:rsidRPr="00E136FF" w:rsidRDefault="0094735A" w:rsidP="0094735A">
            <w:pPr>
              <w:pStyle w:val="TAL"/>
              <w:rPr>
                <w:b/>
                <w:i/>
                <w:lang w:eastAsia="zh-CN"/>
              </w:rPr>
            </w:pPr>
            <w:r w:rsidRPr="00E136FF">
              <w:rPr>
                <w:b/>
                <w:i/>
                <w:lang w:eastAsia="zh-CN"/>
              </w:rPr>
              <w:t>srs-CC-SetIndexList</w:t>
            </w:r>
          </w:p>
          <w:p w14:paraId="34CBBA71" w14:textId="77777777" w:rsidR="0094735A" w:rsidRPr="00E136FF" w:rsidRDefault="0094735A" w:rsidP="0094735A">
            <w:pPr>
              <w:pStyle w:val="TAL"/>
              <w:rPr>
                <w:noProof/>
                <w:lang w:eastAsia="zh-CN"/>
              </w:rPr>
            </w:pPr>
            <w:r w:rsidRPr="00E136FF">
              <w:rPr>
                <w:noProof/>
                <w:lang w:eastAsia="zh-CN"/>
              </w:rPr>
              <w:t xml:space="preserve">Indicates the </w:t>
            </w:r>
            <w:r w:rsidRPr="00E136FF">
              <w:rPr>
                <w:i/>
                <w:lang w:eastAsia="zh-CN"/>
              </w:rPr>
              <w:t>srs-CC-SetIndex</w:t>
            </w:r>
            <w:r w:rsidRPr="00E136FF">
              <w:rPr>
                <w:noProof/>
                <w:lang w:eastAsia="zh-CN"/>
              </w:rPr>
              <w:t xml:space="preserve"> list which the </w:t>
            </w:r>
            <w:r w:rsidRPr="00E136FF">
              <w:rPr>
                <w:i/>
                <w:lang w:eastAsia="zh-CN"/>
              </w:rPr>
              <w:t>soundingRS-UL-ConfigDedicatedAperiodic</w:t>
            </w:r>
            <w:r w:rsidRPr="00E136FF">
              <w:rPr>
                <w:noProof/>
                <w:lang w:eastAsia="zh-CN"/>
              </w:rPr>
              <w:t xml:space="preserve"> and</w:t>
            </w:r>
            <w:r w:rsidRPr="00E136FF">
              <w:rPr>
                <w:i/>
                <w:noProof/>
                <w:lang w:eastAsia="zh-CN"/>
              </w:rPr>
              <w:t xml:space="preserve"> </w:t>
            </w:r>
            <w:bookmarkStart w:id="92" w:name="OLE_LINK222"/>
            <w:bookmarkStart w:id="93" w:name="OLE_LINK223"/>
            <w:r w:rsidRPr="00E136FF">
              <w:rPr>
                <w:i/>
              </w:rPr>
              <w:t>soundingRS-UL-ConfigDedicatedAperiodicUpPTsExt</w:t>
            </w:r>
            <w:bookmarkEnd w:id="92"/>
            <w:bookmarkEnd w:id="93"/>
            <w:r w:rsidRPr="00E136FF">
              <w:rPr>
                <w:noProof/>
                <w:lang w:eastAsia="zh-CN"/>
              </w:rPr>
              <w:t xml:space="preserve"> belongs to.</w:t>
            </w:r>
          </w:p>
        </w:tc>
      </w:tr>
      <w:tr w:rsidR="0094735A" w:rsidRPr="00E136FF" w14:paraId="7E6227C9" w14:textId="77777777" w:rsidTr="0094735A">
        <w:trPr>
          <w:gridAfter w:val="1"/>
          <w:wAfter w:w="6" w:type="dxa"/>
          <w:cantSplit/>
        </w:trPr>
        <w:tc>
          <w:tcPr>
            <w:tcW w:w="9639" w:type="dxa"/>
          </w:tcPr>
          <w:p w14:paraId="7ED8BDF6" w14:textId="77777777" w:rsidR="0094735A" w:rsidRPr="00E136FF" w:rsidRDefault="0094735A" w:rsidP="0094735A">
            <w:pPr>
              <w:pStyle w:val="TAL"/>
              <w:rPr>
                <w:b/>
                <w:i/>
                <w:lang w:eastAsia="zh-CN"/>
              </w:rPr>
            </w:pPr>
            <w:r w:rsidRPr="00E136FF">
              <w:rPr>
                <w:b/>
                <w:i/>
                <w:lang w:eastAsia="zh-CN"/>
              </w:rPr>
              <w:t>srs-DCI7-TriggeringConfig</w:t>
            </w:r>
          </w:p>
          <w:p w14:paraId="5BFC7004" w14:textId="77777777" w:rsidR="0094735A" w:rsidRPr="00E136FF" w:rsidRDefault="0094735A" w:rsidP="0094735A">
            <w:pPr>
              <w:pStyle w:val="TAL"/>
              <w:rPr>
                <w:b/>
                <w:i/>
                <w:lang w:eastAsia="zh-CN"/>
              </w:rPr>
            </w:pPr>
            <w:r w:rsidRPr="00E136FF">
              <w:rPr>
                <w:noProof/>
                <w:lang w:eastAsia="zh-CN"/>
              </w:rPr>
              <w:t>Indicates whether SRS triggering via DCI7 is configured.</w:t>
            </w:r>
          </w:p>
        </w:tc>
      </w:tr>
      <w:tr w:rsidR="0094735A" w:rsidRPr="00E136FF" w14:paraId="5A640FF9" w14:textId="77777777" w:rsidTr="0094735A">
        <w:trPr>
          <w:gridAfter w:val="1"/>
          <w:wAfter w:w="6" w:type="dxa"/>
          <w:cantSplit/>
        </w:trPr>
        <w:tc>
          <w:tcPr>
            <w:tcW w:w="9639" w:type="dxa"/>
          </w:tcPr>
          <w:p w14:paraId="169D3E29" w14:textId="77777777" w:rsidR="0094735A" w:rsidRPr="00E136FF" w:rsidRDefault="0094735A" w:rsidP="0094735A">
            <w:pPr>
              <w:pStyle w:val="TAL"/>
              <w:rPr>
                <w:b/>
                <w:i/>
                <w:noProof/>
                <w:lang w:eastAsia="en-GB"/>
              </w:rPr>
            </w:pPr>
            <w:r w:rsidRPr="00E136FF">
              <w:rPr>
                <w:b/>
                <w:i/>
                <w:noProof/>
                <w:lang w:eastAsia="en-GB"/>
              </w:rPr>
              <w:t>srs-VirtualCellID</w:t>
            </w:r>
          </w:p>
          <w:p w14:paraId="2966735A" w14:textId="77777777" w:rsidR="0094735A" w:rsidRPr="00E136FF" w:rsidRDefault="0094735A" w:rsidP="0094735A">
            <w:pPr>
              <w:pStyle w:val="TAL"/>
              <w:rPr>
                <w:b/>
                <w:i/>
                <w:lang w:eastAsia="zh-CN"/>
              </w:rPr>
            </w:pPr>
            <w:r w:rsidRPr="00E136FF">
              <w:rPr>
                <w:noProof/>
                <w:lang w:eastAsia="en-GB"/>
              </w:rPr>
              <w:t>Indicates the virtual cell ID for SRS.</w:t>
            </w:r>
          </w:p>
        </w:tc>
      </w:tr>
      <w:tr w:rsidR="0094735A" w:rsidRPr="00E136FF" w14:paraId="402B2293" w14:textId="77777777" w:rsidTr="0094735A">
        <w:trPr>
          <w:gridAfter w:val="1"/>
          <w:wAfter w:w="6" w:type="dxa"/>
          <w:cantSplit/>
        </w:trPr>
        <w:tc>
          <w:tcPr>
            <w:tcW w:w="9639" w:type="dxa"/>
          </w:tcPr>
          <w:p w14:paraId="4BC599D9" w14:textId="77777777" w:rsidR="0094735A" w:rsidRPr="00E136FF" w:rsidRDefault="0094735A" w:rsidP="0094735A">
            <w:pPr>
              <w:pStyle w:val="TAL"/>
              <w:rPr>
                <w:b/>
                <w:i/>
                <w:noProof/>
                <w:lang w:eastAsia="en-GB"/>
              </w:rPr>
            </w:pPr>
            <w:r w:rsidRPr="00E136FF">
              <w:rPr>
                <w:b/>
                <w:i/>
                <w:noProof/>
                <w:lang w:eastAsia="en-GB"/>
              </w:rPr>
              <w:t>srs-VirtualCellID-AllSRS</w:t>
            </w:r>
          </w:p>
          <w:p w14:paraId="76AC043A" w14:textId="77777777" w:rsidR="0094735A" w:rsidRPr="00E136FF" w:rsidRDefault="0094735A" w:rsidP="0094735A">
            <w:pPr>
              <w:pStyle w:val="TAL"/>
              <w:rPr>
                <w:b/>
                <w:i/>
                <w:lang w:eastAsia="zh-CN"/>
              </w:rPr>
            </w:pPr>
            <w:r w:rsidRPr="00E136FF">
              <w:rPr>
                <w:noProof/>
                <w:lang w:eastAsia="en-GB"/>
              </w:rPr>
              <w:t>Value TRUE indicates the configured virtual cell ID is applied to all SRS symbols. Value FALSE indicates the configured virtual cell ID is applied only to additional SRS symbols.</w:t>
            </w:r>
          </w:p>
        </w:tc>
      </w:tr>
      <w:tr w:rsidR="0094735A" w:rsidRPr="00E136FF" w14:paraId="4460C88F" w14:textId="77777777" w:rsidTr="0094735A">
        <w:trPr>
          <w:gridAfter w:val="1"/>
          <w:wAfter w:w="6" w:type="dxa"/>
          <w:cantSplit/>
        </w:trPr>
        <w:tc>
          <w:tcPr>
            <w:tcW w:w="9639" w:type="dxa"/>
          </w:tcPr>
          <w:p w14:paraId="51DA44D5" w14:textId="77777777" w:rsidR="0094735A" w:rsidRPr="00E136FF" w:rsidRDefault="0094735A" w:rsidP="0094735A">
            <w:pPr>
              <w:pStyle w:val="TAL"/>
              <w:rPr>
                <w:b/>
                <w:i/>
                <w:lang w:eastAsia="en-GB"/>
              </w:rPr>
            </w:pPr>
            <w:r w:rsidRPr="00E136FF">
              <w:rPr>
                <w:b/>
                <w:i/>
                <w:lang w:eastAsia="en-GB"/>
              </w:rPr>
              <w:t>subframeStartPosition</w:t>
            </w:r>
          </w:p>
          <w:p w14:paraId="3D8F7AA4" w14:textId="77777777" w:rsidR="0094735A" w:rsidRPr="00E136FF" w:rsidRDefault="0094735A" w:rsidP="0094735A">
            <w:pPr>
              <w:pStyle w:val="TAL"/>
              <w:rPr>
                <w:b/>
                <w:i/>
                <w:lang w:eastAsia="en-GB"/>
              </w:rPr>
            </w:pPr>
            <w:r w:rsidRPr="00E136FF">
              <w:rPr>
                <w:lang w:eastAsia="en-GB"/>
              </w:rPr>
              <w:t xml:space="preserve">Indicates possible starting positions of transmission in the first subframe of the DL transmission burst, see TS 36.211 [21]. Value </w:t>
            </w:r>
            <w:r w:rsidRPr="00E136FF">
              <w:rPr>
                <w:i/>
                <w:lang w:eastAsia="en-GB"/>
              </w:rPr>
              <w:t>s0</w:t>
            </w:r>
            <w:r w:rsidRPr="00E136FF">
              <w:rPr>
                <w:lang w:eastAsia="en-GB"/>
              </w:rPr>
              <w:t xml:space="preserve"> means the starting position is subframe boundary, </w:t>
            </w:r>
            <w:r w:rsidRPr="00E136FF">
              <w:rPr>
                <w:i/>
                <w:lang w:eastAsia="en-GB"/>
              </w:rPr>
              <w:t>s07</w:t>
            </w:r>
            <w:r w:rsidRPr="00E136FF">
              <w:rPr>
                <w:lang w:eastAsia="en-GB"/>
              </w:rPr>
              <w:t xml:space="preserve"> means the starting position is either subframe boundary or slot boundary.</w:t>
            </w:r>
          </w:p>
        </w:tc>
      </w:tr>
      <w:tr w:rsidR="0094735A" w:rsidRPr="00E136FF" w14:paraId="1D2BC96E" w14:textId="77777777" w:rsidTr="0094735A">
        <w:trPr>
          <w:gridAfter w:val="1"/>
          <w:wAfter w:w="6" w:type="dxa"/>
          <w:cantSplit/>
        </w:trPr>
        <w:tc>
          <w:tcPr>
            <w:tcW w:w="9639" w:type="dxa"/>
          </w:tcPr>
          <w:p w14:paraId="4FFAEDC4" w14:textId="77777777" w:rsidR="0094735A" w:rsidRPr="00E136FF" w:rsidRDefault="0094735A" w:rsidP="0094735A">
            <w:pPr>
              <w:pStyle w:val="TAL"/>
              <w:rPr>
                <w:b/>
                <w:i/>
                <w:noProof/>
                <w:lang w:eastAsia="en-GB"/>
              </w:rPr>
            </w:pPr>
            <w:r w:rsidRPr="00E136FF">
              <w:rPr>
                <w:b/>
                <w:i/>
                <w:noProof/>
                <w:lang w:eastAsia="en-GB"/>
              </w:rPr>
              <w:t>tpc-PDCCH-ConfigPUCCH</w:t>
            </w:r>
          </w:p>
          <w:p w14:paraId="68804D8B" w14:textId="77777777" w:rsidR="0094735A" w:rsidRPr="00E136FF" w:rsidRDefault="0094735A" w:rsidP="0094735A">
            <w:pPr>
              <w:pStyle w:val="TAL"/>
              <w:rPr>
                <w:bCs/>
                <w:iCs/>
                <w:noProof/>
                <w:lang w:eastAsia="en-GB"/>
              </w:rPr>
            </w:pPr>
            <w:r w:rsidRPr="00E136FF">
              <w:rPr>
                <w:bCs/>
                <w:iCs/>
                <w:noProof/>
                <w:lang w:eastAsia="en-GB"/>
              </w:rPr>
              <w:t>PDCCH configuration for power control of PUCCH using format 3/3A, see TS 36.212 [22].</w:t>
            </w:r>
          </w:p>
        </w:tc>
      </w:tr>
      <w:tr w:rsidR="0094735A" w:rsidRPr="00E136FF" w14:paraId="53473C8A" w14:textId="77777777" w:rsidTr="0094735A">
        <w:trPr>
          <w:gridAfter w:val="1"/>
          <w:wAfter w:w="6" w:type="dxa"/>
          <w:cantSplit/>
        </w:trPr>
        <w:tc>
          <w:tcPr>
            <w:tcW w:w="9639" w:type="dxa"/>
          </w:tcPr>
          <w:p w14:paraId="33DB4512" w14:textId="77777777" w:rsidR="0094735A" w:rsidRPr="00E136FF" w:rsidRDefault="0094735A" w:rsidP="0094735A">
            <w:pPr>
              <w:pStyle w:val="TAL"/>
              <w:rPr>
                <w:b/>
                <w:i/>
                <w:noProof/>
                <w:lang w:eastAsia="en-GB"/>
              </w:rPr>
            </w:pPr>
            <w:r w:rsidRPr="00E136FF">
              <w:rPr>
                <w:b/>
                <w:i/>
                <w:noProof/>
                <w:lang w:eastAsia="en-GB"/>
              </w:rPr>
              <w:t>tpc-PDCCH-ConfigPUSCH</w:t>
            </w:r>
          </w:p>
          <w:p w14:paraId="7DF5A1A5" w14:textId="77777777" w:rsidR="0094735A" w:rsidRPr="00E136FF" w:rsidRDefault="0094735A" w:rsidP="0094735A">
            <w:pPr>
              <w:pStyle w:val="TAL"/>
              <w:rPr>
                <w:b/>
                <w:i/>
                <w:noProof/>
                <w:lang w:eastAsia="en-GB"/>
              </w:rPr>
            </w:pPr>
            <w:r w:rsidRPr="00E136FF">
              <w:rPr>
                <w:bCs/>
                <w:iCs/>
                <w:noProof/>
                <w:lang w:eastAsia="en-GB"/>
              </w:rPr>
              <w:t>PDCCH configuration for power control of PUSCH using format 3/3A, see TS 36.212 [22].</w:t>
            </w:r>
          </w:p>
        </w:tc>
      </w:tr>
      <w:tr w:rsidR="0094735A" w:rsidRPr="00E136FF" w14:paraId="24E22FF7" w14:textId="77777777" w:rsidTr="0094735A">
        <w:trPr>
          <w:gridAfter w:val="1"/>
          <w:wAfter w:w="6" w:type="dxa"/>
          <w:cantSplit/>
        </w:trPr>
        <w:tc>
          <w:tcPr>
            <w:tcW w:w="9639" w:type="dxa"/>
          </w:tcPr>
          <w:p w14:paraId="6EEA4EE0" w14:textId="77777777" w:rsidR="0094735A" w:rsidRPr="00E136FF" w:rsidRDefault="0094735A" w:rsidP="0094735A">
            <w:pPr>
              <w:pStyle w:val="TAL"/>
              <w:rPr>
                <w:b/>
                <w:i/>
                <w:noProof/>
                <w:lang w:eastAsia="en-GB"/>
              </w:rPr>
            </w:pPr>
            <w:bookmarkStart w:id="94" w:name="OLE_LINK254"/>
            <w:bookmarkStart w:id="95" w:name="OLE_LINK255"/>
            <w:r w:rsidRPr="00E136FF">
              <w:rPr>
                <w:b/>
                <w:i/>
                <w:noProof/>
                <w:lang w:eastAsia="en-GB"/>
              </w:rPr>
              <w:t>typeA-SRS-TPC-PDCCH-Group</w:t>
            </w:r>
            <w:bookmarkEnd w:id="94"/>
            <w:bookmarkEnd w:id="95"/>
          </w:p>
          <w:p w14:paraId="2DE0D1ED" w14:textId="77777777" w:rsidR="0094735A" w:rsidRPr="00E136FF" w:rsidRDefault="0094735A" w:rsidP="0094735A">
            <w:pPr>
              <w:pStyle w:val="TAL"/>
              <w:rPr>
                <w:noProof/>
                <w:lang w:eastAsia="en-GB"/>
              </w:rPr>
            </w:pPr>
            <w:r w:rsidRPr="00E136FF">
              <w:rPr>
                <w:noProof/>
                <w:lang w:eastAsia="en-GB"/>
              </w:rPr>
              <w:t xml:space="preserve">Indicates Type A trigger configuration for SRS transmission on a PUSCH-less SCell. E-UTRAN configures the UE with either </w:t>
            </w:r>
            <w:r w:rsidRPr="00E136FF">
              <w:rPr>
                <w:i/>
                <w:noProof/>
                <w:lang w:eastAsia="en-GB"/>
              </w:rPr>
              <w:t>typeA-SRS-TPC-PDCCH-Group</w:t>
            </w:r>
            <w:r w:rsidRPr="00E136FF">
              <w:rPr>
                <w:noProof/>
                <w:lang w:eastAsia="en-GB"/>
              </w:rPr>
              <w:t xml:space="preserve"> or </w:t>
            </w:r>
            <w:r w:rsidRPr="00E136FF">
              <w:rPr>
                <w:i/>
                <w:noProof/>
                <w:lang w:eastAsia="en-GB"/>
              </w:rPr>
              <w:t>typeB-SRS-TPC-PDCCH-Group</w:t>
            </w:r>
            <w:r w:rsidRPr="00E136FF">
              <w:rPr>
                <w:noProof/>
                <w:lang w:eastAsia="en-GB"/>
              </w:rPr>
              <w:t>, if any.</w:t>
            </w:r>
          </w:p>
        </w:tc>
      </w:tr>
      <w:tr w:rsidR="0094735A" w:rsidRPr="00E136FF" w14:paraId="39A3694B" w14:textId="77777777" w:rsidTr="0094735A">
        <w:trPr>
          <w:gridAfter w:val="1"/>
          <w:wAfter w:w="6" w:type="dxa"/>
          <w:cantSplit/>
        </w:trPr>
        <w:tc>
          <w:tcPr>
            <w:tcW w:w="9639" w:type="dxa"/>
          </w:tcPr>
          <w:p w14:paraId="1456D96B" w14:textId="77777777" w:rsidR="0094735A" w:rsidRPr="00E136FF" w:rsidRDefault="0094735A" w:rsidP="0094735A">
            <w:pPr>
              <w:pStyle w:val="TAL"/>
              <w:rPr>
                <w:b/>
                <w:i/>
                <w:noProof/>
                <w:lang w:eastAsia="en-GB"/>
              </w:rPr>
            </w:pPr>
            <w:r w:rsidRPr="00E136FF">
              <w:rPr>
                <w:b/>
                <w:i/>
                <w:noProof/>
                <w:lang w:eastAsia="en-GB"/>
              </w:rPr>
              <w:t>uplinkPowerControlDedicated</w:t>
            </w:r>
          </w:p>
          <w:p w14:paraId="62DFAAAC" w14:textId="77777777" w:rsidR="0094735A" w:rsidRPr="00E136FF" w:rsidRDefault="0094735A" w:rsidP="0094735A">
            <w:pPr>
              <w:pStyle w:val="TAL"/>
              <w:rPr>
                <w:b/>
                <w:i/>
                <w:noProof/>
                <w:lang w:eastAsia="en-GB"/>
              </w:rPr>
            </w:pPr>
            <w:r w:rsidRPr="00E136FF">
              <w:rPr>
                <w:bCs/>
                <w:iCs/>
                <w:noProof/>
                <w:lang w:eastAsia="en-GB"/>
              </w:rPr>
              <w:t xml:space="preserve">E-UTRAN configures </w:t>
            </w:r>
            <w:r w:rsidRPr="00E136FF">
              <w:rPr>
                <w:bCs/>
                <w:i/>
                <w:iCs/>
                <w:noProof/>
                <w:lang w:eastAsia="en-GB"/>
              </w:rPr>
              <w:t>uplinkPowerControlDedicated-v1130</w:t>
            </w:r>
            <w:r w:rsidRPr="00E136FF">
              <w:rPr>
                <w:bCs/>
                <w:iCs/>
                <w:noProof/>
                <w:lang w:eastAsia="en-GB"/>
              </w:rPr>
              <w:t xml:space="preserve"> only if </w:t>
            </w:r>
            <w:r w:rsidRPr="00E136FF">
              <w:rPr>
                <w:bCs/>
                <w:i/>
                <w:iCs/>
                <w:noProof/>
                <w:lang w:eastAsia="en-GB"/>
              </w:rPr>
              <w:t>uplinkPowerControlDedicated</w:t>
            </w:r>
            <w:r w:rsidRPr="00E136FF">
              <w:rPr>
                <w:bCs/>
                <w:iCs/>
                <w:noProof/>
                <w:lang w:eastAsia="en-GB"/>
              </w:rPr>
              <w:t xml:space="preserve"> (without suffix) is configured.</w:t>
            </w:r>
          </w:p>
        </w:tc>
      </w:tr>
      <w:tr w:rsidR="0094735A" w:rsidRPr="00E136FF" w14:paraId="3C512214" w14:textId="77777777" w:rsidTr="0094735A">
        <w:trPr>
          <w:gridAfter w:val="1"/>
          <w:wAfter w:w="6" w:type="dxa"/>
          <w:cantSplit/>
        </w:trPr>
        <w:tc>
          <w:tcPr>
            <w:tcW w:w="9639" w:type="dxa"/>
          </w:tcPr>
          <w:p w14:paraId="4D0B2FCC" w14:textId="77777777" w:rsidR="0094735A" w:rsidRPr="00E136FF" w:rsidRDefault="0094735A" w:rsidP="0094735A">
            <w:pPr>
              <w:pStyle w:val="TAL"/>
              <w:rPr>
                <w:b/>
                <w:i/>
                <w:noProof/>
                <w:lang w:eastAsia="en-GB"/>
              </w:rPr>
            </w:pPr>
            <w:r w:rsidRPr="00E136FF">
              <w:rPr>
                <w:b/>
                <w:i/>
                <w:noProof/>
                <w:lang w:eastAsia="en-GB"/>
              </w:rPr>
              <w:t>uplinkPowerControlDedicatedSCell</w:t>
            </w:r>
          </w:p>
          <w:p w14:paraId="41357EE0" w14:textId="77777777" w:rsidR="0094735A" w:rsidRPr="00E136FF" w:rsidRDefault="0094735A" w:rsidP="0094735A">
            <w:pPr>
              <w:pStyle w:val="TAL"/>
              <w:rPr>
                <w:b/>
                <w:i/>
                <w:noProof/>
                <w:lang w:eastAsia="en-GB"/>
              </w:rPr>
            </w:pPr>
            <w:r w:rsidRPr="00E136FF">
              <w:rPr>
                <w:bCs/>
                <w:iCs/>
                <w:noProof/>
                <w:lang w:eastAsia="en-GB"/>
              </w:rPr>
              <w:t xml:space="preserve">E-UTRAN configures </w:t>
            </w:r>
            <w:r w:rsidRPr="00E136FF">
              <w:rPr>
                <w:bCs/>
                <w:i/>
                <w:iCs/>
                <w:noProof/>
                <w:lang w:eastAsia="en-GB"/>
              </w:rPr>
              <w:t>uplinkPowerControlDedicatedSCell-v1130</w:t>
            </w:r>
            <w:r w:rsidRPr="00E136FF">
              <w:rPr>
                <w:bCs/>
                <w:iCs/>
                <w:noProof/>
                <w:lang w:eastAsia="en-GB"/>
              </w:rPr>
              <w:t xml:space="preserve"> only if </w:t>
            </w:r>
            <w:r w:rsidRPr="00E136FF">
              <w:rPr>
                <w:bCs/>
                <w:i/>
                <w:iCs/>
                <w:noProof/>
                <w:lang w:eastAsia="en-GB"/>
              </w:rPr>
              <w:t>uplinkPowerControlDedicatedSCell-r10</w:t>
            </w:r>
            <w:r w:rsidRPr="00E136FF">
              <w:rPr>
                <w:bCs/>
                <w:iCs/>
                <w:noProof/>
                <w:lang w:eastAsia="en-GB"/>
              </w:rPr>
              <w:t xml:space="preserve"> is configured for this serving cell.</w:t>
            </w:r>
          </w:p>
        </w:tc>
      </w:tr>
      <w:tr w:rsidR="0094735A" w:rsidRPr="00E136FF" w14:paraId="7C53E0B6" w14:textId="77777777" w:rsidTr="0094735A">
        <w:trPr>
          <w:gridAfter w:val="1"/>
          <w:wAfter w:w="6" w:type="dxa"/>
          <w:cantSplit/>
        </w:trPr>
        <w:tc>
          <w:tcPr>
            <w:tcW w:w="9639" w:type="dxa"/>
          </w:tcPr>
          <w:p w14:paraId="0F9536C8" w14:textId="77777777" w:rsidR="0094735A" w:rsidRPr="00E136FF" w:rsidRDefault="0094735A" w:rsidP="0094735A">
            <w:pPr>
              <w:pStyle w:val="TAL"/>
              <w:rPr>
                <w:b/>
                <w:bCs/>
                <w:i/>
                <w:iCs/>
                <w:noProof/>
                <w:lang w:eastAsia="en-GB"/>
              </w:rPr>
            </w:pPr>
            <w:r w:rsidRPr="00E136FF">
              <w:rPr>
                <w:b/>
                <w:bCs/>
                <w:i/>
                <w:iCs/>
                <w:noProof/>
                <w:lang w:eastAsia="en-GB"/>
              </w:rPr>
              <w:t>widebandPRG-SlotSubslot</w:t>
            </w:r>
          </w:p>
          <w:p w14:paraId="6A633E24" w14:textId="77777777" w:rsidR="0094735A" w:rsidRPr="00E136FF" w:rsidRDefault="0094735A" w:rsidP="0094735A">
            <w:pPr>
              <w:pStyle w:val="TAL"/>
              <w:rPr>
                <w:noProof/>
                <w:lang w:eastAsia="en-GB"/>
              </w:rPr>
            </w:pPr>
            <w:r w:rsidRPr="00E136FF">
              <w:rPr>
                <w:lang w:eastAsia="en-GB"/>
              </w:rPr>
              <w:t>Indicates whether the precoding resource block group size is the whole scheduled bandwidth for slot or subslot PDSCH operation as specified in TS 36.213 [23].</w:t>
            </w:r>
          </w:p>
        </w:tc>
      </w:tr>
      <w:tr w:rsidR="0094735A" w:rsidRPr="00E136FF" w14:paraId="4EF3C749" w14:textId="77777777" w:rsidTr="0094735A">
        <w:trPr>
          <w:gridAfter w:val="1"/>
          <w:wAfter w:w="6" w:type="dxa"/>
          <w:cantSplit/>
        </w:trPr>
        <w:tc>
          <w:tcPr>
            <w:tcW w:w="9639" w:type="dxa"/>
          </w:tcPr>
          <w:p w14:paraId="38E0AD10" w14:textId="77777777" w:rsidR="0094735A" w:rsidRPr="00E136FF" w:rsidRDefault="0094735A" w:rsidP="0094735A">
            <w:pPr>
              <w:pStyle w:val="TAL"/>
              <w:rPr>
                <w:b/>
                <w:bCs/>
                <w:i/>
                <w:iCs/>
                <w:noProof/>
                <w:lang w:eastAsia="en-GB"/>
              </w:rPr>
            </w:pPr>
            <w:r w:rsidRPr="00E136FF">
              <w:rPr>
                <w:b/>
                <w:bCs/>
                <w:i/>
                <w:iCs/>
                <w:noProof/>
                <w:lang w:eastAsia="en-GB"/>
              </w:rPr>
              <w:lastRenderedPageBreak/>
              <w:t>widebandPRG-Subframe</w:t>
            </w:r>
          </w:p>
          <w:p w14:paraId="1E5C1DE6" w14:textId="77777777" w:rsidR="0094735A" w:rsidRPr="00E136FF" w:rsidRDefault="0094735A" w:rsidP="0094735A">
            <w:pPr>
              <w:pStyle w:val="TAL"/>
              <w:rPr>
                <w:noProof/>
                <w:lang w:eastAsia="en-GB"/>
              </w:rPr>
            </w:pPr>
            <w:r w:rsidRPr="00E136FF">
              <w:rPr>
                <w:lang w:eastAsia="en-GB"/>
              </w:rPr>
              <w:t>Indicates whether the precoding resource block group size is the whole scheduled bandwidth for subframe PDSCH operation as specified in TS 36.213 [23].</w:t>
            </w:r>
          </w:p>
        </w:tc>
      </w:tr>
    </w:tbl>
    <w:p w14:paraId="79312757" w14:textId="77777777" w:rsidR="0094735A" w:rsidRPr="00E136FF" w:rsidRDefault="0094735A" w:rsidP="009473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4735A" w:rsidRPr="00E136FF" w14:paraId="0F3776E1" w14:textId="77777777" w:rsidTr="0094735A">
        <w:trPr>
          <w:cantSplit/>
          <w:tblHeader/>
        </w:trPr>
        <w:tc>
          <w:tcPr>
            <w:tcW w:w="2268" w:type="dxa"/>
          </w:tcPr>
          <w:p w14:paraId="6DBF1D0E" w14:textId="77777777" w:rsidR="0094735A" w:rsidRPr="00E136FF" w:rsidRDefault="0094735A" w:rsidP="0094735A">
            <w:pPr>
              <w:pStyle w:val="TAH"/>
              <w:rPr>
                <w:lang w:eastAsia="en-GB"/>
              </w:rPr>
            </w:pPr>
            <w:r w:rsidRPr="00E136FF">
              <w:rPr>
                <w:lang w:eastAsia="en-GB"/>
              </w:rPr>
              <w:t>Conditional presence</w:t>
            </w:r>
          </w:p>
        </w:tc>
        <w:tc>
          <w:tcPr>
            <w:tcW w:w="7371" w:type="dxa"/>
          </w:tcPr>
          <w:p w14:paraId="57CA8404" w14:textId="77777777" w:rsidR="0094735A" w:rsidRPr="00E136FF" w:rsidRDefault="0094735A" w:rsidP="0094735A">
            <w:pPr>
              <w:pStyle w:val="TAH"/>
              <w:rPr>
                <w:lang w:eastAsia="en-GB"/>
              </w:rPr>
            </w:pPr>
            <w:r w:rsidRPr="00E136FF">
              <w:rPr>
                <w:lang w:eastAsia="en-GB"/>
              </w:rPr>
              <w:t>Explanation</w:t>
            </w:r>
          </w:p>
        </w:tc>
      </w:tr>
      <w:tr w:rsidR="0094735A" w:rsidRPr="00E136FF" w14:paraId="3FC7023E" w14:textId="77777777" w:rsidTr="0094735A">
        <w:trPr>
          <w:cantSplit/>
        </w:trPr>
        <w:tc>
          <w:tcPr>
            <w:tcW w:w="2268" w:type="dxa"/>
          </w:tcPr>
          <w:p w14:paraId="5DD85F04" w14:textId="77777777" w:rsidR="0094735A" w:rsidRPr="00E136FF" w:rsidRDefault="0094735A" w:rsidP="0094735A">
            <w:pPr>
              <w:pStyle w:val="TAL"/>
              <w:rPr>
                <w:i/>
                <w:noProof/>
                <w:lang w:eastAsia="en-GB"/>
              </w:rPr>
            </w:pPr>
            <w:r w:rsidRPr="00E136FF">
              <w:rPr>
                <w:i/>
                <w:noProof/>
                <w:lang w:eastAsia="en-GB"/>
              </w:rPr>
              <w:t>AI-r8</w:t>
            </w:r>
          </w:p>
        </w:tc>
        <w:tc>
          <w:tcPr>
            <w:tcW w:w="7371" w:type="dxa"/>
          </w:tcPr>
          <w:p w14:paraId="50C20F05" w14:textId="77777777" w:rsidR="0094735A" w:rsidRPr="00E136FF" w:rsidRDefault="0094735A" w:rsidP="0094735A">
            <w:pPr>
              <w:pStyle w:val="TAL"/>
              <w:rPr>
                <w:lang w:eastAsia="en-GB"/>
              </w:rPr>
            </w:pPr>
            <w:r w:rsidRPr="00E136FF">
              <w:rPr>
                <w:lang w:eastAsia="en-GB"/>
              </w:rPr>
              <w:t xml:space="preserve">The field is optionally present, need ON, if </w:t>
            </w:r>
            <w:r w:rsidRPr="00E136FF">
              <w:rPr>
                <w:i/>
                <w:lang w:eastAsia="en-GB"/>
              </w:rPr>
              <w:t>antennaInfoDedicated-r10</w:t>
            </w:r>
            <w:r w:rsidRPr="00E136FF">
              <w:rPr>
                <w:lang w:eastAsia="en-GB"/>
              </w:rPr>
              <w:t xml:space="preserve"> is absent. Otherwise the field is not present</w:t>
            </w:r>
          </w:p>
        </w:tc>
      </w:tr>
      <w:tr w:rsidR="0094735A" w:rsidRPr="00E136FF" w14:paraId="1AFC2EB3" w14:textId="77777777" w:rsidTr="0094735A">
        <w:trPr>
          <w:cantSplit/>
        </w:trPr>
        <w:tc>
          <w:tcPr>
            <w:tcW w:w="2268" w:type="dxa"/>
          </w:tcPr>
          <w:p w14:paraId="50ADCCAE" w14:textId="77777777" w:rsidR="0094735A" w:rsidRPr="00E136FF" w:rsidRDefault="0094735A" w:rsidP="0094735A">
            <w:pPr>
              <w:pStyle w:val="TAL"/>
              <w:rPr>
                <w:i/>
                <w:noProof/>
                <w:lang w:eastAsia="en-GB"/>
              </w:rPr>
            </w:pPr>
            <w:r w:rsidRPr="00E136FF">
              <w:rPr>
                <w:i/>
                <w:noProof/>
                <w:lang w:eastAsia="en-GB"/>
              </w:rPr>
              <w:t>AI-r10</w:t>
            </w:r>
          </w:p>
        </w:tc>
        <w:tc>
          <w:tcPr>
            <w:tcW w:w="7371" w:type="dxa"/>
          </w:tcPr>
          <w:p w14:paraId="369205FB" w14:textId="77777777" w:rsidR="0094735A" w:rsidRPr="00E136FF" w:rsidRDefault="0094735A" w:rsidP="0094735A">
            <w:pPr>
              <w:pStyle w:val="TAL"/>
              <w:rPr>
                <w:lang w:eastAsia="en-GB"/>
              </w:rPr>
            </w:pPr>
            <w:r w:rsidRPr="00E136FF">
              <w:rPr>
                <w:lang w:eastAsia="en-GB"/>
              </w:rPr>
              <w:t xml:space="preserve">The field is optionally present, need ON, if </w:t>
            </w:r>
            <w:r w:rsidRPr="00E136FF">
              <w:rPr>
                <w:i/>
                <w:lang w:eastAsia="en-GB"/>
              </w:rPr>
              <w:t>antennaInfoDedicated</w:t>
            </w:r>
            <w:r w:rsidRPr="00E136FF">
              <w:rPr>
                <w:lang w:eastAsia="en-GB"/>
              </w:rPr>
              <w:t xml:space="preserve"> is absent. Otherwise the field is not present</w:t>
            </w:r>
          </w:p>
        </w:tc>
      </w:tr>
      <w:tr w:rsidR="0094735A" w:rsidRPr="00E136FF" w14:paraId="3F8F6F2F" w14:textId="77777777" w:rsidTr="0094735A">
        <w:trPr>
          <w:cantSplit/>
        </w:trPr>
        <w:tc>
          <w:tcPr>
            <w:tcW w:w="2268" w:type="dxa"/>
          </w:tcPr>
          <w:p w14:paraId="57984B90" w14:textId="77777777" w:rsidR="0094735A" w:rsidRPr="00E136FF" w:rsidRDefault="0094735A" w:rsidP="0094735A">
            <w:pPr>
              <w:pStyle w:val="TAL"/>
              <w:rPr>
                <w:i/>
                <w:noProof/>
                <w:lang w:eastAsia="en-GB"/>
              </w:rPr>
            </w:pPr>
            <w:r w:rsidRPr="00E136FF">
              <w:rPr>
                <w:i/>
                <w:lang w:eastAsia="en-GB"/>
              </w:rPr>
              <w:t>AperiodicSRS</w:t>
            </w:r>
          </w:p>
        </w:tc>
        <w:tc>
          <w:tcPr>
            <w:tcW w:w="7371" w:type="dxa"/>
          </w:tcPr>
          <w:p w14:paraId="0897B88B" w14:textId="77777777" w:rsidR="0094735A" w:rsidRPr="00E136FF" w:rsidRDefault="0094735A" w:rsidP="0094735A">
            <w:pPr>
              <w:pStyle w:val="TAL"/>
              <w:rPr>
                <w:lang w:eastAsia="en-GB"/>
              </w:rPr>
            </w:pPr>
            <w:r w:rsidRPr="00E136FF">
              <w:rPr>
                <w:rFonts w:cs="Arial"/>
                <w:szCs w:val="18"/>
              </w:rPr>
              <w:t>If</w:t>
            </w:r>
            <w:r w:rsidRPr="00E136FF">
              <w:rPr>
                <w:rFonts w:cs="Arial"/>
                <w:i/>
                <w:szCs w:val="18"/>
              </w:rPr>
              <w:t xml:space="preserve"> </w:t>
            </w:r>
            <w:r w:rsidRPr="00E136FF">
              <w:rPr>
                <w:i/>
              </w:rPr>
              <w:t>soundingRS-UL-ConfigDedicatedAperiodic-r10</w:t>
            </w:r>
            <w:r w:rsidRPr="00E136FF">
              <w:rPr>
                <w:rFonts w:cs="Arial"/>
                <w:szCs w:val="18"/>
              </w:rPr>
              <w:t xml:space="preserve"> is </w:t>
            </w:r>
            <w:r w:rsidRPr="00E136FF">
              <w:rPr>
                <w:rFonts w:cs="Arial"/>
                <w:szCs w:val="18"/>
                <w:lang w:eastAsia="zh-CN"/>
              </w:rPr>
              <w:t>absent</w:t>
            </w:r>
            <w:r w:rsidRPr="00E136FF">
              <w:rPr>
                <w:rFonts w:cs="Arial"/>
                <w:szCs w:val="18"/>
              </w:rPr>
              <w:t>, the field is optional, Need O</w:t>
            </w:r>
            <w:r w:rsidRPr="00E136FF">
              <w:rPr>
                <w:rFonts w:cs="Arial"/>
                <w:szCs w:val="18"/>
                <w:lang w:eastAsia="zh-CN"/>
              </w:rPr>
              <w:t>N</w:t>
            </w:r>
            <w:r w:rsidRPr="00E136FF">
              <w:rPr>
                <w:rFonts w:cs="Arial"/>
                <w:szCs w:val="18"/>
              </w:rPr>
              <w:t>. Otherwise the field is not present and the UE shall delete any existing value for this field.</w:t>
            </w:r>
          </w:p>
        </w:tc>
      </w:tr>
      <w:tr w:rsidR="0094735A" w:rsidRPr="00E136FF" w14:paraId="7AB33C9F" w14:textId="77777777" w:rsidTr="0094735A">
        <w:trPr>
          <w:cantSplit/>
        </w:trPr>
        <w:tc>
          <w:tcPr>
            <w:tcW w:w="2268" w:type="dxa"/>
          </w:tcPr>
          <w:p w14:paraId="7CA92ADF" w14:textId="77777777" w:rsidR="0094735A" w:rsidRPr="00E136FF" w:rsidRDefault="0094735A" w:rsidP="0094735A">
            <w:pPr>
              <w:pStyle w:val="TAL"/>
              <w:rPr>
                <w:i/>
                <w:noProof/>
                <w:lang w:eastAsia="en-GB"/>
              </w:rPr>
            </w:pPr>
            <w:r w:rsidRPr="00E136FF">
              <w:rPr>
                <w:i/>
                <w:lang w:eastAsia="en-GB"/>
              </w:rPr>
              <w:t>AperiodicSRSExt</w:t>
            </w:r>
          </w:p>
        </w:tc>
        <w:tc>
          <w:tcPr>
            <w:tcW w:w="7371" w:type="dxa"/>
          </w:tcPr>
          <w:p w14:paraId="00DEB430" w14:textId="77777777" w:rsidR="0094735A" w:rsidRPr="00E136FF" w:rsidRDefault="0094735A" w:rsidP="0094735A">
            <w:pPr>
              <w:pStyle w:val="TAL"/>
              <w:rPr>
                <w:lang w:eastAsia="en-GB"/>
              </w:rPr>
            </w:pPr>
            <w:r w:rsidRPr="00E136FF">
              <w:rPr>
                <w:rFonts w:cs="Arial"/>
                <w:szCs w:val="18"/>
              </w:rPr>
              <w:t xml:space="preserve">If </w:t>
            </w:r>
            <w:r w:rsidRPr="00E136FF">
              <w:rPr>
                <w:i/>
              </w:rPr>
              <w:t>soundingRS-UL-ConfigDedicatedAperiodicUpPTsExt-r13</w:t>
            </w:r>
            <w:r w:rsidRPr="00E136FF">
              <w:rPr>
                <w:rFonts w:cs="Arial"/>
                <w:szCs w:val="18"/>
              </w:rPr>
              <w:t xml:space="preserve"> is </w:t>
            </w:r>
            <w:r w:rsidRPr="00E136FF">
              <w:rPr>
                <w:rFonts w:cs="Arial"/>
                <w:szCs w:val="18"/>
                <w:lang w:eastAsia="zh-CN"/>
              </w:rPr>
              <w:t>absent</w:t>
            </w:r>
            <w:r w:rsidRPr="00E136FF">
              <w:rPr>
                <w:rFonts w:cs="Arial"/>
                <w:szCs w:val="18"/>
              </w:rPr>
              <w:t>, the field is optional, Need O</w:t>
            </w:r>
            <w:r w:rsidRPr="00E136FF">
              <w:rPr>
                <w:rFonts w:cs="Arial"/>
                <w:szCs w:val="18"/>
                <w:lang w:eastAsia="zh-CN"/>
              </w:rPr>
              <w:t>N</w:t>
            </w:r>
            <w:r w:rsidRPr="00E136FF">
              <w:rPr>
                <w:rFonts w:cs="Arial"/>
                <w:szCs w:val="18"/>
              </w:rPr>
              <w:t>. Otherwise the field is not present and the UE shall delete any existing value for this field.</w:t>
            </w:r>
          </w:p>
        </w:tc>
      </w:tr>
      <w:tr w:rsidR="0094735A" w:rsidRPr="00E136FF" w14:paraId="4259C300" w14:textId="77777777" w:rsidTr="0094735A">
        <w:trPr>
          <w:cantSplit/>
        </w:trPr>
        <w:tc>
          <w:tcPr>
            <w:tcW w:w="2268" w:type="dxa"/>
          </w:tcPr>
          <w:p w14:paraId="49299FE4" w14:textId="77777777" w:rsidR="0094735A" w:rsidRPr="00E136FF" w:rsidRDefault="0094735A" w:rsidP="0094735A">
            <w:pPr>
              <w:pStyle w:val="TAL"/>
              <w:rPr>
                <w:i/>
                <w:lang w:eastAsia="en-GB"/>
              </w:rPr>
            </w:pPr>
            <w:r w:rsidRPr="00E136FF">
              <w:rPr>
                <w:i/>
                <w:lang w:eastAsia="en-GB"/>
              </w:rPr>
              <w:t>AUL</w:t>
            </w:r>
          </w:p>
        </w:tc>
        <w:tc>
          <w:tcPr>
            <w:tcW w:w="7371" w:type="dxa"/>
          </w:tcPr>
          <w:p w14:paraId="5CE7C412" w14:textId="77777777" w:rsidR="0094735A" w:rsidRPr="00E136FF" w:rsidRDefault="0094735A" w:rsidP="0094735A">
            <w:pPr>
              <w:pStyle w:val="TAL"/>
              <w:rPr>
                <w:rFonts w:cs="Arial"/>
                <w:szCs w:val="18"/>
              </w:rPr>
            </w:pPr>
            <w:r w:rsidRPr="00E136FF">
              <w:rPr>
                <w:lang w:eastAsia="en-GB"/>
              </w:rPr>
              <w:t xml:space="preserve">The field is optionally present, need ON, if </w:t>
            </w:r>
            <w:r w:rsidRPr="00E136FF">
              <w:rPr>
                <w:i/>
              </w:rPr>
              <w:t>aul-config-r15</w:t>
            </w:r>
            <w:r w:rsidRPr="00E136FF">
              <w:t xml:space="preserve"> </w:t>
            </w:r>
            <w:r w:rsidRPr="00E136FF">
              <w:rPr>
                <w:lang w:eastAsia="en-GB"/>
              </w:rPr>
              <w:t>is present. Otherwise the field is not present.</w:t>
            </w:r>
          </w:p>
        </w:tc>
      </w:tr>
      <w:tr w:rsidR="0094735A" w:rsidRPr="00E136FF" w14:paraId="4F9BBC97" w14:textId="77777777" w:rsidTr="0094735A">
        <w:trPr>
          <w:cantSplit/>
        </w:trPr>
        <w:tc>
          <w:tcPr>
            <w:tcW w:w="2268" w:type="dxa"/>
          </w:tcPr>
          <w:p w14:paraId="089AB663" w14:textId="77777777" w:rsidR="0094735A" w:rsidRPr="00E136FF" w:rsidRDefault="0094735A" w:rsidP="0094735A">
            <w:pPr>
              <w:pStyle w:val="TAL"/>
              <w:rPr>
                <w:i/>
                <w:lang w:eastAsia="en-GB"/>
              </w:rPr>
            </w:pPr>
            <w:r w:rsidRPr="00E136FF">
              <w:rPr>
                <w:i/>
                <w:lang w:eastAsia="zh-TW"/>
              </w:rPr>
              <w:t>CommonUL</w:t>
            </w:r>
          </w:p>
        </w:tc>
        <w:tc>
          <w:tcPr>
            <w:tcW w:w="7371" w:type="dxa"/>
          </w:tcPr>
          <w:p w14:paraId="3253B035" w14:textId="77777777" w:rsidR="0094735A" w:rsidRPr="00E136FF" w:rsidRDefault="0094735A" w:rsidP="0094735A">
            <w:pPr>
              <w:pStyle w:val="TAL"/>
              <w:rPr>
                <w:lang w:eastAsia="en-GB"/>
              </w:rPr>
            </w:pPr>
            <w:r w:rsidRPr="00E136FF">
              <w:rPr>
                <w:lang w:eastAsia="en-GB"/>
              </w:rPr>
              <w:t>The field is mandatory present</w:t>
            </w:r>
            <w:r w:rsidRPr="00E136FF">
              <w:rPr>
                <w:lang w:eastAsia="zh-TW"/>
              </w:rPr>
              <w:t xml:space="preserve"> </w:t>
            </w:r>
            <w:r w:rsidRPr="00E136FF">
              <w:rPr>
                <w:lang w:eastAsia="en-GB"/>
              </w:rPr>
              <w:t>if</w:t>
            </w:r>
            <w:r w:rsidRPr="00E136FF">
              <w:rPr>
                <w:i/>
                <w:lang w:eastAsia="en-GB"/>
              </w:rPr>
              <w:t xml:space="preserve"> ul-Configuration</w:t>
            </w:r>
            <w:r w:rsidRPr="00E136FF">
              <w:rPr>
                <w:lang w:eastAsia="zh-TW"/>
              </w:rPr>
              <w:t xml:space="preserve"> of </w:t>
            </w:r>
            <w:r w:rsidRPr="00E136FF">
              <w:rPr>
                <w:i/>
                <w:lang w:eastAsia="en-GB"/>
              </w:rPr>
              <w:t>RadioResourceConfigCommonSCell-r10</w:t>
            </w:r>
            <w:r w:rsidRPr="00E136FF">
              <w:rPr>
                <w:lang w:eastAsia="zh-TW"/>
              </w:rPr>
              <w:t xml:space="preserve"> is present</w:t>
            </w:r>
            <w:r w:rsidRPr="00E136FF">
              <w:rPr>
                <w:lang w:eastAsia="en-GB"/>
              </w:rPr>
              <w:t>; otherwise it is optional, need ON.</w:t>
            </w:r>
          </w:p>
        </w:tc>
      </w:tr>
      <w:tr w:rsidR="0094735A" w:rsidRPr="00E136FF" w14:paraId="2520E720" w14:textId="77777777" w:rsidTr="0094735A">
        <w:trPr>
          <w:cantSplit/>
        </w:trPr>
        <w:tc>
          <w:tcPr>
            <w:tcW w:w="2268" w:type="dxa"/>
          </w:tcPr>
          <w:p w14:paraId="249ED6CE" w14:textId="77777777" w:rsidR="0094735A" w:rsidRPr="00E136FF" w:rsidRDefault="0094735A" w:rsidP="0094735A">
            <w:pPr>
              <w:pStyle w:val="TAL"/>
              <w:rPr>
                <w:i/>
                <w:lang w:eastAsia="en-GB"/>
              </w:rPr>
            </w:pPr>
            <w:r w:rsidRPr="00E136FF">
              <w:rPr>
                <w:i/>
                <w:noProof/>
                <w:lang w:eastAsia="en-GB"/>
              </w:rPr>
              <w:t>CQI-r8</w:t>
            </w:r>
          </w:p>
        </w:tc>
        <w:tc>
          <w:tcPr>
            <w:tcW w:w="7371" w:type="dxa"/>
          </w:tcPr>
          <w:p w14:paraId="7CA37087" w14:textId="77777777" w:rsidR="0094735A" w:rsidRPr="00E136FF" w:rsidRDefault="0094735A" w:rsidP="0094735A">
            <w:pPr>
              <w:pStyle w:val="TAL"/>
              <w:rPr>
                <w:lang w:eastAsia="en-GB"/>
              </w:rPr>
            </w:pPr>
            <w:r w:rsidRPr="00E136FF">
              <w:rPr>
                <w:lang w:eastAsia="en-GB"/>
              </w:rPr>
              <w:t xml:space="preserve">The field is optionally present, need ON, if </w:t>
            </w:r>
            <w:r w:rsidRPr="00E136FF">
              <w:rPr>
                <w:i/>
                <w:lang w:eastAsia="en-GB"/>
              </w:rPr>
              <w:t>cqi-ReportConfig-r10</w:t>
            </w:r>
            <w:r w:rsidRPr="00E136FF">
              <w:rPr>
                <w:lang w:eastAsia="en-GB"/>
              </w:rPr>
              <w:t xml:space="preserve"> is absent. Otherwise the field is not present</w:t>
            </w:r>
          </w:p>
        </w:tc>
      </w:tr>
      <w:tr w:rsidR="0094735A" w:rsidRPr="00E136FF" w14:paraId="6B22D0D3" w14:textId="77777777" w:rsidTr="0094735A">
        <w:trPr>
          <w:cantSplit/>
        </w:trPr>
        <w:tc>
          <w:tcPr>
            <w:tcW w:w="2268" w:type="dxa"/>
          </w:tcPr>
          <w:p w14:paraId="7A4F88AB" w14:textId="77777777" w:rsidR="0094735A" w:rsidRPr="00E136FF" w:rsidRDefault="0094735A" w:rsidP="0094735A">
            <w:pPr>
              <w:pStyle w:val="TAL"/>
              <w:rPr>
                <w:i/>
                <w:lang w:eastAsia="en-GB"/>
              </w:rPr>
            </w:pPr>
            <w:r w:rsidRPr="00E136FF">
              <w:rPr>
                <w:i/>
                <w:noProof/>
                <w:lang w:eastAsia="en-GB"/>
              </w:rPr>
              <w:t>CQI-r10</w:t>
            </w:r>
          </w:p>
        </w:tc>
        <w:tc>
          <w:tcPr>
            <w:tcW w:w="7371" w:type="dxa"/>
          </w:tcPr>
          <w:p w14:paraId="583B045A" w14:textId="77777777" w:rsidR="0094735A" w:rsidRPr="00E136FF" w:rsidRDefault="0094735A" w:rsidP="0094735A">
            <w:pPr>
              <w:pStyle w:val="TAL"/>
              <w:rPr>
                <w:lang w:eastAsia="en-GB"/>
              </w:rPr>
            </w:pPr>
            <w:r w:rsidRPr="00E136FF">
              <w:rPr>
                <w:lang w:eastAsia="en-GB"/>
              </w:rPr>
              <w:t xml:space="preserve">The field is optionally present, need ON, if </w:t>
            </w:r>
            <w:r w:rsidRPr="00E136FF">
              <w:rPr>
                <w:i/>
                <w:lang w:eastAsia="en-GB"/>
              </w:rPr>
              <w:t>cqi-ReportConfig</w:t>
            </w:r>
            <w:r w:rsidRPr="00E136FF">
              <w:rPr>
                <w:lang w:eastAsia="en-GB"/>
              </w:rPr>
              <w:t xml:space="preserve"> is absent. Otherwise the field is not present</w:t>
            </w:r>
          </w:p>
        </w:tc>
      </w:tr>
      <w:tr w:rsidR="0094735A" w:rsidRPr="00E136FF" w14:paraId="0C11490E" w14:textId="77777777" w:rsidTr="0094735A">
        <w:trPr>
          <w:cantSplit/>
        </w:trPr>
        <w:tc>
          <w:tcPr>
            <w:tcW w:w="2268" w:type="dxa"/>
          </w:tcPr>
          <w:p w14:paraId="31B23094" w14:textId="77777777" w:rsidR="0094735A" w:rsidRPr="00E136FF" w:rsidRDefault="0094735A" w:rsidP="0094735A">
            <w:pPr>
              <w:pStyle w:val="TAL"/>
              <w:rPr>
                <w:i/>
                <w:lang w:eastAsia="en-GB"/>
              </w:rPr>
            </w:pPr>
            <w:r w:rsidRPr="00E136FF">
              <w:rPr>
                <w:i/>
                <w:lang w:eastAsia="en-GB"/>
              </w:rPr>
              <w:t>Cross-Carrier-Config</w:t>
            </w:r>
          </w:p>
        </w:tc>
        <w:tc>
          <w:tcPr>
            <w:tcW w:w="7371" w:type="dxa"/>
          </w:tcPr>
          <w:p w14:paraId="1BFE7669" w14:textId="77777777" w:rsidR="0094735A" w:rsidRPr="00E136FF" w:rsidRDefault="0094735A" w:rsidP="0094735A">
            <w:pPr>
              <w:pStyle w:val="TAL"/>
              <w:rPr>
                <w:lang w:eastAsia="en-GB"/>
              </w:rPr>
            </w:pPr>
            <w:r w:rsidRPr="00E136FF">
              <w:rPr>
                <w:lang w:eastAsia="en-GB"/>
              </w:rPr>
              <w:t xml:space="preserve">The field is optionally present, need ON, if </w:t>
            </w:r>
            <w:r w:rsidRPr="00E136FF">
              <w:rPr>
                <w:i/>
                <w:lang w:eastAsia="en-GB"/>
              </w:rPr>
              <w:t xml:space="preserve">crossCarrierSchedulingConfig-r10 </w:t>
            </w:r>
            <w:r w:rsidRPr="00E136FF">
              <w:rPr>
                <w:lang w:eastAsia="en-GB"/>
              </w:rPr>
              <w:t>is absent. Otherwise the field is not present</w:t>
            </w:r>
          </w:p>
        </w:tc>
      </w:tr>
      <w:tr w:rsidR="0094735A" w:rsidRPr="00E136FF" w14:paraId="3C05DB56" w14:textId="77777777" w:rsidTr="0094735A">
        <w:trPr>
          <w:cantSplit/>
        </w:trPr>
        <w:tc>
          <w:tcPr>
            <w:tcW w:w="2268" w:type="dxa"/>
          </w:tcPr>
          <w:p w14:paraId="0E2C4653" w14:textId="77777777" w:rsidR="0094735A" w:rsidRPr="00E136FF" w:rsidRDefault="0094735A" w:rsidP="0094735A">
            <w:pPr>
              <w:pStyle w:val="TAL"/>
              <w:rPr>
                <w:i/>
                <w:lang w:eastAsia="zh-CN"/>
              </w:rPr>
            </w:pPr>
            <w:r w:rsidRPr="00E136FF">
              <w:rPr>
                <w:i/>
                <w:lang w:eastAsia="en-GB"/>
              </w:rPr>
              <w:t>Cross-Carrier-Config</w:t>
            </w:r>
            <w:r w:rsidRPr="00E136FF">
              <w:rPr>
                <w:i/>
                <w:lang w:eastAsia="zh-CN"/>
              </w:rPr>
              <w:t>UL</w:t>
            </w:r>
          </w:p>
        </w:tc>
        <w:tc>
          <w:tcPr>
            <w:tcW w:w="7371" w:type="dxa"/>
          </w:tcPr>
          <w:p w14:paraId="5392A662" w14:textId="77777777" w:rsidR="0094735A" w:rsidRPr="00E136FF" w:rsidRDefault="0094735A" w:rsidP="0094735A">
            <w:pPr>
              <w:pStyle w:val="TAL"/>
              <w:rPr>
                <w:lang w:eastAsia="zh-CN"/>
              </w:rPr>
            </w:pPr>
            <w:r w:rsidRPr="00E136FF">
              <w:rPr>
                <w:lang w:eastAsia="en-GB"/>
              </w:rPr>
              <w:t xml:space="preserve">The field is optionally present, need ON, if </w:t>
            </w:r>
            <w:r w:rsidRPr="00E136FF">
              <w:rPr>
                <w:i/>
                <w:lang w:eastAsia="en-GB"/>
              </w:rPr>
              <w:t>crossCarrierSchedulingConfig-r10</w:t>
            </w:r>
            <w:r w:rsidRPr="00E136FF">
              <w:rPr>
                <w:lang w:eastAsia="en-GB"/>
              </w:rPr>
              <w:t xml:space="preserve"> and </w:t>
            </w:r>
            <w:r w:rsidRPr="00E136FF">
              <w:rPr>
                <w:i/>
                <w:lang w:eastAsia="zh-CN"/>
              </w:rPr>
              <w:t>c</w:t>
            </w:r>
            <w:r w:rsidRPr="00E136FF">
              <w:rPr>
                <w:i/>
                <w:lang w:eastAsia="en-GB"/>
              </w:rPr>
              <w:t>rossCarrierSchedulingConfig-r13</w:t>
            </w:r>
            <w:r w:rsidRPr="00E136FF">
              <w:rPr>
                <w:lang w:eastAsia="en-GB"/>
              </w:rPr>
              <w:t xml:space="preserve"> are absent or </w:t>
            </w:r>
            <w:r w:rsidRPr="00E136FF">
              <w:rPr>
                <w:i/>
                <w:lang w:eastAsia="en-GB"/>
              </w:rPr>
              <w:t>schedulingCellInfo</w:t>
            </w:r>
            <w:r w:rsidRPr="00E136FF">
              <w:rPr>
                <w:lang w:eastAsia="en-GB"/>
              </w:rPr>
              <w:t xml:space="preserve"> </w:t>
            </w:r>
            <w:r w:rsidRPr="00E136FF">
              <w:rPr>
                <w:lang w:eastAsia="zh-CN"/>
              </w:rPr>
              <w:t>is</w:t>
            </w:r>
            <w:r w:rsidRPr="00E136FF">
              <w:rPr>
                <w:lang w:eastAsia="en-GB"/>
              </w:rPr>
              <w:t xml:space="preserve"> set to 'own'. Otherwise the field is not present</w:t>
            </w:r>
            <w:r w:rsidRPr="00E136FF">
              <w:rPr>
                <w:lang w:eastAsia="zh-CN"/>
              </w:rPr>
              <w:t>.</w:t>
            </w:r>
          </w:p>
        </w:tc>
      </w:tr>
      <w:tr w:rsidR="0094735A" w:rsidRPr="00E136FF" w14:paraId="1C3E035B" w14:textId="77777777" w:rsidTr="0094735A">
        <w:trPr>
          <w:cantSplit/>
        </w:trPr>
        <w:tc>
          <w:tcPr>
            <w:tcW w:w="2268" w:type="dxa"/>
          </w:tcPr>
          <w:p w14:paraId="47BC54FF" w14:textId="77777777" w:rsidR="0094735A" w:rsidRPr="00E136FF" w:rsidRDefault="0094735A" w:rsidP="0094735A">
            <w:pPr>
              <w:pStyle w:val="TAL"/>
              <w:rPr>
                <w:i/>
                <w:lang w:eastAsia="en-GB"/>
              </w:rPr>
            </w:pPr>
            <w:r w:rsidRPr="00E136FF">
              <w:rPr>
                <w:i/>
                <w:lang w:eastAsia="en-GB"/>
              </w:rPr>
              <w:t>PeriodicSRS</w:t>
            </w:r>
          </w:p>
        </w:tc>
        <w:tc>
          <w:tcPr>
            <w:tcW w:w="7371" w:type="dxa"/>
          </w:tcPr>
          <w:p w14:paraId="1F15A3EA" w14:textId="77777777" w:rsidR="0094735A" w:rsidRPr="00E136FF" w:rsidRDefault="0094735A" w:rsidP="0094735A">
            <w:pPr>
              <w:pStyle w:val="TAL"/>
              <w:rPr>
                <w:lang w:eastAsia="en-GB"/>
              </w:rPr>
            </w:pPr>
            <w:r w:rsidRPr="00E136FF">
              <w:rPr>
                <w:rFonts w:cs="Arial"/>
                <w:szCs w:val="18"/>
              </w:rPr>
              <w:t xml:space="preserve">If </w:t>
            </w:r>
            <w:r w:rsidRPr="00E136FF">
              <w:rPr>
                <w:i/>
              </w:rPr>
              <w:t>soundingRS-UL-ConfigDedicated-r10</w:t>
            </w:r>
            <w:r w:rsidRPr="00E136FF">
              <w:rPr>
                <w:rFonts w:cs="Arial"/>
                <w:szCs w:val="18"/>
              </w:rPr>
              <w:t xml:space="preserve"> is </w:t>
            </w:r>
            <w:r w:rsidRPr="00E136FF">
              <w:rPr>
                <w:rFonts w:cs="Arial"/>
                <w:szCs w:val="18"/>
                <w:lang w:eastAsia="zh-CN"/>
              </w:rPr>
              <w:t>absent</w:t>
            </w:r>
            <w:r w:rsidRPr="00E136FF">
              <w:rPr>
                <w:rFonts w:cs="Arial"/>
                <w:szCs w:val="18"/>
              </w:rPr>
              <w:t>, the field is optional, Need O</w:t>
            </w:r>
            <w:r w:rsidRPr="00E136FF">
              <w:rPr>
                <w:rFonts w:cs="Arial"/>
                <w:szCs w:val="18"/>
                <w:lang w:eastAsia="zh-CN"/>
              </w:rPr>
              <w:t>N</w:t>
            </w:r>
            <w:r w:rsidRPr="00E136FF">
              <w:rPr>
                <w:rFonts w:cs="Arial"/>
                <w:szCs w:val="18"/>
              </w:rPr>
              <w:t>. Otherwise the field is not present and the UE shall delete any existing value for this field.</w:t>
            </w:r>
          </w:p>
        </w:tc>
      </w:tr>
      <w:tr w:rsidR="0094735A" w:rsidRPr="00E136FF" w14:paraId="415CEA50" w14:textId="77777777" w:rsidTr="0094735A">
        <w:trPr>
          <w:cantSplit/>
        </w:trPr>
        <w:tc>
          <w:tcPr>
            <w:tcW w:w="2268" w:type="dxa"/>
          </w:tcPr>
          <w:p w14:paraId="12136825" w14:textId="77777777" w:rsidR="0094735A" w:rsidRPr="00E136FF" w:rsidRDefault="0094735A" w:rsidP="0094735A">
            <w:pPr>
              <w:pStyle w:val="TAL"/>
              <w:rPr>
                <w:i/>
                <w:lang w:eastAsia="en-GB"/>
              </w:rPr>
            </w:pPr>
            <w:r w:rsidRPr="00E136FF">
              <w:rPr>
                <w:i/>
                <w:lang w:eastAsia="en-GB"/>
              </w:rPr>
              <w:t>PeriodicSRSPCell</w:t>
            </w:r>
          </w:p>
        </w:tc>
        <w:tc>
          <w:tcPr>
            <w:tcW w:w="7371" w:type="dxa"/>
          </w:tcPr>
          <w:p w14:paraId="0D8EFBC2" w14:textId="77777777" w:rsidR="0094735A" w:rsidRPr="00E136FF" w:rsidRDefault="0094735A" w:rsidP="0094735A">
            <w:pPr>
              <w:pStyle w:val="TAL"/>
              <w:rPr>
                <w:rFonts w:cs="Arial"/>
                <w:szCs w:val="18"/>
              </w:rPr>
            </w:pPr>
            <w:r w:rsidRPr="00E136FF">
              <w:rPr>
                <w:rFonts w:cs="Arial"/>
                <w:szCs w:val="18"/>
              </w:rPr>
              <w:t xml:space="preserve">If </w:t>
            </w:r>
            <w:r w:rsidRPr="00E136FF">
              <w:rPr>
                <w:i/>
              </w:rPr>
              <w:t>soundingRS-UL-ConfigDedicated</w:t>
            </w:r>
            <w:r w:rsidRPr="00E136FF">
              <w:rPr>
                <w:rFonts w:cs="Arial"/>
                <w:szCs w:val="18"/>
              </w:rPr>
              <w:t xml:space="preserve"> is </w:t>
            </w:r>
            <w:r w:rsidRPr="00E136FF">
              <w:rPr>
                <w:rFonts w:cs="Arial"/>
                <w:szCs w:val="18"/>
                <w:lang w:eastAsia="zh-CN"/>
              </w:rPr>
              <w:t>absent</w:t>
            </w:r>
            <w:r w:rsidRPr="00E136FF">
              <w:rPr>
                <w:rFonts w:cs="Arial"/>
                <w:szCs w:val="18"/>
              </w:rPr>
              <w:t>, the field is optional, Need O</w:t>
            </w:r>
            <w:r w:rsidRPr="00E136FF">
              <w:rPr>
                <w:rFonts w:cs="Arial"/>
                <w:szCs w:val="18"/>
                <w:lang w:eastAsia="zh-CN"/>
              </w:rPr>
              <w:t>N</w:t>
            </w:r>
            <w:r w:rsidRPr="00E136FF">
              <w:rPr>
                <w:rFonts w:cs="Arial"/>
                <w:szCs w:val="18"/>
              </w:rPr>
              <w:t>. Otherwise the field is not present and the UE shall delete any existing value for this field.</w:t>
            </w:r>
          </w:p>
        </w:tc>
      </w:tr>
      <w:tr w:rsidR="0094735A" w:rsidRPr="00E136FF" w14:paraId="3D242793" w14:textId="77777777" w:rsidTr="0094735A">
        <w:trPr>
          <w:cantSplit/>
        </w:trPr>
        <w:tc>
          <w:tcPr>
            <w:tcW w:w="2268" w:type="dxa"/>
          </w:tcPr>
          <w:p w14:paraId="2495D8AE" w14:textId="77777777" w:rsidR="0094735A" w:rsidRPr="00E136FF" w:rsidRDefault="0094735A" w:rsidP="0094735A">
            <w:pPr>
              <w:pStyle w:val="TAL"/>
              <w:rPr>
                <w:i/>
                <w:lang w:eastAsia="en-GB"/>
              </w:rPr>
            </w:pPr>
            <w:r w:rsidRPr="00E136FF">
              <w:rPr>
                <w:i/>
                <w:lang w:eastAsia="en-GB"/>
              </w:rPr>
              <w:t>PeriodicSRSExt</w:t>
            </w:r>
          </w:p>
        </w:tc>
        <w:tc>
          <w:tcPr>
            <w:tcW w:w="7371" w:type="dxa"/>
          </w:tcPr>
          <w:p w14:paraId="23A647FB" w14:textId="77777777" w:rsidR="0094735A" w:rsidRPr="00E136FF" w:rsidRDefault="0094735A" w:rsidP="0094735A">
            <w:pPr>
              <w:pStyle w:val="TAL"/>
              <w:rPr>
                <w:lang w:eastAsia="en-GB"/>
              </w:rPr>
            </w:pPr>
            <w:r w:rsidRPr="00E136FF">
              <w:rPr>
                <w:rFonts w:cs="Arial"/>
                <w:szCs w:val="18"/>
              </w:rPr>
              <w:t xml:space="preserve">If </w:t>
            </w:r>
            <w:r w:rsidRPr="00E136FF">
              <w:rPr>
                <w:i/>
              </w:rPr>
              <w:t>soundingRS-UL-ConfigDedicatedUpPTsExt-r13</w:t>
            </w:r>
            <w:r w:rsidRPr="00E136FF">
              <w:rPr>
                <w:rFonts w:cs="Arial"/>
                <w:szCs w:val="18"/>
              </w:rPr>
              <w:t xml:space="preserve"> is </w:t>
            </w:r>
            <w:r w:rsidRPr="00E136FF">
              <w:rPr>
                <w:rFonts w:cs="Arial"/>
                <w:szCs w:val="18"/>
                <w:lang w:eastAsia="zh-CN"/>
              </w:rPr>
              <w:t>absent</w:t>
            </w:r>
            <w:r w:rsidRPr="00E136FF">
              <w:rPr>
                <w:rFonts w:cs="Arial"/>
                <w:szCs w:val="18"/>
              </w:rPr>
              <w:t>, the field is optional, Need O</w:t>
            </w:r>
            <w:r w:rsidRPr="00E136FF">
              <w:rPr>
                <w:rFonts w:cs="Arial"/>
                <w:szCs w:val="18"/>
                <w:lang w:eastAsia="zh-CN"/>
              </w:rPr>
              <w:t>N</w:t>
            </w:r>
            <w:r w:rsidRPr="00E136FF">
              <w:rPr>
                <w:rFonts w:cs="Arial"/>
                <w:szCs w:val="18"/>
              </w:rPr>
              <w:t>. Otherwise the field is not present and the UE shall delete any existing value for this field.</w:t>
            </w:r>
          </w:p>
        </w:tc>
      </w:tr>
      <w:tr w:rsidR="0094735A" w:rsidRPr="00E136FF" w14:paraId="022E9E25" w14:textId="77777777" w:rsidTr="0094735A">
        <w:trPr>
          <w:cantSplit/>
        </w:trPr>
        <w:tc>
          <w:tcPr>
            <w:tcW w:w="2268" w:type="dxa"/>
          </w:tcPr>
          <w:p w14:paraId="2F0EFF81" w14:textId="77777777" w:rsidR="0094735A" w:rsidRPr="00E136FF" w:rsidRDefault="0094735A" w:rsidP="0094735A">
            <w:pPr>
              <w:pStyle w:val="TAL"/>
              <w:rPr>
                <w:i/>
                <w:noProof/>
                <w:lang w:eastAsia="en-GB"/>
              </w:rPr>
            </w:pPr>
            <w:r w:rsidRPr="00E136FF">
              <w:rPr>
                <w:i/>
              </w:rPr>
              <w:t>PUCCH-Format4or5</w:t>
            </w:r>
          </w:p>
        </w:tc>
        <w:tc>
          <w:tcPr>
            <w:tcW w:w="7371" w:type="dxa"/>
          </w:tcPr>
          <w:p w14:paraId="6D6CCE2E" w14:textId="77777777" w:rsidR="0094735A" w:rsidRPr="00E136FF" w:rsidRDefault="0094735A" w:rsidP="0094735A">
            <w:pPr>
              <w:pStyle w:val="TAL"/>
              <w:rPr>
                <w:lang w:eastAsia="en-GB"/>
              </w:rPr>
            </w:pPr>
            <w:r w:rsidRPr="00E136FF">
              <w:rPr>
                <w:lang w:eastAsia="en-GB"/>
              </w:rPr>
              <w:t xml:space="preserve">The field is mandatory present with </w:t>
            </w:r>
            <w:r w:rsidRPr="00E136FF">
              <w:rPr>
                <w:i/>
              </w:rPr>
              <w:t>pucch-Format-v1370</w:t>
            </w:r>
            <w:r w:rsidRPr="00E136FF">
              <w:t xml:space="preserve"> set to </w:t>
            </w:r>
            <w:r w:rsidRPr="00E136FF">
              <w:rPr>
                <w:i/>
              </w:rPr>
              <w:t>setup</w:t>
            </w:r>
            <w:r w:rsidRPr="00E136FF">
              <w:t xml:space="preserve"> </w:t>
            </w:r>
            <w:r w:rsidRPr="00E136FF">
              <w:rPr>
                <w:lang w:eastAsia="en-GB"/>
              </w:rPr>
              <w:t xml:space="preserve">if </w:t>
            </w:r>
            <w:r w:rsidRPr="00E136FF">
              <w:rPr>
                <w:i/>
              </w:rPr>
              <w:t>pucch-ConfigDedicated-r13</w:t>
            </w:r>
            <w:r w:rsidRPr="00E136FF">
              <w:t xml:space="preserve"> is configured and </w:t>
            </w:r>
            <w:r w:rsidRPr="00E136FF">
              <w:rPr>
                <w:i/>
              </w:rPr>
              <w:t xml:space="preserve">pucch-ConfigDedicated-r13 </w:t>
            </w:r>
            <w:r w:rsidRPr="00E136FF">
              <w:t>indicates PUCCH format 4 or PUCCH format 5; otherwise it is not present and the UE shall delete any existing value for this field.</w:t>
            </w:r>
          </w:p>
        </w:tc>
      </w:tr>
      <w:tr w:rsidR="0094735A" w:rsidRPr="00E136FF" w14:paraId="65C9E533" w14:textId="77777777" w:rsidTr="0094735A">
        <w:trPr>
          <w:cantSplit/>
        </w:trPr>
        <w:tc>
          <w:tcPr>
            <w:tcW w:w="2268" w:type="dxa"/>
          </w:tcPr>
          <w:p w14:paraId="5175A66A" w14:textId="77777777" w:rsidR="0094735A" w:rsidRPr="00E136FF" w:rsidRDefault="0094735A" w:rsidP="0094735A">
            <w:pPr>
              <w:pStyle w:val="TAL"/>
              <w:rPr>
                <w:i/>
                <w:noProof/>
                <w:lang w:eastAsia="en-GB"/>
              </w:rPr>
            </w:pPr>
            <w:r w:rsidRPr="00E136FF">
              <w:rPr>
                <w:i/>
                <w:noProof/>
                <w:lang w:eastAsia="en-GB"/>
              </w:rPr>
              <w:t>PUCCH-SCell1</w:t>
            </w:r>
          </w:p>
        </w:tc>
        <w:tc>
          <w:tcPr>
            <w:tcW w:w="7371" w:type="dxa"/>
          </w:tcPr>
          <w:p w14:paraId="297E1A76" w14:textId="77777777" w:rsidR="0094735A" w:rsidRPr="00E136FF" w:rsidRDefault="0094735A" w:rsidP="0094735A">
            <w:pPr>
              <w:pStyle w:val="TAL"/>
              <w:rPr>
                <w:lang w:eastAsia="en-GB"/>
              </w:rPr>
            </w:pPr>
            <w:r w:rsidRPr="00E136FF">
              <w:rPr>
                <w:lang w:eastAsia="en-GB"/>
              </w:rPr>
              <w:t xml:space="preserve">The field is optionally present, need OR, for SCell not configured with </w:t>
            </w:r>
            <w:r w:rsidRPr="00E136FF">
              <w:rPr>
                <w:i/>
                <w:lang w:eastAsia="en-GB"/>
              </w:rPr>
              <w:t>pucch-configDedicated-r13</w:t>
            </w:r>
            <w:r w:rsidRPr="00E136FF">
              <w:rPr>
                <w:lang w:eastAsia="en-GB"/>
              </w:rPr>
              <w:t>. Otherwise it is not present.</w:t>
            </w:r>
          </w:p>
        </w:tc>
      </w:tr>
      <w:tr w:rsidR="0094735A" w:rsidRPr="00E136FF" w14:paraId="0B9D9EF2" w14:textId="77777777" w:rsidTr="0094735A">
        <w:trPr>
          <w:cantSplit/>
        </w:trPr>
        <w:tc>
          <w:tcPr>
            <w:tcW w:w="2268" w:type="dxa"/>
          </w:tcPr>
          <w:p w14:paraId="0D6AC88C" w14:textId="77777777" w:rsidR="0094735A" w:rsidRPr="00E136FF" w:rsidRDefault="0094735A" w:rsidP="0094735A">
            <w:pPr>
              <w:pStyle w:val="TAL"/>
              <w:rPr>
                <w:i/>
                <w:lang w:eastAsia="en-GB"/>
              </w:rPr>
            </w:pPr>
            <w:r w:rsidRPr="00E136FF">
              <w:rPr>
                <w:i/>
                <w:lang w:eastAsia="en-GB"/>
              </w:rPr>
              <w:t>PUSCH-SCell</w:t>
            </w:r>
          </w:p>
        </w:tc>
        <w:tc>
          <w:tcPr>
            <w:tcW w:w="7371" w:type="dxa"/>
          </w:tcPr>
          <w:p w14:paraId="549C4F5E" w14:textId="77777777" w:rsidR="0094735A" w:rsidRPr="00E136FF" w:rsidRDefault="0094735A" w:rsidP="0094735A">
            <w:pPr>
              <w:pStyle w:val="TAL"/>
              <w:rPr>
                <w:lang w:eastAsia="en-GB"/>
              </w:rPr>
            </w:pPr>
            <w:r w:rsidRPr="00E136FF">
              <w:rPr>
                <w:lang w:eastAsia="en-GB"/>
              </w:rPr>
              <w:t xml:space="preserve">The field is optionally present, need ON, if </w:t>
            </w:r>
            <w:r w:rsidRPr="00E136FF">
              <w:rPr>
                <w:i/>
                <w:lang w:eastAsia="en-GB"/>
              </w:rPr>
              <w:t xml:space="preserve">pusch-ConfigDedicatedSCell-r10 and pusch-ConfigDedicated-v1130 </w:t>
            </w:r>
            <w:r w:rsidRPr="00E136FF">
              <w:rPr>
                <w:lang w:eastAsia="en-GB"/>
              </w:rPr>
              <w:t>are absent. Otherwise the field is not present</w:t>
            </w:r>
          </w:p>
        </w:tc>
      </w:tr>
      <w:tr w:rsidR="0094735A" w:rsidRPr="00E136FF" w14:paraId="38052798" w14:textId="77777777" w:rsidTr="0094735A">
        <w:trPr>
          <w:cantSplit/>
        </w:trPr>
        <w:tc>
          <w:tcPr>
            <w:tcW w:w="2268" w:type="dxa"/>
          </w:tcPr>
          <w:p w14:paraId="38E75C91" w14:textId="77777777" w:rsidR="0094735A" w:rsidRPr="00E136FF" w:rsidRDefault="0094735A" w:rsidP="0094735A">
            <w:pPr>
              <w:pStyle w:val="TAL"/>
              <w:rPr>
                <w:i/>
                <w:noProof/>
                <w:lang w:eastAsia="en-GB"/>
              </w:rPr>
            </w:pPr>
            <w:r w:rsidRPr="00E136FF">
              <w:rPr>
                <w:i/>
                <w:noProof/>
                <w:lang w:eastAsia="en-GB"/>
              </w:rPr>
              <w:t>PUSCH-SCell1</w:t>
            </w:r>
          </w:p>
        </w:tc>
        <w:tc>
          <w:tcPr>
            <w:tcW w:w="7371" w:type="dxa"/>
          </w:tcPr>
          <w:p w14:paraId="1ED6F86D" w14:textId="77777777" w:rsidR="0094735A" w:rsidRPr="00E136FF" w:rsidRDefault="0094735A" w:rsidP="0094735A">
            <w:pPr>
              <w:pStyle w:val="TAL"/>
              <w:rPr>
                <w:lang w:eastAsia="en-GB"/>
              </w:rPr>
            </w:pPr>
            <w:r w:rsidRPr="00E136FF">
              <w:rPr>
                <w:lang w:eastAsia="en-GB"/>
              </w:rPr>
              <w:t xml:space="preserve">The field is optionally present, need ON, for SCell not configured with </w:t>
            </w:r>
            <w:r w:rsidRPr="00E136FF">
              <w:rPr>
                <w:i/>
                <w:lang w:eastAsia="en-GB"/>
              </w:rPr>
              <w:t>pucch-configDedicated-r13</w:t>
            </w:r>
            <w:r w:rsidRPr="00E136FF">
              <w:rPr>
                <w:lang w:eastAsia="en-GB"/>
              </w:rPr>
              <w:t>. Otherwise it is not present.</w:t>
            </w:r>
          </w:p>
        </w:tc>
      </w:tr>
      <w:tr w:rsidR="0094735A" w:rsidRPr="00E136FF" w14:paraId="35B5FA9D" w14:textId="77777777" w:rsidTr="0094735A">
        <w:trPr>
          <w:cantSplit/>
        </w:trPr>
        <w:tc>
          <w:tcPr>
            <w:tcW w:w="2268" w:type="dxa"/>
            <w:tcBorders>
              <w:top w:val="single" w:sz="4" w:space="0" w:color="808080"/>
              <w:left w:val="single" w:sz="4" w:space="0" w:color="808080"/>
              <w:bottom w:val="single" w:sz="4" w:space="0" w:color="808080"/>
              <w:right w:val="single" w:sz="4" w:space="0" w:color="808080"/>
            </w:tcBorders>
          </w:tcPr>
          <w:p w14:paraId="38CCBC53" w14:textId="77777777" w:rsidR="0094735A" w:rsidRPr="00E136FF" w:rsidRDefault="0094735A" w:rsidP="0094735A">
            <w:pPr>
              <w:pStyle w:val="TAL"/>
              <w:rPr>
                <w:i/>
                <w:noProof/>
                <w:lang w:eastAsia="en-GB"/>
              </w:rPr>
            </w:pPr>
            <w:r w:rsidRPr="00E136F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1618848" w14:textId="77777777" w:rsidR="0094735A" w:rsidRPr="00E136FF" w:rsidRDefault="0094735A" w:rsidP="0094735A">
            <w:pPr>
              <w:pStyle w:val="TAL"/>
              <w:rPr>
                <w:lang w:eastAsia="en-GB"/>
              </w:rPr>
            </w:pPr>
            <w:r w:rsidRPr="00E136FF">
              <w:rPr>
                <w:lang w:eastAsia="en-GB"/>
              </w:rPr>
              <w:t xml:space="preserve">The field is mandatory present if </w:t>
            </w:r>
            <w:r w:rsidRPr="00E136FF">
              <w:rPr>
                <w:i/>
                <w:lang w:eastAsia="en-GB"/>
              </w:rPr>
              <w:t>cellIdentification</w:t>
            </w:r>
            <w:r w:rsidRPr="00E136FF">
              <w:rPr>
                <w:lang w:eastAsia="en-GB"/>
              </w:rPr>
              <w:t xml:space="preserve"> is present; otherwise it is optional, need ON.</w:t>
            </w:r>
          </w:p>
        </w:tc>
      </w:tr>
      <w:tr w:rsidR="0094735A" w:rsidRPr="00E136FF" w14:paraId="761F0089" w14:textId="77777777" w:rsidTr="0094735A">
        <w:trPr>
          <w:cantSplit/>
        </w:trPr>
        <w:tc>
          <w:tcPr>
            <w:tcW w:w="2268" w:type="dxa"/>
            <w:tcBorders>
              <w:top w:val="single" w:sz="4" w:space="0" w:color="808080"/>
              <w:left w:val="single" w:sz="4" w:space="0" w:color="808080"/>
              <w:bottom w:val="single" w:sz="4" w:space="0" w:color="808080"/>
              <w:right w:val="single" w:sz="4" w:space="0" w:color="808080"/>
            </w:tcBorders>
          </w:tcPr>
          <w:p w14:paraId="215C2550" w14:textId="77777777" w:rsidR="0094735A" w:rsidRPr="00E136FF" w:rsidRDefault="0094735A" w:rsidP="0094735A">
            <w:pPr>
              <w:pStyle w:val="TAL"/>
              <w:rPr>
                <w:i/>
                <w:noProof/>
                <w:lang w:eastAsia="en-GB"/>
              </w:rPr>
            </w:pPr>
            <w:r w:rsidRPr="00E136F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67104474" w14:textId="77777777" w:rsidR="0094735A" w:rsidRPr="00E136FF" w:rsidRDefault="0094735A" w:rsidP="0094735A">
            <w:pPr>
              <w:pStyle w:val="TAL"/>
              <w:rPr>
                <w:lang w:eastAsia="zh-CN"/>
              </w:rPr>
            </w:pPr>
            <w:r w:rsidRPr="00E136FF">
              <w:rPr>
                <w:lang w:eastAsia="en-GB"/>
              </w:rPr>
              <w:t>The field is mandatory present</w:t>
            </w:r>
            <w:r w:rsidRPr="00E136FF">
              <w:rPr>
                <w:lang w:eastAsia="zh-CN"/>
              </w:rPr>
              <w:t xml:space="preserve"> if </w:t>
            </w:r>
            <w:r w:rsidRPr="00E136FF">
              <w:rPr>
                <w:i/>
              </w:rPr>
              <w:t>typeA-SRS-TPC-PDCCH-Group-r14</w:t>
            </w:r>
            <w:r w:rsidRPr="00E136FF">
              <w:t xml:space="preserve"> is present. Otherwise the field is not present and the UE shall delete any existing value for this field.</w:t>
            </w:r>
          </w:p>
        </w:tc>
      </w:tr>
    </w:tbl>
    <w:p w14:paraId="1E648547" w14:textId="77777777" w:rsidR="0094735A" w:rsidRPr="00E136FF" w:rsidRDefault="0094735A" w:rsidP="0094735A"/>
    <w:p w14:paraId="1159B1DD" w14:textId="77777777" w:rsidR="0094735A" w:rsidRPr="00E136FF" w:rsidRDefault="0094735A" w:rsidP="0094735A">
      <w:pPr>
        <w:pStyle w:val="NO"/>
      </w:pPr>
      <w:r w:rsidRPr="00E136FF">
        <w:t>NOTE 1:</w:t>
      </w:r>
      <w:r w:rsidRPr="00E136F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3909202F" w14:textId="77777777" w:rsidR="0094735A" w:rsidRPr="00E136FF" w:rsidRDefault="0094735A" w:rsidP="0094735A">
      <w:pPr>
        <w:pStyle w:val="NO"/>
      </w:pPr>
      <w:r w:rsidRPr="00E136FF">
        <w:t>NOTE 2:</w:t>
      </w:r>
      <w:r w:rsidRPr="00E136FF">
        <w:tab/>
        <w:t>Since delta signalling is not supported for the common SCell configuration, E-UTRAN can only add or release the uplink of an SCell by releasing and adding the concerned SCell.</w:t>
      </w:r>
    </w:p>
    <w:p w14:paraId="0C3B972F" w14:textId="77777777" w:rsidR="007A52F9" w:rsidRPr="00E136FF" w:rsidRDefault="007A52F9" w:rsidP="007A52F9">
      <w:pPr>
        <w:pStyle w:val="Heading4"/>
      </w:pPr>
      <w:bookmarkStart w:id="96" w:name="_Toc20487314"/>
      <w:bookmarkStart w:id="97" w:name="_Toc29342609"/>
      <w:bookmarkStart w:id="98" w:name="_Toc29343748"/>
      <w:bookmarkStart w:id="99" w:name="_Toc36567014"/>
      <w:bookmarkStart w:id="100" w:name="_Toc36810454"/>
      <w:bookmarkStart w:id="101" w:name="_Toc36846818"/>
      <w:bookmarkStart w:id="102" w:name="_Toc36939471"/>
      <w:bookmarkStart w:id="103" w:name="_Toc37082451"/>
      <w:bookmarkStart w:id="104" w:name="_Toc46481087"/>
      <w:bookmarkStart w:id="105" w:name="_Toc46482321"/>
      <w:bookmarkStart w:id="106" w:name="_Toc46483555"/>
      <w:bookmarkStart w:id="107" w:name="_Toc100791633"/>
      <w:r w:rsidRPr="00E136FF">
        <w:t>–</w:t>
      </w:r>
      <w:r w:rsidRPr="00E136FF">
        <w:tab/>
      </w:r>
      <w:r w:rsidRPr="00E136FF">
        <w:rPr>
          <w:i/>
          <w:noProof/>
        </w:rPr>
        <w:t>RadioResourceConfigDedicated</w:t>
      </w:r>
      <w:bookmarkEnd w:id="96"/>
      <w:bookmarkEnd w:id="97"/>
      <w:bookmarkEnd w:id="98"/>
      <w:bookmarkEnd w:id="99"/>
      <w:bookmarkEnd w:id="100"/>
      <w:bookmarkEnd w:id="101"/>
      <w:bookmarkEnd w:id="102"/>
      <w:bookmarkEnd w:id="103"/>
      <w:bookmarkEnd w:id="104"/>
      <w:bookmarkEnd w:id="105"/>
      <w:bookmarkEnd w:id="106"/>
      <w:bookmarkEnd w:id="107"/>
    </w:p>
    <w:p w14:paraId="6523A324" w14:textId="77777777" w:rsidR="007A52F9" w:rsidRPr="00E136FF" w:rsidRDefault="007A52F9" w:rsidP="007A52F9">
      <w:r w:rsidRPr="00E136FF">
        <w:t xml:space="preserve">The IE </w:t>
      </w:r>
      <w:r w:rsidRPr="00E136FF">
        <w:rPr>
          <w:i/>
          <w:noProof/>
        </w:rPr>
        <w:t>RadioResourceConfigDedicated</w:t>
      </w:r>
      <w:r w:rsidRPr="00E136FF">
        <w:t xml:space="preserve"> is used to setup/modify/release RBs, to modify the MAC main configuration</w:t>
      </w:r>
      <w:r w:rsidRPr="00E136FF">
        <w:rPr>
          <w:iCs/>
        </w:rPr>
        <w:t>, to modify the SPS configuration</w:t>
      </w:r>
      <w:r w:rsidRPr="00E136FF">
        <w:t xml:space="preserve"> and to modify </w:t>
      </w:r>
      <w:r w:rsidRPr="00E136FF">
        <w:rPr>
          <w:iCs/>
        </w:rPr>
        <w:t xml:space="preserve">dedicated </w:t>
      </w:r>
      <w:r w:rsidRPr="00E136FF">
        <w:t xml:space="preserve">physical </w:t>
      </w:r>
      <w:r w:rsidRPr="00E136FF">
        <w:rPr>
          <w:iCs/>
        </w:rPr>
        <w:t>configuration</w:t>
      </w:r>
      <w:r w:rsidRPr="00E136FF">
        <w:t>.</w:t>
      </w:r>
    </w:p>
    <w:p w14:paraId="23367758" w14:textId="77777777" w:rsidR="007A52F9" w:rsidRPr="00E136FF" w:rsidRDefault="007A52F9" w:rsidP="007A52F9">
      <w:pPr>
        <w:pStyle w:val="TH"/>
      </w:pPr>
      <w:r w:rsidRPr="00E136FF">
        <w:rPr>
          <w:bCs/>
          <w:i/>
          <w:iCs/>
        </w:rPr>
        <w:lastRenderedPageBreak/>
        <w:t xml:space="preserve">RadioResourceConfigDedicated </w:t>
      </w:r>
      <w:r w:rsidRPr="00E136FF">
        <w:t>information element</w:t>
      </w:r>
    </w:p>
    <w:p w14:paraId="7B8D2795" w14:textId="77777777" w:rsidR="007A52F9" w:rsidRPr="00E136FF" w:rsidRDefault="007A52F9" w:rsidP="007A52F9">
      <w:pPr>
        <w:pStyle w:val="PL"/>
        <w:shd w:val="clear" w:color="auto" w:fill="E6E6E6"/>
      </w:pPr>
      <w:r w:rsidRPr="00E136FF">
        <w:t>-- ASN1START</w:t>
      </w:r>
    </w:p>
    <w:p w14:paraId="71347D4E" w14:textId="77777777" w:rsidR="007A52F9" w:rsidRPr="00E136FF" w:rsidRDefault="007A52F9" w:rsidP="007A52F9">
      <w:pPr>
        <w:pStyle w:val="PL"/>
        <w:shd w:val="clear" w:color="auto" w:fill="E6E6E6"/>
      </w:pPr>
    </w:p>
    <w:p w14:paraId="05B8150C" w14:textId="77777777" w:rsidR="007A52F9" w:rsidRPr="00E136FF" w:rsidRDefault="007A52F9" w:rsidP="007A52F9">
      <w:pPr>
        <w:pStyle w:val="PL"/>
        <w:shd w:val="clear" w:color="auto" w:fill="E6E6E6"/>
      </w:pPr>
      <w:r w:rsidRPr="00E136FF">
        <w:t>RadioResourceConfigDedicated ::=</w:t>
      </w:r>
      <w:r w:rsidRPr="00E136FF">
        <w:tab/>
      </w:r>
      <w:r w:rsidRPr="00E136FF">
        <w:tab/>
        <w:t>SEQUENCE {</w:t>
      </w:r>
    </w:p>
    <w:p w14:paraId="020C1CA5" w14:textId="77777777" w:rsidR="007A52F9" w:rsidRPr="00E136FF" w:rsidRDefault="007A52F9" w:rsidP="007A52F9">
      <w:pPr>
        <w:pStyle w:val="PL"/>
        <w:shd w:val="clear" w:color="auto" w:fill="E6E6E6"/>
      </w:pPr>
      <w:r w:rsidRPr="00E136FF">
        <w:rPr>
          <w:snapToGrid w:val="0"/>
        </w:rPr>
        <w:tab/>
        <w:t>srb-ToAddModList</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SRB-ToAddModList</w:t>
      </w:r>
      <w:r w:rsidRPr="00E136FF">
        <w:tab/>
      </w:r>
      <w:r w:rsidRPr="00E136FF">
        <w:tab/>
      </w:r>
      <w:r w:rsidRPr="00E136FF">
        <w:tab/>
        <w:t>OPTIONAL,</w:t>
      </w:r>
      <w:r w:rsidRPr="00E136FF">
        <w:tab/>
      </w:r>
      <w:r w:rsidRPr="00E136FF">
        <w:tab/>
        <w:t>-- Cond HO-Conn</w:t>
      </w:r>
    </w:p>
    <w:p w14:paraId="25B38AA9" w14:textId="77777777" w:rsidR="007A52F9" w:rsidRPr="00E136FF" w:rsidRDefault="007A52F9" w:rsidP="007A52F9">
      <w:pPr>
        <w:pStyle w:val="PL"/>
        <w:shd w:val="clear" w:color="auto" w:fill="E6E6E6"/>
      </w:pPr>
      <w:r w:rsidRPr="00E136FF">
        <w:tab/>
        <w:t>drb-</w:t>
      </w:r>
      <w:r w:rsidRPr="00E136FF">
        <w:rPr>
          <w:snapToGrid w:val="0"/>
        </w:rPr>
        <w:t>ToAddMod</w:t>
      </w:r>
      <w:r w:rsidRPr="00E136FF">
        <w:t>List</w:t>
      </w:r>
      <w:r w:rsidRPr="00E136FF">
        <w:tab/>
      </w:r>
      <w:r w:rsidRPr="00E136FF">
        <w:tab/>
      </w:r>
      <w:r w:rsidRPr="00E136FF">
        <w:tab/>
      </w:r>
      <w:r w:rsidRPr="00E136FF">
        <w:tab/>
      </w:r>
      <w:r w:rsidRPr="00E136FF">
        <w:tab/>
        <w:t>DRB-</w:t>
      </w:r>
      <w:r w:rsidRPr="00E136FF">
        <w:rPr>
          <w:snapToGrid w:val="0"/>
        </w:rPr>
        <w:t>ToAddMod</w:t>
      </w:r>
      <w:r w:rsidRPr="00E136FF">
        <w:t>List</w:t>
      </w:r>
      <w:r w:rsidRPr="00E136FF">
        <w:tab/>
      </w:r>
      <w:r w:rsidRPr="00E136FF">
        <w:tab/>
      </w:r>
      <w:r w:rsidRPr="00E136FF">
        <w:tab/>
        <w:t>OPTIONAL,</w:t>
      </w:r>
      <w:r w:rsidRPr="00E136FF">
        <w:tab/>
      </w:r>
      <w:r w:rsidRPr="00E136FF">
        <w:tab/>
        <w:t>-- Cond HO-toEUTRA</w:t>
      </w:r>
    </w:p>
    <w:p w14:paraId="73DB2905" w14:textId="77777777" w:rsidR="007A52F9" w:rsidRPr="00E136FF" w:rsidRDefault="007A52F9" w:rsidP="007A52F9">
      <w:pPr>
        <w:pStyle w:val="PL"/>
        <w:shd w:val="clear" w:color="auto" w:fill="E6E6E6"/>
      </w:pPr>
      <w:r w:rsidRPr="00E136FF">
        <w:tab/>
        <w:t>drb-</w:t>
      </w:r>
      <w:r w:rsidRPr="00E136FF">
        <w:rPr>
          <w:snapToGrid w:val="0"/>
        </w:rPr>
        <w:t>ToRelease</w:t>
      </w:r>
      <w:r w:rsidRPr="00E136FF">
        <w:t>List</w:t>
      </w:r>
      <w:r w:rsidRPr="00E136FF">
        <w:tab/>
      </w:r>
      <w:r w:rsidRPr="00E136FF">
        <w:tab/>
      </w:r>
      <w:r w:rsidRPr="00E136FF">
        <w:tab/>
      </w:r>
      <w:r w:rsidRPr="00E136FF">
        <w:tab/>
      </w:r>
      <w:r w:rsidRPr="00E136FF">
        <w:tab/>
        <w:t>DRB-</w:t>
      </w:r>
      <w:r w:rsidRPr="00E136FF">
        <w:rPr>
          <w:snapToGrid w:val="0"/>
        </w:rPr>
        <w:t>ToRelease</w:t>
      </w:r>
      <w:r w:rsidRPr="00E136FF">
        <w:t>List</w:t>
      </w:r>
      <w:r w:rsidRPr="00E136FF">
        <w:tab/>
      </w:r>
      <w:r w:rsidRPr="00E136FF">
        <w:tab/>
      </w:r>
      <w:r w:rsidRPr="00E136FF">
        <w:tab/>
        <w:t>OPTIONAL,</w:t>
      </w:r>
      <w:r w:rsidRPr="00E136FF">
        <w:tab/>
      </w:r>
      <w:r w:rsidRPr="00E136FF">
        <w:tab/>
        <w:t>-- Need ON</w:t>
      </w:r>
    </w:p>
    <w:p w14:paraId="39C19B6E" w14:textId="77777777" w:rsidR="007A52F9" w:rsidRPr="00E136FF" w:rsidRDefault="007A52F9" w:rsidP="007A52F9">
      <w:pPr>
        <w:pStyle w:val="PL"/>
        <w:shd w:val="clear" w:color="auto" w:fill="E6E6E6"/>
      </w:pPr>
      <w:r w:rsidRPr="00E136FF">
        <w:tab/>
        <w:t>mac-MainConfig</w:t>
      </w:r>
      <w:r w:rsidRPr="00E136FF">
        <w:tab/>
      </w:r>
      <w:r w:rsidRPr="00E136FF">
        <w:tab/>
      </w:r>
      <w:r w:rsidRPr="00E136FF">
        <w:tab/>
      </w:r>
      <w:r w:rsidRPr="00E136FF">
        <w:tab/>
      </w:r>
      <w:r w:rsidRPr="00E136FF">
        <w:tab/>
      </w:r>
      <w:r w:rsidRPr="00E136FF">
        <w:tab/>
        <w:t>CHOICE {</w:t>
      </w:r>
    </w:p>
    <w:p w14:paraId="5374931E" w14:textId="77777777" w:rsidR="007A52F9" w:rsidRPr="00E136FF" w:rsidRDefault="007A52F9" w:rsidP="007A52F9">
      <w:pPr>
        <w:pStyle w:val="PL"/>
        <w:shd w:val="clear" w:color="auto" w:fill="E6E6E6"/>
      </w:pPr>
      <w:r w:rsidRPr="00E136FF">
        <w:tab/>
      </w:r>
      <w:r w:rsidRPr="00E136FF">
        <w:tab/>
      </w:r>
      <w:r w:rsidRPr="00E136FF">
        <w:tab/>
        <w:t>explicitValue</w:t>
      </w:r>
      <w:r w:rsidRPr="00E136FF">
        <w:tab/>
      </w:r>
      <w:r w:rsidRPr="00E136FF">
        <w:tab/>
      </w:r>
      <w:r w:rsidRPr="00E136FF">
        <w:tab/>
      </w:r>
      <w:r w:rsidRPr="00E136FF">
        <w:tab/>
      </w:r>
      <w:r w:rsidRPr="00E136FF">
        <w:tab/>
        <w:t>MAC-MainConfig,</w:t>
      </w:r>
    </w:p>
    <w:p w14:paraId="3A3CBCAB" w14:textId="77777777" w:rsidR="007A52F9" w:rsidRPr="00E136FF" w:rsidRDefault="007A52F9" w:rsidP="007A52F9">
      <w:pPr>
        <w:pStyle w:val="PL"/>
        <w:shd w:val="clear" w:color="auto" w:fill="E6E6E6"/>
      </w:pPr>
      <w:r w:rsidRPr="00E136FF">
        <w:tab/>
      </w:r>
      <w:r w:rsidRPr="00E136FF">
        <w:tab/>
      </w:r>
      <w:r w:rsidRPr="00E136FF">
        <w:tab/>
        <w:t>defaultValue</w:t>
      </w:r>
      <w:r w:rsidRPr="00E136FF">
        <w:tab/>
      </w:r>
      <w:r w:rsidRPr="00E136FF">
        <w:tab/>
      </w:r>
      <w:r w:rsidRPr="00E136FF">
        <w:tab/>
      </w:r>
      <w:r w:rsidRPr="00E136FF">
        <w:tab/>
      </w:r>
      <w:r w:rsidRPr="00E136FF">
        <w:tab/>
        <w:t>NULL</w:t>
      </w:r>
    </w:p>
    <w:p w14:paraId="471EACA2" w14:textId="77777777" w:rsidR="007A52F9" w:rsidRPr="00E136FF" w:rsidRDefault="007A52F9" w:rsidP="007A52F9">
      <w:pPr>
        <w:pStyle w:val="PL"/>
        <w:shd w:val="clear" w:color="auto" w:fill="E6E6E6"/>
      </w:pPr>
      <w:r w:rsidRPr="00E136FF">
        <w:tab/>
        <w:t>}</w:t>
      </w:r>
      <w:r w:rsidRPr="00E136FF">
        <w:tab/>
      </w:r>
      <w:r w:rsidRPr="00E136FF">
        <w:tab/>
        <w:t>OPTIONAL,</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Cond HO-toEUTRA2</w:t>
      </w:r>
    </w:p>
    <w:p w14:paraId="7ED1ABBF" w14:textId="77777777" w:rsidR="007A52F9" w:rsidRPr="00E136FF" w:rsidRDefault="007A52F9" w:rsidP="007A52F9">
      <w:pPr>
        <w:pStyle w:val="PL"/>
        <w:shd w:val="clear" w:color="auto" w:fill="E6E6E6"/>
      </w:pPr>
      <w:r w:rsidRPr="00E136FF">
        <w:tab/>
        <w:t>sps-Config</w:t>
      </w:r>
      <w:r w:rsidRPr="00E136FF">
        <w:tab/>
      </w:r>
      <w:r w:rsidRPr="00E136FF">
        <w:tab/>
      </w:r>
      <w:r w:rsidRPr="00E136FF">
        <w:tab/>
      </w:r>
      <w:r w:rsidRPr="00E136FF">
        <w:tab/>
      </w:r>
      <w:r w:rsidRPr="00E136FF">
        <w:tab/>
      </w:r>
      <w:r w:rsidRPr="00E136FF">
        <w:tab/>
      </w:r>
      <w:r w:rsidRPr="00E136FF">
        <w:tab/>
        <w:t>SPS-Config</w:t>
      </w:r>
      <w:r w:rsidRPr="00E136FF">
        <w:tab/>
      </w:r>
      <w:r w:rsidRPr="00E136FF">
        <w:tab/>
      </w:r>
      <w:r w:rsidRPr="00E136FF">
        <w:tab/>
      </w:r>
      <w:r w:rsidRPr="00E136FF">
        <w:tab/>
      </w:r>
      <w:r w:rsidRPr="00E136FF">
        <w:tab/>
        <w:t>OPTIONAL,</w:t>
      </w:r>
      <w:r w:rsidRPr="00E136FF">
        <w:tab/>
      </w:r>
      <w:r w:rsidRPr="00E136FF">
        <w:tab/>
        <w:t>-- Need ON</w:t>
      </w:r>
    </w:p>
    <w:p w14:paraId="4CB6C9FA" w14:textId="77777777" w:rsidR="007A52F9" w:rsidRPr="00E136FF" w:rsidRDefault="007A52F9" w:rsidP="007A52F9">
      <w:pPr>
        <w:pStyle w:val="PL"/>
        <w:shd w:val="clear" w:color="auto" w:fill="E6E6E6"/>
      </w:pPr>
      <w:r w:rsidRPr="00E136FF">
        <w:tab/>
        <w:t>physicalConfigDedicated</w:t>
      </w:r>
      <w:r w:rsidRPr="00E136FF">
        <w:tab/>
      </w:r>
      <w:r w:rsidRPr="00E136FF">
        <w:tab/>
      </w:r>
      <w:r w:rsidRPr="00E136FF">
        <w:tab/>
      </w:r>
      <w:r w:rsidRPr="00E136FF">
        <w:tab/>
        <w:t>PhysicalConfigDedicated</w:t>
      </w:r>
      <w:r w:rsidRPr="00E136FF">
        <w:tab/>
      </w:r>
      <w:r w:rsidRPr="00E136FF">
        <w:tab/>
        <w:t>OPTIONAL,</w:t>
      </w:r>
      <w:r w:rsidRPr="00E136FF">
        <w:tab/>
      </w:r>
      <w:r w:rsidRPr="00E136FF">
        <w:tab/>
        <w:t>-- Need ON</w:t>
      </w:r>
    </w:p>
    <w:p w14:paraId="1B6F64F2" w14:textId="77777777" w:rsidR="007A52F9" w:rsidRPr="00E136FF" w:rsidRDefault="007A52F9" w:rsidP="007A52F9">
      <w:pPr>
        <w:pStyle w:val="PL"/>
        <w:shd w:val="clear" w:color="auto" w:fill="E6E6E6"/>
      </w:pPr>
      <w:r w:rsidRPr="00E136FF">
        <w:tab/>
        <w:t>...,</w:t>
      </w:r>
    </w:p>
    <w:p w14:paraId="1B806BB0" w14:textId="77777777" w:rsidR="007A52F9" w:rsidRPr="00E136FF" w:rsidRDefault="007A52F9" w:rsidP="007A52F9">
      <w:pPr>
        <w:pStyle w:val="PL"/>
        <w:shd w:val="clear" w:color="auto" w:fill="E6E6E6"/>
      </w:pPr>
      <w:r w:rsidRPr="00E136FF">
        <w:tab/>
        <w:t>[[</w:t>
      </w:r>
      <w:r w:rsidRPr="00E136FF">
        <w:tab/>
        <w:t>rlf-TimersAndConstants-r9</w:t>
      </w:r>
      <w:r w:rsidRPr="00E136FF">
        <w:tab/>
      </w:r>
      <w:r w:rsidRPr="00E136FF">
        <w:tab/>
        <w:t>RLF-TimersAndConstants-r9</w:t>
      </w:r>
      <w:r w:rsidRPr="00E136FF">
        <w:tab/>
      </w:r>
      <w:r w:rsidRPr="00E136FF">
        <w:tab/>
      </w:r>
      <w:r w:rsidRPr="00E136FF">
        <w:tab/>
        <w:t>OPTIONAL</w:t>
      </w:r>
      <w:r w:rsidRPr="00E136FF">
        <w:tab/>
        <w:t>-- Need ON</w:t>
      </w:r>
    </w:p>
    <w:p w14:paraId="28AFF543" w14:textId="77777777" w:rsidR="007A52F9" w:rsidRPr="00E136FF" w:rsidRDefault="007A52F9" w:rsidP="007A52F9">
      <w:pPr>
        <w:pStyle w:val="PL"/>
        <w:shd w:val="clear" w:color="auto" w:fill="E6E6E6"/>
      </w:pPr>
      <w:r w:rsidRPr="00E136FF">
        <w:tab/>
        <w:t>]],</w:t>
      </w:r>
    </w:p>
    <w:p w14:paraId="0160D945" w14:textId="77777777" w:rsidR="007A52F9" w:rsidRPr="00E136FF" w:rsidRDefault="007A52F9" w:rsidP="007A52F9">
      <w:pPr>
        <w:pStyle w:val="PL"/>
        <w:shd w:val="clear" w:color="auto" w:fill="E6E6E6"/>
      </w:pPr>
      <w:r w:rsidRPr="00E136FF">
        <w:tab/>
        <w:t>[[</w:t>
      </w:r>
      <w:r w:rsidRPr="00E136FF">
        <w:tab/>
        <w:t>measSubframePatternPCell-r10</w:t>
      </w:r>
      <w:r w:rsidRPr="00E136FF">
        <w:tab/>
        <w:t>MeasSubframePatternPCell-r10</w:t>
      </w:r>
      <w:r w:rsidRPr="00E136FF">
        <w:tab/>
      </w:r>
      <w:r w:rsidRPr="00E136FF">
        <w:tab/>
        <w:t>OPTIONAL</w:t>
      </w:r>
      <w:r w:rsidRPr="00E136FF">
        <w:tab/>
        <w:t>-- Need ON</w:t>
      </w:r>
    </w:p>
    <w:p w14:paraId="7B7BDBF1" w14:textId="77777777" w:rsidR="007A52F9" w:rsidRPr="00E136FF" w:rsidRDefault="007A52F9" w:rsidP="007A52F9">
      <w:pPr>
        <w:pStyle w:val="PL"/>
        <w:shd w:val="clear" w:color="auto" w:fill="E6E6E6"/>
      </w:pPr>
      <w:r w:rsidRPr="00E136FF">
        <w:tab/>
        <w:t>]],</w:t>
      </w:r>
    </w:p>
    <w:p w14:paraId="59B1AF60" w14:textId="77777777" w:rsidR="007A52F9" w:rsidRPr="00E136FF" w:rsidRDefault="007A52F9" w:rsidP="007A52F9">
      <w:pPr>
        <w:pStyle w:val="PL"/>
        <w:shd w:val="clear" w:color="auto" w:fill="E6E6E6"/>
      </w:pPr>
      <w:r w:rsidRPr="00E136FF">
        <w:tab/>
        <w:t>[[</w:t>
      </w:r>
      <w:r w:rsidRPr="00E136FF">
        <w:tab/>
        <w:t>neighCellsCRS-Info-r11</w:t>
      </w:r>
      <w:r w:rsidRPr="00E136FF">
        <w:tab/>
      </w:r>
      <w:r w:rsidRPr="00E136FF">
        <w:tab/>
      </w:r>
      <w:r w:rsidRPr="00E136FF">
        <w:tab/>
        <w:t>NeighCellsCRS-Info-r11</w:t>
      </w:r>
      <w:r w:rsidRPr="00E136FF">
        <w:tab/>
      </w:r>
      <w:r w:rsidRPr="00E136FF">
        <w:tab/>
      </w:r>
      <w:r w:rsidRPr="00E136FF">
        <w:tab/>
      </w:r>
      <w:r w:rsidRPr="00E136FF">
        <w:tab/>
        <w:t>OPTIONAL</w:t>
      </w:r>
      <w:r w:rsidRPr="00E136FF">
        <w:tab/>
        <w:t>-- Need ON</w:t>
      </w:r>
    </w:p>
    <w:p w14:paraId="10A1E0CD" w14:textId="77777777" w:rsidR="007A52F9" w:rsidRPr="00E136FF" w:rsidRDefault="007A52F9" w:rsidP="007A52F9">
      <w:pPr>
        <w:pStyle w:val="PL"/>
        <w:shd w:val="clear" w:color="auto" w:fill="E6E6E6"/>
      </w:pPr>
      <w:r w:rsidRPr="00E136FF">
        <w:tab/>
        <w:t>]],</w:t>
      </w:r>
    </w:p>
    <w:p w14:paraId="2D39D3AB" w14:textId="77777777" w:rsidR="007A52F9" w:rsidRPr="00E136FF" w:rsidRDefault="007A52F9" w:rsidP="007A52F9">
      <w:pPr>
        <w:pStyle w:val="PL"/>
        <w:shd w:val="clear" w:color="auto" w:fill="E6E6E6"/>
        <w:tabs>
          <w:tab w:val="clear" w:pos="4224"/>
          <w:tab w:val="clear" w:pos="4608"/>
          <w:tab w:val="clear" w:pos="4992"/>
          <w:tab w:val="left" w:pos="3925"/>
          <w:tab w:val="left" w:pos="4690"/>
        </w:tabs>
      </w:pPr>
      <w:r w:rsidRPr="00E136FF">
        <w:tab/>
        <w:t>[[</w:t>
      </w:r>
      <w:r w:rsidRPr="00E136FF">
        <w:tab/>
        <w:t>naics-Info-r12</w:t>
      </w:r>
      <w:r w:rsidRPr="00E136FF">
        <w:tab/>
      </w:r>
      <w:r w:rsidRPr="00E136FF">
        <w:tab/>
      </w:r>
      <w:r w:rsidRPr="00E136FF">
        <w:tab/>
      </w:r>
      <w:r w:rsidRPr="00E136FF">
        <w:tab/>
        <w:t>NAICS-AssistanceInfo-r12</w:t>
      </w:r>
      <w:r w:rsidRPr="00E136FF">
        <w:tab/>
      </w:r>
      <w:r w:rsidRPr="00E136FF">
        <w:tab/>
      </w:r>
      <w:r w:rsidRPr="00E136FF">
        <w:tab/>
        <w:t>OPTIONAL</w:t>
      </w:r>
      <w:r w:rsidRPr="00E136FF">
        <w:tab/>
        <w:t>-- Need ON</w:t>
      </w:r>
    </w:p>
    <w:p w14:paraId="1E7A0DA2" w14:textId="77777777" w:rsidR="007A52F9" w:rsidRPr="00E136FF" w:rsidRDefault="007A52F9" w:rsidP="007A52F9">
      <w:pPr>
        <w:pStyle w:val="PL"/>
        <w:shd w:val="clear" w:color="auto" w:fill="E6E6E6"/>
      </w:pPr>
      <w:r w:rsidRPr="00E136FF">
        <w:tab/>
        <w:t>]],</w:t>
      </w:r>
    </w:p>
    <w:p w14:paraId="4B69B068" w14:textId="77777777" w:rsidR="007A52F9" w:rsidRPr="00E136FF" w:rsidRDefault="007A52F9" w:rsidP="007A52F9">
      <w:pPr>
        <w:pStyle w:val="PL"/>
        <w:shd w:val="clear" w:color="auto" w:fill="E6E6E6"/>
      </w:pPr>
      <w:r w:rsidRPr="00E136FF">
        <w:tab/>
        <w:t>[[</w:t>
      </w:r>
      <w:r w:rsidRPr="00E136FF">
        <w:tab/>
        <w:t>neighCellsCRS-Info-r13</w:t>
      </w:r>
      <w:r w:rsidRPr="00E136FF">
        <w:tab/>
      </w:r>
      <w:r w:rsidRPr="00E136FF">
        <w:tab/>
      </w:r>
      <w:r w:rsidRPr="00E136FF">
        <w:tab/>
        <w:t>NeighCellsCRS-Info-r13</w:t>
      </w:r>
      <w:r w:rsidRPr="00E136FF">
        <w:tab/>
      </w:r>
      <w:r w:rsidRPr="00E136FF">
        <w:tab/>
      </w:r>
      <w:r w:rsidRPr="00E136FF">
        <w:tab/>
      </w:r>
      <w:r w:rsidRPr="00E136FF">
        <w:tab/>
        <w:t>OPTIONAL,</w:t>
      </w:r>
      <w:r w:rsidRPr="00E136FF">
        <w:tab/>
        <w:t>-- Cond CRSIM</w:t>
      </w:r>
    </w:p>
    <w:p w14:paraId="30A1543C" w14:textId="77777777" w:rsidR="007A52F9" w:rsidRPr="00E136FF" w:rsidRDefault="007A52F9" w:rsidP="007A52F9">
      <w:pPr>
        <w:pStyle w:val="PL"/>
        <w:shd w:val="clear" w:color="auto" w:fill="E6E6E6"/>
      </w:pPr>
      <w:r w:rsidRPr="00E136FF">
        <w:tab/>
      </w:r>
      <w:r w:rsidRPr="00E136FF">
        <w:tab/>
        <w:t>rlf-TimersAndConstants-r13</w:t>
      </w:r>
      <w:r w:rsidRPr="00E136FF">
        <w:tab/>
      </w:r>
      <w:r w:rsidRPr="00E136FF">
        <w:tab/>
        <w:t>RLF-TimersAndConstants-r13</w:t>
      </w:r>
      <w:r w:rsidRPr="00E136FF">
        <w:tab/>
      </w:r>
      <w:r w:rsidRPr="00E136FF">
        <w:tab/>
      </w:r>
      <w:r w:rsidRPr="00E136FF">
        <w:tab/>
        <w:t>OPTIONAL</w:t>
      </w:r>
      <w:r w:rsidRPr="00E136FF">
        <w:tab/>
        <w:t>-- Need ON</w:t>
      </w:r>
    </w:p>
    <w:p w14:paraId="38293C18" w14:textId="77777777" w:rsidR="007A52F9" w:rsidRPr="00E136FF" w:rsidRDefault="007A52F9" w:rsidP="007A52F9">
      <w:pPr>
        <w:pStyle w:val="PL"/>
        <w:shd w:val="clear" w:color="auto" w:fill="E6E6E6"/>
      </w:pPr>
      <w:r w:rsidRPr="00E136FF">
        <w:tab/>
        <w:t>]],</w:t>
      </w:r>
    </w:p>
    <w:p w14:paraId="20F32456" w14:textId="77777777" w:rsidR="007A52F9" w:rsidRPr="00E136FF" w:rsidRDefault="007A52F9" w:rsidP="007A52F9">
      <w:pPr>
        <w:pStyle w:val="PL"/>
        <w:shd w:val="clear" w:color="auto" w:fill="E6E6E6"/>
        <w:tabs>
          <w:tab w:val="clear" w:pos="4224"/>
          <w:tab w:val="clear" w:pos="4608"/>
          <w:tab w:val="clear" w:pos="4992"/>
          <w:tab w:val="left" w:pos="3925"/>
          <w:tab w:val="left" w:pos="4690"/>
        </w:tabs>
      </w:pPr>
      <w:r w:rsidRPr="00E136FF">
        <w:tab/>
        <w:t>[[</w:t>
      </w:r>
      <w:r w:rsidRPr="00E136FF">
        <w:tab/>
        <w:t>sps-Config-v1430</w:t>
      </w:r>
      <w:r w:rsidRPr="00E136FF">
        <w:tab/>
      </w:r>
      <w:r w:rsidRPr="00E136FF">
        <w:tab/>
      </w:r>
      <w:r w:rsidRPr="00E136FF">
        <w:tab/>
      </w:r>
      <w:r w:rsidRPr="00E136FF">
        <w:tab/>
        <w:t>SPS-Config-v1430</w:t>
      </w:r>
      <w:r w:rsidRPr="00E136FF">
        <w:tab/>
      </w:r>
      <w:r w:rsidRPr="00E136FF">
        <w:tab/>
      </w:r>
      <w:r w:rsidRPr="00E136FF">
        <w:tab/>
      </w:r>
      <w:r w:rsidRPr="00E136FF">
        <w:tab/>
      </w:r>
      <w:r w:rsidRPr="00E136FF">
        <w:tab/>
        <w:t>OPTIONAL</w:t>
      </w:r>
      <w:r w:rsidRPr="00E136FF">
        <w:tab/>
        <w:t>-- Cond SPS</w:t>
      </w:r>
    </w:p>
    <w:p w14:paraId="2AC5B2E3" w14:textId="77777777" w:rsidR="007A52F9" w:rsidRPr="00E136FF" w:rsidRDefault="007A52F9" w:rsidP="007A52F9">
      <w:pPr>
        <w:pStyle w:val="PL"/>
        <w:shd w:val="clear" w:color="auto" w:fill="E6E6E6"/>
      </w:pPr>
      <w:r w:rsidRPr="00E136FF">
        <w:tab/>
        <w:t>]],</w:t>
      </w:r>
    </w:p>
    <w:p w14:paraId="7D6C786A" w14:textId="77777777" w:rsidR="007A52F9" w:rsidRPr="00E136FF" w:rsidRDefault="007A52F9" w:rsidP="007A52F9">
      <w:pPr>
        <w:pStyle w:val="PL"/>
        <w:shd w:val="clear" w:color="auto" w:fill="E6E6E6"/>
      </w:pPr>
      <w:r w:rsidRPr="00E136FF">
        <w:tab/>
        <w:t>[[</w:t>
      </w:r>
      <w:r w:rsidRPr="00E136FF">
        <w:tab/>
        <w:t>srb-ToAddModListExt-r15</w:t>
      </w:r>
      <w:r w:rsidRPr="00E136FF">
        <w:tab/>
      </w:r>
      <w:r w:rsidRPr="00E136FF">
        <w:tab/>
      </w:r>
      <w:r w:rsidRPr="00E136FF">
        <w:tab/>
        <w:t>SRB-ToAddModListExt-r15</w:t>
      </w:r>
      <w:r w:rsidRPr="00E136FF">
        <w:tab/>
      </w:r>
      <w:r w:rsidRPr="00E136FF">
        <w:tab/>
      </w:r>
      <w:r w:rsidRPr="00E136FF">
        <w:tab/>
      </w:r>
      <w:r w:rsidRPr="00E136FF">
        <w:tab/>
        <w:t>OPTIONAL,</w:t>
      </w:r>
      <w:r w:rsidRPr="00E136FF">
        <w:tab/>
        <w:t>-- Need ON</w:t>
      </w:r>
    </w:p>
    <w:p w14:paraId="4554856D" w14:textId="77777777" w:rsidR="007A52F9" w:rsidRPr="00E136FF" w:rsidRDefault="007A52F9" w:rsidP="007A52F9">
      <w:pPr>
        <w:pStyle w:val="PL"/>
        <w:shd w:val="clear" w:color="auto" w:fill="E6E6E6"/>
      </w:pPr>
      <w:r w:rsidRPr="00E136FF">
        <w:tab/>
      </w:r>
      <w:r w:rsidRPr="00E136FF">
        <w:tab/>
        <w:t>srb-ToReleaseListExt-r15</w:t>
      </w:r>
      <w:r w:rsidRPr="00E136FF">
        <w:tab/>
      </w:r>
      <w:r w:rsidRPr="00E136FF">
        <w:tab/>
        <w:t>INTEGER (4)</w:t>
      </w:r>
      <w:r w:rsidRPr="00E136FF">
        <w:tab/>
      </w:r>
      <w:r w:rsidRPr="00E136FF">
        <w:tab/>
      </w:r>
      <w:r w:rsidRPr="00E136FF">
        <w:tab/>
      </w:r>
      <w:r w:rsidRPr="00E136FF">
        <w:tab/>
      </w:r>
      <w:r w:rsidRPr="00E136FF">
        <w:tab/>
      </w:r>
      <w:r w:rsidRPr="00E136FF">
        <w:tab/>
      </w:r>
      <w:r w:rsidRPr="00E136FF">
        <w:tab/>
        <w:t>OPTIONAL,</w:t>
      </w:r>
      <w:r w:rsidRPr="00E136FF">
        <w:tab/>
        <w:t>-- Need ON</w:t>
      </w:r>
    </w:p>
    <w:p w14:paraId="568F7772" w14:textId="77777777" w:rsidR="007A52F9" w:rsidRPr="00E136FF" w:rsidRDefault="007A52F9" w:rsidP="007A52F9">
      <w:pPr>
        <w:pStyle w:val="PL"/>
        <w:shd w:val="clear" w:color="auto" w:fill="E6E6E6"/>
      </w:pPr>
    </w:p>
    <w:p w14:paraId="58E629E1" w14:textId="77777777" w:rsidR="007A52F9" w:rsidRPr="00E136FF" w:rsidRDefault="007A52F9" w:rsidP="007A52F9">
      <w:pPr>
        <w:pStyle w:val="PL"/>
        <w:shd w:val="clear" w:color="auto" w:fill="E6E6E6"/>
      </w:pPr>
      <w:r w:rsidRPr="00E136FF">
        <w:tab/>
      </w:r>
      <w:r w:rsidRPr="00E136FF">
        <w:tab/>
        <w:t>sps-Config-v1530</w:t>
      </w:r>
      <w:r w:rsidRPr="00E136FF">
        <w:tab/>
      </w:r>
      <w:r w:rsidRPr="00E136FF">
        <w:tab/>
      </w:r>
      <w:r w:rsidRPr="00E136FF">
        <w:tab/>
      </w:r>
      <w:r w:rsidRPr="00E136FF">
        <w:tab/>
        <w:t>SPS-Config-v1530</w:t>
      </w:r>
      <w:r w:rsidRPr="00E136FF">
        <w:tab/>
      </w:r>
      <w:r w:rsidRPr="00E136FF">
        <w:tab/>
      </w:r>
      <w:r w:rsidRPr="00E136FF">
        <w:tab/>
      </w:r>
      <w:r w:rsidRPr="00E136FF">
        <w:tab/>
      </w:r>
      <w:r w:rsidRPr="00E136FF">
        <w:tab/>
        <w:t>OPTIONAL,</w:t>
      </w:r>
      <w:r w:rsidRPr="00E136FF">
        <w:tab/>
        <w:t>-- Need ON</w:t>
      </w:r>
    </w:p>
    <w:p w14:paraId="10E171EF" w14:textId="77777777" w:rsidR="007A52F9" w:rsidRPr="00E136FF" w:rsidRDefault="007A52F9" w:rsidP="007A52F9">
      <w:pPr>
        <w:pStyle w:val="PL"/>
        <w:shd w:val="clear" w:color="auto" w:fill="E6E6E6"/>
      </w:pPr>
    </w:p>
    <w:p w14:paraId="33DCA575" w14:textId="77777777" w:rsidR="007A52F9" w:rsidRPr="00E136FF" w:rsidRDefault="007A52F9" w:rsidP="007A52F9">
      <w:pPr>
        <w:pStyle w:val="PL"/>
        <w:shd w:val="clear" w:color="auto" w:fill="E6E6E6"/>
      </w:pPr>
      <w:r w:rsidRPr="00E136FF">
        <w:tab/>
      </w:r>
      <w:r w:rsidRPr="00E136FF">
        <w:tab/>
        <w:t>crs-IntfMitigConfig-r15</w:t>
      </w:r>
      <w:r w:rsidRPr="00E136FF">
        <w:tab/>
        <w:t>CHOICE {</w:t>
      </w:r>
    </w:p>
    <w:p w14:paraId="32C445DB" w14:textId="77777777" w:rsidR="007A52F9" w:rsidRPr="00E136FF" w:rsidRDefault="007A52F9" w:rsidP="007A52F9">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t>NULL,</w:t>
      </w:r>
    </w:p>
    <w:p w14:paraId="2EB8BFEC" w14:textId="77777777" w:rsidR="007A52F9" w:rsidRPr="00E136FF" w:rsidRDefault="007A52F9" w:rsidP="007A52F9">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t>CHOICE {</w:t>
      </w:r>
    </w:p>
    <w:p w14:paraId="00A780A7" w14:textId="77777777" w:rsidR="007A52F9" w:rsidRPr="00E136FF" w:rsidRDefault="007A52F9" w:rsidP="007A52F9">
      <w:pPr>
        <w:pStyle w:val="PL"/>
        <w:shd w:val="clear" w:color="auto" w:fill="E6E6E6"/>
      </w:pPr>
      <w:r w:rsidRPr="00E136FF">
        <w:tab/>
      </w:r>
      <w:r w:rsidRPr="00E136FF">
        <w:tab/>
      </w:r>
      <w:r w:rsidRPr="00E136FF">
        <w:tab/>
      </w:r>
      <w:r w:rsidRPr="00E136FF">
        <w:tab/>
        <w:t>crs-IntfMitigEnabled</w:t>
      </w:r>
      <w:r w:rsidRPr="00E136FF">
        <w:tab/>
      </w:r>
      <w:r w:rsidRPr="00E136FF">
        <w:tab/>
      </w:r>
      <w:r w:rsidRPr="00E136FF">
        <w:tab/>
        <w:t>NULL,</w:t>
      </w:r>
    </w:p>
    <w:p w14:paraId="34FF37D2" w14:textId="77777777" w:rsidR="007A52F9" w:rsidRPr="00E136FF" w:rsidRDefault="007A52F9" w:rsidP="007A52F9">
      <w:pPr>
        <w:pStyle w:val="PL"/>
        <w:shd w:val="clear" w:color="auto" w:fill="E6E6E6"/>
      </w:pPr>
      <w:r w:rsidRPr="00E136FF">
        <w:tab/>
      </w:r>
      <w:r w:rsidRPr="00E136FF">
        <w:tab/>
      </w:r>
      <w:r w:rsidRPr="00E136FF">
        <w:tab/>
      </w:r>
      <w:r w:rsidRPr="00E136FF">
        <w:tab/>
        <w:t>crs-IntfMitigNumPRBs</w:t>
      </w:r>
      <w:r w:rsidRPr="00E136FF">
        <w:tab/>
        <w:t>ENUMERATED {n6, n24}</w:t>
      </w:r>
    </w:p>
    <w:p w14:paraId="3E0D5320" w14:textId="77777777" w:rsidR="007A52F9" w:rsidRPr="00E136FF" w:rsidRDefault="007A52F9" w:rsidP="007A52F9">
      <w:pPr>
        <w:pStyle w:val="PL"/>
        <w:shd w:val="clear" w:color="auto" w:fill="E6E6E6"/>
      </w:pPr>
      <w:r w:rsidRPr="00E136FF">
        <w:tab/>
      </w:r>
      <w:r w:rsidRPr="00E136FF">
        <w:tab/>
      </w:r>
      <w:r w:rsidRPr="00E136FF">
        <w:tab/>
        <w:t>}</w:t>
      </w:r>
    </w:p>
    <w:p w14:paraId="203ABDD1" w14:textId="77777777" w:rsidR="007A52F9" w:rsidRPr="00E136FF" w:rsidRDefault="007A52F9" w:rsidP="007A52F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r>
      <w:r w:rsidRPr="00E136FF">
        <w:tab/>
        <w:t>-- Need ON</w:t>
      </w:r>
    </w:p>
    <w:p w14:paraId="0890CC27" w14:textId="77777777" w:rsidR="007A52F9" w:rsidRPr="00E136FF" w:rsidRDefault="007A52F9" w:rsidP="007A52F9">
      <w:pPr>
        <w:pStyle w:val="PL"/>
        <w:shd w:val="clear" w:color="auto" w:fill="E6E6E6"/>
        <w:rPr>
          <w:lang w:eastAsia="ko-KR"/>
        </w:rPr>
      </w:pPr>
      <w:r w:rsidRPr="00E136FF">
        <w:tab/>
      </w:r>
      <w:r w:rsidRPr="00E136FF">
        <w:tab/>
        <w:t>neighCellsCRS-Info-r15</w:t>
      </w:r>
      <w:r w:rsidRPr="00E136FF">
        <w:tab/>
      </w:r>
      <w:r w:rsidRPr="00E136FF">
        <w:tab/>
      </w:r>
      <w:r w:rsidRPr="00E136FF">
        <w:tab/>
        <w:t>NeighCellsCRS-Info-r15</w:t>
      </w:r>
      <w:r w:rsidRPr="00E136FF">
        <w:tab/>
      </w:r>
      <w:r w:rsidRPr="00E136FF">
        <w:tab/>
        <w:t>OPTIONAL,</w:t>
      </w:r>
      <w:r w:rsidRPr="00E136FF">
        <w:tab/>
        <w:t>-- Need ON</w:t>
      </w:r>
    </w:p>
    <w:p w14:paraId="35F4A3C0" w14:textId="77777777" w:rsidR="007A52F9" w:rsidRPr="00E136FF" w:rsidRDefault="007A52F9" w:rsidP="007A52F9">
      <w:pPr>
        <w:pStyle w:val="PL"/>
        <w:shd w:val="clear" w:color="auto" w:fill="E6E6E6"/>
        <w:rPr>
          <w:lang w:eastAsia="ko-KR"/>
        </w:rPr>
      </w:pPr>
      <w:r w:rsidRPr="00E136FF">
        <w:rPr>
          <w:lang w:eastAsia="ko-KR"/>
        </w:rPr>
        <w:tab/>
      </w:r>
      <w:r w:rsidRPr="00E136FF">
        <w:rPr>
          <w:lang w:eastAsia="ko-KR"/>
        </w:rPr>
        <w:tab/>
      </w:r>
      <w:r w:rsidRPr="00E136FF">
        <w:t>drb-</w:t>
      </w:r>
      <w:r w:rsidRPr="00E136FF">
        <w:rPr>
          <w:snapToGrid w:val="0"/>
        </w:rPr>
        <w:t>ToAddMod</w:t>
      </w:r>
      <w:r w:rsidRPr="00E136FF">
        <w:t>List</w:t>
      </w:r>
      <w:r w:rsidRPr="00E136FF">
        <w:rPr>
          <w:lang w:eastAsia="ko-KR"/>
        </w:rPr>
        <w:t>-r15</w:t>
      </w:r>
      <w:r w:rsidRPr="00E136FF">
        <w:tab/>
      </w:r>
      <w:r w:rsidRPr="00E136FF">
        <w:tab/>
      </w:r>
      <w:r w:rsidRPr="00E136FF">
        <w:tab/>
        <w:t>DRB-</w:t>
      </w:r>
      <w:r w:rsidRPr="00E136FF">
        <w:rPr>
          <w:snapToGrid w:val="0"/>
        </w:rPr>
        <w:t>ToAddMod</w:t>
      </w:r>
      <w:r w:rsidRPr="00E136FF">
        <w:t>List</w:t>
      </w:r>
      <w:r w:rsidRPr="00E136FF">
        <w:rPr>
          <w:lang w:eastAsia="ko-KR"/>
        </w:rPr>
        <w:t>-r15</w:t>
      </w:r>
      <w:r w:rsidRPr="00E136FF">
        <w:tab/>
      </w:r>
      <w:r w:rsidRPr="00E136FF">
        <w:tab/>
        <w:t>OPTIONAL,</w:t>
      </w:r>
      <w:r w:rsidRPr="00E136FF">
        <w:tab/>
      </w:r>
      <w:r w:rsidRPr="00E136FF">
        <w:tab/>
        <w:t xml:space="preserve">-- </w:t>
      </w:r>
      <w:r w:rsidRPr="00E136FF">
        <w:rPr>
          <w:lang w:eastAsia="ko-KR"/>
        </w:rPr>
        <w:t>Need ON</w:t>
      </w:r>
    </w:p>
    <w:p w14:paraId="053ABD58" w14:textId="77777777" w:rsidR="007A52F9" w:rsidRPr="00E136FF" w:rsidRDefault="007A52F9" w:rsidP="007A52F9">
      <w:pPr>
        <w:pStyle w:val="PL"/>
        <w:shd w:val="clear" w:color="auto" w:fill="E6E6E6"/>
      </w:pPr>
      <w:r w:rsidRPr="00E136FF">
        <w:tab/>
      </w:r>
      <w:r w:rsidRPr="00E136FF">
        <w:rPr>
          <w:lang w:eastAsia="ko-KR"/>
        </w:rPr>
        <w:tab/>
      </w:r>
      <w:r w:rsidRPr="00E136FF">
        <w:t>drb-</w:t>
      </w:r>
      <w:r w:rsidRPr="00E136FF">
        <w:rPr>
          <w:snapToGrid w:val="0"/>
        </w:rPr>
        <w:t>ToRelease</w:t>
      </w:r>
      <w:r w:rsidRPr="00E136FF">
        <w:t>List</w:t>
      </w:r>
      <w:r w:rsidRPr="00E136FF">
        <w:rPr>
          <w:lang w:eastAsia="ko-KR"/>
        </w:rPr>
        <w:t>-r15</w:t>
      </w:r>
      <w:r w:rsidRPr="00E136FF">
        <w:tab/>
      </w:r>
      <w:r w:rsidRPr="00E136FF">
        <w:tab/>
      </w:r>
      <w:r w:rsidRPr="00E136FF">
        <w:rPr>
          <w:lang w:eastAsia="ko-KR"/>
        </w:rPr>
        <w:tab/>
      </w:r>
      <w:r w:rsidRPr="00E136FF">
        <w:t>DRB-</w:t>
      </w:r>
      <w:r w:rsidRPr="00E136FF">
        <w:rPr>
          <w:snapToGrid w:val="0"/>
        </w:rPr>
        <w:t>ToRelease</w:t>
      </w:r>
      <w:r w:rsidRPr="00E136FF">
        <w:t>List</w:t>
      </w:r>
      <w:r w:rsidRPr="00E136FF">
        <w:rPr>
          <w:lang w:eastAsia="ko-KR"/>
        </w:rPr>
        <w:t>-r15</w:t>
      </w:r>
      <w:r w:rsidRPr="00E136FF">
        <w:tab/>
      </w:r>
      <w:r w:rsidRPr="00E136FF">
        <w:rPr>
          <w:lang w:eastAsia="ko-KR"/>
        </w:rPr>
        <w:tab/>
      </w:r>
      <w:r w:rsidRPr="00E136FF">
        <w:t>OPTIONAL,</w:t>
      </w:r>
      <w:r w:rsidRPr="00E136FF">
        <w:tab/>
      </w:r>
      <w:r w:rsidRPr="00E136FF">
        <w:tab/>
        <w:t>-- Need ON</w:t>
      </w:r>
    </w:p>
    <w:p w14:paraId="397E7C1C" w14:textId="77777777" w:rsidR="007A52F9" w:rsidRPr="00E136FF" w:rsidRDefault="007A52F9" w:rsidP="007A52F9">
      <w:pPr>
        <w:pStyle w:val="PL"/>
        <w:shd w:val="clear" w:color="auto" w:fill="E6E6E6"/>
        <w:rPr>
          <w:lang w:eastAsia="ko-KR"/>
        </w:rPr>
      </w:pPr>
      <w:r w:rsidRPr="00E136FF">
        <w:rPr>
          <w:lang w:eastAsia="ko-KR"/>
        </w:rPr>
        <w:tab/>
      </w:r>
      <w:r w:rsidRPr="00E136FF">
        <w:rPr>
          <w:lang w:eastAsia="ko-KR"/>
        </w:rPr>
        <w:tab/>
        <w:t>dummy</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t>SEQUENCE (SIZE (1..2)) OF INTEGER (1..2)</w:t>
      </w:r>
      <w:r w:rsidRPr="00E136FF">
        <w:rPr>
          <w:lang w:eastAsia="ko-KR"/>
        </w:rPr>
        <w:tab/>
        <w:t>OPTIONAL</w:t>
      </w:r>
      <w:r w:rsidRPr="00E136FF">
        <w:rPr>
          <w:lang w:eastAsia="ko-KR"/>
        </w:rPr>
        <w:tab/>
        <w:t>-- Need ON</w:t>
      </w:r>
    </w:p>
    <w:p w14:paraId="446C1F47" w14:textId="77777777" w:rsidR="007A52F9" w:rsidRPr="00E136FF" w:rsidRDefault="007A52F9" w:rsidP="007A52F9">
      <w:pPr>
        <w:pStyle w:val="PL"/>
        <w:shd w:val="clear" w:color="auto" w:fill="E6E6E6"/>
        <w:rPr>
          <w:lang w:eastAsia="ko-KR"/>
        </w:rPr>
      </w:pPr>
      <w:r w:rsidRPr="00E136FF">
        <w:rPr>
          <w:lang w:eastAsia="ko-KR"/>
        </w:rPr>
        <w:tab/>
        <w:t>]],</w:t>
      </w:r>
    </w:p>
    <w:p w14:paraId="02F8D039" w14:textId="77777777" w:rsidR="007A52F9" w:rsidRPr="00E136FF" w:rsidRDefault="007A52F9" w:rsidP="007A52F9">
      <w:pPr>
        <w:pStyle w:val="PL"/>
        <w:shd w:val="clear" w:color="auto" w:fill="E6E6E6"/>
        <w:tabs>
          <w:tab w:val="clear" w:pos="4224"/>
          <w:tab w:val="clear" w:pos="4608"/>
          <w:tab w:val="clear" w:pos="4992"/>
          <w:tab w:val="left" w:pos="3925"/>
          <w:tab w:val="left" w:pos="4690"/>
        </w:tabs>
      </w:pPr>
      <w:r w:rsidRPr="00E136FF">
        <w:tab/>
        <w:t>[[</w:t>
      </w:r>
      <w:r w:rsidRPr="00E136FF">
        <w:tab/>
        <w:t>sps-Config-v1540</w:t>
      </w:r>
      <w:r w:rsidRPr="00E136FF">
        <w:tab/>
      </w:r>
      <w:r w:rsidRPr="00E136FF">
        <w:tab/>
      </w:r>
      <w:r w:rsidRPr="00E136FF">
        <w:tab/>
      </w:r>
      <w:r w:rsidRPr="00E136FF">
        <w:tab/>
        <w:t>SPS-Config-v1540</w:t>
      </w:r>
      <w:r w:rsidRPr="00E136FF">
        <w:tab/>
      </w:r>
      <w:r w:rsidRPr="00E136FF">
        <w:tab/>
      </w:r>
      <w:r w:rsidRPr="00E136FF">
        <w:tab/>
      </w:r>
      <w:r w:rsidRPr="00E136FF">
        <w:tab/>
      </w:r>
      <w:r w:rsidRPr="00E136FF">
        <w:tab/>
        <w:t>OPTIONAL</w:t>
      </w:r>
      <w:r w:rsidRPr="00E136FF">
        <w:tab/>
        <w:t>-- Need ON</w:t>
      </w:r>
    </w:p>
    <w:p w14:paraId="1E58BDA0" w14:textId="77777777" w:rsidR="007A52F9" w:rsidRPr="00E136FF" w:rsidRDefault="007A52F9" w:rsidP="007A52F9">
      <w:pPr>
        <w:pStyle w:val="PL"/>
        <w:shd w:val="clear" w:color="auto" w:fill="E6E6E6"/>
      </w:pPr>
      <w:r w:rsidRPr="00E136FF">
        <w:tab/>
        <w:t>]],</w:t>
      </w:r>
    </w:p>
    <w:p w14:paraId="4D6F6F54" w14:textId="77777777" w:rsidR="007A52F9" w:rsidRPr="00E136FF" w:rsidRDefault="007A52F9" w:rsidP="007A52F9">
      <w:pPr>
        <w:pStyle w:val="PL"/>
        <w:shd w:val="clear" w:color="auto" w:fill="E6E6E6"/>
      </w:pPr>
      <w:bookmarkStart w:id="108" w:name="_Hlk29296184"/>
      <w:r w:rsidRPr="00E136FF">
        <w:tab/>
        <w:t>[[</w:t>
      </w:r>
    </w:p>
    <w:p w14:paraId="470ECFF1" w14:textId="77777777" w:rsidR="007A52F9" w:rsidRPr="00E136FF" w:rsidRDefault="007A52F9" w:rsidP="007A52F9">
      <w:pPr>
        <w:pStyle w:val="PL"/>
        <w:shd w:val="clear" w:color="auto" w:fill="E6E6E6"/>
      </w:pPr>
      <w:r w:rsidRPr="00E136FF">
        <w:tab/>
      </w:r>
      <w:r w:rsidRPr="00E136FF">
        <w:tab/>
        <w:t>rlf-TimersAndConstantsMCG-Failure-r16</w:t>
      </w:r>
      <w:r w:rsidRPr="00E136FF">
        <w:tab/>
        <w:t>RLF-TimersAndConstantsMCG-Failure-r16</w:t>
      </w:r>
    </w:p>
    <w:p w14:paraId="1E4C3602" w14:textId="77777777" w:rsidR="007A52F9" w:rsidRPr="00E136FF" w:rsidRDefault="007A52F9" w:rsidP="007A52F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Split-SRB1-SRB3</w:t>
      </w:r>
    </w:p>
    <w:bookmarkEnd w:id="108"/>
    <w:p w14:paraId="6CC09BF4" w14:textId="77777777" w:rsidR="007A52F9" w:rsidRPr="00E136FF" w:rsidRDefault="007A52F9" w:rsidP="007A52F9">
      <w:pPr>
        <w:pStyle w:val="PL"/>
        <w:shd w:val="clear" w:color="auto" w:fill="E6E6E6"/>
      </w:pPr>
      <w:r w:rsidRPr="00E136FF">
        <w:tab/>
      </w:r>
      <w:r w:rsidRPr="00E136FF">
        <w:tab/>
        <w:t>crs-ChEstMPDCCH-ConfigDedicated-r16</w:t>
      </w:r>
      <w:r w:rsidRPr="00E136FF">
        <w:tab/>
        <w:t>SetupRelease{CRS-ChEstMPDCCH-ConfigDedicated-r16}</w:t>
      </w:r>
      <w:r w:rsidRPr="00E136FF">
        <w:tab/>
        <w:t>OPTIONAL,</w:t>
      </w:r>
      <w:r w:rsidRPr="00E136FF">
        <w:tab/>
        <w:t>-- Need ON</w:t>
      </w:r>
    </w:p>
    <w:p w14:paraId="342BC671" w14:textId="77777777" w:rsidR="007A52F9" w:rsidRPr="00E136FF" w:rsidRDefault="007A52F9" w:rsidP="007A52F9">
      <w:pPr>
        <w:pStyle w:val="PL"/>
        <w:shd w:val="clear" w:color="auto" w:fill="E6E6E6"/>
      </w:pPr>
      <w:r w:rsidRPr="00E136FF">
        <w:tab/>
      </w:r>
      <w:r w:rsidRPr="00E136FF">
        <w:tab/>
        <w:t>newUE-Identity-r16</w:t>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t>OPTIONAL</w:t>
      </w:r>
      <w:r w:rsidRPr="00E136FF">
        <w:tab/>
      </w:r>
      <w:r w:rsidRPr="00E136FF">
        <w:tab/>
        <w:t>-- Need OP</w:t>
      </w:r>
    </w:p>
    <w:p w14:paraId="0E68BEFC" w14:textId="77777777" w:rsidR="007A52F9" w:rsidRPr="00E136FF" w:rsidRDefault="007A52F9" w:rsidP="007A52F9">
      <w:pPr>
        <w:pStyle w:val="PL"/>
        <w:shd w:val="clear" w:color="auto" w:fill="E6E6E6"/>
      </w:pPr>
      <w:r w:rsidRPr="00E136FF">
        <w:tab/>
        <w:t>]]</w:t>
      </w:r>
    </w:p>
    <w:p w14:paraId="63738C88" w14:textId="77777777" w:rsidR="007A52F9" w:rsidRPr="00E136FF" w:rsidRDefault="007A52F9" w:rsidP="007A52F9">
      <w:pPr>
        <w:pStyle w:val="PL"/>
        <w:shd w:val="clear" w:color="auto" w:fill="E6E6E6"/>
      </w:pPr>
      <w:r w:rsidRPr="00E136FF">
        <w:t>}</w:t>
      </w:r>
    </w:p>
    <w:p w14:paraId="62E32614" w14:textId="77777777" w:rsidR="007A52F9" w:rsidRPr="00E136FF" w:rsidRDefault="007A52F9" w:rsidP="007A52F9">
      <w:pPr>
        <w:pStyle w:val="PL"/>
        <w:shd w:val="clear" w:color="auto" w:fill="E6E6E6"/>
      </w:pPr>
    </w:p>
    <w:p w14:paraId="3F38C3F4" w14:textId="77777777" w:rsidR="007A52F9" w:rsidRPr="00E136FF" w:rsidRDefault="007A52F9" w:rsidP="007A52F9">
      <w:pPr>
        <w:pStyle w:val="PL"/>
        <w:shd w:val="clear" w:color="auto" w:fill="E6E6E6"/>
      </w:pPr>
      <w:r w:rsidRPr="00E136FF">
        <w:t>RadioResourceConfigDedicated-v1370 ::=</w:t>
      </w:r>
      <w:r w:rsidRPr="00E136FF">
        <w:tab/>
      </w:r>
      <w:r w:rsidRPr="00E136FF">
        <w:tab/>
        <w:t>SEQUENCE {</w:t>
      </w:r>
    </w:p>
    <w:p w14:paraId="7FC236B0" w14:textId="77777777" w:rsidR="007A52F9" w:rsidRPr="00E136FF" w:rsidRDefault="007A52F9" w:rsidP="007A52F9">
      <w:pPr>
        <w:pStyle w:val="PL"/>
        <w:shd w:val="clear" w:color="auto" w:fill="E6E6E6"/>
      </w:pPr>
      <w:r w:rsidRPr="00E136FF">
        <w:tab/>
        <w:t>physicalConfigDedicated-v1370</w:t>
      </w:r>
      <w:r w:rsidRPr="00E136FF">
        <w:tab/>
      </w:r>
      <w:r w:rsidRPr="00E136FF">
        <w:tab/>
        <w:t>PhysicalConfigDedicated-v1370</w:t>
      </w:r>
      <w:r w:rsidRPr="00E136FF">
        <w:tab/>
      </w:r>
      <w:r w:rsidRPr="00E136FF">
        <w:tab/>
        <w:t>OPTIONAL</w:t>
      </w:r>
      <w:r w:rsidRPr="00E136FF">
        <w:tab/>
        <w:t>-- Need ON</w:t>
      </w:r>
    </w:p>
    <w:p w14:paraId="58B8EFFA" w14:textId="77777777" w:rsidR="007A52F9" w:rsidRPr="00E136FF" w:rsidRDefault="007A52F9" w:rsidP="007A52F9">
      <w:pPr>
        <w:pStyle w:val="PL"/>
        <w:shd w:val="clear" w:color="auto" w:fill="E6E6E6"/>
      </w:pPr>
      <w:r w:rsidRPr="00E136FF">
        <w:t>}</w:t>
      </w:r>
    </w:p>
    <w:p w14:paraId="49DB3558" w14:textId="77777777" w:rsidR="007A52F9" w:rsidRPr="00E136FF" w:rsidRDefault="007A52F9" w:rsidP="007A52F9">
      <w:pPr>
        <w:pStyle w:val="PL"/>
        <w:shd w:val="clear" w:color="auto" w:fill="E6E6E6"/>
      </w:pPr>
    </w:p>
    <w:p w14:paraId="799A3D8B" w14:textId="77777777" w:rsidR="007A52F9" w:rsidRPr="00E136FF" w:rsidRDefault="007A52F9" w:rsidP="007A52F9">
      <w:pPr>
        <w:pStyle w:val="PL"/>
        <w:shd w:val="clear" w:color="auto" w:fill="E6E6E6"/>
      </w:pPr>
      <w:r w:rsidRPr="00E136FF">
        <w:t>RadioResourceConfigDedicated-v13c0 ::=</w:t>
      </w:r>
      <w:r w:rsidRPr="00E136FF">
        <w:tab/>
      </w:r>
      <w:r w:rsidRPr="00E136FF">
        <w:tab/>
        <w:t>SEQUENCE {</w:t>
      </w:r>
    </w:p>
    <w:p w14:paraId="2D37EFC3" w14:textId="77777777" w:rsidR="007A52F9" w:rsidRPr="00E136FF" w:rsidRDefault="007A52F9" w:rsidP="007A52F9">
      <w:pPr>
        <w:pStyle w:val="PL"/>
        <w:shd w:val="clear" w:color="auto" w:fill="E6E6E6"/>
      </w:pPr>
      <w:r w:rsidRPr="00E136FF">
        <w:tab/>
        <w:t>physicalConfigDedicated-v13c0</w:t>
      </w:r>
      <w:r w:rsidRPr="00E136FF">
        <w:tab/>
      </w:r>
      <w:r w:rsidRPr="00E136FF">
        <w:tab/>
        <w:t>PhysicalConfigDedicated-v13c0</w:t>
      </w:r>
    </w:p>
    <w:p w14:paraId="55F5E5D4" w14:textId="77777777" w:rsidR="007A52F9" w:rsidRPr="00E136FF" w:rsidRDefault="007A52F9" w:rsidP="007A52F9">
      <w:pPr>
        <w:pStyle w:val="PL"/>
        <w:shd w:val="clear" w:color="auto" w:fill="E6E6E6"/>
      </w:pPr>
      <w:r w:rsidRPr="00E136FF">
        <w:t>}</w:t>
      </w:r>
    </w:p>
    <w:p w14:paraId="557ED5A0" w14:textId="77777777" w:rsidR="007A52F9" w:rsidRPr="00E136FF" w:rsidRDefault="007A52F9" w:rsidP="007A52F9">
      <w:pPr>
        <w:pStyle w:val="PL"/>
        <w:shd w:val="clear" w:color="auto" w:fill="E6E6E6"/>
      </w:pPr>
    </w:p>
    <w:p w14:paraId="7DD62C45" w14:textId="77777777" w:rsidR="007A52F9" w:rsidRPr="00E136FF" w:rsidRDefault="007A52F9" w:rsidP="007A52F9">
      <w:pPr>
        <w:pStyle w:val="PL"/>
        <w:shd w:val="clear" w:color="auto" w:fill="E6E6E6"/>
      </w:pPr>
      <w:r w:rsidRPr="00E136FF">
        <w:t>RadioResourceConfigDedicatedPSCell-r12 ::=</w:t>
      </w:r>
      <w:r w:rsidRPr="00E136FF">
        <w:tab/>
      </w:r>
      <w:r w:rsidRPr="00E136FF">
        <w:tab/>
        <w:t>SEQUENCE {</w:t>
      </w:r>
    </w:p>
    <w:p w14:paraId="1C6D4868" w14:textId="77777777" w:rsidR="007A52F9" w:rsidRPr="00E136FF" w:rsidRDefault="007A52F9" w:rsidP="007A52F9">
      <w:pPr>
        <w:pStyle w:val="PL"/>
        <w:shd w:val="clear" w:color="auto" w:fill="E6E6E6"/>
      </w:pPr>
      <w:r w:rsidRPr="00E136FF">
        <w:tab/>
        <w:t>-- UE specific configuration extensions applicable for an PSCell</w:t>
      </w:r>
    </w:p>
    <w:p w14:paraId="277F82A4" w14:textId="77777777" w:rsidR="007A52F9" w:rsidRPr="00E136FF" w:rsidRDefault="007A52F9" w:rsidP="007A52F9">
      <w:pPr>
        <w:pStyle w:val="PL"/>
        <w:shd w:val="clear" w:color="auto" w:fill="E6E6E6"/>
      </w:pPr>
      <w:r w:rsidRPr="00E136FF">
        <w:tab/>
        <w:t>physicalConfigDedicatedPSCell-r12</w:t>
      </w:r>
      <w:r w:rsidRPr="00E136FF">
        <w:tab/>
      </w:r>
      <w:r w:rsidRPr="00E136FF">
        <w:tab/>
        <w:t>PhysicalConfigDedicated</w:t>
      </w:r>
      <w:r w:rsidRPr="00E136FF">
        <w:tab/>
      </w:r>
      <w:r w:rsidRPr="00E136FF">
        <w:tab/>
        <w:t>OPTIONAL,</w:t>
      </w:r>
      <w:r w:rsidRPr="00E136FF">
        <w:tab/>
        <w:t>-- Need ON</w:t>
      </w:r>
    </w:p>
    <w:p w14:paraId="61C3A4A5" w14:textId="77777777" w:rsidR="007A52F9" w:rsidRPr="00E136FF" w:rsidRDefault="007A52F9" w:rsidP="007A52F9">
      <w:pPr>
        <w:pStyle w:val="PL"/>
        <w:shd w:val="clear" w:color="auto" w:fill="E6E6E6"/>
      </w:pPr>
      <w:r w:rsidRPr="00E136FF">
        <w:tab/>
        <w:t>sps-Config-r12</w:t>
      </w:r>
      <w:r w:rsidRPr="00E136FF">
        <w:tab/>
      </w:r>
      <w:r w:rsidRPr="00E136FF">
        <w:tab/>
      </w:r>
      <w:r w:rsidRPr="00E136FF">
        <w:tab/>
      </w:r>
      <w:r w:rsidRPr="00E136FF">
        <w:tab/>
      </w:r>
      <w:r w:rsidRPr="00E136FF">
        <w:tab/>
      </w:r>
      <w:r w:rsidRPr="00E136FF">
        <w:tab/>
      </w:r>
      <w:r w:rsidRPr="00E136FF">
        <w:tab/>
        <w:t>SPS-Config</w:t>
      </w:r>
      <w:r w:rsidRPr="00E136FF">
        <w:tab/>
      </w:r>
      <w:r w:rsidRPr="00E136FF">
        <w:tab/>
      </w:r>
      <w:r w:rsidRPr="00E136FF">
        <w:tab/>
      </w:r>
      <w:r w:rsidRPr="00E136FF">
        <w:tab/>
      </w:r>
      <w:r w:rsidRPr="00E136FF">
        <w:tab/>
        <w:t>OPTIONAL,</w:t>
      </w:r>
      <w:r w:rsidRPr="00E136FF">
        <w:tab/>
        <w:t>-- Need ON</w:t>
      </w:r>
    </w:p>
    <w:p w14:paraId="29902A54" w14:textId="77777777" w:rsidR="007A52F9" w:rsidRPr="00E136FF" w:rsidRDefault="007A52F9" w:rsidP="007A52F9">
      <w:pPr>
        <w:pStyle w:val="PL"/>
        <w:shd w:val="clear" w:color="auto" w:fill="E6E6E6"/>
      </w:pPr>
      <w:r w:rsidRPr="00E136FF">
        <w:tab/>
        <w:t>naics-Info-r12</w:t>
      </w:r>
      <w:r w:rsidRPr="00E136FF">
        <w:tab/>
      </w:r>
      <w:r w:rsidRPr="00E136FF">
        <w:tab/>
      </w:r>
      <w:r w:rsidRPr="00E136FF">
        <w:tab/>
      </w:r>
      <w:r w:rsidRPr="00E136FF">
        <w:tab/>
      </w:r>
      <w:r w:rsidRPr="00E136FF">
        <w:tab/>
      </w:r>
      <w:r w:rsidRPr="00E136FF">
        <w:tab/>
      </w:r>
      <w:r w:rsidRPr="00E136FF">
        <w:tab/>
        <w:t>NAICS-AssistanceInfo-r12</w:t>
      </w:r>
      <w:r w:rsidRPr="00E136FF">
        <w:tab/>
        <w:t>OPTIONAL,</w:t>
      </w:r>
      <w:r w:rsidRPr="00E136FF">
        <w:tab/>
        <w:t>-- Need ON</w:t>
      </w:r>
    </w:p>
    <w:p w14:paraId="1AB4B0EF" w14:textId="77777777" w:rsidR="007A52F9" w:rsidRPr="00E136FF" w:rsidRDefault="007A52F9" w:rsidP="007A52F9">
      <w:pPr>
        <w:pStyle w:val="PL"/>
        <w:shd w:val="clear" w:color="auto" w:fill="E6E6E6"/>
      </w:pPr>
      <w:r w:rsidRPr="00E136FF">
        <w:tab/>
        <w:t>...,</w:t>
      </w:r>
    </w:p>
    <w:p w14:paraId="20F48131" w14:textId="77777777" w:rsidR="007A52F9" w:rsidRPr="00E136FF" w:rsidRDefault="007A52F9" w:rsidP="007A52F9">
      <w:pPr>
        <w:pStyle w:val="PL"/>
        <w:shd w:val="clear" w:color="auto" w:fill="E6E6E6"/>
      </w:pPr>
      <w:r w:rsidRPr="00E136FF">
        <w:tab/>
        <w:t>[[</w:t>
      </w:r>
      <w:r w:rsidRPr="00E136FF">
        <w:tab/>
        <w:t>neighCellsCRS-InfoPSCell-r13</w:t>
      </w:r>
      <w:r w:rsidRPr="00E136FF">
        <w:tab/>
      </w:r>
      <w:r w:rsidRPr="00E136FF">
        <w:tab/>
        <w:t>NeighCellsCRS-Info-r13</w:t>
      </w:r>
      <w:r w:rsidRPr="00E136FF">
        <w:tab/>
      </w:r>
      <w:r w:rsidRPr="00E136FF">
        <w:tab/>
        <w:t>OPTIONAL</w:t>
      </w:r>
      <w:r w:rsidRPr="00E136FF">
        <w:tab/>
        <w:t>-- Need ON</w:t>
      </w:r>
    </w:p>
    <w:p w14:paraId="5F0CE966" w14:textId="77777777" w:rsidR="007A52F9" w:rsidRPr="00E136FF" w:rsidRDefault="007A52F9" w:rsidP="007A52F9">
      <w:pPr>
        <w:pStyle w:val="PL"/>
        <w:shd w:val="clear" w:color="auto" w:fill="E6E6E6"/>
      </w:pPr>
      <w:r w:rsidRPr="00E136FF">
        <w:tab/>
        <w:t>]],</w:t>
      </w:r>
    </w:p>
    <w:p w14:paraId="0D62DB87" w14:textId="77777777" w:rsidR="007A52F9" w:rsidRPr="00E136FF" w:rsidRDefault="007A52F9" w:rsidP="007A52F9">
      <w:pPr>
        <w:pStyle w:val="PL"/>
        <w:shd w:val="clear" w:color="auto" w:fill="E6E6E6"/>
        <w:tabs>
          <w:tab w:val="clear" w:pos="4224"/>
          <w:tab w:val="clear" w:pos="4608"/>
          <w:tab w:val="clear" w:pos="4992"/>
          <w:tab w:val="left" w:pos="3925"/>
          <w:tab w:val="left" w:pos="4690"/>
        </w:tabs>
      </w:pPr>
      <w:r w:rsidRPr="00E136FF">
        <w:tab/>
        <w:t>[[</w:t>
      </w:r>
      <w:r w:rsidRPr="00E136FF">
        <w:tab/>
        <w:t>sps-Config-v1430</w:t>
      </w:r>
      <w:r w:rsidRPr="00E136FF">
        <w:tab/>
      </w:r>
      <w:r w:rsidRPr="00E136FF">
        <w:tab/>
      </w:r>
      <w:r w:rsidRPr="00E136FF">
        <w:tab/>
      </w:r>
      <w:r w:rsidRPr="00E136FF">
        <w:tab/>
        <w:t>SPS-Config-v1430</w:t>
      </w:r>
      <w:r w:rsidRPr="00E136FF">
        <w:tab/>
      </w:r>
      <w:r w:rsidRPr="00E136FF">
        <w:tab/>
      </w:r>
      <w:r w:rsidRPr="00E136FF">
        <w:tab/>
      </w:r>
      <w:r w:rsidRPr="00E136FF">
        <w:tab/>
        <w:t>OPTIONAL</w:t>
      </w:r>
      <w:r w:rsidRPr="00E136FF">
        <w:tab/>
        <w:t>-- Cond SPS2</w:t>
      </w:r>
    </w:p>
    <w:p w14:paraId="248C8BFB" w14:textId="77777777" w:rsidR="007A52F9" w:rsidRPr="00E136FF" w:rsidRDefault="007A52F9" w:rsidP="007A52F9">
      <w:pPr>
        <w:pStyle w:val="PL"/>
        <w:shd w:val="clear" w:color="auto" w:fill="E6E6E6"/>
      </w:pPr>
      <w:r w:rsidRPr="00E136FF">
        <w:tab/>
        <w:t>]],</w:t>
      </w:r>
    </w:p>
    <w:p w14:paraId="3EE2F007" w14:textId="77777777" w:rsidR="007A52F9" w:rsidRPr="00E136FF" w:rsidRDefault="007A52F9" w:rsidP="007A52F9">
      <w:pPr>
        <w:pStyle w:val="PL"/>
        <w:shd w:val="clear" w:color="auto" w:fill="E6E6E6"/>
      </w:pPr>
      <w:r w:rsidRPr="00E136FF">
        <w:lastRenderedPageBreak/>
        <w:tab/>
        <w:t>[[</w:t>
      </w:r>
      <w:r w:rsidRPr="00E136FF">
        <w:tab/>
        <w:t>sps-Config-v1530</w:t>
      </w:r>
      <w:r w:rsidRPr="00E136FF">
        <w:tab/>
      </w:r>
      <w:r w:rsidRPr="00E136FF">
        <w:tab/>
      </w:r>
      <w:r w:rsidRPr="00E136FF">
        <w:tab/>
      </w:r>
      <w:r w:rsidRPr="00E136FF">
        <w:tab/>
        <w:t>SPS-Config-v1530</w:t>
      </w:r>
      <w:r w:rsidRPr="00E136FF">
        <w:tab/>
      </w:r>
      <w:r w:rsidRPr="00E136FF">
        <w:tab/>
      </w:r>
      <w:r w:rsidRPr="00E136FF">
        <w:tab/>
      </w:r>
      <w:r w:rsidRPr="00E136FF">
        <w:tab/>
        <w:t>OPTIONAL,</w:t>
      </w:r>
      <w:r w:rsidRPr="00E136FF">
        <w:tab/>
        <w:t>-- Need ON</w:t>
      </w:r>
    </w:p>
    <w:p w14:paraId="231F2033" w14:textId="77777777" w:rsidR="007A52F9" w:rsidRPr="00E136FF" w:rsidRDefault="007A52F9" w:rsidP="007A52F9">
      <w:pPr>
        <w:pStyle w:val="PL"/>
        <w:shd w:val="clear" w:color="auto" w:fill="E6E6E6"/>
      </w:pPr>
      <w:r w:rsidRPr="00E136FF">
        <w:tab/>
      </w:r>
      <w:r w:rsidRPr="00E136FF">
        <w:tab/>
        <w:t>crs-IntfMitigEnabled-r15</w:t>
      </w:r>
      <w:r w:rsidRPr="00E136FF">
        <w:tab/>
      </w:r>
      <w:r w:rsidRPr="00E136FF">
        <w:tab/>
      </w:r>
      <w:r w:rsidRPr="00E136FF">
        <w:tab/>
        <w:t>BOOLEAN</w:t>
      </w:r>
      <w:r w:rsidRPr="00E136FF">
        <w:tab/>
      </w:r>
      <w:r w:rsidRPr="00E136FF">
        <w:tab/>
      </w:r>
      <w:r w:rsidRPr="00E136FF">
        <w:tab/>
      </w:r>
      <w:r w:rsidRPr="00E136FF">
        <w:tab/>
      </w:r>
      <w:r w:rsidRPr="00E136FF">
        <w:tab/>
      </w:r>
      <w:r w:rsidRPr="00E136FF">
        <w:tab/>
        <w:t>OPTIONAL,</w:t>
      </w:r>
      <w:r w:rsidRPr="00E136FF">
        <w:tab/>
        <w:t>-- Need ON</w:t>
      </w:r>
    </w:p>
    <w:p w14:paraId="7C230E54" w14:textId="77777777" w:rsidR="007A52F9" w:rsidRPr="00E136FF" w:rsidRDefault="007A52F9" w:rsidP="007A52F9">
      <w:pPr>
        <w:pStyle w:val="PL"/>
        <w:shd w:val="clear" w:color="auto" w:fill="E6E6E6"/>
      </w:pPr>
      <w:r w:rsidRPr="00E136FF">
        <w:tab/>
      </w:r>
      <w:r w:rsidRPr="00E136FF">
        <w:tab/>
        <w:t>neighCellsCRS-Info-r15</w:t>
      </w:r>
      <w:r w:rsidRPr="00E136FF">
        <w:tab/>
      </w:r>
      <w:r w:rsidRPr="00E136FF">
        <w:tab/>
      </w:r>
      <w:r w:rsidRPr="00E136FF">
        <w:tab/>
      </w:r>
      <w:r w:rsidRPr="00E136FF">
        <w:tab/>
        <w:t>NeighCellsCRS-Info-r15</w:t>
      </w:r>
      <w:r w:rsidRPr="00E136FF">
        <w:tab/>
      </w:r>
      <w:r w:rsidRPr="00E136FF">
        <w:tab/>
        <w:t>OPTIONAL</w:t>
      </w:r>
      <w:r w:rsidRPr="00E136FF">
        <w:tab/>
        <w:t>-- Need ON</w:t>
      </w:r>
    </w:p>
    <w:p w14:paraId="67E9A97E" w14:textId="77777777" w:rsidR="007A52F9" w:rsidRPr="00E136FF" w:rsidRDefault="007A52F9" w:rsidP="007A52F9">
      <w:pPr>
        <w:pStyle w:val="PL"/>
        <w:shd w:val="clear" w:color="auto" w:fill="E6E6E6"/>
      </w:pPr>
      <w:r w:rsidRPr="00E136FF">
        <w:tab/>
        <w:t>]],</w:t>
      </w:r>
    </w:p>
    <w:p w14:paraId="0A184615" w14:textId="77777777" w:rsidR="007A52F9" w:rsidRPr="00E136FF" w:rsidRDefault="007A52F9" w:rsidP="007A52F9">
      <w:pPr>
        <w:pStyle w:val="PL"/>
        <w:shd w:val="clear" w:color="auto" w:fill="E6E6E6"/>
        <w:tabs>
          <w:tab w:val="clear" w:pos="4224"/>
          <w:tab w:val="clear" w:pos="4608"/>
          <w:tab w:val="clear" w:pos="4992"/>
          <w:tab w:val="left" w:pos="3925"/>
          <w:tab w:val="left" w:pos="4690"/>
        </w:tabs>
      </w:pPr>
      <w:r w:rsidRPr="00E136FF">
        <w:tab/>
        <w:t>[[</w:t>
      </w:r>
      <w:r w:rsidRPr="00E136FF">
        <w:tab/>
        <w:t>sps-Config-v1540</w:t>
      </w:r>
      <w:r w:rsidRPr="00E136FF">
        <w:tab/>
      </w:r>
      <w:r w:rsidRPr="00E136FF">
        <w:tab/>
      </w:r>
      <w:r w:rsidRPr="00E136FF">
        <w:tab/>
      </w:r>
      <w:r w:rsidRPr="00E136FF">
        <w:tab/>
        <w:t>SPS-Config-v1540</w:t>
      </w:r>
      <w:r w:rsidRPr="00E136FF">
        <w:tab/>
      </w:r>
      <w:r w:rsidRPr="00E136FF">
        <w:tab/>
      </w:r>
      <w:r w:rsidRPr="00E136FF">
        <w:tab/>
      </w:r>
      <w:r w:rsidRPr="00E136FF">
        <w:tab/>
        <w:t>OPTIONAL</w:t>
      </w:r>
      <w:r w:rsidRPr="00E136FF">
        <w:tab/>
        <w:t>-- Need ON</w:t>
      </w:r>
    </w:p>
    <w:p w14:paraId="6993EFA4" w14:textId="6D08308A" w:rsidR="007A52F9" w:rsidRPr="00E136FF" w:rsidRDefault="007A52F9" w:rsidP="007A52F9">
      <w:pPr>
        <w:pStyle w:val="PL"/>
        <w:shd w:val="clear" w:color="auto" w:fill="E6E6E6"/>
      </w:pPr>
      <w:r w:rsidRPr="00E136FF">
        <w:tab/>
        <w:t>]]</w:t>
      </w:r>
    </w:p>
    <w:p w14:paraId="5A83E279" w14:textId="77777777" w:rsidR="007A52F9" w:rsidRPr="00E136FF" w:rsidRDefault="007A52F9" w:rsidP="007A52F9">
      <w:pPr>
        <w:pStyle w:val="PL"/>
        <w:shd w:val="clear" w:color="auto" w:fill="E6E6E6"/>
      </w:pPr>
      <w:r w:rsidRPr="00E136FF">
        <w:t>}</w:t>
      </w:r>
    </w:p>
    <w:p w14:paraId="10942C0E" w14:textId="77777777" w:rsidR="007A52F9" w:rsidRPr="00E136FF" w:rsidRDefault="007A52F9" w:rsidP="007A52F9">
      <w:pPr>
        <w:pStyle w:val="PL"/>
        <w:shd w:val="clear" w:color="auto" w:fill="E6E6E6"/>
      </w:pPr>
    </w:p>
    <w:p w14:paraId="1F6ABE60" w14:textId="77777777" w:rsidR="007A52F9" w:rsidRPr="00E136FF" w:rsidRDefault="007A52F9" w:rsidP="007A52F9">
      <w:pPr>
        <w:pStyle w:val="PL"/>
        <w:shd w:val="clear" w:color="auto" w:fill="E6E6E6"/>
      </w:pPr>
      <w:r w:rsidRPr="00E136FF">
        <w:t>RadioResourceConfigDedicatedPSCell-v1370 ::=</w:t>
      </w:r>
      <w:r w:rsidRPr="00E136FF">
        <w:tab/>
      </w:r>
      <w:r w:rsidRPr="00E136FF">
        <w:tab/>
        <w:t>SEQUENCE {</w:t>
      </w:r>
    </w:p>
    <w:p w14:paraId="5D161F92" w14:textId="77777777" w:rsidR="007A52F9" w:rsidRPr="00E136FF" w:rsidRDefault="007A52F9" w:rsidP="007A52F9">
      <w:pPr>
        <w:pStyle w:val="PL"/>
        <w:shd w:val="clear" w:color="auto" w:fill="E6E6E6"/>
      </w:pPr>
      <w:r w:rsidRPr="00E136FF">
        <w:tab/>
        <w:t>physicalConfigDedicatedPSCell-v1370</w:t>
      </w:r>
      <w:r w:rsidRPr="00E136FF">
        <w:tab/>
      </w:r>
      <w:r w:rsidRPr="00E136FF">
        <w:tab/>
        <w:t>PhysicalConfigDedicated-v1370</w:t>
      </w:r>
      <w:r w:rsidRPr="00E136FF">
        <w:tab/>
        <w:t>OPTIONAL</w:t>
      </w:r>
      <w:r w:rsidRPr="00E136FF">
        <w:tab/>
        <w:t>-- Need ON</w:t>
      </w:r>
    </w:p>
    <w:p w14:paraId="34C614CF" w14:textId="77777777" w:rsidR="007A52F9" w:rsidRPr="00E136FF" w:rsidRDefault="007A52F9" w:rsidP="007A52F9">
      <w:pPr>
        <w:pStyle w:val="PL"/>
        <w:shd w:val="clear" w:color="auto" w:fill="E6E6E6"/>
      </w:pPr>
      <w:r w:rsidRPr="00E136FF">
        <w:t>}</w:t>
      </w:r>
    </w:p>
    <w:p w14:paraId="2E190AD6" w14:textId="77777777" w:rsidR="007A52F9" w:rsidRPr="00E136FF" w:rsidRDefault="007A52F9" w:rsidP="007A52F9">
      <w:pPr>
        <w:pStyle w:val="PL"/>
        <w:shd w:val="clear" w:color="auto" w:fill="E6E6E6"/>
      </w:pPr>
    </w:p>
    <w:p w14:paraId="11C19214" w14:textId="77777777" w:rsidR="007A52F9" w:rsidRPr="00E136FF" w:rsidRDefault="007A52F9" w:rsidP="007A52F9">
      <w:pPr>
        <w:pStyle w:val="PL"/>
        <w:shd w:val="clear" w:color="auto" w:fill="E6E6E6"/>
      </w:pPr>
      <w:r w:rsidRPr="00E136FF">
        <w:t>RadioResourceConfigDedicatedPSCell-v13c0 ::=</w:t>
      </w:r>
      <w:r w:rsidRPr="00E136FF">
        <w:tab/>
      </w:r>
      <w:r w:rsidRPr="00E136FF">
        <w:tab/>
        <w:t>SEQUENCE {</w:t>
      </w:r>
    </w:p>
    <w:p w14:paraId="4A0DD70A" w14:textId="77777777" w:rsidR="007A52F9" w:rsidRPr="00E136FF" w:rsidRDefault="007A52F9" w:rsidP="007A52F9">
      <w:pPr>
        <w:pStyle w:val="PL"/>
        <w:shd w:val="clear" w:color="auto" w:fill="E6E6E6"/>
      </w:pPr>
      <w:r w:rsidRPr="00E136FF">
        <w:tab/>
        <w:t>physicalConfigDedicatedPSCell-v13c0</w:t>
      </w:r>
      <w:r w:rsidRPr="00E136FF">
        <w:tab/>
      </w:r>
      <w:r w:rsidRPr="00E136FF">
        <w:tab/>
        <w:t>PhysicalConfigDedicated-v13c0</w:t>
      </w:r>
    </w:p>
    <w:p w14:paraId="0FFF894E" w14:textId="77777777" w:rsidR="007A52F9" w:rsidRPr="00E136FF" w:rsidRDefault="007A52F9" w:rsidP="007A52F9">
      <w:pPr>
        <w:pStyle w:val="PL"/>
        <w:shd w:val="clear" w:color="auto" w:fill="E6E6E6"/>
      </w:pPr>
      <w:r w:rsidRPr="00E136FF">
        <w:t>}</w:t>
      </w:r>
    </w:p>
    <w:p w14:paraId="594333AD" w14:textId="77777777" w:rsidR="007A52F9" w:rsidRPr="00E136FF" w:rsidRDefault="007A52F9" w:rsidP="007A52F9">
      <w:pPr>
        <w:pStyle w:val="PL"/>
        <w:shd w:val="clear" w:color="auto" w:fill="E6E6E6"/>
      </w:pPr>
    </w:p>
    <w:p w14:paraId="0222527C" w14:textId="77777777" w:rsidR="007A52F9" w:rsidRPr="00E136FF" w:rsidRDefault="007A52F9" w:rsidP="007A52F9">
      <w:pPr>
        <w:pStyle w:val="PL"/>
        <w:shd w:val="clear" w:color="auto" w:fill="E6E6E6"/>
      </w:pPr>
      <w:r w:rsidRPr="00E136FF">
        <w:t>RadioResourceConfigDedicatedSCG-r12 ::=</w:t>
      </w:r>
      <w:r w:rsidRPr="00E136FF">
        <w:tab/>
      </w:r>
      <w:r w:rsidRPr="00E136FF">
        <w:tab/>
        <w:t>SEQUENCE {</w:t>
      </w:r>
    </w:p>
    <w:p w14:paraId="79C32254" w14:textId="77777777" w:rsidR="007A52F9" w:rsidRPr="00E136FF" w:rsidRDefault="007A52F9" w:rsidP="007A52F9">
      <w:pPr>
        <w:pStyle w:val="PL"/>
        <w:shd w:val="clear" w:color="auto" w:fill="E6E6E6"/>
      </w:pPr>
      <w:r w:rsidRPr="00E136FF">
        <w:tab/>
        <w:t>drb-ToAddModListSCG-r12</w:t>
      </w:r>
      <w:r w:rsidRPr="00E136FF">
        <w:tab/>
      </w:r>
      <w:r w:rsidRPr="00E136FF">
        <w:tab/>
      </w:r>
      <w:r w:rsidRPr="00E136FF">
        <w:tab/>
      </w:r>
      <w:r w:rsidRPr="00E136FF">
        <w:tab/>
        <w:t>DRB-ToAddModListSCG-r12</w:t>
      </w:r>
      <w:r w:rsidRPr="00E136FF">
        <w:tab/>
      </w:r>
      <w:r w:rsidRPr="00E136FF">
        <w:tab/>
      </w:r>
      <w:r w:rsidRPr="00E136FF">
        <w:tab/>
        <w:t>OPTIONAL,</w:t>
      </w:r>
      <w:r w:rsidRPr="00E136FF">
        <w:tab/>
        <w:t>-- Need ON</w:t>
      </w:r>
    </w:p>
    <w:p w14:paraId="4E08F511" w14:textId="77777777" w:rsidR="007A52F9" w:rsidRPr="00E136FF" w:rsidRDefault="007A52F9" w:rsidP="007A52F9">
      <w:pPr>
        <w:pStyle w:val="PL"/>
        <w:shd w:val="clear" w:color="auto" w:fill="E6E6E6"/>
      </w:pPr>
      <w:r w:rsidRPr="00E136FF">
        <w:tab/>
        <w:t>mac-MainConfigSCG-r12</w:t>
      </w:r>
      <w:r w:rsidRPr="00E136FF">
        <w:tab/>
      </w:r>
      <w:r w:rsidRPr="00E136FF">
        <w:tab/>
      </w:r>
      <w:r w:rsidRPr="00E136FF">
        <w:tab/>
      </w:r>
      <w:r w:rsidRPr="00E136FF">
        <w:tab/>
        <w:t>MAC-MainConfig</w:t>
      </w:r>
      <w:r w:rsidRPr="00E136FF">
        <w:tab/>
      </w:r>
      <w:r w:rsidRPr="00E136FF">
        <w:tab/>
      </w:r>
      <w:r w:rsidRPr="00E136FF">
        <w:tab/>
      </w:r>
      <w:r w:rsidRPr="00E136FF">
        <w:tab/>
      </w:r>
      <w:r w:rsidRPr="00E136FF">
        <w:tab/>
        <w:t>OPTIONAL,</w:t>
      </w:r>
      <w:r w:rsidRPr="00E136FF">
        <w:tab/>
        <w:t>-- Need ON</w:t>
      </w:r>
    </w:p>
    <w:p w14:paraId="48AE6404" w14:textId="77777777" w:rsidR="007A52F9" w:rsidRPr="00E136FF" w:rsidRDefault="007A52F9" w:rsidP="007A52F9">
      <w:pPr>
        <w:pStyle w:val="PL"/>
        <w:shd w:val="clear" w:color="auto" w:fill="E6E6E6"/>
      </w:pPr>
      <w:r w:rsidRPr="00E136FF">
        <w:tab/>
        <w:t>rlf-TimersAndConstantsSCG-r12</w:t>
      </w:r>
      <w:r w:rsidRPr="00E136FF">
        <w:tab/>
      </w:r>
      <w:r w:rsidRPr="00E136FF">
        <w:tab/>
        <w:t>RLF-TimersAndConstantsSCG-r12</w:t>
      </w:r>
      <w:r w:rsidRPr="00E136FF">
        <w:tab/>
        <w:t>OPTIONAL,</w:t>
      </w:r>
      <w:r w:rsidRPr="00E136FF">
        <w:tab/>
        <w:t>-- Need ON</w:t>
      </w:r>
    </w:p>
    <w:p w14:paraId="653FDB4C" w14:textId="77777777" w:rsidR="007A52F9" w:rsidRPr="00E136FF" w:rsidRDefault="007A52F9" w:rsidP="007A52F9">
      <w:pPr>
        <w:pStyle w:val="PL"/>
        <w:shd w:val="clear" w:color="auto" w:fill="E6E6E6"/>
      </w:pPr>
      <w:r w:rsidRPr="00E136FF">
        <w:tab/>
        <w:t>...,</w:t>
      </w:r>
    </w:p>
    <w:p w14:paraId="5DCCD763" w14:textId="77777777" w:rsidR="007A52F9" w:rsidRPr="00E136FF" w:rsidRDefault="007A52F9" w:rsidP="007A52F9">
      <w:pPr>
        <w:pStyle w:val="PL"/>
        <w:shd w:val="clear" w:color="auto" w:fill="E6E6E6"/>
      </w:pPr>
      <w:r w:rsidRPr="00E136FF">
        <w:tab/>
        <w:t>[[</w:t>
      </w:r>
      <w:r w:rsidRPr="00E136FF">
        <w:tab/>
        <w:t>drb-ToAddModListSCG-r15</w:t>
      </w:r>
      <w:r w:rsidRPr="00E136FF">
        <w:tab/>
      </w:r>
      <w:r w:rsidRPr="00E136FF">
        <w:tab/>
      </w:r>
      <w:r w:rsidRPr="00E136FF">
        <w:tab/>
        <w:t>DRB-ToAddModListSCG-r15</w:t>
      </w:r>
      <w:r w:rsidRPr="00E136FF">
        <w:tab/>
      </w:r>
      <w:r w:rsidRPr="00E136FF">
        <w:tab/>
      </w:r>
      <w:r w:rsidRPr="00E136FF">
        <w:tab/>
        <w:t>OPTIONAL</w:t>
      </w:r>
      <w:r w:rsidRPr="00E136FF">
        <w:tab/>
        <w:t>-- Need ON</w:t>
      </w:r>
    </w:p>
    <w:p w14:paraId="166FD692" w14:textId="77777777" w:rsidR="007A52F9" w:rsidRPr="00E136FF" w:rsidRDefault="007A52F9" w:rsidP="007A52F9">
      <w:pPr>
        <w:pStyle w:val="PL"/>
        <w:shd w:val="clear" w:color="auto" w:fill="E6E6E6"/>
        <w:rPr>
          <w:lang w:eastAsia="ko-KR"/>
        </w:rPr>
      </w:pPr>
      <w:r w:rsidRPr="00E136FF">
        <w:rPr>
          <w:lang w:eastAsia="ko-KR"/>
        </w:rPr>
        <w:tab/>
        <w:t>]],</w:t>
      </w:r>
    </w:p>
    <w:p w14:paraId="5B875E34" w14:textId="77777777" w:rsidR="007A52F9" w:rsidRPr="00E136FF" w:rsidRDefault="007A52F9" w:rsidP="007A52F9">
      <w:pPr>
        <w:pStyle w:val="PL"/>
        <w:shd w:val="clear" w:color="auto" w:fill="E6E6E6"/>
        <w:rPr>
          <w:lang w:eastAsia="zh-CN"/>
        </w:rPr>
      </w:pPr>
      <w:r w:rsidRPr="00E136FF">
        <w:rPr>
          <w:lang w:eastAsia="zh-CN"/>
        </w:rPr>
        <w:tab/>
        <w:t>[[</w:t>
      </w:r>
      <w:r w:rsidRPr="00E136FF">
        <w:rPr>
          <w:lang w:eastAsia="zh-CN"/>
        </w:rPr>
        <w:tab/>
        <w:t>srb-ToAddModListSCG-r15</w:t>
      </w:r>
      <w:r w:rsidRPr="00E136FF">
        <w:rPr>
          <w:lang w:eastAsia="zh-CN"/>
        </w:rPr>
        <w:tab/>
      </w:r>
      <w:r w:rsidRPr="00E136FF">
        <w:rPr>
          <w:lang w:eastAsia="zh-CN"/>
        </w:rPr>
        <w:tab/>
      </w:r>
      <w:r w:rsidRPr="00E136FF">
        <w:rPr>
          <w:lang w:eastAsia="zh-CN"/>
        </w:rPr>
        <w:tab/>
        <w:t>SRB-ToAddModList</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OPTIONAL,</w:t>
      </w:r>
      <w:r w:rsidRPr="00E136FF">
        <w:rPr>
          <w:lang w:eastAsia="zh-CN"/>
        </w:rPr>
        <w:tab/>
        <w:t>-- Need ON</w:t>
      </w:r>
    </w:p>
    <w:p w14:paraId="7335CF73" w14:textId="77777777" w:rsidR="007A52F9" w:rsidRPr="00E136FF" w:rsidRDefault="007A52F9" w:rsidP="007A52F9">
      <w:pPr>
        <w:pStyle w:val="PL"/>
        <w:shd w:val="clear" w:color="auto" w:fill="E6E6E6"/>
        <w:rPr>
          <w:lang w:eastAsia="zh-CN"/>
        </w:rPr>
      </w:pPr>
      <w:r w:rsidRPr="00E136FF">
        <w:rPr>
          <w:lang w:eastAsia="zh-CN"/>
        </w:rPr>
        <w:tab/>
      </w:r>
      <w:r w:rsidRPr="00E136FF">
        <w:rPr>
          <w:lang w:eastAsia="zh-CN"/>
        </w:rPr>
        <w:tab/>
        <w:t>srb-ToReleaseListSCG-r15</w:t>
      </w:r>
      <w:r w:rsidRPr="00E136FF">
        <w:rPr>
          <w:lang w:eastAsia="zh-CN"/>
        </w:rPr>
        <w:tab/>
      </w:r>
      <w:r w:rsidRPr="00E136FF">
        <w:rPr>
          <w:lang w:eastAsia="zh-CN"/>
        </w:rPr>
        <w:tab/>
      </w:r>
      <w:r w:rsidRPr="00E136FF">
        <w:rPr>
          <w:lang w:eastAsia="zh-CN"/>
        </w:rPr>
        <w:tab/>
        <w:t>SRB-ToReleaseList-r15</w:t>
      </w:r>
      <w:r w:rsidRPr="00E136FF">
        <w:rPr>
          <w:lang w:eastAsia="zh-CN"/>
        </w:rPr>
        <w:tab/>
      </w:r>
      <w:r w:rsidRPr="00E136FF">
        <w:rPr>
          <w:lang w:eastAsia="zh-CN"/>
        </w:rPr>
        <w:tab/>
      </w:r>
      <w:r w:rsidRPr="00E136FF">
        <w:rPr>
          <w:lang w:eastAsia="zh-CN"/>
        </w:rPr>
        <w:tab/>
      </w:r>
      <w:r w:rsidRPr="00E136FF">
        <w:rPr>
          <w:lang w:eastAsia="zh-CN"/>
        </w:rPr>
        <w:tab/>
        <w:t>OPTIONAL</w:t>
      </w:r>
      <w:r w:rsidRPr="00E136FF">
        <w:rPr>
          <w:lang w:eastAsia="zh-CN"/>
        </w:rPr>
        <w:tab/>
        <w:t>-- Need ON</w:t>
      </w:r>
    </w:p>
    <w:p w14:paraId="72645175" w14:textId="77777777" w:rsidR="007A52F9" w:rsidRPr="00E136FF" w:rsidRDefault="007A52F9" w:rsidP="007A52F9">
      <w:pPr>
        <w:pStyle w:val="PL"/>
        <w:shd w:val="clear" w:color="auto" w:fill="E6E6E6"/>
      </w:pPr>
      <w:r w:rsidRPr="00E136FF">
        <w:tab/>
        <w:t>]],</w:t>
      </w:r>
    </w:p>
    <w:p w14:paraId="0D95D7E3" w14:textId="77777777" w:rsidR="007A52F9" w:rsidRPr="00E136FF" w:rsidRDefault="007A52F9" w:rsidP="007A52F9">
      <w:pPr>
        <w:pStyle w:val="PL"/>
        <w:shd w:val="clear" w:color="auto" w:fill="E6E6E6"/>
      </w:pPr>
      <w:r w:rsidRPr="00E136FF">
        <w:tab/>
        <w:t>[[</w:t>
      </w:r>
      <w:r w:rsidRPr="00E136FF">
        <w:tab/>
        <w:t>-- NE-DC additions for release of RLC bearer config for DRBs</w:t>
      </w:r>
    </w:p>
    <w:p w14:paraId="4887E5F9" w14:textId="77777777" w:rsidR="007A52F9" w:rsidRPr="00E136FF" w:rsidRDefault="007A52F9" w:rsidP="007A52F9">
      <w:pPr>
        <w:pStyle w:val="PL"/>
        <w:shd w:val="clear" w:color="auto" w:fill="E6E6E6"/>
      </w:pPr>
      <w:r w:rsidRPr="00E136FF">
        <w:rPr>
          <w:lang w:eastAsia="ko-KR"/>
        </w:rPr>
        <w:tab/>
      </w:r>
      <w:r w:rsidRPr="00E136FF">
        <w:rPr>
          <w:lang w:eastAsia="ko-KR"/>
        </w:rPr>
        <w:tab/>
      </w:r>
      <w:r w:rsidRPr="00E136FF">
        <w:t>drb-</w:t>
      </w:r>
      <w:r w:rsidRPr="00E136FF">
        <w:rPr>
          <w:snapToGrid w:val="0"/>
        </w:rPr>
        <w:t>ToRelease</w:t>
      </w:r>
      <w:r w:rsidRPr="00E136FF">
        <w:t>ListSCG</w:t>
      </w:r>
      <w:r w:rsidRPr="00E136FF">
        <w:rPr>
          <w:lang w:eastAsia="ko-KR"/>
        </w:rPr>
        <w:t>-r15</w:t>
      </w:r>
      <w:r w:rsidRPr="00E136FF">
        <w:tab/>
      </w:r>
      <w:r w:rsidRPr="00E136FF">
        <w:tab/>
        <w:t>DRB-</w:t>
      </w:r>
      <w:r w:rsidRPr="00E136FF">
        <w:rPr>
          <w:snapToGrid w:val="0"/>
        </w:rPr>
        <w:t>ToRelease</w:t>
      </w:r>
      <w:r w:rsidRPr="00E136FF">
        <w:t>List</w:t>
      </w:r>
      <w:r w:rsidRPr="00E136FF">
        <w:rPr>
          <w:lang w:eastAsia="ko-KR"/>
        </w:rPr>
        <w:t>-r15</w:t>
      </w:r>
      <w:r w:rsidRPr="00E136FF">
        <w:tab/>
      </w:r>
      <w:r w:rsidRPr="00E136FF">
        <w:rPr>
          <w:lang w:eastAsia="ko-KR"/>
        </w:rPr>
        <w:tab/>
      </w:r>
      <w:r w:rsidRPr="00E136FF">
        <w:t>OPTIONAL</w:t>
      </w:r>
      <w:r w:rsidRPr="00E136FF">
        <w:tab/>
      </w:r>
      <w:r w:rsidRPr="00E136FF">
        <w:tab/>
        <w:t>-- Need ON</w:t>
      </w:r>
    </w:p>
    <w:p w14:paraId="208E5860" w14:textId="77777777" w:rsidR="007A52F9" w:rsidRPr="00E136FF" w:rsidRDefault="007A52F9" w:rsidP="007A52F9">
      <w:pPr>
        <w:pStyle w:val="PL"/>
        <w:shd w:val="clear" w:color="auto" w:fill="E6E6E6"/>
      </w:pPr>
      <w:r w:rsidRPr="00E136FF">
        <w:tab/>
        <w:t>]]</w:t>
      </w:r>
    </w:p>
    <w:p w14:paraId="0FE12954" w14:textId="77777777" w:rsidR="007A52F9" w:rsidRPr="00E136FF" w:rsidRDefault="007A52F9" w:rsidP="007A52F9">
      <w:pPr>
        <w:pStyle w:val="PL"/>
        <w:shd w:val="clear" w:color="auto" w:fill="E6E6E6"/>
      </w:pPr>
      <w:r w:rsidRPr="00E136FF">
        <w:t>}</w:t>
      </w:r>
    </w:p>
    <w:p w14:paraId="4BFB35CF" w14:textId="77777777" w:rsidR="007A52F9" w:rsidRPr="00E136FF" w:rsidRDefault="007A52F9" w:rsidP="007A52F9">
      <w:pPr>
        <w:pStyle w:val="PL"/>
        <w:shd w:val="clear" w:color="auto" w:fill="E6E6E6"/>
      </w:pPr>
    </w:p>
    <w:p w14:paraId="7F4C2C2C" w14:textId="77777777" w:rsidR="007A52F9" w:rsidRPr="00E136FF" w:rsidRDefault="007A52F9" w:rsidP="007A52F9">
      <w:pPr>
        <w:pStyle w:val="PL"/>
        <w:shd w:val="clear" w:color="auto" w:fill="E6E6E6"/>
      </w:pPr>
      <w:r w:rsidRPr="00E136FF">
        <w:t>RadioResourceConfigDedicatedSCell-r10 ::=</w:t>
      </w:r>
      <w:r w:rsidRPr="00E136FF">
        <w:tab/>
        <w:t>SEQUENCE {</w:t>
      </w:r>
    </w:p>
    <w:p w14:paraId="28479C5B" w14:textId="77777777" w:rsidR="007A52F9" w:rsidRPr="00E136FF" w:rsidRDefault="007A52F9" w:rsidP="007A52F9">
      <w:pPr>
        <w:pStyle w:val="PL"/>
        <w:shd w:val="clear" w:color="auto" w:fill="E6E6E6"/>
      </w:pPr>
      <w:r w:rsidRPr="00E136FF">
        <w:tab/>
        <w:t>-- UE specific configuration extensions applicable for an SCell</w:t>
      </w:r>
    </w:p>
    <w:p w14:paraId="5E461903" w14:textId="77777777" w:rsidR="007A52F9" w:rsidRPr="00E136FF" w:rsidRDefault="007A52F9" w:rsidP="007A52F9">
      <w:pPr>
        <w:pStyle w:val="PL"/>
        <w:shd w:val="clear" w:color="auto" w:fill="E6E6E6"/>
      </w:pPr>
      <w:r w:rsidRPr="00E136FF">
        <w:tab/>
        <w:t>physicalConfigDedicatedSCell-r10</w:t>
      </w:r>
      <w:r w:rsidRPr="00E136FF">
        <w:tab/>
      </w:r>
      <w:r w:rsidRPr="00E136FF">
        <w:tab/>
        <w:t>PhysicalConfigDedicatedSCell-r10</w:t>
      </w:r>
      <w:r w:rsidRPr="00E136FF">
        <w:tab/>
        <w:t>OPTIONAL,</w:t>
      </w:r>
      <w:r w:rsidRPr="00E136FF">
        <w:tab/>
        <w:t>-- Need ON</w:t>
      </w:r>
    </w:p>
    <w:p w14:paraId="423A6CA5" w14:textId="77777777" w:rsidR="007A52F9" w:rsidRPr="00E136FF" w:rsidRDefault="007A52F9" w:rsidP="007A52F9">
      <w:pPr>
        <w:pStyle w:val="PL"/>
        <w:shd w:val="clear" w:color="auto" w:fill="E6E6E6"/>
      </w:pPr>
      <w:r w:rsidRPr="00E136FF">
        <w:tab/>
        <w:t>...,</w:t>
      </w:r>
    </w:p>
    <w:p w14:paraId="5666C6A3" w14:textId="77777777" w:rsidR="007A52F9" w:rsidRPr="00E136FF" w:rsidRDefault="007A52F9" w:rsidP="007A52F9">
      <w:pPr>
        <w:pStyle w:val="PL"/>
        <w:shd w:val="clear" w:color="auto" w:fill="E6E6E6"/>
      </w:pPr>
      <w:r w:rsidRPr="00E136FF">
        <w:tab/>
        <w:t>[[</w:t>
      </w:r>
      <w:r w:rsidRPr="00E136FF">
        <w:tab/>
        <w:t>mac-MainConfigSCell-r11</w:t>
      </w:r>
      <w:r w:rsidRPr="00E136FF">
        <w:tab/>
      </w:r>
      <w:r w:rsidRPr="00E136FF">
        <w:tab/>
      </w:r>
      <w:r w:rsidRPr="00E136FF">
        <w:tab/>
        <w:t>MAC-MainConfigSCell-r11</w:t>
      </w:r>
      <w:r w:rsidRPr="00E136FF">
        <w:tab/>
      </w:r>
      <w:r w:rsidRPr="00E136FF">
        <w:tab/>
      </w:r>
      <w:r w:rsidRPr="00E136FF">
        <w:tab/>
        <w:t>OPTIONAL</w:t>
      </w:r>
      <w:r w:rsidRPr="00E136FF">
        <w:tab/>
        <w:t>-- Cond SCellAdd</w:t>
      </w:r>
    </w:p>
    <w:p w14:paraId="3FDF4D1B" w14:textId="77777777" w:rsidR="007A52F9" w:rsidRPr="00E136FF" w:rsidRDefault="007A52F9" w:rsidP="007A52F9">
      <w:pPr>
        <w:pStyle w:val="PL"/>
        <w:shd w:val="clear" w:color="auto" w:fill="E6E6E6"/>
      </w:pPr>
      <w:r w:rsidRPr="00E136FF">
        <w:tab/>
        <w:t>]],</w:t>
      </w:r>
    </w:p>
    <w:p w14:paraId="749DE23E" w14:textId="77777777" w:rsidR="007A52F9" w:rsidRPr="00E136FF" w:rsidRDefault="007A52F9" w:rsidP="007A52F9">
      <w:pPr>
        <w:pStyle w:val="PL"/>
        <w:shd w:val="clear" w:color="auto" w:fill="E6E6E6"/>
        <w:tabs>
          <w:tab w:val="clear" w:pos="4224"/>
          <w:tab w:val="clear" w:pos="4608"/>
          <w:tab w:val="clear" w:pos="4992"/>
          <w:tab w:val="left" w:pos="3925"/>
          <w:tab w:val="left" w:pos="4690"/>
        </w:tabs>
      </w:pPr>
      <w:r w:rsidRPr="00E136FF">
        <w:tab/>
        <w:t>[[</w:t>
      </w:r>
      <w:r w:rsidRPr="00E136FF">
        <w:tab/>
        <w:t>naics-Info-r12</w:t>
      </w:r>
      <w:r w:rsidRPr="00E136FF">
        <w:tab/>
      </w:r>
      <w:r w:rsidRPr="00E136FF">
        <w:tab/>
      </w:r>
      <w:r w:rsidRPr="00E136FF">
        <w:tab/>
      </w:r>
      <w:r w:rsidRPr="00E136FF">
        <w:tab/>
        <w:t>NAICS-AssistanceInfo-r12</w:t>
      </w:r>
      <w:r w:rsidRPr="00E136FF">
        <w:tab/>
      </w:r>
      <w:r w:rsidRPr="00E136FF">
        <w:tab/>
        <w:t>OPTIONAL</w:t>
      </w:r>
      <w:r w:rsidRPr="00E136FF">
        <w:tab/>
        <w:t>-- Need ON</w:t>
      </w:r>
    </w:p>
    <w:p w14:paraId="67FD51C4" w14:textId="77777777" w:rsidR="007A52F9" w:rsidRPr="00E136FF" w:rsidRDefault="007A52F9" w:rsidP="007A52F9">
      <w:pPr>
        <w:pStyle w:val="PL"/>
        <w:shd w:val="clear" w:color="auto" w:fill="E6E6E6"/>
      </w:pPr>
      <w:r w:rsidRPr="00E136FF">
        <w:tab/>
        <w:t>]],</w:t>
      </w:r>
    </w:p>
    <w:p w14:paraId="7C36C61C" w14:textId="77777777" w:rsidR="007A52F9" w:rsidRPr="00E136FF" w:rsidRDefault="007A52F9" w:rsidP="007A52F9">
      <w:pPr>
        <w:pStyle w:val="PL"/>
        <w:shd w:val="clear" w:color="auto" w:fill="E6E6E6"/>
      </w:pPr>
      <w:r w:rsidRPr="00E136FF">
        <w:tab/>
        <w:t>[[</w:t>
      </w:r>
      <w:r w:rsidRPr="00E136FF">
        <w:tab/>
        <w:t>neighCellsCRS-InfoSCell-r13</w:t>
      </w:r>
      <w:r w:rsidRPr="00E136FF">
        <w:tab/>
      </w:r>
      <w:r w:rsidRPr="00E136FF">
        <w:tab/>
      </w:r>
      <w:r w:rsidRPr="00E136FF">
        <w:tab/>
        <w:t>NeighCellsCRS-Info-r13</w:t>
      </w:r>
      <w:r w:rsidRPr="00E136FF">
        <w:tab/>
      </w:r>
      <w:r w:rsidRPr="00E136FF">
        <w:tab/>
        <w:t>OPTIONAL</w:t>
      </w:r>
      <w:r w:rsidRPr="00E136FF">
        <w:tab/>
        <w:t>-- Need ON</w:t>
      </w:r>
    </w:p>
    <w:p w14:paraId="5C5B0E51" w14:textId="77777777" w:rsidR="007A52F9" w:rsidRPr="00E136FF" w:rsidRDefault="007A52F9" w:rsidP="007A52F9">
      <w:pPr>
        <w:pStyle w:val="PL"/>
        <w:shd w:val="clear" w:color="auto" w:fill="E6E6E6"/>
      </w:pPr>
      <w:r w:rsidRPr="00E136FF">
        <w:tab/>
        <w:t>]],</w:t>
      </w:r>
    </w:p>
    <w:p w14:paraId="2C4113DE" w14:textId="77777777" w:rsidR="007A52F9" w:rsidRPr="00E136FF" w:rsidRDefault="007A52F9" w:rsidP="007A52F9">
      <w:pPr>
        <w:pStyle w:val="PL"/>
        <w:shd w:val="clear" w:color="auto" w:fill="E6E6E6"/>
      </w:pPr>
      <w:r w:rsidRPr="00E136FF">
        <w:tab/>
        <w:t>[[</w:t>
      </w:r>
      <w:r w:rsidRPr="00E136FF">
        <w:tab/>
        <w:t>physicalConfigDedicatedSCell-v1370</w:t>
      </w:r>
      <w:r w:rsidRPr="00E136FF">
        <w:tab/>
        <w:t>PhysicalConfigDedicatedSCell-v1370</w:t>
      </w:r>
      <w:r w:rsidRPr="00E136FF">
        <w:tab/>
        <w:t>OPTIONAL</w:t>
      </w:r>
      <w:r w:rsidRPr="00E136FF">
        <w:tab/>
        <w:t>-- Need ON</w:t>
      </w:r>
    </w:p>
    <w:p w14:paraId="57A3E857" w14:textId="77777777" w:rsidR="007A52F9" w:rsidRPr="00E136FF" w:rsidRDefault="007A52F9" w:rsidP="007A52F9">
      <w:pPr>
        <w:pStyle w:val="PL"/>
        <w:shd w:val="clear" w:color="auto" w:fill="E6E6E6"/>
      </w:pPr>
      <w:r w:rsidRPr="00E136FF">
        <w:tab/>
        <w:t>]],</w:t>
      </w:r>
    </w:p>
    <w:p w14:paraId="46153064" w14:textId="77777777" w:rsidR="007A52F9" w:rsidRPr="00E136FF" w:rsidRDefault="007A52F9" w:rsidP="007A52F9">
      <w:pPr>
        <w:pStyle w:val="PL"/>
        <w:shd w:val="clear" w:color="auto" w:fill="E6E6E6"/>
      </w:pPr>
      <w:r w:rsidRPr="00E136FF">
        <w:tab/>
        <w:t>[[</w:t>
      </w:r>
      <w:r w:rsidRPr="00E136FF">
        <w:tab/>
        <w:t>crs-IntfMitigEnabled-r15</w:t>
      </w:r>
      <w:r w:rsidRPr="00E136FF">
        <w:tab/>
      </w:r>
      <w:r w:rsidRPr="00E136FF">
        <w:tab/>
      </w:r>
      <w:r w:rsidRPr="00E136FF">
        <w:tab/>
        <w:t>BOOLEAN</w:t>
      </w:r>
      <w:r w:rsidRPr="00E136FF">
        <w:tab/>
      </w:r>
      <w:r w:rsidRPr="00E136FF">
        <w:tab/>
      </w:r>
      <w:r w:rsidRPr="00E136FF">
        <w:tab/>
      </w:r>
      <w:r w:rsidRPr="00E136FF">
        <w:tab/>
      </w:r>
      <w:r w:rsidRPr="00E136FF">
        <w:tab/>
      </w:r>
      <w:r w:rsidRPr="00E136FF">
        <w:tab/>
        <w:t>OPTIONAL,</w:t>
      </w:r>
      <w:r w:rsidRPr="00E136FF">
        <w:tab/>
        <w:t>-- Need ON</w:t>
      </w:r>
    </w:p>
    <w:p w14:paraId="35EE3D8D" w14:textId="77777777" w:rsidR="007A52F9" w:rsidRPr="00E136FF" w:rsidRDefault="007A52F9" w:rsidP="007A52F9">
      <w:pPr>
        <w:pStyle w:val="PL"/>
        <w:shd w:val="clear" w:color="auto" w:fill="E6E6E6"/>
      </w:pPr>
      <w:r w:rsidRPr="00E136FF">
        <w:tab/>
      </w:r>
      <w:r w:rsidRPr="00E136FF">
        <w:tab/>
        <w:t>neighCellsCRS-Info-r15</w:t>
      </w:r>
      <w:r w:rsidRPr="00E136FF">
        <w:tab/>
      </w:r>
      <w:r w:rsidRPr="00E136FF">
        <w:tab/>
      </w:r>
      <w:r w:rsidRPr="00E136FF">
        <w:tab/>
      </w:r>
      <w:r w:rsidRPr="00E136FF">
        <w:tab/>
        <w:t>NeighCellsCRS-Info-r15</w:t>
      </w:r>
      <w:r w:rsidRPr="00E136FF">
        <w:tab/>
      </w:r>
      <w:r w:rsidRPr="00E136FF">
        <w:tab/>
        <w:t>OPTIONAL,</w:t>
      </w:r>
      <w:r w:rsidRPr="00E136FF">
        <w:tab/>
        <w:t>-- Need ON</w:t>
      </w:r>
    </w:p>
    <w:p w14:paraId="0FBC202B" w14:textId="77777777" w:rsidR="007A52F9" w:rsidRPr="00E136FF" w:rsidRDefault="007A52F9" w:rsidP="007A52F9">
      <w:pPr>
        <w:pStyle w:val="PL"/>
        <w:shd w:val="clear" w:color="auto" w:fill="E6E6E6"/>
      </w:pPr>
      <w:r w:rsidRPr="00E136FF">
        <w:tab/>
      </w:r>
      <w:r w:rsidRPr="00E136FF">
        <w:tab/>
        <w:t>sps-Config-v1530</w:t>
      </w:r>
      <w:r w:rsidRPr="00E136FF">
        <w:tab/>
      </w:r>
      <w:r w:rsidRPr="00E136FF">
        <w:tab/>
      </w:r>
      <w:r w:rsidRPr="00E136FF">
        <w:tab/>
      </w:r>
      <w:r w:rsidRPr="00E136FF">
        <w:tab/>
      </w:r>
      <w:r w:rsidRPr="00E136FF">
        <w:tab/>
        <w:t>SPS-Config-v1530</w:t>
      </w:r>
      <w:r w:rsidRPr="00E136FF">
        <w:tab/>
      </w:r>
      <w:r w:rsidRPr="00E136FF">
        <w:tab/>
      </w:r>
      <w:r w:rsidRPr="00E136FF">
        <w:tab/>
        <w:t>OPTIONAL</w:t>
      </w:r>
      <w:r w:rsidRPr="00E136FF">
        <w:tab/>
        <w:t>-- Need ON</w:t>
      </w:r>
    </w:p>
    <w:p w14:paraId="448BF7A8" w14:textId="37A300FE" w:rsidR="007A52F9" w:rsidRDefault="007A52F9" w:rsidP="007A52F9">
      <w:pPr>
        <w:pStyle w:val="PL"/>
        <w:shd w:val="clear" w:color="auto" w:fill="E6E6E6"/>
        <w:rPr>
          <w:ins w:id="109" w:author="Samsung (Seungri)" w:date="2022-04-20T20:16:00Z"/>
        </w:rPr>
      </w:pPr>
      <w:r w:rsidRPr="00E136FF">
        <w:tab/>
        <w:t>]]</w:t>
      </w:r>
      <w:ins w:id="110" w:author="Samsung (Seungri)" w:date="2022-04-20T20:16:00Z">
        <w:r>
          <w:t>,</w:t>
        </w:r>
      </w:ins>
    </w:p>
    <w:p w14:paraId="48A8B728" w14:textId="4F0B196F" w:rsidR="007A52F9" w:rsidRDefault="007A52F9" w:rsidP="007A52F9">
      <w:pPr>
        <w:pStyle w:val="PL"/>
        <w:shd w:val="clear" w:color="auto" w:fill="E6E6E6"/>
        <w:rPr>
          <w:ins w:id="111" w:author="Samsung (Seungri)" w:date="2022-04-20T20:16:00Z"/>
        </w:rPr>
      </w:pPr>
      <w:ins w:id="112" w:author="Samsung (Seungri)" w:date="2022-04-20T20:16:00Z">
        <w:r>
          <w:tab/>
          <w:t>[[</w:t>
        </w:r>
        <w:r>
          <w:tab/>
        </w:r>
        <w:r w:rsidRPr="00E136FF">
          <w:t>physicalConfigDedicatedSCell-</w:t>
        </w:r>
        <w:r>
          <w:t>v15</w:t>
        </w:r>
      </w:ins>
      <w:ins w:id="113" w:author="Samsung (Seungri Jin)" w:date="2022-05-16T16:30:00Z">
        <w:r w:rsidR="005567CD">
          <w:t>i0</w:t>
        </w:r>
      </w:ins>
      <w:ins w:id="114" w:author="Samsung (Seungri)" w:date="2022-04-20T20:16:00Z">
        <w:del w:id="115" w:author="Samsung (Seungri Jin)" w:date="2022-05-16T16:30:00Z">
          <w:r w:rsidDel="005567CD">
            <w:delText>xy</w:delText>
          </w:r>
        </w:del>
        <w:r w:rsidRPr="00E136FF">
          <w:tab/>
        </w:r>
      </w:ins>
      <w:ins w:id="116" w:author="Samsung (Seungri Jin)" w:date="2022-05-16T16:30:00Z">
        <w:r w:rsidR="005567CD" w:rsidRPr="00DE01F1">
          <w:t>SetupRelease</w:t>
        </w:r>
        <w:r w:rsidR="005567CD" w:rsidRPr="00E136FF">
          <w:t xml:space="preserve"> </w:t>
        </w:r>
        <w:r w:rsidR="005567CD">
          <w:t>{</w:t>
        </w:r>
      </w:ins>
      <w:ins w:id="117" w:author="Samsung (Seungri)" w:date="2022-04-20T20:16:00Z">
        <w:r w:rsidRPr="00E136FF">
          <w:t>PhysicalConfigDedicatedSCell-v1</w:t>
        </w:r>
        <w:r>
          <w:t>5</w:t>
        </w:r>
      </w:ins>
      <w:ins w:id="118" w:author="Samsung (Seungri Jin)" w:date="2022-05-16T16:30:00Z">
        <w:r w:rsidR="005567CD">
          <w:t>i0</w:t>
        </w:r>
      </w:ins>
      <w:ins w:id="119" w:author="Samsung (Seungri)" w:date="2022-04-20T20:16:00Z">
        <w:del w:id="120" w:author="Samsung (Seungri Jin)" w:date="2022-05-16T16:30:00Z">
          <w:r w:rsidDel="005567CD">
            <w:delText>xy</w:delText>
          </w:r>
        </w:del>
      </w:ins>
      <w:ins w:id="121" w:author="Samsung (Seungri Jin)" w:date="2022-05-16T16:30:00Z">
        <w:r w:rsidR="005567CD">
          <w:t>}</w:t>
        </w:r>
      </w:ins>
      <w:ins w:id="122" w:author="Samsung (Seungri)" w:date="2022-04-20T20:16:00Z">
        <w:r w:rsidRPr="00E136FF">
          <w:tab/>
          <w:t>OPTIONAL</w:t>
        </w:r>
        <w:r w:rsidRPr="00E136FF">
          <w:tab/>
          <w:t>-- Need ON</w:t>
        </w:r>
      </w:ins>
    </w:p>
    <w:p w14:paraId="3F2AD236" w14:textId="6921E564" w:rsidR="007A52F9" w:rsidRPr="007A52F9" w:rsidRDefault="007A52F9" w:rsidP="007A52F9">
      <w:pPr>
        <w:pStyle w:val="PL"/>
        <w:shd w:val="clear" w:color="auto" w:fill="E6E6E6"/>
        <w:rPr>
          <w:rFonts w:eastAsia="맑은 고딕"/>
          <w:lang w:eastAsia="ko-KR"/>
        </w:rPr>
      </w:pPr>
      <w:ins w:id="123" w:author="Samsung (Seungri)" w:date="2022-04-20T20:16:00Z">
        <w:r>
          <w:tab/>
          <w:t>]]</w:t>
        </w:r>
      </w:ins>
    </w:p>
    <w:p w14:paraId="68CF2B1F" w14:textId="77777777" w:rsidR="007A52F9" w:rsidRPr="00E136FF" w:rsidRDefault="007A52F9" w:rsidP="007A52F9">
      <w:pPr>
        <w:pStyle w:val="PL"/>
        <w:shd w:val="clear" w:color="auto" w:fill="E6E6E6"/>
        <w:tabs>
          <w:tab w:val="clear" w:pos="768"/>
          <w:tab w:val="clear" w:pos="1152"/>
          <w:tab w:val="clear" w:pos="1536"/>
          <w:tab w:val="clear" w:pos="1920"/>
        </w:tabs>
      </w:pPr>
      <w:r w:rsidRPr="00E136FF">
        <w:t>}</w:t>
      </w:r>
    </w:p>
    <w:p w14:paraId="6EB6255E" w14:textId="77777777" w:rsidR="007A52F9" w:rsidRPr="00E136FF" w:rsidRDefault="007A52F9" w:rsidP="007A52F9">
      <w:pPr>
        <w:pStyle w:val="PL"/>
        <w:shd w:val="clear" w:color="auto" w:fill="E6E6E6"/>
        <w:tabs>
          <w:tab w:val="clear" w:pos="768"/>
          <w:tab w:val="clear" w:pos="1152"/>
          <w:tab w:val="clear" w:pos="1536"/>
          <w:tab w:val="clear" w:pos="1920"/>
        </w:tabs>
      </w:pPr>
    </w:p>
    <w:p w14:paraId="5CC47092" w14:textId="77777777" w:rsidR="007A52F9" w:rsidRPr="00E136FF" w:rsidRDefault="007A52F9" w:rsidP="007A52F9">
      <w:pPr>
        <w:pStyle w:val="PL"/>
        <w:shd w:val="clear" w:color="auto" w:fill="E6E6E6"/>
      </w:pPr>
      <w:r w:rsidRPr="00E136FF">
        <w:t>RadioResourceConfigDedicatedSCell-v13c0 ::=</w:t>
      </w:r>
      <w:r w:rsidRPr="00E136FF">
        <w:tab/>
        <w:t>SEQUENCE {</w:t>
      </w:r>
    </w:p>
    <w:p w14:paraId="771F80C1" w14:textId="77777777" w:rsidR="007A52F9" w:rsidRPr="00E136FF" w:rsidRDefault="007A52F9" w:rsidP="007A52F9">
      <w:pPr>
        <w:pStyle w:val="PL"/>
        <w:shd w:val="clear" w:color="auto" w:fill="E6E6E6"/>
      </w:pPr>
      <w:r w:rsidRPr="00E136FF">
        <w:tab/>
        <w:t>physicalConfigDedicatedSCell-v13c0</w:t>
      </w:r>
      <w:r w:rsidRPr="00E136FF">
        <w:tab/>
        <w:t>PhysicalConfigDedicatedSCell-v13c0</w:t>
      </w:r>
    </w:p>
    <w:p w14:paraId="0E9B65A6" w14:textId="77777777" w:rsidR="007A52F9" w:rsidRPr="00E136FF" w:rsidRDefault="007A52F9" w:rsidP="007A52F9">
      <w:pPr>
        <w:pStyle w:val="PL"/>
        <w:shd w:val="clear" w:color="auto" w:fill="E6E6E6"/>
      </w:pPr>
      <w:r w:rsidRPr="00E136FF">
        <w:t>}</w:t>
      </w:r>
    </w:p>
    <w:p w14:paraId="7A975CC1" w14:textId="77777777" w:rsidR="007A52F9" w:rsidRPr="00E136FF" w:rsidRDefault="007A52F9" w:rsidP="007A52F9">
      <w:pPr>
        <w:pStyle w:val="PL"/>
        <w:shd w:val="clear" w:color="auto" w:fill="E6E6E6"/>
        <w:rPr>
          <w:snapToGrid w:val="0"/>
        </w:rPr>
      </w:pPr>
    </w:p>
    <w:p w14:paraId="1BCE54F2" w14:textId="77777777" w:rsidR="007A52F9" w:rsidRPr="00E136FF" w:rsidRDefault="007A52F9" w:rsidP="007A52F9">
      <w:pPr>
        <w:pStyle w:val="PL"/>
        <w:shd w:val="clear" w:color="auto" w:fill="E6E6E6"/>
        <w:rPr>
          <w:snapToGrid w:val="0"/>
        </w:rPr>
      </w:pPr>
      <w:r w:rsidRPr="00E136FF">
        <w:rPr>
          <w:snapToGrid w:val="0"/>
        </w:rPr>
        <w:t>SRB-ToAddModList ::=</w:t>
      </w:r>
      <w:r w:rsidRPr="00E136FF">
        <w:rPr>
          <w:snapToGrid w:val="0"/>
        </w:rPr>
        <w:tab/>
      </w:r>
      <w:r w:rsidRPr="00E136FF">
        <w:rPr>
          <w:snapToGrid w:val="0"/>
        </w:rPr>
        <w:tab/>
      </w:r>
      <w:r w:rsidRPr="00E136FF">
        <w:rPr>
          <w:snapToGrid w:val="0"/>
        </w:rPr>
        <w:tab/>
      </w:r>
      <w:r w:rsidRPr="00E136FF">
        <w:rPr>
          <w:snapToGrid w:val="0"/>
        </w:rPr>
        <w:tab/>
      </w:r>
      <w:r w:rsidRPr="00E136FF">
        <w:t xml:space="preserve">SEQUENCE (SIZE (1..2)) OF </w:t>
      </w:r>
      <w:r w:rsidRPr="00E136FF">
        <w:rPr>
          <w:snapToGrid w:val="0"/>
        </w:rPr>
        <w:t>SRB-ToAddMod</w:t>
      </w:r>
    </w:p>
    <w:p w14:paraId="559D9311" w14:textId="77777777" w:rsidR="007A52F9" w:rsidRPr="00E136FF" w:rsidRDefault="007A52F9" w:rsidP="007A52F9">
      <w:pPr>
        <w:pStyle w:val="PL"/>
        <w:shd w:val="clear" w:color="auto" w:fill="E6E6E6"/>
        <w:rPr>
          <w:snapToGrid w:val="0"/>
        </w:rPr>
      </w:pPr>
    </w:p>
    <w:p w14:paraId="191FD423" w14:textId="77777777" w:rsidR="007A52F9" w:rsidRPr="00E136FF" w:rsidRDefault="007A52F9" w:rsidP="007A52F9">
      <w:pPr>
        <w:pStyle w:val="PL"/>
        <w:shd w:val="clear" w:color="auto" w:fill="E6E6E6"/>
        <w:rPr>
          <w:snapToGrid w:val="0"/>
        </w:rPr>
      </w:pPr>
      <w:r w:rsidRPr="00E136FF">
        <w:rPr>
          <w:snapToGrid w:val="0"/>
        </w:rPr>
        <w:t>SRB-ToAddModListExt-r15 ::=</w:t>
      </w:r>
      <w:r w:rsidRPr="00E136FF">
        <w:rPr>
          <w:snapToGrid w:val="0"/>
        </w:rPr>
        <w:tab/>
      </w:r>
      <w:r w:rsidRPr="00E136FF">
        <w:rPr>
          <w:snapToGrid w:val="0"/>
        </w:rPr>
        <w:tab/>
      </w:r>
      <w:r w:rsidRPr="00E136FF">
        <w:rPr>
          <w:snapToGrid w:val="0"/>
        </w:rPr>
        <w:tab/>
      </w:r>
      <w:r w:rsidRPr="00E136FF">
        <w:rPr>
          <w:snapToGrid w:val="0"/>
        </w:rPr>
        <w:tab/>
        <w:t>SEQUENCE (SIZE (1)) OF SRB-ToAddMod</w:t>
      </w:r>
    </w:p>
    <w:p w14:paraId="7519F7D6" w14:textId="77777777" w:rsidR="007A52F9" w:rsidRPr="00E136FF" w:rsidRDefault="007A52F9" w:rsidP="007A52F9">
      <w:pPr>
        <w:pStyle w:val="PL"/>
        <w:shd w:val="clear" w:color="auto" w:fill="E6E6E6"/>
        <w:rPr>
          <w:snapToGrid w:val="0"/>
        </w:rPr>
      </w:pPr>
    </w:p>
    <w:p w14:paraId="0045C4A2" w14:textId="77777777" w:rsidR="007A52F9" w:rsidRPr="00E136FF" w:rsidRDefault="007A52F9" w:rsidP="007A52F9">
      <w:pPr>
        <w:pStyle w:val="PL"/>
        <w:shd w:val="clear" w:color="auto" w:fill="E6E6E6"/>
      </w:pPr>
      <w:r w:rsidRPr="00E136FF">
        <w:rPr>
          <w:snapToGrid w:val="0"/>
        </w:rPr>
        <w:t>SRB-ToAddMod ::=</w:t>
      </w:r>
      <w:r w:rsidRPr="00E136FF">
        <w:rPr>
          <w:snapToGrid w:val="0"/>
        </w:rPr>
        <w:tab/>
      </w:r>
      <w:r w:rsidRPr="00E136FF">
        <w:t>SEQUENCE {</w:t>
      </w:r>
    </w:p>
    <w:p w14:paraId="0F951FF2" w14:textId="77777777" w:rsidR="007A52F9" w:rsidRPr="00E136FF" w:rsidRDefault="007A52F9" w:rsidP="007A52F9">
      <w:pPr>
        <w:pStyle w:val="PL"/>
        <w:shd w:val="clear" w:color="auto" w:fill="E6E6E6"/>
      </w:pPr>
      <w:r w:rsidRPr="00E136FF">
        <w:tab/>
        <w:t>srb-Identity</w:t>
      </w:r>
      <w:r w:rsidRPr="00E136FF">
        <w:tab/>
      </w:r>
      <w:r w:rsidRPr="00E136FF">
        <w:tab/>
      </w:r>
      <w:r w:rsidRPr="00E136FF">
        <w:tab/>
      </w:r>
      <w:r w:rsidRPr="00E136FF">
        <w:tab/>
      </w:r>
      <w:r w:rsidRPr="00E136FF">
        <w:tab/>
      </w:r>
      <w:r w:rsidRPr="00E136FF">
        <w:tab/>
        <w:t>INTEGER (1..2),</w:t>
      </w:r>
    </w:p>
    <w:p w14:paraId="66F73704" w14:textId="77777777" w:rsidR="007A52F9" w:rsidRPr="00E136FF" w:rsidRDefault="007A52F9" w:rsidP="007A52F9">
      <w:pPr>
        <w:pStyle w:val="PL"/>
        <w:shd w:val="clear" w:color="auto" w:fill="E6E6E6"/>
      </w:pPr>
      <w:r w:rsidRPr="00E136FF">
        <w:tab/>
        <w:t>rlc-Config</w:t>
      </w:r>
      <w:r w:rsidRPr="00E136FF">
        <w:tab/>
      </w:r>
      <w:r w:rsidRPr="00E136FF">
        <w:tab/>
      </w:r>
      <w:r w:rsidRPr="00E136FF">
        <w:tab/>
      </w:r>
      <w:r w:rsidRPr="00E136FF">
        <w:tab/>
      </w:r>
      <w:r w:rsidRPr="00E136FF">
        <w:tab/>
      </w:r>
      <w:r w:rsidRPr="00E136FF">
        <w:tab/>
      </w:r>
      <w:r w:rsidRPr="00E136FF">
        <w:tab/>
        <w:t>CHOICE {</w:t>
      </w:r>
    </w:p>
    <w:p w14:paraId="35069430" w14:textId="77777777" w:rsidR="007A52F9" w:rsidRPr="00E136FF" w:rsidRDefault="007A52F9" w:rsidP="007A52F9">
      <w:pPr>
        <w:pStyle w:val="PL"/>
        <w:shd w:val="clear" w:color="auto" w:fill="E6E6E6"/>
      </w:pPr>
      <w:r w:rsidRPr="00E136FF">
        <w:tab/>
      </w:r>
      <w:r w:rsidRPr="00E136FF">
        <w:tab/>
        <w:t>explicitValue</w:t>
      </w:r>
      <w:r w:rsidRPr="00E136FF">
        <w:tab/>
      </w:r>
      <w:r w:rsidRPr="00E136FF">
        <w:tab/>
      </w:r>
      <w:r w:rsidRPr="00E136FF">
        <w:tab/>
      </w:r>
      <w:r w:rsidRPr="00E136FF">
        <w:tab/>
      </w:r>
      <w:r w:rsidRPr="00E136FF">
        <w:tab/>
      </w:r>
      <w:r w:rsidRPr="00E136FF">
        <w:tab/>
        <w:t>RLC-Config,</w:t>
      </w:r>
    </w:p>
    <w:p w14:paraId="586FCB87" w14:textId="77777777" w:rsidR="007A52F9" w:rsidRPr="00E136FF" w:rsidRDefault="007A52F9" w:rsidP="007A52F9">
      <w:pPr>
        <w:pStyle w:val="PL"/>
        <w:shd w:val="clear" w:color="auto" w:fill="E6E6E6"/>
      </w:pPr>
      <w:r w:rsidRPr="00E136FF">
        <w:tab/>
      </w:r>
      <w:r w:rsidRPr="00E136FF">
        <w:tab/>
        <w:t>defaultValue</w:t>
      </w:r>
      <w:r w:rsidRPr="00E136FF">
        <w:tab/>
      </w:r>
      <w:r w:rsidRPr="00E136FF">
        <w:tab/>
      </w:r>
      <w:r w:rsidRPr="00E136FF">
        <w:tab/>
      </w:r>
      <w:r w:rsidRPr="00E136FF">
        <w:tab/>
      </w:r>
      <w:r w:rsidRPr="00E136FF">
        <w:tab/>
      </w:r>
      <w:r w:rsidRPr="00E136FF">
        <w:tab/>
        <w:t>NULL</w:t>
      </w:r>
    </w:p>
    <w:p w14:paraId="53DFEEEE" w14:textId="77777777" w:rsidR="007A52F9" w:rsidRPr="00E136FF" w:rsidRDefault="007A52F9" w:rsidP="007A52F9">
      <w:pPr>
        <w:pStyle w:val="PL"/>
        <w:shd w:val="clear" w:color="auto" w:fill="E6E6E6"/>
      </w:pPr>
      <w:r w:rsidRPr="00E136FF">
        <w:tab/>
        <w:t>}</w:t>
      </w:r>
      <w:r w:rsidRPr="00E136FF">
        <w:tab/>
      </w:r>
      <w:r w:rsidRPr="00E136FF">
        <w:tab/>
        <w:t>OPTIONAL,</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Cond Setup</w:t>
      </w:r>
    </w:p>
    <w:p w14:paraId="50DE0816" w14:textId="77777777" w:rsidR="007A52F9" w:rsidRPr="00E136FF" w:rsidRDefault="007A52F9" w:rsidP="007A52F9">
      <w:pPr>
        <w:pStyle w:val="PL"/>
        <w:shd w:val="clear" w:color="auto" w:fill="E6E6E6"/>
      </w:pPr>
      <w:r w:rsidRPr="00E136FF">
        <w:tab/>
        <w:t>logicalChannelConfig</w:t>
      </w:r>
      <w:r w:rsidRPr="00E136FF">
        <w:tab/>
      </w:r>
      <w:r w:rsidRPr="00E136FF">
        <w:tab/>
      </w:r>
      <w:r w:rsidRPr="00E136FF">
        <w:tab/>
      </w:r>
      <w:r w:rsidRPr="00E136FF">
        <w:tab/>
        <w:t>CHOICE {</w:t>
      </w:r>
    </w:p>
    <w:p w14:paraId="70E915D9" w14:textId="77777777" w:rsidR="007A52F9" w:rsidRPr="00E136FF" w:rsidRDefault="007A52F9" w:rsidP="007A52F9">
      <w:pPr>
        <w:pStyle w:val="PL"/>
        <w:shd w:val="clear" w:color="auto" w:fill="E6E6E6"/>
      </w:pPr>
      <w:r w:rsidRPr="00E136FF">
        <w:tab/>
      </w:r>
      <w:r w:rsidRPr="00E136FF">
        <w:tab/>
        <w:t>explicitValue</w:t>
      </w:r>
      <w:r w:rsidRPr="00E136FF">
        <w:tab/>
      </w:r>
      <w:r w:rsidRPr="00E136FF">
        <w:tab/>
      </w:r>
      <w:r w:rsidRPr="00E136FF">
        <w:tab/>
      </w:r>
      <w:r w:rsidRPr="00E136FF">
        <w:tab/>
      </w:r>
      <w:r w:rsidRPr="00E136FF">
        <w:tab/>
      </w:r>
      <w:r w:rsidRPr="00E136FF">
        <w:tab/>
        <w:t>LogicalChannelConfig,</w:t>
      </w:r>
    </w:p>
    <w:p w14:paraId="38F80837" w14:textId="77777777" w:rsidR="007A52F9" w:rsidRPr="00E136FF" w:rsidRDefault="007A52F9" w:rsidP="007A52F9">
      <w:pPr>
        <w:pStyle w:val="PL"/>
        <w:shd w:val="clear" w:color="auto" w:fill="E6E6E6"/>
      </w:pPr>
      <w:r w:rsidRPr="00E136FF">
        <w:tab/>
      </w:r>
      <w:r w:rsidRPr="00E136FF">
        <w:tab/>
        <w:t>defaultValue</w:t>
      </w:r>
      <w:r w:rsidRPr="00E136FF">
        <w:tab/>
      </w:r>
      <w:r w:rsidRPr="00E136FF">
        <w:tab/>
      </w:r>
      <w:r w:rsidRPr="00E136FF">
        <w:tab/>
      </w:r>
      <w:r w:rsidRPr="00E136FF">
        <w:tab/>
      </w:r>
      <w:r w:rsidRPr="00E136FF">
        <w:tab/>
      </w:r>
      <w:r w:rsidRPr="00E136FF">
        <w:tab/>
        <w:t>NULL</w:t>
      </w:r>
    </w:p>
    <w:p w14:paraId="1E5FEC7E" w14:textId="77777777" w:rsidR="007A52F9" w:rsidRPr="00E136FF" w:rsidRDefault="007A52F9" w:rsidP="007A52F9">
      <w:pPr>
        <w:pStyle w:val="PL"/>
        <w:shd w:val="clear" w:color="auto" w:fill="E6E6E6"/>
      </w:pPr>
      <w:r w:rsidRPr="00E136FF">
        <w:tab/>
        <w:t>}</w:t>
      </w:r>
      <w:r w:rsidRPr="00E136FF">
        <w:tab/>
      </w:r>
      <w:r w:rsidRPr="00E136FF">
        <w:tab/>
        <w:t>OPTIONAL,</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Cond Setup</w:t>
      </w:r>
    </w:p>
    <w:p w14:paraId="61004E53" w14:textId="77777777" w:rsidR="007A52F9" w:rsidRPr="00E136FF" w:rsidRDefault="007A52F9" w:rsidP="007A52F9">
      <w:pPr>
        <w:pStyle w:val="PL"/>
        <w:shd w:val="clear" w:color="auto" w:fill="E6E6E6"/>
      </w:pPr>
      <w:r w:rsidRPr="00E136FF">
        <w:tab/>
        <w:t>...,</w:t>
      </w:r>
    </w:p>
    <w:p w14:paraId="63C9BAF7" w14:textId="77777777" w:rsidR="007A52F9" w:rsidRPr="00E136FF" w:rsidRDefault="007A52F9" w:rsidP="007A52F9">
      <w:pPr>
        <w:pStyle w:val="PL"/>
        <w:shd w:val="clear" w:color="auto" w:fill="E6E6E6"/>
      </w:pPr>
      <w:r w:rsidRPr="00E136FF">
        <w:tab/>
        <w:t>[[</w:t>
      </w:r>
      <w:r w:rsidRPr="00E136FF">
        <w:tab/>
        <w:t>pdcp-verChange-r15</w:t>
      </w:r>
      <w:r w:rsidRPr="00E136FF">
        <w:tab/>
      </w:r>
      <w:r w:rsidRPr="00E136FF">
        <w:tab/>
      </w:r>
      <w:r w:rsidRPr="00E136FF">
        <w:tab/>
      </w:r>
      <w:r w:rsidRPr="00E136FF">
        <w:tab/>
        <w:t>ENUMERATED {true}</w:t>
      </w:r>
      <w:r w:rsidRPr="00E136FF">
        <w:tab/>
      </w:r>
      <w:r w:rsidRPr="00E136FF">
        <w:tab/>
        <w:t>OPTIONAL,</w:t>
      </w:r>
      <w:r w:rsidRPr="00E136FF">
        <w:tab/>
      </w:r>
      <w:r w:rsidRPr="00E136FF">
        <w:tab/>
      </w:r>
      <w:r w:rsidRPr="00E136FF">
        <w:tab/>
        <w:t>-- Cond NR-PDCP</w:t>
      </w:r>
    </w:p>
    <w:p w14:paraId="4D167663" w14:textId="77777777" w:rsidR="007A52F9" w:rsidRPr="00E136FF" w:rsidRDefault="007A52F9" w:rsidP="007A52F9">
      <w:pPr>
        <w:pStyle w:val="PL"/>
        <w:shd w:val="clear" w:color="auto" w:fill="E6E6E6"/>
      </w:pPr>
      <w:r w:rsidRPr="00E136FF">
        <w:tab/>
      </w:r>
      <w:r w:rsidRPr="00E136FF">
        <w:tab/>
        <w:t>rlc-Config-v1530</w:t>
      </w:r>
      <w:r w:rsidRPr="00E136FF">
        <w:tab/>
      </w:r>
      <w:r w:rsidRPr="00E136FF">
        <w:tab/>
      </w:r>
      <w:r w:rsidRPr="00E136FF">
        <w:tab/>
      </w:r>
      <w:r w:rsidRPr="00E136FF">
        <w:tab/>
        <w:t>RLC-Config-v1530</w:t>
      </w:r>
      <w:r w:rsidRPr="00E136FF">
        <w:tab/>
      </w:r>
      <w:r w:rsidRPr="00E136FF">
        <w:tab/>
        <w:t>OPTIONAL,</w:t>
      </w:r>
      <w:r w:rsidRPr="00E136FF">
        <w:tab/>
      </w:r>
      <w:r w:rsidRPr="00E136FF">
        <w:tab/>
      </w:r>
      <w:r w:rsidRPr="00E136FF">
        <w:tab/>
        <w:t>-- Need ON</w:t>
      </w:r>
    </w:p>
    <w:p w14:paraId="71C899F1" w14:textId="77777777" w:rsidR="007A52F9" w:rsidRPr="00E136FF" w:rsidRDefault="007A52F9" w:rsidP="007A52F9">
      <w:pPr>
        <w:pStyle w:val="PL"/>
        <w:shd w:val="clear" w:color="auto" w:fill="E6E6E6"/>
      </w:pPr>
      <w:r w:rsidRPr="00E136FF">
        <w:tab/>
      </w:r>
      <w:r w:rsidRPr="00E136FF">
        <w:tab/>
        <w:t>rlc-BearerConfigSecondary-r15</w:t>
      </w:r>
      <w:r w:rsidRPr="00E136FF">
        <w:tab/>
        <w:t>RLC-BearerConfig-r15</w:t>
      </w:r>
      <w:r w:rsidRPr="00E136FF">
        <w:tab/>
        <w:t>OPTIONAL,</w:t>
      </w:r>
      <w:r w:rsidRPr="00E136FF">
        <w:tab/>
      </w:r>
      <w:r w:rsidRPr="00E136FF">
        <w:tab/>
      </w:r>
      <w:r w:rsidRPr="00E136FF">
        <w:tab/>
        <w:t>-- Need ON</w:t>
      </w:r>
    </w:p>
    <w:p w14:paraId="37C6948F" w14:textId="77777777" w:rsidR="007A52F9" w:rsidRPr="00E136FF" w:rsidRDefault="007A52F9" w:rsidP="007A52F9">
      <w:pPr>
        <w:pStyle w:val="PL"/>
        <w:shd w:val="clear" w:color="auto" w:fill="E6E6E6"/>
      </w:pPr>
      <w:r w:rsidRPr="00E136FF">
        <w:tab/>
      </w:r>
      <w:r w:rsidRPr="00E136FF">
        <w:tab/>
        <w:t>srb-Identity-v1530</w:t>
      </w:r>
      <w:r w:rsidRPr="00E136FF">
        <w:tab/>
      </w:r>
      <w:r w:rsidRPr="00E136FF">
        <w:tab/>
      </w:r>
      <w:r w:rsidRPr="00E136FF">
        <w:tab/>
      </w:r>
      <w:r w:rsidRPr="00E136FF">
        <w:tab/>
        <w:t>INTEGER (4)</w:t>
      </w:r>
      <w:r w:rsidRPr="00E136FF">
        <w:tab/>
      </w:r>
      <w:r w:rsidRPr="00E136FF">
        <w:tab/>
      </w:r>
      <w:r w:rsidRPr="00E136FF">
        <w:tab/>
      </w:r>
      <w:r w:rsidRPr="00E136FF">
        <w:tab/>
        <w:t>OPTIONAL</w:t>
      </w:r>
      <w:r w:rsidRPr="00E136FF">
        <w:tab/>
      </w:r>
      <w:r w:rsidRPr="00E136FF">
        <w:tab/>
      </w:r>
      <w:r w:rsidRPr="00E136FF">
        <w:tab/>
        <w:t>-- Need ON</w:t>
      </w:r>
    </w:p>
    <w:p w14:paraId="583DFBE7" w14:textId="77777777" w:rsidR="007A52F9" w:rsidRPr="00E136FF" w:rsidRDefault="007A52F9" w:rsidP="007A52F9">
      <w:pPr>
        <w:pStyle w:val="PL"/>
        <w:shd w:val="clear" w:color="auto" w:fill="E6E6E6"/>
      </w:pPr>
      <w:r w:rsidRPr="00E136FF">
        <w:lastRenderedPageBreak/>
        <w:tab/>
        <w:t>]],</w:t>
      </w:r>
    </w:p>
    <w:p w14:paraId="5CF5B178" w14:textId="77777777" w:rsidR="007A52F9" w:rsidRPr="00E136FF" w:rsidRDefault="007A52F9" w:rsidP="007A52F9">
      <w:pPr>
        <w:pStyle w:val="PL"/>
        <w:shd w:val="clear" w:color="auto" w:fill="E6E6E6"/>
      </w:pPr>
      <w:r w:rsidRPr="00E136FF">
        <w:tab/>
        <w:t>[[</w:t>
      </w:r>
      <w:r w:rsidRPr="00E136FF">
        <w:tab/>
        <w:t>rlc-Config-v1560</w:t>
      </w:r>
      <w:r w:rsidRPr="00E136FF">
        <w:tab/>
      </w:r>
      <w:r w:rsidRPr="00E136FF">
        <w:tab/>
      </w:r>
      <w:r w:rsidRPr="00E136FF">
        <w:tab/>
      </w:r>
      <w:r w:rsidRPr="00E136FF">
        <w:tab/>
      </w:r>
      <w:r w:rsidRPr="00E136FF">
        <w:tab/>
        <w:t>RLC-Config-v1510</w:t>
      </w:r>
      <w:r w:rsidRPr="00E136FF">
        <w:tab/>
      </w:r>
      <w:r w:rsidRPr="00E136FF">
        <w:tab/>
        <w:t>OPTIONAL</w:t>
      </w:r>
      <w:r w:rsidRPr="00E136FF">
        <w:tab/>
      </w:r>
      <w:r w:rsidRPr="00E136FF">
        <w:tab/>
        <w:t>-- Need ON</w:t>
      </w:r>
    </w:p>
    <w:p w14:paraId="58A63FA7" w14:textId="77777777" w:rsidR="007A52F9" w:rsidRPr="00E136FF" w:rsidRDefault="007A52F9" w:rsidP="007A52F9">
      <w:pPr>
        <w:pStyle w:val="PL"/>
        <w:shd w:val="clear" w:color="auto" w:fill="E6E6E6"/>
      </w:pPr>
      <w:r w:rsidRPr="00E136FF">
        <w:tab/>
        <w:t>]],</w:t>
      </w:r>
    </w:p>
    <w:p w14:paraId="7CE4DB8E" w14:textId="77777777" w:rsidR="007A52F9" w:rsidRPr="00E136FF" w:rsidRDefault="007A52F9" w:rsidP="007A52F9">
      <w:pPr>
        <w:pStyle w:val="PL"/>
        <w:shd w:val="clear" w:color="auto" w:fill="E6E6E6"/>
      </w:pPr>
      <w:r w:rsidRPr="00E136FF">
        <w:tab/>
        <w:t>[[</w:t>
      </w:r>
      <w:r w:rsidRPr="00E136FF">
        <w:tab/>
        <w:t>rlc-Config-v1700</w:t>
      </w:r>
      <w:r w:rsidRPr="00E136FF">
        <w:tab/>
      </w:r>
      <w:r w:rsidRPr="00E136FF">
        <w:tab/>
      </w:r>
      <w:r w:rsidRPr="00E136FF">
        <w:tab/>
      </w:r>
      <w:r w:rsidRPr="00E136FF">
        <w:tab/>
      </w:r>
      <w:r w:rsidRPr="00E136FF">
        <w:tab/>
        <w:t>RLC-Config-v1700</w:t>
      </w:r>
      <w:r w:rsidRPr="00E136FF">
        <w:tab/>
      </w:r>
      <w:r w:rsidRPr="00E136FF">
        <w:tab/>
        <w:t>OPTIONAL</w:t>
      </w:r>
      <w:r w:rsidRPr="00E136FF">
        <w:tab/>
      </w:r>
      <w:r w:rsidRPr="00E136FF">
        <w:tab/>
        <w:t>-- Need ON</w:t>
      </w:r>
    </w:p>
    <w:p w14:paraId="72C7DA62" w14:textId="77777777" w:rsidR="007A52F9" w:rsidRPr="00E136FF" w:rsidRDefault="007A52F9" w:rsidP="007A52F9">
      <w:pPr>
        <w:pStyle w:val="PL"/>
        <w:shd w:val="clear" w:color="auto" w:fill="E6E6E6"/>
      </w:pPr>
      <w:r w:rsidRPr="00E136FF">
        <w:tab/>
        <w:t>]]</w:t>
      </w:r>
    </w:p>
    <w:p w14:paraId="7811CEEB" w14:textId="77777777" w:rsidR="007A52F9" w:rsidRPr="00E136FF" w:rsidRDefault="007A52F9" w:rsidP="007A52F9">
      <w:pPr>
        <w:pStyle w:val="PL"/>
        <w:shd w:val="clear" w:color="auto" w:fill="E6E6E6"/>
      </w:pPr>
      <w:r w:rsidRPr="00E136FF">
        <w:t>}</w:t>
      </w:r>
    </w:p>
    <w:p w14:paraId="5E3C0E2C" w14:textId="77777777" w:rsidR="007A52F9" w:rsidRPr="00E136FF" w:rsidRDefault="007A52F9" w:rsidP="007A52F9">
      <w:pPr>
        <w:pStyle w:val="PL"/>
        <w:shd w:val="clear" w:color="auto" w:fill="E6E6E6"/>
      </w:pPr>
    </w:p>
    <w:p w14:paraId="40F8911D" w14:textId="77777777" w:rsidR="007A52F9" w:rsidRPr="00E136FF" w:rsidRDefault="007A52F9" w:rsidP="007A52F9">
      <w:pPr>
        <w:pStyle w:val="PL"/>
        <w:shd w:val="clear" w:color="auto" w:fill="E6E6E6"/>
      </w:pPr>
      <w:r w:rsidRPr="00E136FF">
        <w:t>DRB-</w:t>
      </w:r>
      <w:r w:rsidRPr="00E136FF">
        <w:rPr>
          <w:snapToGrid w:val="0"/>
        </w:rPr>
        <w:t>ToAddMod</w:t>
      </w:r>
      <w:r w:rsidRPr="00E136FF">
        <w:t>List</w:t>
      </w:r>
      <w:bookmarkStart w:id="124" w:name="OLE_LINK4"/>
      <w:r w:rsidRPr="00E136FF">
        <w:t xml:space="preserve"> ::=</w:t>
      </w:r>
      <w:bookmarkEnd w:id="124"/>
      <w:r w:rsidRPr="00E136FF">
        <w:tab/>
      </w:r>
      <w:r w:rsidRPr="00E136FF">
        <w:tab/>
      </w:r>
      <w:r w:rsidRPr="00E136FF">
        <w:tab/>
      </w:r>
      <w:r w:rsidRPr="00E136FF">
        <w:tab/>
        <w:t xml:space="preserve">SEQUENCE (SIZE (1..maxDRB)) OF </w:t>
      </w:r>
      <w:r w:rsidRPr="00E136FF">
        <w:rPr>
          <w:snapToGrid w:val="0"/>
        </w:rPr>
        <w:t>DRB-ToAddMod</w:t>
      </w:r>
    </w:p>
    <w:p w14:paraId="1AE3EB4A" w14:textId="77777777" w:rsidR="007A52F9" w:rsidRPr="00E136FF" w:rsidRDefault="007A52F9" w:rsidP="007A52F9">
      <w:pPr>
        <w:pStyle w:val="PL"/>
        <w:shd w:val="clear" w:color="auto" w:fill="E6E6E6"/>
        <w:rPr>
          <w:snapToGrid w:val="0"/>
        </w:rPr>
      </w:pPr>
      <w:r w:rsidRPr="00E136FF">
        <w:rPr>
          <w:snapToGrid w:val="0"/>
        </w:rPr>
        <w:t>DRB-ToAddModList-r15 ::=</w:t>
      </w:r>
      <w:r w:rsidRPr="00E136FF">
        <w:rPr>
          <w:snapToGrid w:val="0"/>
        </w:rPr>
        <w:tab/>
      </w:r>
      <w:r w:rsidRPr="00E136FF">
        <w:rPr>
          <w:snapToGrid w:val="0"/>
        </w:rPr>
        <w:tab/>
      </w:r>
      <w:r w:rsidRPr="00E136FF">
        <w:rPr>
          <w:snapToGrid w:val="0"/>
        </w:rPr>
        <w:tab/>
        <w:t>SEQUENCE (SIZE (1..maxDRB-r15)) OF DRB-ToAddMod</w:t>
      </w:r>
    </w:p>
    <w:p w14:paraId="34C642FC" w14:textId="77777777" w:rsidR="007A52F9" w:rsidRPr="00E136FF" w:rsidRDefault="007A52F9" w:rsidP="007A52F9">
      <w:pPr>
        <w:pStyle w:val="PL"/>
        <w:shd w:val="clear" w:color="auto" w:fill="E6E6E6"/>
        <w:rPr>
          <w:snapToGrid w:val="0"/>
        </w:rPr>
      </w:pPr>
    </w:p>
    <w:p w14:paraId="350493DE" w14:textId="77777777" w:rsidR="007A52F9" w:rsidRPr="00E136FF" w:rsidRDefault="007A52F9" w:rsidP="007A52F9">
      <w:pPr>
        <w:pStyle w:val="PL"/>
        <w:shd w:val="clear" w:color="auto" w:fill="E6E6E6"/>
        <w:rPr>
          <w:snapToGrid w:val="0"/>
        </w:rPr>
      </w:pPr>
      <w:r w:rsidRPr="00E136FF">
        <w:t>DRB-</w:t>
      </w:r>
      <w:r w:rsidRPr="00E136FF">
        <w:rPr>
          <w:snapToGrid w:val="0"/>
        </w:rPr>
        <w:t>ToAddMod</w:t>
      </w:r>
      <w:r w:rsidRPr="00E136FF">
        <w:t>ListSCG-r12 ::=</w:t>
      </w:r>
      <w:r w:rsidRPr="00E136FF">
        <w:tab/>
      </w:r>
      <w:r w:rsidRPr="00E136FF">
        <w:tab/>
        <w:t xml:space="preserve">SEQUENCE (SIZE (1..maxDRB)) OF </w:t>
      </w:r>
      <w:r w:rsidRPr="00E136FF">
        <w:rPr>
          <w:snapToGrid w:val="0"/>
        </w:rPr>
        <w:t>DRB-ToAddModSCG-r12</w:t>
      </w:r>
    </w:p>
    <w:p w14:paraId="0BA968B8" w14:textId="77777777" w:rsidR="007A52F9" w:rsidRPr="00E136FF" w:rsidRDefault="007A52F9" w:rsidP="007A52F9">
      <w:pPr>
        <w:pStyle w:val="PL"/>
        <w:shd w:val="clear" w:color="auto" w:fill="E6E6E6"/>
        <w:rPr>
          <w:snapToGrid w:val="0"/>
        </w:rPr>
      </w:pPr>
      <w:r w:rsidRPr="00E136FF">
        <w:rPr>
          <w:snapToGrid w:val="0"/>
        </w:rPr>
        <w:t>DRB-ToAddModListSCG-r15 ::=</w:t>
      </w:r>
      <w:r w:rsidRPr="00E136FF">
        <w:rPr>
          <w:snapToGrid w:val="0"/>
        </w:rPr>
        <w:tab/>
      </w:r>
      <w:r w:rsidRPr="00E136FF">
        <w:rPr>
          <w:snapToGrid w:val="0"/>
        </w:rPr>
        <w:tab/>
        <w:t>SEQUENCE (SIZE (1..maxDRB-r15)) OF DRB-ToAddModSCG-r12</w:t>
      </w:r>
    </w:p>
    <w:p w14:paraId="7D230FBD" w14:textId="77777777" w:rsidR="007A52F9" w:rsidRPr="00E136FF" w:rsidRDefault="007A52F9" w:rsidP="007A52F9">
      <w:pPr>
        <w:pStyle w:val="PL"/>
        <w:shd w:val="clear" w:color="auto" w:fill="E6E6E6"/>
        <w:rPr>
          <w:snapToGrid w:val="0"/>
        </w:rPr>
      </w:pPr>
    </w:p>
    <w:p w14:paraId="451FCF01" w14:textId="77777777" w:rsidR="007A52F9" w:rsidRPr="00E136FF" w:rsidRDefault="007A52F9" w:rsidP="007A52F9">
      <w:pPr>
        <w:pStyle w:val="PL"/>
        <w:shd w:val="clear" w:color="auto" w:fill="E6E6E6"/>
      </w:pPr>
      <w:r w:rsidRPr="00E136FF">
        <w:rPr>
          <w:snapToGrid w:val="0"/>
        </w:rPr>
        <w:t>DRB-ToAddMod ::=</w:t>
      </w:r>
      <w:r w:rsidRPr="00E136FF">
        <w:rPr>
          <w:snapToGrid w:val="0"/>
        </w:rPr>
        <w:tab/>
      </w:r>
      <w:r w:rsidRPr="00E136FF">
        <w:t>SEQUENCE {</w:t>
      </w:r>
    </w:p>
    <w:p w14:paraId="70553140" w14:textId="77777777" w:rsidR="007A52F9" w:rsidRPr="00E136FF" w:rsidRDefault="007A52F9" w:rsidP="007A52F9">
      <w:pPr>
        <w:pStyle w:val="PL"/>
        <w:shd w:val="clear" w:color="auto" w:fill="E6E6E6"/>
      </w:pPr>
      <w:r w:rsidRPr="00E136FF">
        <w:tab/>
        <w:t>eps-BearerIdentity</w:t>
      </w:r>
      <w:r w:rsidRPr="00E136FF">
        <w:tab/>
      </w:r>
      <w:r w:rsidRPr="00E136FF">
        <w:tab/>
      </w:r>
      <w:r w:rsidRPr="00E136FF">
        <w:tab/>
      </w:r>
      <w:r w:rsidRPr="00E136FF">
        <w:tab/>
      </w:r>
      <w:r w:rsidRPr="00E136FF">
        <w:tab/>
        <w:t>INTEGER (0..15)</w:t>
      </w:r>
      <w:r w:rsidRPr="00E136FF">
        <w:tab/>
      </w:r>
      <w:r w:rsidRPr="00E136FF">
        <w:tab/>
      </w:r>
      <w:r w:rsidRPr="00E136FF">
        <w:tab/>
        <w:t>OPTIONAL,</w:t>
      </w:r>
      <w:r w:rsidRPr="00E136FF">
        <w:tab/>
      </w:r>
      <w:r w:rsidRPr="00E136FF">
        <w:tab/>
        <w:t>-- Cond DRB-Setup</w:t>
      </w:r>
    </w:p>
    <w:p w14:paraId="0F4F66EE" w14:textId="77777777" w:rsidR="007A52F9" w:rsidRPr="00E136FF" w:rsidRDefault="007A52F9" w:rsidP="007A52F9">
      <w:pPr>
        <w:pStyle w:val="PL"/>
        <w:shd w:val="clear" w:color="auto" w:fill="E6E6E6"/>
      </w:pPr>
      <w:r w:rsidRPr="00E136FF">
        <w:tab/>
        <w:t>drb-Identity</w:t>
      </w:r>
      <w:r w:rsidRPr="00E136FF">
        <w:tab/>
      </w:r>
      <w:r w:rsidRPr="00E136FF">
        <w:tab/>
      </w:r>
      <w:r w:rsidRPr="00E136FF">
        <w:tab/>
      </w:r>
      <w:r w:rsidRPr="00E136FF">
        <w:tab/>
      </w:r>
      <w:r w:rsidRPr="00E136FF">
        <w:tab/>
      </w:r>
      <w:r w:rsidRPr="00E136FF">
        <w:tab/>
        <w:t>DRB-Identity,</w:t>
      </w:r>
    </w:p>
    <w:p w14:paraId="742C638B" w14:textId="77777777" w:rsidR="007A52F9" w:rsidRPr="00E136FF" w:rsidRDefault="007A52F9" w:rsidP="007A52F9">
      <w:pPr>
        <w:pStyle w:val="PL"/>
        <w:shd w:val="clear" w:color="auto" w:fill="E6E6E6"/>
      </w:pPr>
      <w:r w:rsidRPr="00E136FF">
        <w:tab/>
        <w:t>pdcp-Config</w:t>
      </w:r>
      <w:r w:rsidRPr="00E136FF">
        <w:tab/>
      </w:r>
      <w:r w:rsidRPr="00E136FF">
        <w:tab/>
      </w:r>
      <w:r w:rsidRPr="00E136FF">
        <w:tab/>
      </w:r>
      <w:r w:rsidRPr="00E136FF">
        <w:tab/>
      </w:r>
      <w:r w:rsidRPr="00E136FF">
        <w:tab/>
      </w:r>
      <w:r w:rsidRPr="00E136FF">
        <w:tab/>
      </w:r>
      <w:r w:rsidRPr="00E136FF">
        <w:tab/>
        <w:t>PDCP-Config</w:t>
      </w:r>
      <w:r w:rsidRPr="00E136FF">
        <w:tab/>
      </w:r>
      <w:r w:rsidRPr="00E136FF">
        <w:tab/>
      </w:r>
      <w:r w:rsidRPr="00E136FF">
        <w:tab/>
      </w:r>
      <w:r w:rsidRPr="00E136FF">
        <w:tab/>
        <w:t>OPTIONAL,</w:t>
      </w:r>
      <w:r w:rsidRPr="00E136FF">
        <w:tab/>
      </w:r>
      <w:r w:rsidRPr="00E136FF">
        <w:tab/>
        <w:t>-- Cond PDCP</w:t>
      </w:r>
    </w:p>
    <w:p w14:paraId="65F3B658" w14:textId="77777777" w:rsidR="007A52F9" w:rsidRPr="00E136FF" w:rsidRDefault="007A52F9" w:rsidP="007A52F9">
      <w:pPr>
        <w:pStyle w:val="PL"/>
        <w:shd w:val="clear" w:color="auto" w:fill="E6E6E6"/>
      </w:pPr>
      <w:r w:rsidRPr="00E136FF">
        <w:tab/>
        <w:t>rlc-Config</w:t>
      </w:r>
      <w:r w:rsidRPr="00E136FF">
        <w:tab/>
      </w:r>
      <w:r w:rsidRPr="00E136FF">
        <w:tab/>
      </w:r>
      <w:r w:rsidRPr="00E136FF">
        <w:tab/>
      </w:r>
      <w:r w:rsidRPr="00E136FF">
        <w:tab/>
      </w:r>
      <w:r w:rsidRPr="00E136FF">
        <w:tab/>
      </w:r>
      <w:r w:rsidRPr="00E136FF">
        <w:tab/>
      </w:r>
      <w:r w:rsidRPr="00E136FF">
        <w:tab/>
        <w:t>RLC-Config</w:t>
      </w:r>
      <w:r w:rsidRPr="00E136FF">
        <w:tab/>
      </w:r>
      <w:r w:rsidRPr="00E136FF">
        <w:tab/>
      </w:r>
      <w:r w:rsidRPr="00E136FF">
        <w:tab/>
      </w:r>
      <w:r w:rsidRPr="00E136FF">
        <w:tab/>
        <w:t>OPTIONAL,</w:t>
      </w:r>
      <w:r w:rsidRPr="00E136FF">
        <w:tab/>
      </w:r>
      <w:r w:rsidRPr="00E136FF">
        <w:tab/>
        <w:t>-- Cond SetupM</w:t>
      </w:r>
    </w:p>
    <w:p w14:paraId="51A728B5" w14:textId="77777777" w:rsidR="007A52F9" w:rsidRPr="00E136FF" w:rsidRDefault="007A52F9" w:rsidP="007A52F9">
      <w:pPr>
        <w:pStyle w:val="PL"/>
        <w:shd w:val="clear" w:color="auto" w:fill="E6E6E6"/>
      </w:pPr>
      <w:r w:rsidRPr="00E136FF">
        <w:tab/>
        <w:t>logicalChannelIdentity</w:t>
      </w:r>
      <w:r w:rsidRPr="00E136FF">
        <w:tab/>
      </w:r>
      <w:r w:rsidRPr="00E136FF">
        <w:tab/>
      </w:r>
      <w:r w:rsidRPr="00E136FF">
        <w:tab/>
      </w:r>
      <w:r w:rsidRPr="00E136FF">
        <w:tab/>
        <w:t>INTEGER (3..10)</w:t>
      </w:r>
      <w:r w:rsidRPr="00E136FF">
        <w:tab/>
      </w:r>
      <w:r w:rsidRPr="00E136FF">
        <w:tab/>
      </w:r>
      <w:r w:rsidRPr="00E136FF">
        <w:tab/>
        <w:t>OPTIONAL,</w:t>
      </w:r>
      <w:r w:rsidRPr="00E136FF">
        <w:tab/>
      </w:r>
      <w:r w:rsidRPr="00E136FF">
        <w:tab/>
        <w:t>-- Cond DRB-SetupM</w:t>
      </w:r>
    </w:p>
    <w:p w14:paraId="14D18052" w14:textId="77777777" w:rsidR="007A52F9" w:rsidRPr="00E136FF" w:rsidRDefault="007A52F9" w:rsidP="007A52F9">
      <w:pPr>
        <w:pStyle w:val="PL"/>
        <w:shd w:val="clear" w:color="auto" w:fill="E6E6E6"/>
      </w:pPr>
      <w:r w:rsidRPr="00E136FF">
        <w:tab/>
        <w:t>logicalChannelConfig</w:t>
      </w:r>
      <w:r w:rsidRPr="00E136FF">
        <w:tab/>
      </w:r>
      <w:r w:rsidRPr="00E136FF">
        <w:tab/>
      </w:r>
      <w:r w:rsidRPr="00E136FF">
        <w:tab/>
      </w:r>
      <w:r w:rsidRPr="00E136FF">
        <w:tab/>
        <w:t>LogicalChannelConfig</w:t>
      </w:r>
      <w:r w:rsidRPr="00E136FF">
        <w:tab/>
        <w:t>OPTIONAL,</w:t>
      </w:r>
      <w:r w:rsidRPr="00E136FF">
        <w:tab/>
      </w:r>
      <w:r w:rsidRPr="00E136FF">
        <w:tab/>
        <w:t>-- Cond SetupM</w:t>
      </w:r>
    </w:p>
    <w:p w14:paraId="44349817" w14:textId="77777777" w:rsidR="007A52F9" w:rsidRPr="00E136FF" w:rsidRDefault="007A52F9" w:rsidP="007A52F9">
      <w:pPr>
        <w:pStyle w:val="PL"/>
        <w:shd w:val="clear" w:color="auto" w:fill="E6E6E6"/>
      </w:pPr>
      <w:r w:rsidRPr="00E136FF">
        <w:tab/>
        <w:t>...,</w:t>
      </w:r>
    </w:p>
    <w:p w14:paraId="30BB7D14" w14:textId="77777777" w:rsidR="007A52F9" w:rsidRPr="00E136FF" w:rsidRDefault="007A52F9" w:rsidP="007A52F9">
      <w:pPr>
        <w:pStyle w:val="PL"/>
        <w:shd w:val="clear" w:color="auto" w:fill="E6E6E6"/>
      </w:pPr>
      <w:r w:rsidRPr="00E136FF">
        <w:tab/>
        <w:t>[[</w:t>
      </w:r>
      <w:r w:rsidRPr="00E136FF">
        <w:tab/>
        <w:t>drb-TypeChange-r12</w:t>
      </w:r>
      <w:r w:rsidRPr="00E136FF">
        <w:tab/>
      </w:r>
      <w:r w:rsidRPr="00E136FF">
        <w:tab/>
      </w:r>
      <w:r w:rsidRPr="00E136FF">
        <w:tab/>
      </w:r>
      <w:r w:rsidRPr="00E136FF">
        <w:tab/>
      </w:r>
      <w:r w:rsidRPr="00E136FF">
        <w:tab/>
        <w:t>ENUMERATED {toMCG}</w:t>
      </w:r>
      <w:r w:rsidRPr="00E136FF">
        <w:tab/>
      </w:r>
      <w:r w:rsidRPr="00E136FF">
        <w:tab/>
        <w:t>OPTIONAL,</w:t>
      </w:r>
      <w:r w:rsidRPr="00E136FF">
        <w:tab/>
      </w:r>
      <w:r w:rsidRPr="00E136FF">
        <w:tab/>
        <w:t>-- Need OP</w:t>
      </w:r>
    </w:p>
    <w:p w14:paraId="23BA3020" w14:textId="77777777" w:rsidR="007A52F9" w:rsidRPr="00E136FF" w:rsidRDefault="007A52F9" w:rsidP="007A52F9">
      <w:pPr>
        <w:pStyle w:val="PL"/>
        <w:shd w:val="clear" w:color="auto" w:fill="E6E6E6"/>
      </w:pPr>
      <w:r w:rsidRPr="00E136FF">
        <w:tab/>
      </w:r>
      <w:r w:rsidRPr="00E136FF">
        <w:tab/>
        <w:t>rlc-Config-v1250</w:t>
      </w:r>
      <w:r w:rsidRPr="00E136FF">
        <w:tab/>
      </w:r>
      <w:r w:rsidRPr="00E136FF">
        <w:tab/>
      </w:r>
      <w:r w:rsidRPr="00E136FF">
        <w:tab/>
      </w:r>
      <w:r w:rsidRPr="00E136FF">
        <w:tab/>
      </w:r>
      <w:r w:rsidRPr="00E136FF">
        <w:tab/>
        <w:t>RLC-Config-v1250</w:t>
      </w:r>
      <w:r w:rsidRPr="00E136FF">
        <w:tab/>
      </w:r>
      <w:r w:rsidRPr="00E136FF">
        <w:tab/>
        <w:t>OPTIONAL</w:t>
      </w:r>
      <w:r w:rsidRPr="00E136FF">
        <w:tab/>
      </w:r>
      <w:r w:rsidRPr="00E136FF">
        <w:tab/>
        <w:t>-- Need ON</w:t>
      </w:r>
    </w:p>
    <w:p w14:paraId="38D4F685" w14:textId="77777777" w:rsidR="007A52F9" w:rsidRPr="00E136FF" w:rsidRDefault="007A52F9" w:rsidP="007A52F9">
      <w:pPr>
        <w:pStyle w:val="PL"/>
        <w:shd w:val="clear" w:color="auto" w:fill="E6E6E6"/>
      </w:pPr>
      <w:r w:rsidRPr="00E136FF">
        <w:tab/>
        <w:t>]],</w:t>
      </w:r>
    </w:p>
    <w:p w14:paraId="5D021D50" w14:textId="77777777" w:rsidR="007A52F9" w:rsidRPr="00E136FF" w:rsidRDefault="007A52F9" w:rsidP="007A52F9">
      <w:pPr>
        <w:pStyle w:val="PL"/>
        <w:shd w:val="clear" w:color="auto" w:fill="E6E6E6"/>
      </w:pPr>
      <w:r w:rsidRPr="00E136FF">
        <w:tab/>
        <w:t>[[</w:t>
      </w:r>
      <w:r w:rsidRPr="00E136FF">
        <w:tab/>
        <w:t>rlc-Config-v1310</w:t>
      </w:r>
      <w:r w:rsidRPr="00E136FF">
        <w:tab/>
      </w:r>
      <w:r w:rsidRPr="00E136FF">
        <w:tab/>
      </w:r>
      <w:r w:rsidRPr="00E136FF">
        <w:tab/>
      </w:r>
      <w:r w:rsidRPr="00E136FF">
        <w:tab/>
      </w:r>
      <w:r w:rsidRPr="00E136FF">
        <w:tab/>
        <w:t>RLC-Config-v1310</w:t>
      </w:r>
      <w:r w:rsidRPr="00E136FF">
        <w:tab/>
      </w:r>
      <w:r w:rsidRPr="00E136FF">
        <w:tab/>
        <w:t>OPTIONAL,</w:t>
      </w:r>
      <w:r w:rsidRPr="00E136FF">
        <w:tab/>
      </w:r>
      <w:r w:rsidRPr="00E136FF">
        <w:tab/>
        <w:t>-- Need ON</w:t>
      </w:r>
    </w:p>
    <w:p w14:paraId="352B6D77" w14:textId="77777777" w:rsidR="007A52F9" w:rsidRPr="00E136FF" w:rsidRDefault="007A52F9" w:rsidP="007A52F9">
      <w:pPr>
        <w:pStyle w:val="PL"/>
        <w:shd w:val="clear" w:color="auto" w:fill="E6E6E6"/>
      </w:pPr>
      <w:r w:rsidRPr="00E136FF">
        <w:tab/>
      </w:r>
      <w:r w:rsidRPr="00E136FF">
        <w:tab/>
        <w:t>drb-TypeLWA-r13</w:t>
      </w:r>
      <w:r w:rsidRPr="00E136FF">
        <w:tab/>
      </w:r>
      <w:r w:rsidRPr="00E136FF">
        <w:tab/>
      </w:r>
      <w:r w:rsidRPr="00E136FF">
        <w:tab/>
      </w:r>
      <w:r w:rsidRPr="00E136FF">
        <w:tab/>
      </w:r>
      <w:r w:rsidRPr="00E136FF">
        <w:tab/>
      </w:r>
      <w:r w:rsidRPr="00E136FF">
        <w:tab/>
        <w:t>BOOLEAN</w:t>
      </w:r>
      <w:r w:rsidRPr="00E136FF">
        <w:tab/>
      </w:r>
      <w:r w:rsidRPr="00E136FF">
        <w:tab/>
      </w:r>
      <w:r w:rsidRPr="00E136FF">
        <w:tab/>
      </w:r>
      <w:r w:rsidRPr="00E136FF">
        <w:tab/>
      </w:r>
      <w:r w:rsidRPr="00E136FF">
        <w:tab/>
        <w:t>OPTIONAL,</w:t>
      </w:r>
      <w:r w:rsidRPr="00E136FF">
        <w:tab/>
      </w:r>
      <w:r w:rsidRPr="00E136FF">
        <w:tab/>
        <w:t>-- Need ON</w:t>
      </w:r>
    </w:p>
    <w:p w14:paraId="5E133B2E" w14:textId="77777777" w:rsidR="007A52F9" w:rsidRPr="00E136FF" w:rsidRDefault="007A52F9" w:rsidP="007A52F9">
      <w:pPr>
        <w:pStyle w:val="PL"/>
        <w:shd w:val="clear" w:color="auto" w:fill="E6E6E6"/>
      </w:pPr>
      <w:r w:rsidRPr="00E136FF">
        <w:tab/>
      </w:r>
      <w:r w:rsidRPr="00E136FF">
        <w:tab/>
        <w:t>drb-TypeLWIP-r13</w:t>
      </w:r>
      <w:r w:rsidRPr="00E136FF">
        <w:tab/>
      </w:r>
      <w:r w:rsidRPr="00E136FF">
        <w:tab/>
      </w:r>
      <w:r w:rsidRPr="00E136FF">
        <w:tab/>
      </w:r>
      <w:r w:rsidRPr="00E136FF">
        <w:tab/>
      </w:r>
      <w:r w:rsidRPr="00E136FF">
        <w:tab/>
        <w:t>ENUMERATED {lwip, lwip-DL-only,</w:t>
      </w:r>
    </w:p>
    <w:p w14:paraId="22D24275" w14:textId="77777777" w:rsidR="007A52F9" w:rsidRPr="00E136FF" w:rsidRDefault="007A52F9" w:rsidP="007A52F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lwip-UL-only, eutran}</w:t>
      </w:r>
      <w:r w:rsidRPr="00E136FF">
        <w:tab/>
      </w:r>
      <w:r w:rsidRPr="00E136FF">
        <w:tab/>
        <w:t>OPTIONAL</w:t>
      </w:r>
      <w:r w:rsidRPr="00E136FF">
        <w:tab/>
      </w:r>
      <w:r w:rsidRPr="00E136FF">
        <w:tab/>
        <w:t>-- Need ON</w:t>
      </w:r>
    </w:p>
    <w:p w14:paraId="774C47CF" w14:textId="77777777" w:rsidR="007A52F9" w:rsidRPr="00E136FF" w:rsidRDefault="007A52F9" w:rsidP="007A52F9">
      <w:pPr>
        <w:pStyle w:val="PL"/>
        <w:shd w:val="clear" w:color="auto" w:fill="E6E6E6"/>
      </w:pPr>
      <w:r w:rsidRPr="00E136FF">
        <w:tab/>
        <w:t>]],</w:t>
      </w:r>
    </w:p>
    <w:p w14:paraId="446BD113" w14:textId="77777777" w:rsidR="007A52F9" w:rsidRPr="00E136FF" w:rsidRDefault="007A52F9" w:rsidP="007A52F9">
      <w:pPr>
        <w:pStyle w:val="PL"/>
        <w:shd w:val="clear" w:color="auto" w:fill="E6E6E6"/>
      </w:pPr>
      <w:r w:rsidRPr="00E136FF">
        <w:tab/>
        <w:t>[[</w:t>
      </w:r>
      <w:r w:rsidRPr="00E136FF">
        <w:tab/>
        <w:t>rlc-Config-v1430</w:t>
      </w:r>
      <w:r w:rsidRPr="00E136FF">
        <w:tab/>
      </w:r>
      <w:r w:rsidRPr="00E136FF">
        <w:tab/>
      </w:r>
      <w:r w:rsidRPr="00E136FF">
        <w:tab/>
      </w:r>
      <w:r w:rsidRPr="00E136FF">
        <w:tab/>
      </w:r>
      <w:r w:rsidRPr="00E136FF">
        <w:tab/>
        <w:t>RLC-Config-v1430</w:t>
      </w:r>
      <w:r w:rsidRPr="00E136FF">
        <w:tab/>
      </w:r>
      <w:r w:rsidRPr="00E136FF">
        <w:tab/>
        <w:t>OPTIONAL,</w:t>
      </w:r>
      <w:r w:rsidRPr="00E136FF">
        <w:tab/>
      </w:r>
      <w:r w:rsidRPr="00E136FF">
        <w:tab/>
        <w:t>-- Need ON</w:t>
      </w:r>
    </w:p>
    <w:p w14:paraId="7740AFEC" w14:textId="77777777" w:rsidR="007A52F9" w:rsidRPr="00E136FF" w:rsidRDefault="007A52F9" w:rsidP="007A52F9">
      <w:pPr>
        <w:pStyle w:val="PL"/>
        <w:shd w:val="clear" w:color="auto" w:fill="E6E6E6"/>
      </w:pPr>
      <w:r w:rsidRPr="00E136FF">
        <w:tab/>
      </w:r>
      <w:r w:rsidRPr="00E136FF">
        <w:tab/>
        <w:t>lwip-UL-Aggregation-r14</w:t>
      </w:r>
      <w:r w:rsidRPr="00E136FF">
        <w:tab/>
      </w:r>
      <w:r w:rsidRPr="00E136FF">
        <w:tab/>
      </w:r>
      <w:r w:rsidRPr="00E136FF">
        <w:tab/>
      </w:r>
      <w:r w:rsidRPr="00E136FF">
        <w:tab/>
        <w:t>BOOLEAN</w:t>
      </w:r>
      <w:r w:rsidRPr="00E136FF">
        <w:tab/>
      </w:r>
      <w:r w:rsidRPr="00E136FF">
        <w:tab/>
      </w:r>
      <w:r w:rsidRPr="00E136FF">
        <w:tab/>
      </w:r>
      <w:r w:rsidRPr="00E136FF">
        <w:tab/>
      </w:r>
      <w:r w:rsidRPr="00E136FF">
        <w:tab/>
        <w:t>OPTIONAL,</w:t>
      </w:r>
      <w:r w:rsidRPr="00E136FF">
        <w:tab/>
      </w:r>
      <w:r w:rsidRPr="00E136FF">
        <w:tab/>
        <w:t>-- Cond LWIP</w:t>
      </w:r>
    </w:p>
    <w:p w14:paraId="07A9F1C4" w14:textId="77777777" w:rsidR="007A52F9" w:rsidRPr="00E136FF" w:rsidRDefault="007A52F9" w:rsidP="007A52F9">
      <w:pPr>
        <w:pStyle w:val="PL"/>
        <w:shd w:val="clear" w:color="auto" w:fill="E6E6E6"/>
      </w:pPr>
      <w:r w:rsidRPr="00E136FF">
        <w:tab/>
      </w:r>
      <w:r w:rsidRPr="00E136FF">
        <w:tab/>
        <w:t>lwip-DL-Aggregation-r14</w:t>
      </w:r>
      <w:r w:rsidRPr="00E136FF">
        <w:tab/>
      </w:r>
      <w:r w:rsidRPr="00E136FF">
        <w:tab/>
      </w:r>
      <w:r w:rsidRPr="00E136FF">
        <w:tab/>
      </w:r>
      <w:r w:rsidRPr="00E136FF">
        <w:tab/>
        <w:t>BOOLEAN</w:t>
      </w:r>
      <w:r w:rsidRPr="00E136FF">
        <w:tab/>
      </w:r>
      <w:r w:rsidRPr="00E136FF">
        <w:tab/>
      </w:r>
      <w:r w:rsidRPr="00E136FF">
        <w:tab/>
      </w:r>
      <w:r w:rsidRPr="00E136FF">
        <w:tab/>
      </w:r>
      <w:r w:rsidRPr="00E136FF">
        <w:tab/>
        <w:t>OPTIONAL,</w:t>
      </w:r>
      <w:r w:rsidRPr="00E136FF">
        <w:tab/>
      </w:r>
      <w:r w:rsidRPr="00E136FF">
        <w:tab/>
        <w:t>-- Cond LWIP</w:t>
      </w:r>
    </w:p>
    <w:p w14:paraId="1DAC9797" w14:textId="77777777" w:rsidR="007A52F9" w:rsidRPr="00E136FF" w:rsidRDefault="007A52F9" w:rsidP="007A52F9">
      <w:pPr>
        <w:pStyle w:val="PL"/>
        <w:shd w:val="clear" w:color="auto" w:fill="E6E6E6"/>
      </w:pPr>
      <w:r w:rsidRPr="00E136FF">
        <w:tab/>
      </w:r>
      <w:r w:rsidRPr="00E136FF">
        <w:tab/>
        <w:t>lwa-WLAN-AC-r14</w:t>
      </w:r>
      <w:r w:rsidRPr="00E136FF">
        <w:tab/>
      </w:r>
      <w:r w:rsidRPr="00E136FF">
        <w:tab/>
      </w:r>
      <w:r w:rsidRPr="00E136FF">
        <w:tab/>
        <w:t>ENUMERATED {ac-bk, ac-be, ac-vi, ac-vo}</w:t>
      </w:r>
      <w:r w:rsidRPr="00E136FF">
        <w:tab/>
        <w:t>OPTIONAL</w:t>
      </w:r>
      <w:r w:rsidRPr="00E136FF">
        <w:tab/>
        <w:t>-- Cond UL-LWA</w:t>
      </w:r>
    </w:p>
    <w:p w14:paraId="014035DB" w14:textId="77777777" w:rsidR="007A52F9" w:rsidRPr="00E136FF" w:rsidRDefault="007A52F9" w:rsidP="007A52F9">
      <w:pPr>
        <w:pStyle w:val="PL"/>
        <w:shd w:val="clear" w:color="auto" w:fill="E6E6E6"/>
      </w:pPr>
      <w:r w:rsidRPr="00E136FF">
        <w:tab/>
        <w:t>]],</w:t>
      </w:r>
    </w:p>
    <w:p w14:paraId="175EB64D" w14:textId="77777777" w:rsidR="007A52F9" w:rsidRPr="00E136FF" w:rsidRDefault="007A52F9" w:rsidP="007A52F9">
      <w:pPr>
        <w:pStyle w:val="PL"/>
        <w:shd w:val="clear" w:color="auto" w:fill="E6E6E6"/>
      </w:pPr>
      <w:r w:rsidRPr="00E136FF">
        <w:tab/>
        <w:t>[[</w:t>
      </w:r>
      <w:r w:rsidRPr="00E136FF">
        <w:tab/>
        <w:t>rlc-Config-v1510</w:t>
      </w:r>
      <w:r w:rsidRPr="00E136FF">
        <w:tab/>
      </w:r>
      <w:r w:rsidRPr="00E136FF">
        <w:tab/>
      </w:r>
      <w:r w:rsidRPr="00E136FF">
        <w:tab/>
      </w:r>
      <w:r w:rsidRPr="00E136FF">
        <w:tab/>
      </w:r>
      <w:r w:rsidRPr="00E136FF">
        <w:tab/>
        <w:t>RLC-Config-v1510</w:t>
      </w:r>
      <w:r w:rsidRPr="00E136FF">
        <w:tab/>
      </w:r>
      <w:r w:rsidRPr="00E136FF">
        <w:tab/>
        <w:t>OPTIONAL</w:t>
      </w:r>
      <w:r w:rsidRPr="00E136FF">
        <w:tab/>
      </w:r>
      <w:r w:rsidRPr="00E136FF">
        <w:tab/>
        <w:t>-- Need ON</w:t>
      </w:r>
    </w:p>
    <w:p w14:paraId="2784741A" w14:textId="77777777" w:rsidR="007A52F9" w:rsidRPr="00E136FF" w:rsidRDefault="007A52F9" w:rsidP="007A52F9">
      <w:pPr>
        <w:pStyle w:val="PL"/>
        <w:shd w:val="clear" w:color="auto" w:fill="E6E6E6"/>
      </w:pPr>
      <w:r w:rsidRPr="00E136FF">
        <w:tab/>
        <w:t>]],</w:t>
      </w:r>
    </w:p>
    <w:p w14:paraId="1F66DD68" w14:textId="77777777" w:rsidR="007A52F9" w:rsidRPr="00E136FF" w:rsidRDefault="007A52F9" w:rsidP="007A52F9">
      <w:pPr>
        <w:pStyle w:val="PL"/>
        <w:shd w:val="clear" w:color="auto" w:fill="E6E6E6"/>
      </w:pPr>
      <w:r w:rsidRPr="00E136FF">
        <w:tab/>
        <w:t>[[</w:t>
      </w:r>
      <w:r w:rsidRPr="00E136FF">
        <w:tab/>
        <w:t>rlc-Config-v1530</w:t>
      </w:r>
      <w:r w:rsidRPr="00E136FF">
        <w:tab/>
      </w:r>
      <w:r w:rsidRPr="00E136FF">
        <w:tab/>
      </w:r>
      <w:r w:rsidRPr="00E136FF">
        <w:tab/>
      </w:r>
      <w:r w:rsidRPr="00E136FF">
        <w:tab/>
      </w:r>
      <w:r w:rsidRPr="00E136FF">
        <w:tab/>
        <w:t>RLC-Config-v1530</w:t>
      </w:r>
      <w:r w:rsidRPr="00E136FF">
        <w:tab/>
      </w:r>
      <w:r w:rsidRPr="00E136FF">
        <w:tab/>
        <w:t>OPTIONAL,</w:t>
      </w:r>
      <w:r w:rsidRPr="00E136FF">
        <w:tab/>
      </w:r>
      <w:r w:rsidRPr="00E136FF">
        <w:tab/>
        <w:t>-- Need ON</w:t>
      </w:r>
    </w:p>
    <w:p w14:paraId="48489358" w14:textId="77777777" w:rsidR="007A52F9" w:rsidRPr="00E136FF" w:rsidRDefault="007A52F9" w:rsidP="007A52F9">
      <w:pPr>
        <w:pStyle w:val="PL"/>
        <w:shd w:val="clear" w:color="auto" w:fill="E6E6E6"/>
      </w:pPr>
      <w:r w:rsidRPr="00E136FF">
        <w:tab/>
      </w:r>
      <w:r w:rsidRPr="00E136FF">
        <w:tab/>
        <w:t>rlc-BearerConfigSecondary-r15</w:t>
      </w:r>
      <w:r w:rsidRPr="00E136FF">
        <w:tab/>
      </w:r>
      <w:r w:rsidRPr="00E136FF">
        <w:tab/>
        <w:t>RLC-BearerConfig-r15</w:t>
      </w:r>
      <w:r w:rsidRPr="00E136FF">
        <w:tab/>
        <w:t>OPTIONAL,</w:t>
      </w:r>
      <w:r w:rsidRPr="00E136FF">
        <w:tab/>
      </w:r>
      <w:r w:rsidRPr="00E136FF">
        <w:tab/>
        <w:t>-- Need ON</w:t>
      </w:r>
    </w:p>
    <w:p w14:paraId="23496DC6" w14:textId="77777777" w:rsidR="007A52F9" w:rsidRPr="00E136FF" w:rsidRDefault="007A52F9" w:rsidP="007A52F9">
      <w:pPr>
        <w:pStyle w:val="PL"/>
        <w:shd w:val="clear" w:color="auto" w:fill="E6E6E6"/>
      </w:pPr>
      <w:r w:rsidRPr="00E136FF">
        <w:tab/>
      </w:r>
      <w:r w:rsidRPr="00E136FF">
        <w:tab/>
        <w:t>logicalChannelIdentity-r15</w:t>
      </w:r>
      <w:r w:rsidRPr="00E136FF">
        <w:tab/>
      </w:r>
      <w:r w:rsidRPr="00E136FF">
        <w:tab/>
      </w:r>
      <w:r w:rsidRPr="00E136FF">
        <w:tab/>
        <w:t>INTEGER (32..38)</w:t>
      </w:r>
      <w:r w:rsidRPr="00E136FF">
        <w:tab/>
      </w:r>
      <w:r w:rsidRPr="00E136FF">
        <w:tab/>
        <w:t>OPTIONAL</w:t>
      </w:r>
      <w:r w:rsidRPr="00E136FF">
        <w:tab/>
      </w:r>
      <w:r w:rsidRPr="00E136FF">
        <w:tab/>
        <w:t>-- Need ON</w:t>
      </w:r>
    </w:p>
    <w:p w14:paraId="53051C25" w14:textId="77777777" w:rsidR="007A52F9" w:rsidRPr="00E136FF" w:rsidRDefault="007A52F9" w:rsidP="007A52F9">
      <w:pPr>
        <w:pStyle w:val="PL"/>
        <w:shd w:val="clear" w:color="auto" w:fill="E6E6E6"/>
      </w:pPr>
      <w:r w:rsidRPr="00E136FF">
        <w:tab/>
        <w:t>]],</w:t>
      </w:r>
    </w:p>
    <w:p w14:paraId="0615A1C5" w14:textId="77777777" w:rsidR="007A52F9" w:rsidRPr="00E136FF" w:rsidRDefault="007A52F9" w:rsidP="007A52F9">
      <w:pPr>
        <w:pStyle w:val="PL"/>
        <w:shd w:val="clear" w:color="auto" w:fill="E6E6E6"/>
      </w:pPr>
      <w:r w:rsidRPr="00E136FF">
        <w:tab/>
        <w:t>[[</w:t>
      </w:r>
      <w:r w:rsidRPr="00E136FF">
        <w:tab/>
        <w:t>daps-HO-r16</w:t>
      </w:r>
      <w:r w:rsidRPr="00E136FF">
        <w:tab/>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r>
      <w:r w:rsidRPr="00E136FF">
        <w:tab/>
        <w:t xml:space="preserve">-- Cond </w:t>
      </w:r>
      <w:r w:rsidRPr="00E136FF">
        <w:rPr>
          <w:lang w:eastAsia="zh-CN"/>
        </w:rPr>
        <w:t>DAPS</w:t>
      </w:r>
    </w:p>
    <w:p w14:paraId="06EBAC61" w14:textId="77777777" w:rsidR="007A52F9" w:rsidRPr="00E136FF" w:rsidRDefault="007A52F9" w:rsidP="007A52F9">
      <w:pPr>
        <w:pStyle w:val="PL"/>
        <w:shd w:val="clear" w:color="auto" w:fill="E6E6E6"/>
      </w:pPr>
      <w:r w:rsidRPr="00E136FF">
        <w:tab/>
        <w:t>]],</w:t>
      </w:r>
    </w:p>
    <w:p w14:paraId="1A40C65B" w14:textId="77777777" w:rsidR="007A52F9" w:rsidRPr="00E136FF" w:rsidRDefault="007A52F9" w:rsidP="007A52F9">
      <w:pPr>
        <w:pStyle w:val="PL"/>
        <w:shd w:val="clear" w:color="auto" w:fill="E6E6E6"/>
      </w:pPr>
      <w:r w:rsidRPr="00E136FF">
        <w:tab/>
        <w:t>[[</w:t>
      </w:r>
      <w:r w:rsidRPr="00E136FF">
        <w:tab/>
        <w:t>rlc-Config-v1700</w:t>
      </w:r>
      <w:r w:rsidRPr="00E136FF">
        <w:tab/>
      </w:r>
      <w:r w:rsidRPr="00E136FF">
        <w:tab/>
      </w:r>
      <w:r w:rsidRPr="00E136FF">
        <w:tab/>
      </w:r>
      <w:r w:rsidRPr="00E136FF">
        <w:tab/>
      </w:r>
      <w:r w:rsidRPr="00E136FF">
        <w:tab/>
        <w:t>RLC-Config-v1700</w:t>
      </w:r>
      <w:r w:rsidRPr="00E136FF">
        <w:tab/>
      </w:r>
      <w:r w:rsidRPr="00E136FF">
        <w:tab/>
        <w:t>OPTIONAL</w:t>
      </w:r>
      <w:r w:rsidRPr="00E136FF">
        <w:tab/>
      </w:r>
      <w:r w:rsidRPr="00E136FF">
        <w:tab/>
        <w:t>-- Need ON</w:t>
      </w:r>
    </w:p>
    <w:p w14:paraId="42063E9D" w14:textId="77777777" w:rsidR="007A52F9" w:rsidRPr="00E136FF" w:rsidRDefault="007A52F9" w:rsidP="007A52F9">
      <w:pPr>
        <w:pStyle w:val="PL"/>
        <w:shd w:val="clear" w:color="auto" w:fill="E6E6E6"/>
      </w:pPr>
      <w:r w:rsidRPr="00E136FF">
        <w:tab/>
        <w:t>]]</w:t>
      </w:r>
    </w:p>
    <w:p w14:paraId="049CF7A9" w14:textId="77777777" w:rsidR="007A52F9" w:rsidRPr="00E136FF" w:rsidRDefault="007A52F9" w:rsidP="007A52F9">
      <w:pPr>
        <w:pStyle w:val="PL"/>
        <w:shd w:val="clear" w:color="auto" w:fill="E6E6E6"/>
      </w:pPr>
      <w:r w:rsidRPr="00E136FF">
        <w:t>}</w:t>
      </w:r>
    </w:p>
    <w:p w14:paraId="14D5D415" w14:textId="77777777" w:rsidR="007A52F9" w:rsidRPr="00E136FF" w:rsidRDefault="007A52F9" w:rsidP="007A52F9">
      <w:pPr>
        <w:pStyle w:val="PL"/>
        <w:shd w:val="clear" w:color="auto" w:fill="E6E6E6"/>
      </w:pPr>
    </w:p>
    <w:p w14:paraId="6A35DA41" w14:textId="77777777" w:rsidR="007A52F9" w:rsidRPr="00E136FF" w:rsidRDefault="007A52F9" w:rsidP="007A52F9">
      <w:pPr>
        <w:pStyle w:val="PL"/>
        <w:shd w:val="clear" w:color="auto" w:fill="E6E6E6"/>
      </w:pPr>
      <w:r w:rsidRPr="00E136FF">
        <w:t>DRB-ToAddModSCG-r12 ::=</w:t>
      </w:r>
      <w:r w:rsidRPr="00E136FF">
        <w:tab/>
        <w:t>SEQUENCE {</w:t>
      </w:r>
    </w:p>
    <w:p w14:paraId="2F02EB65" w14:textId="77777777" w:rsidR="007A52F9" w:rsidRPr="00E136FF" w:rsidRDefault="007A52F9" w:rsidP="007A52F9">
      <w:pPr>
        <w:pStyle w:val="PL"/>
        <w:shd w:val="clear" w:color="auto" w:fill="E6E6E6"/>
      </w:pPr>
      <w:r w:rsidRPr="00E136FF">
        <w:tab/>
        <w:t>drb-Identity-r12</w:t>
      </w:r>
      <w:r w:rsidRPr="00E136FF">
        <w:tab/>
      </w:r>
      <w:r w:rsidRPr="00E136FF">
        <w:tab/>
      </w:r>
      <w:r w:rsidRPr="00E136FF">
        <w:tab/>
      </w:r>
      <w:r w:rsidRPr="00E136FF">
        <w:tab/>
      </w:r>
      <w:r w:rsidRPr="00E136FF">
        <w:tab/>
        <w:t>DRB-Identity,</w:t>
      </w:r>
    </w:p>
    <w:p w14:paraId="1E0D5E3B" w14:textId="77777777" w:rsidR="007A52F9" w:rsidRPr="00E136FF" w:rsidRDefault="007A52F9" w:rsidP="007A52F9">
      <w:pPr>
        <w:pStyle w:val="PL"/>
        <w:shd w:val="clear" w:color="auto" w:fill="E6E6E6"/>
      </w:pPr>
      <w:r w:rsidRPr="00E136FF">
        <w:tab/>
        <w:t>drb-Type-r12</w:t>
      </w:r>
      <w:r w:rsidRPr="00E136FF">
        <w:tab/>
      </w:r>
      <w:r w:rsidRPr="00E136FF">
        <w:tab/>
      </w:r>
      <w:r w:rsidRPr="00E136FF">
        <w:tab/>
      </w:r>
      <w:r w:rsidRPr="00E136FF">
        <w:tab/>
      </w:r>
      <w:r w:rsidRPr="00E136FF">
        <w:tab/>
      </w:r>
      <w:r w:rsidRPr="00E136FF">
        <w:tab/>
        <w:t>CHOICE {</w:t>
      </w:r>
    </w:p>
    <w:p w14:paraId="01E4BD6D" w14:textId="77777777" w:rsidR="007A52F9" w:rsidRPr="00E136FF" w:rsidRDefault="007A52F9" w:rsidP="007A52F9">
      <w:pPr>
        <w:pStyle w:val="PL"/>
        <w:shd w:val="clear" w:color="auto" w:fill="E6E6E6"/>
      </w:pPr>
      <w:r w:rsidRPr="00E136FF">
        <w:tab/>
      </w:r>
      <w:r w:rsidRPr="00E136FF">
        <w:tab/>
        <w:t>split-r12</w:t>
      </w:r>
      <w:r w:rsidRPr="00E136FF">
        <w:tab/>
      </w:r>
      <w:r w:rsidRPr="00E136FF">
        <w:tab/>
      </w:r>
      <w:r w:rsidRPr="00E136FF">
        <w:tab/>
      </w:r>
      <w:r w:rsidRPr="00E136FF">
        <w:tab/>
      </w:r>
      <w:r w:rsidRPr="00E136FF">
        <w:tab/>
      </w:r>
      <w:r w:rsidRPr="00E136FF">
        <w:tab/>
      </w:r>
      <w:r w:rsidRPr="00E136FF">
        <w:tab/>
        <w:t>NULL,</w:t>
      </w:r>
    </w:p>
    <w:p w14:paraId="3F43B6B8" w14:textId="77777777" w:rsidR="007A52F9" w:rsidRPr="00E136FF" w:rsidRDefault="007A52F9" w:rsidP="007A52F9">
      <w:pPr>
        <w:pStyle w:val="PL"/>
        <w:shd w:val="clear" w:color="auto" w:fill="E6E6E6"/>
      </w:pPr>
      <w:r w:rsidRPr="00E136FF">
        <w:tab/>
      </w:r>
      <w:r w:rsidRPr="00E136FF">
        <w:tab/>
        <w:t>scg-r12</w:t>
      </w:r>
      <w:r w:rsidRPr="00E136FF">
        <w:tab/>
      </w:r>
      <w:r w:rsidRPr="00E136FF">
        <w:tab/>
      </w:r>
      <w:r w:rsidRPr="00E136FF">
        <w:tab/>
      </w:r>
      <w:r w:rsidRPr="00E136FF">
        <w:tab/>
      </w:r>
      <w:r w:rsidRPr="00E136FF">
        <w:tab/>
      </w:r>
      <w:r w:rsidRPr="00E136FF">
        <w:tab/>
      </w:r>
      <w:r w:rsidRPr="00E136FF">
        <w:tab/>
      </w:r>
      <w:r w:rsidRPr="00E136FF">
        <w:tab/>
        <w:t>SEQUENCE {</w:t>
      </w:r>
    </w:p>
    <w:p w14:paraId="23C58C8F" w14:textId="77777777" w:rsidR="007A52F9" w:rsidRPr="00E136FF" w:rsidRDefault="007A52F9" w:rsidP="007A52F9">
      <w:pPr>
        <w:pStyle w:val="PL"/>
        <w:shd w:val="clear" w:color="auto" w:fill="E6E6E6"/>
      </w:pPr>
      <w:r w:rsidRPr="00E136FF">
        <w:tab/>
      </w:r>
      <w:r w:rsidRPr="00E136FF">
        <w:tab/>
      </w:r>
      <w:r w:rsidRPr="00E136FF">
        <w:tab/>
        <w:t>eps-BearerIdentity-r12</w:t>
      </w:r>
      <w:r w:rsidRPr="00E136FF">
        <w:tab/>
      </w:r>
      <w:r w:rsidRPr="00E136FF">
        <w:tab/>
      </w:r>
      <w:r w:rsidRPr="00E136FF">
        <w:tab/>
      </w:r>
      <w:r w:rsidRPr="00E136FF">
        <w:tab/>
        <w:t>INTEGER (0..15)</w:t>
      </w:r>
      <w:r w:rsidRPr="00E136FF">
        <w:tab/>
        <w:t>OPTIONAL,</w:t>
      </w:r>
      <w:r w:rsidRPr="00E136FF">
        <w:tab/>
        <w:t>-- Cond DRB-Setup</w:t>
      </w:r>
    </w:p>
    <w:p w14:paraId="6CAE2103" w14:textId="77777777" w:rsidR="007A52F9" w:rsidRPr="00E136FF" w:rsidRDefault="007A52F9" w:rsidP="007A52F9">
      <w:pPr>
        <w:pStyle w:val="PL"/>
        <w:shd w:val="clear" w:color="auto" w:fill="E6E6E6"/>
      </w:pPr>
      <w:r w:rsidRPr="00E136FF">
        <w:tab/>
      </w:r>
      <w:r w:rsidRPr="00E136FF">
        <w:tab/>
      </w:r>
      <w:r w:rsidRPr="00E136FF">
        <w:tab/>
        <w:t>pdcp-Config-r12</w:t>
      </w:r>
      <w:r w:rsidRPr="00E136FF">
        <w:tab/>
      </w:r>
      <w:r w:rsidRPr="00E136FF">
        <w:tab/>
      </w:r>
      <w:r w:rsidRPr="00E136FF">
        <w:tab/>
      </w:r>
      <w:r w:rsidRPr="00E136FF">
        <w:tab/>
      </w:r>
      <w:r w:rsidRPr="00E136FF">
        <w:tab/>
      </w:r>
      <w:r w:rsidRPr="00E136FF">
        <w:tab/>
        <w:t>PDCP-Config</w:t>
      </w:r>
      <w:r w:rsidRPr="00E136FF">
        <w:tab/>
      </w:r>
      <w:r w:rsidRPr="00E136FF">
        <w:tab/>
        <w:t>OPTIONAL</w:t>
      </w:r>
      <w:r w:rsidRPr="00E136FF">
        <w:tab/>
        <w:t>-- Cond PDCP-S</w:t>
      </w:r>
    </w:p>
    <w:p w14:paraId="6F3572D6" w14:textId="77777777" w:rsidR="007A52F9" w:rsidRPr="00E136FF" w:rsidRDefault="007A52F9" w:rsidP="007A52F9">
      <w:pPr>
        <w:pStyle w:val="PL"/>
        <w:shd w:val="clear" w:color="auto" w:fill="E6E6E6"/>
      </w:pPr>
      <w:r w:rsidRPr="00E136FF">
        <w:tab/>
      </w:r>
      <w:r w:rsidRPr="00E136FF">
        <w:tab/>
        <w:t>}</w:t>
      </w:r>
    </w:p>
    <w:p w14:paraId="70837A98" w14:textId="77777777" w:rsidR="007A52F9" w:rsidRPr="00E136FF" w:rsidRDefault="007A52F9" w:rsidP="007A52F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SetupS2</w:t>
      </w:r>
    </w:p>
    <w:p w14:paraId="7F0306FC" w14:textId="77777777" w:rsidR="007A52F9" w:rsidRPr="00E136FF" w:rsidRDefault="007A52F9" w:rsidP="007A52F9">
      <w:pPr>
        <w:pStyle w:val="PL"/>
        <w:shd w:val="clear" w:color="auto" w:fill="E6E6E6"/>
      </w:pPr>
      <w:r w:rsidRPr="00E136FF">
        <w:tab/>
        <w:t>rlc-ConfigSCG-r12</w:t>
      </w:r>
      <w:r w:rsidRPr="00E136FF">
        <w:tab/>
      </w:r>
      <w:r w:rsidRPr="00E136FF">
        <w:tab/>
      </w:r>
      <w:r w:rsidRPr="00E136FF">
        <w:tab/>
      </w:r>
      <w:r w:rsidRPr="00E136FF">
        <w:tab/>
      </w:r>
      <w:r w:rsidRPr="00E136FF">
        <w:tab/>
        <w:t>RLC-Config</w:t>
      </w:r>
      <w:r w:rsidRPr="00E136FF">
        <w:tab/>
      </w:r>
      <w:r w:rsidRPr="00E136FF">
        <w:tab/>
      </w:r>
      <w:r w:rsidRPr="00E136FF">
        <w:tab/>
      </w:r>
      <w:r w:rsidRPr="00E136FF">
        <w:tab/>
        <w:t>OPTIONAL,</w:t>
      </w:r>
      <w:r w:rsidRPr="00E136FF">
        <w:tab/>
        <w:t>-- Cond SetupS</w:t>
      </w:r>
    </w:p>
    <w:p w14:paraId="322FF5CC" w14:textId="77777777" w:rsidR="007A52F9" w:rsidRPr="00E136FF" w:rsidRDefault="007A52F9" w:rsidP="007A52F9">
      <w:pPr>
        <w:pStyle w:val="PL"/>
        <w:shd w:val="clear" w:color="auto" w:fill="E6E6E6"/>
      </w:pPr>
      <w:r w:rsidRPr="00E136FF">
        <w:tab/>
        <w:t>rlc-Config-v1250</w:t>
      </w:r>
      <w:r w:rsidRPr="00E136FF">
        <w:tab/>
      </w:r>
      <w:r w:rsidRPr="00E136FF">
        <w:tab/>
      </w:r>
      <w:r w:rsidRPr="00E136FF">
        <w:tab/>
      </w:r>
      <w:r w:rsidRPr="00E136FF">
        <w:tab/>
      </w:r>
      <w:r w:rsidRPr="00E136FF">
        <w:tab/>
      </w:r>
      <w:r w:rsidRPr="00E136FF">
        <w:tab/>
        <w:t>RLC-Config-v1250</w:t>
      </w:r>
      <w:r w:rsidRPr="00E136FF">
        <w:tab/>
      </w:r>
      <w:r w:rsidRPr="00E136FF">
        <w:tab/>
      </w:r>
      <w:r w:rsidRPr="00E136FF">
        <w:tab/>
        <w:t>OPTIONAL,</w:t>
      </w:r>
      <w:r w:rsidRPr="00E136FF">
        <w:tab/>
        <w:t>-- Need ON</w:t>
      </w:r>
    </w:p>
    <w:p w14:paraId="74F55D83" w14:textId="77777777" w:rsidR="007A52F9" w:rsidRPr="00E136FF" w:rsidRDefault="007A52F9" w:rsidP="007A52F9">
      <w:pPr>
        <w:pStyle w:val="PL"/>
        <w:shd w:val="clear" w:color="auto" w:fill="E6E6E6"/>
      </w:pPr>
      <w:r w:rsidRPr="00E136FF">
        <w:tab/>
        <w:t>logicalChannelIdentitySCG-r12</w:t>
      </w:r>
      <w:r w:rsidRPr="00E136FF">
        <w:tab/>
      </w:r>
      <w:r w:rsidRPr="00E136FF">
        <w:tab/>
        <w:t>INTEGER (3..10)</w:t>
      </w:r>
      <w:r w:rsidRPr="00E136FF">
        <w:tab/>
      </w:r>
      <w:r w:rsidRPr="00E136FF">
        <w:tab/>
      </w:r>
      <w:r w:rsidRPr="00E136FF">
        <w:tab/>
        <w:t>OPTIONAL,</w:t>
      </w:r>
      <w:r w:rsidRPr="00E136FF">
        <w:tab/>
        <w:t>-- Cond DRB-SetupS</w:t>
      </w:r>
    </w:p>
    <w:p w14:paraId="04115298" w14:textId="77777777" w:rsidR="007A52F9" w:rsidRPr="00E136FF" w:rsidRDefault="007A52F9" w:rsidP="007A52F9">
      <w:pPr>
        <w:pStyle w:val="PL"/>
        <w:shd w:val="clear" w:color="auto" w:fill="E6E6E6"/>
      </w:pPr>
      <w:r w:rsidRPr="00E136FF">
        <w:tab/>
        <w:t>logicalChannelConfigSCG-r12</w:t>
      </w:r>
      <w:r w:rsidRPr="00E136FF">
        <w:tab/>
      </w:r>
      <w:r w:rsidRPr="00E136FF">
        <w:tab/>
      </w:r>
      <w:r w:rsidRPr="00E136FF">
        <w:tab/>
        <w:t>LogicalChannelConfig</w:t>
      </w:r>
      <w:r w:rsidRPr="00E136FF">
        <w:tab/>
        <w:t>OPTIONAL,</w:t>
      </w:r>
      <w:r w:rsidRPr="00E136FF">
        <w:tab/>
        <w:t>-- Cond SetupS</w:t>
      </w:r>
    </w:p>
    <w:p w14:paraId="279A4931" w14:textId="77777777" w:rsidR="007A52F9" w:rsidRPr="00E136FF" w:rsidRDefault="007A52F9" w:rsidP="007A52F9">
      <w:pPr>
        <w:pStyle w:val="PL"/>
        <w:shd w:val="clear" w:color="auto" w:fill="E6E6E6"/>
      </w:pPr>
      <w:r w:rsidRPr="00E136FF">
        <w:tab/>
        <w:t>...,</w:t>
      </w:r>
    </w:p>
    <w:p w14:paraId="64F6AA93" w14:textId="77777777" w:rsidR="007A52F9" w:rsidRPr="00E136FF" w:rsidRDefault="007A52F9" w:rsidP="007A52F9">
      <w:pPr>
        <w:pStyle w:val="PL"/>
        <w:shd w:val="clear" w:color="auto" w:fill="E6E6E6"/>
      </w:pPr>
      <w:r w:rsidRPr="00E136FF">
        <w:tab/>
        <w:t>[[</w:t>
      </w:r>
      <w:r w:rsidRPr="00E136FF">
        <w:tab/>
        <w:t>rlc-Config-v1430</w:t>
      </w:r>
      <w:r w:rsidRPr="00E136FF">
        <w:tab/>
      </w:r>
      <w:r w:rsidRPr="00E136FF">
        <w:tab/>
      </w:r>
      <w:r w:rsidRPr="00E136FF">
        <w:tab/>
      </w:r>
      <w:r w:rsidRPr="00E136FF">
        <w:tab/>
      </w:r>
      <w:r w:rsidRPr="00E136FF">
        <w:tab/>
        <w:t>RLC-Config-v1430</w:t>
      </w:r>
      <w:r w:rsidRPr="00E136FF">
        <w:tab/>
      </w:r>
      <w:r w:rsidRPr="00E136FF">
        <w:tab/>
        <w:t>OPTIONAL</w:t>
      </w:r>
      <w:r w:rsidRPr="00E136FF">
        <w:tab/>
      </w:r>
      <w:r w:rsidRPr="00E136FF">
        <w:tab/>
        <w:t>-- Need ON</w:t>
      </w:r>
    </w:p>
    <w:p w14:paraId="65FAB812" w14:textId="77777777" w:rsidR="007A52F9" w:rsidRPr="00E136FF" w:rsidRDefault="007A52F9" w:rsidP="007A52F9">
      <w:pPr>
        <w:pStyle w:val="PL"/>
        <w:shd w:val="clear" w:color="auto" w:fill="E6E6E6"/>
      </w:pPr>
      <w:r w:rsidRPr="00E136FF">
        <w:tab/>
        <w:t>]],</w:t>
      </w:r>
    </w:p>
    <w:p w14:paraId="5E746F3E" w14:textId="77777777" w:rsidR="007A52F9" w:rsidRPr="00E136FF" w:rsidRDefault="007A52F9" w:rsidP="007A52F9">
      <w:pPr>
        <w:pStyle w:val="PL"/>
        <w:shd w:val="clear" w:color="auto" w:fill="E6E6E6"/>
      </w:pPr>
      <w:r w:rsidRPr="00E136FF">
        <w:tab/>
        <w:t>[[</w:t>
      </w:r>
      <w:r w:rsidRPr="00E136FF">
        <w:tab/>
        <w:t>logicalChannelIdentitySCG-r15</w:t>
      </w:r>
      <w:r w:rsidRPr="00E136FF">
        <w:tab/>
      </w:r>
      <w:r w:rsidRPr="00E136FF">
        <w:tab/>
        <w:t>INTEGER (32..38)</w:t>
      </w:r>
      <w:r w:rsidRPr="00E136FF">
        <w:tab/>
        <w:t>OPTIONAL,</w:t>
      </w:r>
      <w:r w:rsidRPr="00E136FF">
        <w:tab/>
      </w:r>
      <w:r w:rsidRPr="00E136FF">
        <w:tab/>
      </w:r>
      <w:r w:rsidRPr="00E136FF">
        <w:tab/>
        <w:t>-- Need ON</w:t>
      </w:r>
    </w:p>
    <w:p w14:paraId="33DC7C29" w14:textId="77777777" w:rsidR="007A52F9" w:rsidRPr="00E136FF" w:rsidRDefault="007A52F9" w:rsidP="007A52F9">
      <w:pPr>
        <w:pStyle w:val="PL"/>
        <w:shd w:val="clear" w:color="auto" w:fill="E6E6E6"/>
      </w:pPr>
      <w:r w:rsidRPr="00E136FF">
        <w:tab/>
      </w:r>
      <w:r w:rsidRPr="00E136FF">
        <w:tab/>
        <w:t>rlc-Config-v1530</w:t>
      </w:r>
      <w:r w:rsidRPr="00E136FF">
        <w:tab/>
      </w:r>
      <w:r w:rsidRPr="00E136FF">
        <w:tab/>
      </w:r>
      <w:r w:rsidRPr="00E136FF">
        <w:tab/>
      </w:r>
      <w:r w:rsidRPr="00E136FF">
        <w:tab/>
      </w:r>
      <w:r w:rsidRPr="00E136FF">
        <w:tab/>
        <w:t>RLC-Config-v1530</w:t>
      </w:r>
      <w:r w:rsidRPr="00E136FF">
        <w:tab/>
      </w:r>
      <w:r w:rsidRPr="00E136FF">
        <w:tab/>
        <w:t>OPTIONAL,</w:t>
      </w:r>
      <w:r w:rsidRPr="00E136FF">
        <w:tab/>
      </w:r>
      <w:r w:rsidRPr="00E136FF">
        <w:tab/>
        <w:t>-- Need ON</w:t>
      </w:r>
    </w:p>
    <w:p w14:paraId="2C93F42F" w14:textId="77777777" w:rsidR="007A52F9" w:rsidRPr="00E136FF" w:rsidRDefault="007A52F9" w:rsidP="007A52F9">
      <w:pPr>
        <w:pStyle w:val="PL"/>
        <w:shd w:val="clear" w:color="auto" w:fill="E6E6E6"/>
      </w:pPr>
      <w:r w:rsidRPr="00E136FF">
        <w:tab/>
      </w:r>
      <w:r w:rsidRPr="00E136FF">
        <w:tab/>
        <w:t>rlc-BearerConfigSecondary-r15</w:t>
      </w:r>
      <w:r w:rsidRPr="00E136FF">
        <w:tab/>
      </w:r>
      <w:r w:rsidRPr="00E136FF">
        <w:tab/>
        <w:t>RLC-BearerConfig-r15</w:t>
      </w:r>
      <w:r w:rsidRPr="00E136FF">
        <w:tab/>
        <w:t>OPTIONAL</w:t>
      </w:r>
      <w:r w:rsidRPr="00E136FF">
        <w:tab/>
      </w:r>
      <w:r w:rsidRPr="00E136FF">
        <w:tab/>
        <w:t>-- Need ON</w:t>
      </w:r>
    </w:p>
    <w:p w14:paraId="430B66E5" w14:textId="77777777" w:rsidR="007A52F9" w:rsidRPr="00E136FF" w:rsidRDefault="007A52F9" w:rsidP="007A52F9">
      <w:pPr>
        <w:pStyle w:val="PL"/>
        <w:shd w:val="clear" w:color="auto" w:fill="E6E6E6"/>
      </w:pPr>
      <w:r w:rsidRPr="00E136FF">
        <w:tab/>
        <w:t>]],</w:t>
      </w:r>
    </w:p>
    <w:p w14:paraId="27774565" w14:textId="77777777" w:rsidR="007A52F9" w:rsidRPr="00E136FF" w:rsidRDefault="007A52F9" w:rsidP="007A52F9">
      <w:pPr>
        <w:pStyle w:val="PL"/>
        <w:shd w:val="clear" w:color="auto" w:fill="E6E6E6"/>
      </w:pPr>
      <w:r w:rsidRPr="00E136FF">
        <w:tab/>
        <w:t>[[</w:t>
      </w:r>
      <w:r w:rsidRPr="00E136FF">
        <w:tab/>
        <w:t>rlc-Config-v1560</w:t>
      </w:r>
      <w:r w:rsidRPr="00E136FF">
        <w:tab/>
      </w:r>
      <w:r w:rsidRPr="00E136FF">
        <w:tab/>
      </w:r>
      <w:r w:rsidRPr="00E136FF">
        <w:tab/>
      </w:r>
      <w:r w:rsidRPr="00E136FF">
        <w:tab/>
      </w:r>
      <w:r w:rsidRPr="00E136FF">
        <w:tab/>
        <w:t>RLC-Config-v1510</w:t>
      </w:r>
      <w:r w:rsidRPr="00E136FF">
        <w:tab/>
      </w:r>
      <w:r w:rsidRPr="00E136FF">
        <w:tab/>
        <w:t>OPTIONAL</w:t>
      </w:r>
      <w:r w:rsidRPr="00E136FF">
        <w:tab/>
      </w:r>
      <w:r w:rsidRPr="00E136FF">
        <w:tab/>
        <w:t>-- Need ON</w:t>
      </w:r>
    </w:p>
    <w:p w14:paraId="25AE043E" w14:textId="77777777" w:rsidR="007A52F9" w:rsidRPr="00E136FF" w:rsidRDefault="007A52F9" w:rsidP="007A52F9">
      <w:pPr>
        <w:pStyle w:val="PL"/>
        <w:shd w:val="clear" w:color="auto" w:fill="E6E6E6"/>
      </w:pPr>
      <w:r w:rsidRPr="00E136FF">
        <w:tab/>
        <w:t>]]</w:t>
      </w:r>
    </w:p>
    <w:p w14:paraId="1FE57C1E" w14:textId="77777777" w:rsidR="007A52F9" w:rsidRPr="00E136FF" w:rsidRDefault="007A52F9" w:rsidP="007A52F9">
      <w:pPr>
        <w:pStyle w:val="PL"/>
        <w:shd w:val="clear" w:color="auto" w:fill="E6E6E6"/>
      </w:pPr>
      <w:r w:rsidRPr="00E136FF">
        <w:t>}</w:t>
      </w:r>
    </w:p>
    <w:p w14:paraId="41D74A37" w14:textId="77777777" w:rsidR="007A52F9" w:rsidRPr="00E136FF" w:rsidRDefault="007A52F9" w:rsidP="007A52F9">
      <w:pPr>
        <w:pStyle w:val="PL"/>
        <w:shd w:val="clear" w:color="auto" w:fill="E6E6E6"/>
      </w:pPr>
    </w:p>
    <w:p w14:paraId="7B46E61C" w14:textId="77777777" w:rsidR="007A52F9" w:rsidRPr="00E136FF" w:rsidRDefault="007A52F9" w:rsidP="007A52F9">
      <w:pPr>
        <w:pStyle w:val="PL"/>
        <w:shd w:val="clear" w:color="auto" w:fill="E6E6E6"/>
      </w:pPr>
      <w:r w:rsidRPr="00E136FF">
        <w:t>DRB-</w:t>
      </w:r>
      <w:r w:rsidRPr="00E136FF">
        <w:rPr>
          <w:snapToGrid w:val="0"/>
        </w:rPr>
        <w:t>ToRelease</w:t>
      </w:r>
      <w:r w:rsidRPr="00E136FF">
        <w:t>List ::=</w:t>
      </w:r>
      <w:r w:rsidRPr="00E136FF">
        <w:tab/>
      </w:r>
      <w:r w:rsidRPr="00E136FF">
        <w:tab/>
      </w:r>
      <w:r w:rsidRPr="00E136FF">
        <w:tab/>
      </w:r>
      <w:r w:rsidRPr="00E136FF">
        <w:tab/>
        <w:t>SEQUENCE (SIZE (1..maxDRB)) OF DRB-Identity</w:t>
      </w:r>
    </w:p>
    <w:p w14:paraId="69F6C0F9" w14:textId="77777777" w:rsidR="007A52F9" w:rsidRPr="00E136FF" w:rsidRDefault="007A52F9" w:rsidP="007A52F9">
      <w:pPr>
        <w:pStyle w:val="PL"/>
        <w:shd w:val="clear" w:color="auto" w:fill="E6E6E6"/>
      </w:pPr>
      <w:r w:rsidRPr="00E136FF">
        <w:t>DRB-ToReleaseList-r15 ::=</w:t>
      </w:r>
      <w:r w:rsidRPr="00E136FF">
        <w:tab/>
      </w:r>
      <w:r w:rsidRPr="00E136FF">
        <w:tab/>
      </w:r>
      <w:r w:rsidRPr="00E136FF">
        <w:tab/>
        <w:t>SEQUENCE (SIZE (1..maxDRB-r15)) OF DRB-Identity</w:t>
      </w:r>
    </w:p>
    <w:p w14:paraId="3A55F396" w14:textId="77777777" w:rsidR="007A52F9" w:rsidRPr="00E136FF" w:rsidRDefault="007A52F9" w:rsidP="007A52F9">
      <w:pPr>
        <w:pStyle w:val="PL"/>
        <w:shd w:val="clear" w:color="auto" w:fill="E6E6E6"/>
      </w:pPr>
    </w:p>
    <w:p w14:paraId="0E6EA740" w14:textId="77777777" w:rsidR="007A52F9" w:rsidRPr="00E136FF" w:rsidRDefault="007A52F9" w:rsidP="007A52F9">
      <w:pPr>
        <w:pStyle w:val="PL"/>
        <w:shd w:val="clear" w:color="auto" w:fill="E6E6E6"/>
      </w:pPr>
      <w:r w:rsidRPr="00E136FF">
        <w:t>SRB-</w:t>
      </w:r>
      <w:r w:rsidRPr="00E136FF">
        <w:rPr>
          <w:snapToGrid w:val="0"/>
        </w:rPr>
        <w:t>ToRelease</w:t>
      </w:r>
      <w:r w:rsidRPr="00E136FF">
        <w:t>List-r15 ::=</w:t>
      </w:r>
      <w:r w:rsidRPr="00E136FF">
        <w:tab/>
      </w:r>
      <w:r w:rsidRPr="00E136FF">
        <w:tab/>
      </w:r>
      <w:r w:rsidRPr="00E136FF">
        <w:tab/>
        <w:t>SEQUENCE (SIZE (1..2)) OF INTEGER (1..2)</w:t>
      </w:r>
    </w:p>
    <w:p w14:paraId="4612E8FD" w14:textId="77777777" w:rsidR="007A52F9" w:rsidRPr="00E136FF" w:rsidRDefault="007A52F9" w:rsidP="007A52F9">
      <w:pPr>
        <w:pStyle w:val="PL"/>
        <w:shd w:val="clear" w:color="auto" w:fill="E6E6E6"/>
      </w:pPr>
    </w:p>
    <w:p w14:paraId="5E81083A" w14:textId="77777777" w:rsidR="007A52F9" w:rsidRPr="00E136FF" w:rsidRDefault="007A52F9" w:rsidP="007A52F9">
      <w:pPr>
        <w:pStyle w:val="PL"/>
        <w:shd w:val="clear" w:color="auto" w:fill="E6E6E6"/>
      </w:pPr>
      <w:r w:rsidRPr="00E136FF">
        <w:t>MeasSubframePatternPCell-r10 ::=</w:t>
      </w:r>
      <w:r w:rsidRPr="00E136FF">
        <w:tab/>
      </w:r>
      <w:r w:rsidRPr="00E136FF">
        <w:tab/>
        <w:t>CHOICE {</w:t>
      </w:r>
    </w:p>
    <w:p w14:paraId="17257C81" w14:textId="77777777" w:rsidR="007A52F9" w:rsidRPr="00E136FF" w:rsidRDefault="007A52F9" w:rsidP="007A52F9">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142615C4" w14:textId="77777777" w:rsidR="007A52F9" w:rsidRPr="00E136FF" w:rsidRDefault="007A52F9" w:rsidP="007A52F9">
      <w:pPr>
        <w:pStyle w:val="PL"/>
        <w:shd w:val="clear" w:color="auto" w:fill="E6E6E6"/>
      </w:pPr>
      <w:r w:rsidRPr="00E136FF">
        <w:tab/>
        <w:t>setup</w:t>
      </w:r>
      <w:r w:rsidRPr="00E136FF">
        <w:tab/>
      </w:r>
      <w:r w:rsidRPr="00E136FF">
        <w:tab/>
      </w:r>
      <w:r w:rsidRPr="00E136FF">
        <w:tab/>
      </w:r>
      <w:r w:rsidRPr="00E136FF">
        <w:tab/>
      </w:r>
      <w:r w:rsidRPr="00E136FF">
        <w:tab/>
      </w:r>
      <w:r w:rsidRPr="00E136FF">
        <w:tab/>
      </w:r>
      <w:r w:rsidRPr="00E136FF">
        <w:tab/>
        <w:t>MeasSubframePattern-r10</w:t>
      </w:r>
    </w:p>
    <w:p w14:paraId="141DBCD3" w14:textId="77777777" w:rsidR="007A52F9" w:rsidRPr="00E136FF" w:rsidRDefault="007A52F9" w:rsidP="007A52F9">
      <w:pPr>
        <w:pStyle w:val="PL"/>
        <w:shd w:val="clear" w:color="auto" w:fill="E6E6E6"/>
      </w:pPr>
      <w:r w:rsidRPr="00E136FF">
        <w:lastRenderedPageBreak/>
        <w:t>}</w:t>
      </w:r>
    </w:p>
    <w:p w14:paraId="53E19C1B" w14:textId="77777777" w:rsidR="007A52F9" w:rsidRPr="00E136FF" w:rsidRDefault="007A52F9" w:rsidP="007A52F9">
      <w:pPr>
        <w:pStyle w:val="PL"/>
        <w:shd w:val="clear" w:color="auto" w:fill="E6E6E6"/>
      </w:pPr>
    </w:p>
    <w:p w14:paraId="112E8D28" w14:textId="77777777" w:rsidR="007A52F9" w:rsidRPr="00E136FF" w:rsidRDefault="007A52F9" w:rsidP="007A52F9">
      <w:pPr>
        <w:pStyle w:val="PL"/>
        <w:shd w:val="clear" w:color="auto" w:fill="E6E6E6"/>
      </w:pPr>
      <w:r w:rsidRPr="00E136FF">
        <w:t>NeighCellsCRS-Info-r11 ::=</w:t>
      </w:r>
      <w:r w:rsidRPr="00E136FF">
        <w:tab/>
      </w:r>
      <w:r w:rsidRPr="00E136FF">
        <w:tab/>
        <w:t>CHOICE {</w:t>
      </w:r>
    </w:p>
    <w:p w14:paraId="41E9E6BC" w14:textId="77777777" w:rsidR="007A52F9" w:rsidRPr="00E136FF" w:rsidRDefault="007A52F9" w:rsidP="007A52F9">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t>NULL,</w:t>
      </w:r>
    </w:p>
    <w:p w14:paraId="4545A4C5" w14:textId="77777777" w:rsidR="007A52F9" w:rsidRPr="00E136FF" w:rsidRDefault="007A52F9" w:rsidP="007A52F9">
      <w:pPr>
        <w:pStyle w:val="PL"/>
        <w:shd w:val="clear" w:color="auto" w:fill="E6E6E6"/>
      </w:pPr>
      <w:r w:rsidRPr="00E136FF">
        <w:tab/>
        <w:t>setup</w:t>
      </w:r>
      <w:r w:rsidRPr="00E136FF">
        <w:tab/>
      </w:r>
      <w:r w:rsidRPr="00E136FF">
        <w:tab/>
      </w:r>
      <w:r w:rsidRPr="00E136FF">
        <w:tab/>
      </w:r>
      <w:r w:rsidRPr="00E136FF">
        <w:tab/>
      </w:r>
      <w:r w:rsidRPr="00E136FF">
        <w:tab/>
      </w:r>
      <w:r w:rsidRPr="00E136FF">
        <w:tab/>
      </w:r>
      <w:r w:rsidRPr="00E136FF">
        <w:tab/>
        <w:t>CRS-AssistanceInfoList-r11</w:t>
      </w:r>
    </w:p>
    <w:p w14:paraId="1BCEF7AE" w14:textId="77777777" w:rsidR="007A52F9" w:rsidRPr="00E136FF" w:rsidRDefault="007A52F9" w:rsidP="007A52F9">
      <w:pPr>
        <w:pStyle w:val="PL"/>
        <w:shd w:val="clear" w:color="auto" w:fill="E6E6E6"/>
      </w:pPr>
      <w:r w:rsidRPr="00E136FF">
        <w:t>}</w:t>
      </w:r>
    </w:p>
    <w:p w14:paraId="6E008714" w14:textId="77777777" w:rsidR="007A52F9" w:rsidRPr="00E136FF" w:rsidRDefault="007A52F9" w:rsidP="007A52F9">
      <w:pPr>
        <w:pStyle w:val="PL"/>
        <w:shd w:val="clear" w:color="auto" w:fill="E6E6E6"/>
      </w:pPr>
    </w:p>
    <w:p w14:paraId="254B054D" w14:textId="77777777" w:rsidR="007A52F9" w:rsidRPr="00E136FF" w:rsidRDefault="007A52F9" w:rsidP="007A52F9">
      <w:pPr>
        <w:pStyle w:val="PL"/>
        <w:shd w:val="clear" w:color="auto" w:fill="E6E6E6"/>
      </w:pPr>
      <w:r w:rsidRPr="00E136FF">
        <w:t>CRS-AssistanceInfoList-r11 ::=</w:t>
      </w:r>
      <w:r w:rsidRPr="00E136FF">
        <w:tab/>
        <w:t>SEQUENCE (SIZE (1..maxCellReport)) OF CRS-AssistanceInfo-r11</w:t>
      </w:r>
    </w:p>
    <w:p w14:paraId="4A171857" w14:textId="77777777" w:rsidR="007A52F9" w:rsidRPr="00E136FF" w:rsidRDefault="007A52F9" w:rsidP="007A52F9">
      <w:pPr>
        <w:pStyle w:val="PL"/>
        <w:shd w:val="clear" w:color="auto" w:fill="E6E6E6"/>
      </w:pPr>
    </w:p>
    <w:p w14:paraId="730D9260" w14:textId="77777777" w:rsidR="007A52F9" w:rsidRPr="00E136FF" w:rsidRDefault="007A52F9" w:rsidP="007A52F9">
      <w:pPr>
        <w:pStyle w:val="PL"/>
        <w:shd w:val="clear" w:color="auto" w:fill="E6E6E6"/>
      </w:pPr>
      <w:r w:rsidRPr="00E136FF">
        <w:t>CRS-AssistanceInfo-r11 ::= SEQUENCE {</w:t>
      </w:r>
    </w:p>
    <w:p w14:paraId="6AB565BB" w14:textId="77777777" w:rsidR="007A52F9" w:rsidRPr="00E136FF" w:rsidRDefault="007A52F9" w:rsidP="007A52F9">
      <w:pPr>
        <w:pStyle w:val="PL"/>
        <w:shd w:val="clear" w:color="auto" w:fill="E6E6E6"/>
      </w:pPr>
      <w:r w:rsidRPr="00E136FF">
        <w:tab/>
        <w:t>physCellId-r11</w:t>
      </w:r>
      <w:r w:rsidRPr="00E136FF">
        <w:tab/>
      </w:r>
      <w:r w:rsidRPr="00E136FF">
        <w:tab/>
      </w:r>
      <w:r w:rsidRPr="00E136FF">
        <w:tab/>
      </w:r>
      <w:r w:rsidRPr="00E136FF">
        <w:tab/>
      </w:r>
      <w:r w:rsidRPr="00E136FF">
        <w:tab/>
      </w:r>
      <w:r w:rsidRPr="00E136FF">
        <w:tab/>
        <w:t>PhysCellId,</w:t>
      </w:r>
    </w:p>
    <w:p w14:paraId="4C0CB6B0" w14:textId="77777777" w:rsidR="007A52F9" w:rsidRPr="00E136FF" w:rsidRDefault="007A52F9" w:rsidP="007A52F9">
      <w:pPr>
        <w:pStyle w:val="PL"/>
        <w:shd w:val="clear" w:color="auto" w:fill="E6E6E6"/>
      </w:pPr>
      <w:r w:rsidRPr="00E136FF">
        <w:tab/>
        <w:t>antennaPortsCount-r11</w:t>
      </w:r>
      <w:r w:rsidRPr="00E136FF">
        <w:tab/>
      </w:r>
      <w:r w:rsidRPr="00E136FF">
        <w:tab/>
      </w:r>
      <w:r w:rsidRPr="00E136FF">
        <w:tab/>
      </w:r>
      <w:r w:rsidRPr="00E136FF">
        <w:tab/>
        <w:t>ENUMERATED {an1, an2, an4, spare1},</w:t>
      </w:r>
    </w:p>
    <w:p w14:paraId="1EC94C2A" w14:textId="77777777" w:rsidR="007A52F9" w:rsidRPr="00E136FF" w:rsidRDefault="007A52F9" w:rsidP="007A52F9">
      <w:pPr>
        <w:pStyle w:val="PL"/>
        <w:shd w:val="clear" w:color="auto" w:fill="E6E6E6"/>
      </w:pPr>
      <w:r w:rsidRPr="00E136FF">
        <w:tab/>
        <w:t>mbsfn-SubframeConfigList-r11</w:t>
      </w:r>
      <w:r w:rsidRPr="00E136FF">
        <w:tab/>
      </w:r>
      <w:r w:rsidRPr="00E136FF">
        <w:tab/>
        <w:t>MBSFN-SubframeConfigList,</w:t>
      </w:r>
    </w:p>
    <w:p w14:paraId="2B7BB303" w14:textId="77777777" w:rsidR="007A52F9" w:rsidRPr="00E136FF" w:rsidRDefault="007A52F9" w:rsidP="007A52F9">
      <w:pPr>
        <w:pStyle w:val="PL"/>
        <w:shd w:val="clear" w:color="auto" w:fill="E6E6E6"/>
      </w:pPr>
      <w:r w:rsidRPr="00E136FF">
        <w:tab/>
        <w:t>...,</w:t>
      </w:r>
    </w:p>
    <w:p w14:paraId="438F4611" w14:textId="77777777" w:rsidR="007A52F9" w:rsidRPr="00E136FF" w:rsidRDefault="007A52F9" w:rsidP="007A52F9">
      <w:pPr>
        <w:pStyle w:val="PL"/>
        <w:shd w:val="clear" w:color="auto" w:fill="E6E6E6"/>
      </w:pPr>
      <w:r w:rsidRPr="00E136FF">
        <w:tab/>
        <w:t>[[</w:t>
      </w:r>
      <w:r w:rsidRPr="00E136FF">
        <w:tab/>
        <w:t>mbsfn-SubframeConfigList-v1430</w:t>
      </w:r>
      <w:r w:rsidRPr="00E136FF">
        <w:tab/>
        <w:t>MBSFN-SubframeConfigList-v1430</w:t>
      </w:r>
      <w:r w:rsidRPr="00E136FF">
        <w:tab/>
      </w:r>
      <w:r w:rsidRPr="00E136FF">
        <w:tab/>
        <w:t>OPTIONAL</w:t>
      </w:r>
      <w:r w:rsidRPr="00E136FF">
        <w:tab/>
        <w:t>-- Need ON</w:t>
      </w:r>
    </w:p>
    <w:p w14:paraId="6A7FDB0E" w14:textId="77777777" w:rsidR="007A52F9" w:rsidRPr="00E136FF" w:rsidRDefault="007A52F9" w:rsidP="007A52F9">
      <w:pPr>
        <w:pStyle w:val="PL"/>
        <w:shd w:val="clear" w:color="auto" w:fill="E6E6E6"/>
      </w:pPr>
      <w:r w:rsidRPr="00E136FF">
        <w:tab/>
        <w:t>]]</w:t>
      </w:r>
    </w:p>
    <w:p w14:paraId="4603A2F8" w14:textId="77777777" w:rsidR="007A52F9" w:rsidRPr="00E136FF" w:rsidRDefault="007A52F9" w:rsidP="007A52F9">
      <w:pPr>
        <w:pStyle w:val="PL"/>
        <w:shd w:val="clear" w:color="auto" w:fill="E6E6E6"/>
      </w:pPr>
      <w:r w:rsidRPr="00E136FF">
        <w:t>}</w:t>
      </w:r>
    </w:p>
    <w:p w14:paraId="148FD9BD" w14:textId="77777777" w:rsidR="007A52F9" w:rsidRPr="00E136FF" w:rsidRDefault="007A52F9" w:rsidP="007A52F9">
      <w:pPr>
        <w:pStyle w:val="PL"/>
        <w:shd w:val="clear" w:color="auto" w:fill="E6E6E6"/>
      </w:pPr>
    </w:p>
    <w:p w14:paraId="6DA0F2BC" w14:textId="77777777" w:rsidR="007A52F9" w:rsidRPr="00E136FF" w:rsidRDefault="007A52F9" w:rsidP="007A52F9">
      <w:pPr>
        <w:pStyle w:val="PL"/>
        <w:shd w:val="clear" w:color="auto" w:fill="E6E6E6"/>
      </w:pPr>
      <w:r w:rsidRPr="00E136FF">
        <w:t>NeighCellsCRS-Info-r13 ::=</w:t>
      </w:r>
      <w:r w:rsidRPr="00E136FF">
        <w:tab/>
      </w:r>
      <w:r w:rsidRPr="00E136FF">
        <w:tab/>
        <w:t>CHOICE {</w:t>
      </w:r>
    </w:p>
    <w:p w14:paraId="528D16A6" w14:textId="77777777" w:rsidR="007A52F9" w:rsidRPr="00E136FF" w:rsidRDefault="007A52F9" w:rsidP="007A52F9">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t>NULL,</w:t>
      </w:r>
    </w:p>
    <w:p w14:paraId="09AABDFE" w14:textId="77777777" w:rsidR="007A52F9" w:rsidRPr="00E136FF" w:rsidRDefault="007A52F9" w:rsidP="007A52F9">
      <w:pPr>
        <w:pStyle w:val="PL"/>
        <w:shd w:val="clear" w:color="auto" w:fill="E6E6E6"/>
      </w:pPr>
      <w:r w:rsidRPr="00E136FF">
        <w:tab/>
        <w:t>setup</w:t>
      </w:r>
      <w:r w:rsidRPr="00E136FF">
        <w:tab/>
      </w:r>
      <w:r w:rsidRPr="00E136FF">
        <w:tab/>
      </w:r>
      <w:r w:rsidRPr="00E136FF">
        <w:tab/>
      </w:r>
      <w:r w:rsidRPr="00E136FF">
        <w:tab/>
      </w:r>
      <w:r w:rsidRPr="00E136FF">
        <w:tab/>
      </w:r>
      <w:r w:rsidRPr="00E136FF">
        <w:tab/>
      </w:r>
      <w:r w:rsidRPr="00E136FF">
        <w:tab/>
        <w:t>CRS-AssistanceInfoList-r13</w:t>
      </w:r>
    </w:p>
    <w:p w14:paraId="76476B06" w14:textId="77777777" w:rsidR="007A52F9" w:rsidRPr="00E136FF" w:rsidRDefault="007A52F9" w:rsidP="007A52F9">
      <w:pPr>
        <w:pStyle w:val="PL"/>
        <w:shd w:val="clear" w:color="auto" w:fill="E6E6E6"/>
      </w:pPr>
      <w:r w:rsidRPr="00E136FF">
        <w:t>}</w:t>
      </w:r>
    </w:p>
    <w:p w14:paraId="2CE1B666" w14:textId="77777777" w:rsidR="007A52F9" w:rsidRPr="00E136FF" w:rsidRDefault="007A52F9" w:rsidP="007A52F9">
      <w:pPr>
        <w:pStyle w:val="PL"/>
        <w:shd w:val="clear" w:color="auto" w:fill="E6E6E6"/>
      </w:pPr>
    </w:p>
    <w:p w14:paraId="6A1F2C36" w14:textId="77777777" w:rsidR="007A52F9" w:rsidRPr="00E136FF" w:rsidRDefault="007A52F9" w:rsidP="007A52F9">
      <w:pPr>
        <w:pStyle w:val="PL"/>
        <w:shd w:val="clear" w:color="auto" w:fill="E6E6E6"/>
      </w:pPr>
      <w:r w:rsidRPr="00E136FF">
        <w:t>CRS-AssistanceInfoList-r13 ::=</w:t>
      </w:r>
      <w:r w:rsidRPr="00E136FF">
        <w:tab/>
        <w:t>SEQUENCE (SIZE (1..maxCellReport)) OF CRS-AssistanceInfo-r13</w:t>
      </w:r>
    </w:p>
    <w:p w14:paraId="48F0068F" w14:textId="77777777" w:rsidR="007A52F9" w:rsidRPr="00E136FF" w:rsidRDefault="007A52F9" w:rsidP="007A52F9">
      <w:pPr>
        <w:pStyle w:val="PL"/>
        <w:shd w:val="clear" w:color="auto" w:fill="E6E6E6"/>
      </w:pPr>
    </w:p>
    <w:p w14:paraId="3B3867DA" w14:textId="77777777" w:rsidR="007A52F9" w:rsidRPr="00E136FF" w:rsidRDefault="007A52F9" w:rsidP="007A52F9">
      <w:pPr>
        <w:pStyle w:val="PL"/>
        <w:shd w:val="clear" w:color="auto" w:fill="E6E6E6"/>
      </w:pPr>
      <w:r w:rsidRPr="00E136FF">
        <w:t>CRS-AssistanceInfo-r13 ::= SEQUENCE {</w:t>
      </w:r>
    </w:p>
    <w:p w14:paraId="7DF4F01B" w14:textId="77777777" w:rsidR="007A52F9" w:rsidRPr="00E136FF" w:rsidRDefault="007A52F9" w:rsidP="007A52F9">
      <w:pPr>
        <w:pStyle w:val="PL"/>
        <w:shd w:val="clear" w:color="auto" w:fill="E6E6E6"/>
      </w:pPr>
      <w:r w:rsidRPr="00E136FF">
        <w:tab/>
        <w:t>physCellId-r13</w:t>
      </w:r>
      <w:r w:rsidRPr="00E136FF">
        <w:tab/>
      </w:r>
      <w:r w:rsidRPr="00E136FF">
        <w:tab/>
      </w:r>
      <w:r w:rsidRPr="00E136FF">
        <w:tab/>
      </w:r>
      <w:r w:rsidRPr="00E136FF">
        <w:tab/>
      </w:r>
      <w:r w:rsidRPr="00E136FF">
        <w:tab/>
      </w:r>
      <w:r w:rsidRPr="00E136FF">
        <w:tab/>
        <w:t>PhysCellId,</w:t>
      </w:r>
    </w:p>
    <w:p w14:paraId="38AC3AD0" w14:textId="77777777" w:rsidR="007A52F9" w:rsidRPr="00E136FF" w:rsidRDefault="007A52F9" w:rsidP="007A52F9">
      <w:pPr>
        <w:pStyle w:val="PL"/>
        <w:shd w:val="clear" w:color="auto" w:fill="E6E6E6"/>
      </w:pPr>
      <w:r w:rsidRPr="00E136FF">
        <w:tab/>
        <w:t>antennaPortsCount-r13</w:t>
      </w:r>
      <w:r w:rsidRPr="00E136FF">
        <w:tab/>
      </w:r>
      <w:r w:rsidRPr="00E136FF">
        <w:tab/>
      </w:r>
      <w:r w:rsidRPr="00E136FF">
        <w:tab/>
      </w:r>
      <w:r w:rsidRPr="00E136FF">
        <w:tab/>
        <w:t>ENUMERATED {an1, an2, an4, spare1},</w:t>
      </w:r>
    </w:p>
    <w:p w14:paraId="425912E8" w14:textId="77777777" w:rsidR="007A52F9" w:rsidRPr="00E136FF" w:rsidRDefault="007A52F9" w:rsidP="007A52F9">
      <w:pPr>
        <w:pStyle w:val="PL"/>
        <w:shd w:val="clear" w:color="auto" w:fill="E6E6E6"/>
      </w:pPr>
      <w:r w:rsidRPr="00E136FF">
        <w:tab/>
        <w:t>mbsfn-SubframeConfigList-r13</w:t>
      </w:r>
      <w:r w:rsidRPr="00E136FF">
        <w:tab/>
      </w:r>
      <w:r w:rsidRPr="00E136FF">
        <w:tab/>
        <w:t>MBSFN-SubframeConfigList</w:t>
      </w:r>
      <w:r w:rsidRPr="00E136FF">
        <w:tab/>
      </w:r>
      <w:r w:rsidRPr="00E136FF">
        <w:tab/>
      </w:r>
      <w:r w:rsidRPr="00E136FF">
        <w:tab/>
        <w:t>OPTIONAL,</w:t>
      </w:r>
      <w:r w:rsidRPr="00E136FF">
        <w:tab/>
        <w:t>-- Need ON</w:t>
      </w:r>
    </w:p>
    <w:p w14:paraId="6E3723D9" w14:textId="77777777" w:rsidR="007A52F9" w:rsidRPr="00E136FF" w:rsidRDefault="007A52F9" w:rsidP="007A52F9">
      <w:pPr>
        <w:pStyle w:val="PL"/>
        <w:shd w:val="clear" w:color="auto" w:fill="E6E6E6"/>
      </w:pPr>
      <w:r w:rsidRPr="00E136FF">
        <w:tab/>
        <w:t>...,</w:t>
      </w:r>
    </w:p>
    <w:p w14:paraId="5467264E" w14:textId="77777777" w:rsidR="007A52F9" w:rsidRPr="00E136FF" w:rsidRDefault="007A52F9" w:rsidP="007A52F9">
      <w:pPr>
        <w:pStyle w:val="PL"/>
        <w:shd w:val="clear" w:color="auto" w:fill="E6E6E6"/>
      </w:pPr>
      <w:r w:rsidRPr="00E136FF">
        <w:tab/>
        <w:t>[[</w:t>
      </w:r>
      <w:r w:rsidRPr="00E136FF">
        <w:tab/>
        <w:t>mbsfn-SubframeConfigList-v1430</w:t>
      </w:r>
      <w:r w:rsidRPr="00E136FF">
        <w:tab/>
        <w:t>MBSFN-SubframeConfigList-v1430</w:t>
      </w:r>
      <w:r w:rsidRPr="00E136FF">
        <w:tab/>
      </w:r>
      <w:r w:rsidRPr="00E136FF">
        <w:tab/>
        <w:t>OPTIONAL</w:t>
      </w:r>
      <w:r w:rsidRPr="00E136FF">
        <w:tab/>
        <w:t>-- Need ON</w:t>
      </w:r>
    </w:p>
    <w:p w14:paraId="14355C86" w14:textId="77777777" w:rsidR="007A52F9" w:rsidRPr="00E136FF" w:rsidRDefault="007A52F9" w:rsidP="007A52F9">
      <w:pPr>
        <w:pStyle w:val="PL"/>
        <w:shd w:val="clear" w:color="auto" w:fill="E6E6E6"/>
      </w:pPr>
      <w:r w:rsidRPr="00E136FF">
        <w:tab/>
        <w:t>]]</w:t>
      </w:r>
    </w:p>
    <w:p w14:paraId="5E2B4084" w14:textId="77777777" w:rsidR="007A52F9" w:rsidRPr="00E136FF" w:rsidRDefault="007A52F9" w:rsidP="007A52F9">
      <w:pPr>
        <w:pStyle w:val="PL"/>
        <w:shd w:val="clear" w:color="auto" w:fill="E6E6E6"/>
      </w:pPr>
      <w:r w:rsidRPr="00E136FF">
        <w:t>}</w:t>
      </w:r>
    </w:p>
    <w:p w14:paraId="3C56FEDD" w14:textId="77777777" w:rsidR="007A52F9" w:rsidRPr="00E136FF" w:rsidRDefault="007A52F9" w:rsidP="007A52F9">
      <w:pPr>
        <w:pStyle w:val="PL"/>
        <w:shd w:val="clear" w:color="auto" w:fill="E6E6E6"/>
      </w:pPr>
    </w:p>
    <w:p w14:paraId="707C483D" w14:textId="77777777" w:rsidR="007A52F9" w:rsidRPr="00E136FF" w:rsidRDefault="007A52F9" w:rsidP="007A52F9">
      <w:pPr>
        <w:pStyle w:val="PL"/>
        <w:shd w:val="clear" w:color="auto" w:fill="E6E6E6"/>
      </w:pPr>
      <w:r w:rsidRPr="00E136FF">
        <w:t>NeighCellsCRS-Info-r15 ::= CHOICE {</w:t>
      </w:r>
    </w:p>
    <w:p w14:paraId="6AEC31D6" w14:textId="77777777" w:rsidR="007A52F9" w:rsidRPr="00E136FF" w:rsidRDefault="007A52F9" w:rsidP="007A52F9">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0240CB51" w14:textId="77777777" w:rsidR="007A52F9" w:rsidRPr="00E136FF" w:rsidRDefault="007A52F9" w:rsidP="007A52F9">
      <w:pPr>
        <w:pStyle w:val="PL"/>
        <w:shd w:val="clear" w:color="auto" w:fill="E6E6E6"/>
      </w:pPr>
      <w:r w:rsidRPr="00E136FF">
        <w:tab/>
        <w:t>setup</w:t>
      </w:r>
      <w:r w:rsidRPr="00E136FF">
        <w:tab/>
      </w:r>
      <w:r w:rsidRPr="00E136FF">
        <w:tab/>
      </w:r>
      <w:r w:rsidRPr="00E136FF">
        <w:tab/>
      </w:r>
      <w:r w:rsidRPr="00E136FF">
        <w:tab/>
      </w:r>
      <w:r w:rsidRPr="00E136FF">
        <w:tab/>
      </w:r>
      <w:r w:rsidRPr="00E136FF">
        <w:tab/>
      </w:r>
      <w:r w:rsidRPr="00E136FF">
        <w:tab/>
      </w:r>
      <w:r w:rsidRPr="00E136FF">
        <w:tab/>
        <w:t>CRS-AssistanceInfoList-r15</w:t>
      </w:r>
    </w:p>
    <w:p w14:paraId="0AC49D8C" w14:textId="77777777" w:rsidR="007A52F9" w:rsidRPr="00E136FF" w:rsidRDefault="007A52F9" w:rsidP="007A52F9">
      <w:pPr>
        <w:pStyle w:val="PL"/>
        <w:shd w:val="clear" w:color="auto" w:fill="E6E6E6"/>
      </w:pPr>
      <w:r w:rsidRPr="00E136FF">
        <w:t>}</w:t>
      </w:r>
    </w:p>
    <w:p w14:paraId="33DCC367" w14:textId="77777777" w:rsidR="007A52F9" w:rsidRPr="00E136FF" w:rsidRDefault="007A52F9" w:rsidP="007A52F9">
      <w:pPr>
        <w:pStyle w:val="PL"/>
        <w:shd w:val="clear" w:color="auto" w:fill="E6E6E6"/>
      </w:pPr>
    </w:p>
    <w:p w14:paraId="37411216" w14:textId="77777777" w:rsidR="007A52F9" w:rsidRPr="00E136FF" w:rsidRDefault="007A52F9" w:rsidP="007A52F9">
      <w:pPr>
        <w:pStyle w:val="PL"/>
        <w:shd w:val="clear" w:color="auto" w:fill="E6E6E6"/>
      </w:pPr>
      <w:r w:rsidRPr="00E136FF">
        <w:t>CRS-AssistanceInfoList-r15 ::= SEQUENCE (SIZE (1..maxCellReport)) OF CRS-AssistanceInfo-r15</w:t>
      </w:r>
    </w:p>
    <w:p w14:paraId="565FB21E" w14:textId="77777777" w:rsidR="007A52F9" w:rsidRPr="00E136FF" w:rsidRDefault="007A52F9" w:rsidP="007A52F9">
      <w:pPr>
        <w:pStyle w:val="PL"/>
        <w:shd w:val="clear" w:color="auto" w:fill="E6E6E6"/>
      </w:pPr>
    </w:p>
    <w:p w14:paraId="3040FC12" w14:textId="77777777" w:rsidR="007A52F9" w:rsidRPr="00E136FF" w:rsidRDefault="007A52F9" w:rsidP="007A52F9">
      <w:pPr>
        <w:pStyle w:val="PL"/>
        <w:shd w:val="clear" w:color="auto" w:fill="E6E6E6"/>
      </w:pPr>
      <w:r w:rsidRPr="00E136FF">
        <w:t>CRS-AssistanceInfo-r15 ::= SEQUENCE {</w:t>
      </w:r>
    </w:p>
    <w:p w14:paraId="481309D8" w14:textId="77777777" w:rsidR="007A52F9" w:rsidRPr="00E136FF" w:rsidRDefault="007A52F9" w:rsidP="007A52F9">
      <w:pPr>
        <w:pStyle w:val="PL"/>
        <w:shd w:val="clear" w:color="auto" w:fill="E6E6E6"/>
      </w:pPr>
      <w:r w:rsidRPr="00E136FF">
        <w:tab/>
        <w:t>physCellId-r15</w:t>
      </w:r>
      <w:r w:rsidRPr="00E136FF">
        <w:tab/>
      </w:r>
      <w:r w:rsidRPr="00E136FF">
        <w:tab/>
      </w:r>
      <w:r w:rsidRPr="00E136FF">
        <w:tab/>
      </w:r>
      <w:r w:rsidRPr="00E136FF">
        <w:tab/>
      </w:r>
      <w:r w:rsidRPr="00E136FF">
        <w:tab/>
      </w:r>
      <w:r w:rsidRPr="00E136FF">
        <w:tab/>
        <w:t>PhysCellId,</w:t>
      </w:r>
    </w:p>
    <w:p w14:paraId="1D6D6C00" w14:textId="77777777" w:rsidR="007A52F9" w:rsidRPr="00E136FF" w:rsidRDefault="007A52F9" w:rsidP="007A52F9">
      <w:pPr>
        <w:pStyle w:val="PL"/>
        <w:shd w:val="clear" w:color="auto" w:fill="E6E6E6"/>
      </w:pPr>
      <w:r w:rsidRPr="00E136FF">
        <w:tab/>
        <w:t>crs-IntfMitigEnabled-r15</w:t>
      </w:r>
      <w:r w:rsidRPr="00E136FF">
        <w:tab/>
      </w:r>
      <w:r w:rsidRPr="00E136FF">
        <w:tab/>
      </w:r>
      <w:r w:rsidRPr="00E136FF">
        <w:tab/>
        <w:t>ENUMERATED {enabled}</w:t>
      </w:r>
      <w:r w:rsidRPr="00E136FF">
        <w:tab/>
      </w:r>
      <w:r w:rsidRPr="00E136FF">
        <w:tab/>
      </w:r>
      <w:r w:rsidRPr="00E136FF">
        <w:tab/>
      </w:r>
      <w:r w:rsidRPr="00E136FF">
        <w:tab/>
        <w:t>OPTIONAL</w:t>
      </w:r>
      <w:r w:rsidRPr="00E136FF">
        <w:tab/>
        <w:t>-- Need ON</w:t>
      </w:r>
    </w:p>
    <w:p w14:paraId="09D50F40" w14:textId="77777777" w:rsidR="007A52F9" w:rsidRPr="00E136FF" w:rsidRDefault="007A52F9" w:rsidP="007A52F9">
      <w:pPr>
        <w:pStyle w:val="PL"/>
        <w:shd w:val="clear" w:color="auto" w:fill="E6E6E6"/>
      </w:pPr>
      <w:r w:rsidRPr="00E136FF">
        <w:t>}</w:t>
      </w:r>
    </w:p>
    <w:p w14:paraId="4DB6B628" w14:textId="77777777" w:rsidR="007A52F9" w:rsidRPr="00E136FF" w:rsidRDefault="007A52F9" w:rsidP="007A52F9">
      <w:pPr>
        <w:pStyle w:val="PL"/>
        <w:shd w:val="clear" w:color="auto" w:fill="E6E6E6"/>
      </w:pPr>
    </w:p>
    <w:p w14:paraId="7577074D" w14:textId="77777777" w:rsidR="007A52F9" w:rsidRPr="00E136FF" w:rsidRDefault="007A52F9" w:rsidP="007A52F9">
      <w:pPr>
        <w:pStyle w:val="PL"/>
        <w:shd w:val="clear" w:color="auto" w:fill="E6E6E6"/>
      </w:pPr>
      <w:r w:rsidRPr="00E136FF">
        <w:t>NAICS-AssistanceInfo-r12 ::=</w:t>
      </w:r>
      <w:r w:rsidRPr="00E136FF">
        <w:tab/>
      </w:r>
      <w:r w:rsidRPr="00E136FF">
        <w:tab/>
        <w:t>CHOICE {</w:t>
      </w:r>
    </w:p>
    <w:p w14:paraId="72600EF4" w14:textId="77777777" w:rsidR="007A52F9" w:rsidRPr="00E136FF" w:rsidRDefault="007A52F9" w:rsidP="007A52F9">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t>NULL,</w:t>
      </w:r>
    </w:p>
    <w:p w14:paraId="6A2A9BC0" w14:textId="77777777" w:rsidR="007A52F9" w:rsidRPr="00E136FF" w:rsidRDefault="007A52F9" w:rsidP="007A52F9">
      <w:pPr>
        <w:pStyle w:val="PL"/>
        <w:shd w:val="clear" w:color="auto" w:fill="E6E6E6"/>
        <w:tabs>
          <w:tab w:val="clear" w:pos="4224"/>
          <w:tab w:val="clear" w:pos="4608"/>
          <w:tab w:val="clear" w:pos="4992"/>
          <w:tab w:val="clear" w:pos="7296"/>
          <w:tab w:val="left" w:pos="3925"/>
          <w:tab w:val="left" w:pos="4690"/>
          <w:tab w:val="left" w:pos="7285"/>
        </w:tabs>
      </w:pPr>
      <w:r w:rsidRPr="00E136FF">
        <w:tab/>
        <w:t>setup</w:t>
      </w:r>
      <w:r w:rsidRPr="00E136FF">
        <w:tab/>
      </w:r>
      <w:r w:rsidRPr="00E136FF">
        <w:tab/>
      </w:r>
      <w:r w:rsidRPr="00E136FF">
        <w:tab/>
      </w:r>
      <w:r w:rsidRPr="00E136FF">
        <w:tab/>
      </w:r>
      <w:r w:rsidRPr="00E136FF">
        <w:tab/>
      </w:r>
      <w:r w:rsidRPr="00E136FF">
        <w:tab/>
      </w:r>
      <w:r w:rsidRPr="00E136FF">
        <w:tab/>
        <w:t>SEQUENCE {</w:t>
      </w:r>
    </w:p>
    <w:p w14:paraId="7FA6115A" w14:textId="77777777" w:rsidR="007A52F9" w:rsidRPr="00E136FF" w:rsidRDefault="007A52F9" w:rsidP="007A52F9">
      <w:pPr>
        <w:pStyle w:val="PL"/>
        <w:shd w:val="clear" w:color="auto" w:fill="E6E6E6"/>
        <w:tabs>
          <w:tab w:val="clear" w:pos="4224"/>
          <w:tab w:val="clear" w:pos="4608"/>
          <w:tab w:val="clear" w:pos="4992"/>
          <w:tab w:val="clear" w:pos="7296"/>
          <w:tab w:val="left" w:pos="3925"/>
          <w:tab w:val="left" w:pos="4690"/>
          <w:tab w:val="left" w:pos="7285"/>
        </w:tabs>
      </w:pPr>
      <w:r w:rsidRPr="00E136FF">
        <w:tab/>
      </w:r>
      <w:r w:rsidRPr="00E136FF">
        <w:tab/>
        <w:t>neighCells</w:t>
      </w:r>
      <w:r w:rsidRPr="00E136FF">
        <w:rPr>
          <w:snapToGrid w:val="0"/>
        </w:rPr>
        <w:t>ToRelease</w:t>
      </w:r>
      <w:r w:rsidRPr="00E136FF">
        <w:t>List-r12</w:t>
      </w:r>
      <w:r w:rsidRPr="00E136FF">
        <w:tab/>
      </w:r>
      <w:r w:rsidRPr="00E136FF">
        <w:tab/>
        <w:t>NeighCells</w:t>
      </w:r>
      <w:r w:rsidRPr="00E136FF">
        <w:rPr>
          <w:snapToGrid w:val="0"/>
        </w:rPr>
        <w:t>ToRelease</w:t>
      </w:r>
      <w:r w:rsidRPr="00E136FF">
        <w:t>List-r12</w:t>
      </w:r>
      <w:r w:rsidRPr="00E136FF">
        <w:tab/>
      </w:r>
      <w:r w:rsidRPr="00E136FF">
        <w:tab/>
      </w:r>
      <w:r w:rsidRPr="00E136FF">
        <w:tab/>
        <w:t>OPTIONAL</w:t>
      </w:r>
      <w:r w:rsidRPr="00E136FF">
        <w:tab/>
        <w:t>,</w:t>
      </w:r>
      <w:r w:rsidRPr="00E136FF">
        <w:tab/>
        <w:t>-- Need ON</w:t>
      </w:r>
    </w:p>
    <w:p w14:paraId="20F4AC86" w14:textId="77777777" w:rsidR="007A52F9" w:rsidRPr="00E136FF" w:rsidRDefault="007A52F9" w:rsidP="007A52F9">
      <w:pPr>
        <w:pStyle w:val="PL"/>
        <w:shd w:val="clear" w:color="auto" w:fill="E6E6E6"/>
        <w:tabs>
          <w:tab w:val="clear" w:pos="4224"/>
          <w:tab w:val="clear" w:pos="4608"/>
          <w:tab w:val="clear" w:pos="4992"/>
          <w:tab w:val="clear" w:pos="7296"/>
          <w:tab w:val="left" w:pos="3925"/>
          <w:tab w:val="left" w:pos="4690"/>
          <w:tab w:val="left" w:pos="7285"/>
        </w:tabs>
      </w:pPr>
      <w:r w:rsidRPr="00E136FF">
        <w:tab/>
      </w:r>
      <w:r w:rsidRPr="00E136FF">
        <w:tab/>
        <w:t>neighCells</w:t>
      </w:r>
      <w:r w:rsidRPr="00E136FF">
        <w:rPr>
          <w:snapToGrid w:val="0"/>
        </w:rPr>
        <w:t>ToAddModList</w:t>
      </w:r>
      <w:r w:rsidRPr="00E136FF">
        <w:t>-r12</w:t>
      </w:r>
      <w:r w:rsidRPr="00E136FF">
        <w:tab/>
      </w:r>
      <w:r w:rsidRPr="00E136FF">
        <w:tab/>
        <w:t>NeighCells</w:t>
      </w:r>
      <w:r w:rsidRPr="00E136FF">
        <w:rPr>
          <w:snapToGrid w:val="0"/>
        </w:rPr>
        <w:t>ToAddModList</w:t>
      </w:r>
      <w:r w:rsidRPr="00E136FF">
        <w:t>-r12</w:t>
      </w:r>
      <w:r w:rsidRPr="00E136FF">
        <w:tab/>
      </w:r>
      <w:r w:rsidRPr="00E136FF">
        <w:tab/>
      </w:r>
      <w:r w:rsidRPr="00E136FF">
        <w:tab/>
        <w:t>OPTIONAL,</w:t>
      </w:r>
      <w:r w:rsidRPr="00E136FF">
        <w:tab/>
        <w:t>-- Need ON</w:t>
      </w:r>
    </w:p>
    <w:p w14:paraId="658B49D9" w14:textId="77777777" w:rsidR="007A52F9" w:rsidRPr="00E136FF" w:rsidRDefault="007A52F9" w:rsidP="007A52F9">
      <w:pPr>
        <w:pStyle w:val="PL"/>
        <w:shd w:val="clear" w:color="auto" w:fill="E6E6E6"/>
        <w:tabs>
          <w:tab w:val="clear" w:pos="1152"/>
          <w:tab w:val="clear" w:pos="4224"/>
          <w:tab w:val="left" w:pos="850"/>
          <w:tab w:val="left" w:pos="3925"/>
        </w:tabs>
      </w:pPr>
      <w:r w:rsidRPr="00E136FF">
        <w:tab/>
      </w:r>
      <w:r w:rsidRPr="00E136FF">
        <w:tab/>
        <w:t>servCellp-a-r12</w:t>
      </w:r>
      <w:r w:rsidRPr="00E136FF">
        <w:tab/>
      </w:r>
      <w:r w:rsidRPr="00E136FF">
        <w:tab/>
      </w:r>
      <w:r w:rsidRPr="00E136FF">
        <w:tab/>
      </w:r>
      <w:r w:rsidRPr="00E136FF">
        <w:tab/>
      </w:r>
      <w:r w:rsidRPr="00E136FF">
        <w:tab/>
        <w:t>P-a</w:t>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B9CFA60" w14:textId="77777777" w:rsidR="007A52F9" w:rsidRPr="00E136FF" w:rsidRDefault="007A52F9" w:rsidP="007A52F9">
      <w:pPr>
        <w:pStyle w:val="PL"/>
        <w:shd w:val="clear" w:color="auto" w:fill="E6E6E6"/>
      </w:pPr>
      <w:r w:rsidRPr="00E136FF">
        <w:tab/>
        <w:t>}</w:t>
      </w:r>
    </w:p>
    <w:p w14:paraId="403E07F9" w14:textId="77777777" w:rsidR="007A52F9" w:rsidRPr="00E136FF" w:rsidRDefault="007A52F9" w:rsidP="007A52F9">
      <w:pPr>
        <w:pStyle w:val="PL"/>
        <w:shd w:val="clear" w:color="auto" w:fill="E6E6E6"/>
      </w:pPr>
      <w:r w:rsidRPr="00E136FF">
        <w:t>}</w:t>
      </w:r>
    </w:p>
    <w:p w14:paraId="26C49FCB" w14:textId="77777777" w:rsidR="007A52F9" w:rsidRPr="00E136FF" w:rsidRDefault="007A52F9" w:rsidP="007A52F9">
      <w:pPr>
        <w:pStyle w:val="PL"/>
        <w:shd w:val="clear" w:color="auto" w:fill="E6E6E6"/>
      </w:pPr>
    </w:p>
    <w:p w14:paraId="6032FB65" w14:textId="77777777" w:rsidR="007A52F9" w:rsidRPr="00E136FF" w:rsidRDefault="007A52F9" w:rsidP="007A52F9">
      <w:pPr>
        <w:pStyle w:val="PL"/>
        <w:shd w:val="clear" w:color="auto" w:fill="E6E6E6"/>
        <w:tabs>
          <w:tab w:val="clear" w:pos="384"/>
          <w:tab w:val="clear" w:pos="3072"/>
          <w:tab w:val="clear" w:pos="3840"/>
          <w:tab w:val="clear" w:pos="4224"/>
          <w:tab w:val="left" w:pos="160"/>
          <w:tab w:val="left" w:pos="2845"/>
          <w:tab w:val="left" w:pos="3535"/>
          <w:tab w:val="left" w:pos="3925"/>
        </w:tabs>
      </w:pPr>
      <w:r w:rsidRPr="00E136FF">
        <w:t>NeighCells</w:t>
      </w:r>
      <w:r w:rsidRPr="00E136FF">
        <w:rPr>
          <w:snapToGrid w:val="0"/>
        </w:rPr>
        <w:t>ToRelease</w:t>
      </w:r>
      <w:r w:rsidRPr="00E136FF">
        <w:t>List-r12 ::=</w:t>
      </w:r>
      <w:r w:rsidRPr="00E136FF">
        <w:tab/>
        <w:t>SEQUENCE (SIZE (1..maxNeighCell-r12)) OF PhysCellId</w:t>
      </w:r>
    </w:p>
    <w:p w14:paraId="1EE34AED" w14:textId="77777777" w:rsidR="007A52F9" w:rsidRPr="00E136FF" w:rsidRDefault="007A52F9" w:rsidP="007A52F9">
      <w:pPr>
        <w:pStyle w:val="PL"/>
        <w:shd w:val="clear" w:color="auto" w:fill="E6E6E6"/>
        <w:tabs>
          <w:tab w:val="clear" w:pos="384"/>
          <w:tab w:val="clear" w:pos="3072"/>
          <w:tab w:val="clear" w:pos="3840"/>
          <w:tab w:val="left" w:pos="160"/>
          <w:tab w:val="left" w:pos="2845"/>
          <w:tab w:val="left" w:pos="3535"/>
        </w:tabs>
      </w:pPr>
    </w:p>
    <w:p w14:paraId="10BE3BE5" w14:textId="77777777" w:rsidR="007A52F9" w:rsidRPr="00E136FF" w:rsidRDefault="007A52F9" w:rsidP="007A52F9">
      <w:pPr>
        <w:pStyle w:val="PL"/>
        <w:shd w:val="clear" w:color="auto" w:fill="E6E6E6"/>
        <w:tabs>
          <w:tab w:val="clear" w:pos="3456"/>
          <w:tab w:val="clear" w:pos="3840"/>
          <w:tab w:val="clear" w:pos="4224"/>
          <w:tab w:val="left" w:pos="3220"/>
          <w:tab w:val="left" w:pos="3925"/>
        </w:tabs>
      </w:pPr>
      <w:r w:rsidRPr="00E136FF">
        <w:t>NeighCells</w:t>
      </w:r>
      <w:r w:rsidRPr="00E136FF">
        <w:rPr>
          <w:snapToGrid w:val="0"/>
        </w:rPr>
        <w:t>ToAddModList</w:t>
      </w:r>
      <w:r w:rsidRPr="00E136FF">
        <w:t>-r12 ::=</w:t>
      </w:r>
      <w:r w:rsidRPr="00E136FF">
        <w:tab/>
        <w:t>SEQUENCE (SIZE (1..maxNeighCell-r12)) OF NeighCellsInfo-r12</w:t>
      </w:r>
    </w:p>
    <w:p w14:paraId="6D0C72D7" w14:textId="77777777" w:rsidR="007A52F9" w:rsidRPr="00E136FF" w:rsidRDefault="007A52F9" w:rsidP="007A52F9">
      <w:pPr>
        <w:pStyle w:val="PL"/>
        <w:shd w:val="clear" w:color="auto" w:fill="E6E6E6"/>
      </w:pPr>
    </w:p>
    <w:p w14:paraId="119E9A38" w14:textId="77777777" w:rsidR="007A52F9" w:rsidRPr="00E136FF" w:rsidRDefault="007A52F9" w:rsidP="007A52F9">
      <w:pPr>
        <w:pStyle w:val="PL"/>
        <w:shd w:val="clear" w:color="auto" w:fill="E6E6E6"/>
        <w:tabs>
          <w:tab w:val="clear" w:pos="2304"/>
          <w:tab w:val="clear" w:pos="2688"/>
          <w:tab w:val="clear" w:pos="3456"/>
          <w:tab w:val="left" w:pos="3295"/>
        </w:tabs>
      </w:pPr>
      <w:r w:rsidRPr="00E136FF">
        <w:t>NeighCellsInfo-r12</w:t>
      </w:r>
      <w:r w:rsidRPr="00E136FF">
        <w:tab/>
        <w:t>::=</w:t>
      </w:r>
      <w:r w:rsidRPr="00E136FF">
        <w:tab/>
      </w:r>
      <w:r w:rsidRPr="00E136FF">
        <w:tab/>
        <w:t>SEQUENCE {</w:t>
      </w:r>
    </w:p>
    <w:p w14:paraId="0C8F106B" w14:textId="77777777" w:rsidR="007A52F9" w:rsidRPr="00E136FF" w:rsidRDefault="007A52F9" w:rsidP="007A52F9">
      <w:pPr>
        <w:pStyle w:val="PL"/>
        <w:shd w:val="clear" w:color="auto" w:fill="E6E6E6"/>
        <w:tabs>
          <w:tab w:val="clear" w:pos="3456"/>
          <w:tab w:val="clear" w:pos="4608"/>
          <w:tab w:val="clear" w:pos="6912"/>
          <w:tab w:val="left" w:pos="3295"/>
          <w:tab w:val="left" w:pos="6610"/>
        </w:tabs>
      </w:pPr>
      <w:r w:rsidRPr="00E136FF">
        <w:tab/>
        <w:t>physCellId-r12</w:t>
      </w:r>
      <w:r w:rsidRPr="00E136FF">
        <w:tab/>
      </w:r>
      <w:r w:rsidRPr="00E136FF">
        <w:tab/>
      </w:r>
      <w:r w:rsidRPr="00E136FF">
        <w:tab/>
      </w:r>
      <w:r w:rsidRPr="00E136FF">
        <w:tab/>
      </w:r>
      <w:r w:rsidRPr="00E136FF">
        <w:tab/>
        <w:t>PhysCellId,</w:t>
      </w:r>
    </w:p>
    <w:p w14:paraId="67758394" w14:textId="77777777" w:rsidR="007A52F9" w:rsidRPr="00E136FF" w:rsidRDefault="007A52F9" w:rsidP="007A52F9">
      <w:pPr>
        <w:pStyle w:val="PL"/>
        <w:shd w:val="clear" w:color="auto" w:fill="E6E6E6"/>
        <w:tabs>
          <w:tab w:val="clear" w:pos="3072"/>
          <w:tab w:val="clear" w:pos="6912"/>
          <w:tab w:val="left" w:pos="3305"/>
          <w:tab w:val="left" w:pos="6610"/>
        </w:tabs>
      </w:pPr>
      <w:r w:rsidRPr="00E136FF">
        <w:tab/>
        <w:t>p-b-r12</w:t>
      </w:r>
      <w:r w:rsidRPr="00E136FF">
        <w:tab/>
      </w:r>
      <w:r w:rsidRPr="00E136FF">
        <w:tab/>
      </w:r>
      <w:r w:rsidRPr="00E136FF">
        <w:tab/>
      </w:r>
      <w:r w:rsidRPr="00E136FF">
        <w:tab/>
      </w:r>
      <w:r w:rsidRPr="00E136FF">
        <w:tab/>
      </w:r>
      <w:r w:rsidRPr="00E136FF">
        <w:tab/>
        <w:t>INTEGER (0..3),</w:t>
      </w:r>
    </w:p>
    <w:p w14:paraId="2245B323" w14:textId="77777777" w:rsidR="007A52F9" w:rsidRPr="00E136FF" w:rsidRDefault="007A52F9" w:rsidP="007A52F9">
      <w:pPr>
        <w:pStyle w:val="PL"/>
        <w:shd w:val="clear" w:color="auto" w:fill="E6E6E6"/>
        <w:tabs>
          <w:tab w:val="clear" w:pos="3456"/>
          <w:tab w:val="clear" w:pos="6528"/>
          <w:tab w:val="clear" w:pos="6912"/>
          <w:tab w:val="left" w:pos="3295"/>
          <w:tab w:val="left" w:pos="6610"/>
        </w:tabs>
      </w:pPr>
      <w:r w:rsidRPr="00E136FF">
        <w:tab/>
        <w:t>crs-PortsCount-r12</w:t>
      </w:r>
      <w:r w:rsidRPr="00E136FF">
        <w:tab/>
      </w:r>
      <w:r w:rsidRPr="00E136FF">
        <w:tab/>
      </w:r>
      <w:r w:rsidRPr="00E136FF">
        <w:tab/>
      </w:r>
      <w:r w:rsidRPr="00E136FF">
        <w:tab/>
        <w:t>ENUMERATED {n1, n2, n4, spare},</w:t>
      </w:r>
    </w:p>
    <w:p w14:paraId="66F60E8B" w14:textId="77777777" w:rsidR="007A52F9" w:rsidRPr="00E136FF" w:rsidRDefault="007A52F9" w:rsidP="007A52F9">
      <w:pPr>
        <w:pStyle w:val="PL"/>
        <w:shd w:val="clear" w:color="auto" w:fill="E6E6E6"/>
        <w:tabs>
          <w:tab w:val="clear" w:pos="3456"/>
          <w:tab w:val="clear" w:pos="5760"/>
          <w:tab w:val="clear" w:pos="6912"/>
          <w:tab w:val="left" w:pos="3295"/>
          <w:tab w:val="left" w:pos="6760"/>
        </w:tabs>
        <w:rPr>
          <w:lang w:eastAsia="zh-TW"/>
        </w:rPr>
      </w:pPr>
      <w:r w:rsidRPr="00E136FF">
        <w:tab/>
        <w:t>mbsfn-SubframeConfig-r12</w:t>
      </w:r>
      <w:r w:rsidRPr="00E136FF">
        <w:tab/>
      </w:r>
      <w:r w:rsidRPr="00E136FF">
        <w:tab/>
        <w:t>MBSFN-SubframeConfigList</w:t>
      </w:r>
      <w:r w:rsidRPr="00E136FF">
        <w:tab/>
      </w:r>
      <w:r w:rsidRPr="00E136FF">
        <w:tab/>
      </w:r>
      <w:r w:rsidRPr="00E136FF">
        <w:tab/>
      </w:r>
      <w:r w:rsidRPr="00E136FF">
        <w:tab/>
        <w:t>OPTIONAL,</w:t>
      </w:r>
      <w:r w:rsidRPr="00E136FF">
        <w:tab/>
        <w:t>-- Need ON</w:t>
      </w:r>
    </w:p>
    <w:p w14:paraId="0898D99E" w14:textId="77777777" w:rsidR="007A52F9" w:rsidRPr="00E136FF" w:rsidRDefault="007A52F9" w:rsidP="007A52F9">
      <w:pPr>
        <w:pStyle w:val="PL"/>
        <w:shd w:val="clear" w:color="auto" w:fill="E6E6E6"/>
        <w:tabs>
          <w:tab w:val="clear" w:pos="3072"/>
          <w:tab w:val="clear" w:pos="6912"/>
          <w:tab w:val="left" w:pos="3305"/>
          <w:tab w:val="left" w:pos="6760"/>
        </w:tabs>
      </w:pPr>
      <w:r w:rsidRPr="00E136FF">
        <w:tab/>
        <w:t>p-aList-r12</w:t>
      </w:r>
      <w:r w:rsidRPr="00E136FF">
        <w:tab/>
      </w:r>
      <w:r w:rsidRPr="00E136FF">
        <w:tab/>
      </w:r>
      <w:r w:rsidRPr="00E136FF">
        <w:tab/>
      </w:r>
      <w:r w:rsidRPr="00E136FF">
        <w:tab/>
      </w:r>
      <w:r w:rsidRPr="00E136FF">
        <w:tab/>
        <w:t>SEQUENCE (SIZE (1..maxP-a-PerNeighCell-r12)) OF P-a,</w:t>
      </w:r>
    </w:p>
    <w:p w14:paraId="6AE1442F" w14:textId="77777777" w:rsidR="007A52F9" w:rsidRPr="00E136FF" w:rsidRDefault="007A52F9" w:rsidP="007A52F9">
      <w:pPr>
        <w:pStyle w:val="PL"/>
        <w:shd w:val="clear" w:color="auto" w:fill="E6E6E6"/>
        <w:tabs>
          <w:tab w:val="clear" w:pos="2304"/>
          <w:tab w:val="clear" w:pos="3456"/>
          <w:tab w:val="clear" w:pos="4608"/>
          <w:tab w:val="left" w:pos="2080"/>
          <w:tab w:val="left" w:pos="3295"/>
          <w:tab w:val="left" w:pos="4300"/>
        </w:tabs>
      </w:pPr>
      <w:r w:rsidRPr="00E136FF">
        <w:tab/>
        <w:t>transmissionModeList-r12</w:t>
      </w:r>
      <w:r w:rsidRPr="00E136FF">
        <w:tab/>
      </w:r>
      <w:r w:rsidRPr="00E136FF">
        <w:tab/>
        <w:t>BIT STRING (SIZE(8)),</w:t>
      </w:r>
    </w:p>
    <w:p w14:paraId="5F01AB58" w14:textId="77777777" w:rsidR="007A52F9" w:rsidRPr="00E136FF" w:rsidRDefault="007A52F9" w:rsidP="007A52F9">
      <w:pPr>
        <w:pStyle w:val="PL"/>
        <w:shd w:val="clear" w:color="auto" w:fill="E6E6E6"/>
        <w:tabs>
          <w:tab w:val="clear" w:pos="3456"/>
          <w:tab w:val="clear" w:pos="4608"/>
          <w:tab w:val="clear" w:pos="6912"/>
          <w:tab w:val="left" w:pos="3305"/>
          <w:tab w:val="left" w:pos="4300"/>
          <w:tab w:val="left" w:pos="6760"/>
        </w:tabs>
        <w:rPr>
          <w:lang w:eastAsia="zh-TW"/>
        </w:rPr>
      </w:pPr>
      <w:r w:rsidRPr="00E136FF">
        <w:rPr>
          <w:lang w:eastAsia="zh-TW"/>
        </w:rPr>
        <w:tab/>
        <w:t>resAllocG</w:t>
      </w:r>
      <w:r w:rsidRPr="00E136FF">
        <w:t>ranularity-r12</w:t>
      </w:r>
      <w:r w:rsidRPr="00E136FF">
        <w:rPr>
          <w:lang w:eastAsia="zh-TW"/>
        </w:rPr>
        <w:tab/>
      </w:r>
      <w:r w:rsidRPr="00E136FF">
        <w:rPr>
          <w:lang w:eastAsia="zh-TW"/>
        </w:rPr>
        <w:tab/>
      </w:r>
      <w:r w:rsidRPr="00E136FF">
        <w:rPr>
          <w:lang w:eastAsia="zh-TW"/>
        </w:rPr>
        <w:tab/>
        <w:t>INTEGER (1..4),</w:t>
      </w:r>
    </w:p>
    <w:p w14:paraId="5E173AF0" w14:textId="77777777" w:rsidR="007A52F9" w:rsidRPr="00E136FF" w:rsidRDefault="007A52F9" w:rsidP="007A52F9">
      <w:pPr>
        <w:pStyle w:val="PL"/>
        <w:shd w:val="clear" w:color="auto" w:fill="E6E6E6"/>
        <w:tabs>
          <w:tab w:val="clear" w:pos="3456"/>
          <w:tab w:val="clear" w:pos="4608"/>
          <w:tab w:val="left" w:pos="3305"/>
          <w:tab w:val="left" w:pos="4300"/>
        </w:tabs>
        <w:rPr>
          <w:lang w:eastAsia="zh-TW"/>
        </w:rPr>
      </w:pPr>
      <w:r w:rsidRPr="00E136FF">
        <w:tab/>
        <w:t>...</w:t>
      </w:r>
    </w:p>
    <w:p w14:paraId="3C3CFF93" w14:textId="77777777" w:rsidR="007A52F9" w:rsidRPr="00E136FF" w:rsidRDefault="007A52F9" w:rsidP="007A52F9">
      <w:pPr>
        <w:pStyle w:val="PL"/>
        <w:shd w:val="clear" w:color="auto" w:fill="E6E6E6"/>
        <w:tabs>
          <w:tab w:val="clear" w:pos="3840"/>
          <w:tab w:val="left" w:pos="3535"/>
        </w:tabs>
        <w:rPr>
          <w:lang w:eastAsia="zh-TW"/>
        </w:rPr>
      </w:pPr>
      <w:r w:rsidRPr="00E136FF">
        <w:t>}</w:t>
      </w:r>
    </w:p>
    <w:p w14:paraId="0B2583F2" w14:textId="77777777" w:rsidR="007A52F9" w:rsidRPr="00E136FF" w:rsidRDefault="007A52F9" w:rsidP="007A52F9">
      <w:pPr>
        <w:pStyle w:val="PL"/>
        <w:shd w:val="clear" w:color="auto" w:fill="E6E6E6"/>
        <w:tabs>
          <w:tab w:val="clear" w:pos="3840"/>
          <w:tab w:val="left" w:pos="3535"/>
        </w:tabs>
      </w:pPr>
      <w:r w:rsidRPr="00E136FF">
        <w:t>P-a ::= ENUMERATED {</w:t>
      </w:r>
      <w:r w:rsidRPr="00E136FF">
        <w:tab/>
        <w:t>dB-6, dB-4dot77, dB-3, dB-1dot77,</w:t>
      </w:r>
    </w:p>
    <w:p w14:paraId="394390B7" w14:textId="77777777" w:rsidR="007A52F9" w:rsidRPr="00E136FF" w:rsidRDefault="007A52F9" w:rsidP="007A52F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70137FFD" w14:textId="77777777" w:rsidR="007A52F9" w:rsidRPr="00E136FF" w:rsidRDefault="007A52F9" w:rsidP="007A52F9">
      <w:pPr>
        <w:pStyle w:val="PL"/>
        <w:shd w:val="clear" w:color="auto" w:fill="E6E6E6"/>
      </w:pPr>
    </w:p>
    <w:p w14:paraId="37220000" w14:textId="77777777" w:rsidR="007A52F9" w:rsidRPr="00E136FF" w:rsidRDefault="007A52F9" w:rsidP="007A52F9">
      <w:pPr>
        <w:pStyle w:val="PL"/>
        <w:shd w:val="clear" w:color="auto" w:fill="E6E6E6"/>
      </w:pPr>
      <w:r w:rsidRPr="00E136FF">
        <w:t>RLC-BearerConfig-r15 ::=</w:t>
      </w:r>
      <w:r w:rsidRPr="00E136FF">
        <w:tab/>
      </w:r>
      <w:r w:rsidRPr="00E136FF">
        <w:tab/>
      </w:r>
      <w:r w:rsidRPr="00E136FF">
        <w:tab/>
        <w:t>CHOICE {</w:t>
      </w:r>
    </w:p>
    <w:p w14:paraId="2E66D9D7" w14:textId="77777777" w:rsidR="007A52F9" w:rsidRPr="00E136FF" w:rsidRDefault="007A52F9" w:rsidP="007A52F9">
      <w:pPr>
        <w:pStyle w:val="PL"/>
        <w:shd w:val="clear" w:color="auto" w:fill="E6E6E6"/>
      </w:pP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3ABFDEC7" w14:textId="77777777" w:rsidR="007A52F9" w:rsidRPr="00E136FF" w:rsidRDefault="007A52F9" w:rsidP="007A52F9">
      <w:pPr>
        <w:pStyle w:val="PL"/>
        <w:shd w:val="clear" w:color="auto" w:fill="E6E6E6"/>
      </w:pP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DD251AE" w14:textId="77777777" w:rsidR="007A52F9" w:rsidRPr="00E136FF" w:rsidRDefault="007A52F9" w:rsidP="007A52F9">
      <w:pPr>
        <w:pStyle w:val="PL"/>
        <w:shd w:val="clear" w:color="auto" w:fill="E6E6E6"/>
      </w:pPr>
      <w:r w:rsidRPr="00E136FF">
        <w:tab/>
      </w:r>
      <w:r w:rsidRPr="00E136FF">
        <w:tab/>
        <w:t>rlc-Config-r15</w:t>
      </w:r>
      <w:r w:rsidRPr="00E136FF">
        <w:tab/>
      </w:r>
      <w:r w:rsidRPr="00E136FF">
        <w:tab/>
      </w:r>
      <w:r w:rsidRPr="00E136FF">
        <w:tab/>
      </w:r>
      <w:r w:rsidRPr="00E136FF">
        <w:tab/>
      </w:r>
      <w:r w:rsidRPr="00E136FF">
        <w:tab/>
      </w:r>
      <w:r w:rsidRPr="00E136FF">
        <w:tab/>
        <w:t>RLC-Config-r15</w:t>
      </w:r>
      <w:r w:rsidRPr="00E136FF">
        <w:tab/>
      </w:r>
      <w:r w:rsidRPr="00E136FF">
        <w:tab/>
      </w:r>
      <w:r w:rsidRPr="00E136FF">
        <w:tab/>
      </w:r>
      <w:r w:rsidRPr="00E136FF">
        <w:tab/>
        <w:t>OPTIONAL,</w:t>
      </w:r>
      <w:r w:rsidRPr="00E136FF">
        <w:tab/>
        <w:t>-- Need ON</w:t>
      </w:r>
    </w:p>
    <w:p w14:paraId="389474CD" w14:textId="77777777" w:rsidR="007A52F9" w:rsidRPr="00E136FF" w:rsidRDefault="007A52F9" w:rsidP="007A52F9">
      <w:pPr>
        <w:pStyle w:val="PL"/>
        <w:shd w:val="clear" w:color="auto" w:fill="E6E6E6"/>
      </w:pPr>
      <w:r w:rsidRPr="00E136FF">
        <w:tab/>
      </w:r>
      <w:r w:rsidRPr="00E136FF">
        <w:tab/>
        <w:t>logicalChannelIdentityConfig-r15</w:t>
      </w:r>
      <w:r w:rsidRPr="00E136FF">
        <w:tab/>
        <w:t>CHOICE {</w:t>
      </w:r>
    </w:p>
    <w:p w14:paraId="3251A83A" w14:textId="77777777" w:rsidR="007A52F9" w:rsidRPr="00E136FF" w:rsidRDefault="007A52F9" w:rsidP="007A52F9">
      <w:pPr>
        <w:pStyle w:val="PL"/>
        <w:shd w:val="clear" w:color="auto" w:fill="E6E6E6"/>
      </w:pPr>
      <w:r w:rsidRPr="00E136FF">
        <w:tab/>
      </w:r>
      <w:r w:rsidRPr="00E136FF">
        <w:tab/>
      </w:r>
      <w:r w:rsidRPr="00E136FF">
        <w:tab/>
        <w:t>logicalChannelIdentity-r15</w:t>
      </w:r>
      <w:r w:rsidRPr="00E136FF">
        <w:tab/>
      </w:r>
      <w:r w:rsidRPr="00E136FF">
        <w:tab/>
      </w:r>
      <w:r w:rsidRPr="00E136FF">
        <w:tab/>
        <w:t>INTEGER (1..10),</w:t>
      </w:r>
    </w:p>
    <w:p w14:paraId="01AF850D" w14:textId="77777777" w:rsidR="007A52F9" w:rsidRPr="00E136FF" w:rsidRDefault="007A52F9" w:rsidP="007A52F9">
      <w:pPr>
        <w:pStyle w:val="PL"/>
        <w:shd w:val="clear" w:color="auto" w:fill="E6E6E6"/>
      </w:pPr>
      <w:r w:rsidRPr="00E136FF">
        <w:lastRenderedPageBreak/>
        <w:tab/>
      </w:r>
      <w:r w:rsidRPr="00E136FF">
        <w:tab/>
      </w:r>
      <w:r w:rsidRPr="00E136FF">
        <w:tab/>
        <w:t>logicalChannelIdentityExt-r15</w:t>
      </w:r>
      <w:r w:rsidRPr="00E136FF">
        <w:tab/>
      </w:r>
      <w:r w:rsidRPr="00E136FF">
        <w:tab/>
        <w:t>INTEGER (32..38)</w:t>
      </w:r>
    </w:p>
    <w:p w14:paraId="458FFE3E" w14:textId="77777777" w:rsidR="007A52F9" w:rsidRPr="00E136FF" w:rsidRDefault="007A52F9" w:rsidP="007A52F9">
      <w:pPr>
        <w:pStyle w:val="PL"/>
        <w:shd w:val="clear" w:color="auto" w:fill="E6E6E6"/>
      </w:pPr>
      <w:r w:rsidRPr="00E136FF">
        <w:tab/>
      </w:r>
      <w:r w:rsidRPr="00E136FF">
        <w:tab/>
        <w:t>},</w:t>
      </w:r>
    </w:p>
    <w:p w14:paraId="4019650C" w14:textId="77777777" w:rsidR="007A52F9" w:rsidRPr="00E136FF" w:rsidRDefault="007A52F9" w:rsidP="007A52F9">
      <w:pPr>
        <w:pStyle w:val="PL"/>
        <w:shd w:val="clear" w:color="auto" w:fill="E6E6E6"/>
      </w:pPr>
      <w:r w:rsidRPr="00E136FF">
        <w:tab/>
      </w:r>
      <w:r w:rsidRPr="00E136FF">
        <w:tab/>
        <w:t>logicalChannelConfig-r15</w:t>
      </w:r>
      <w:r w:rsidRPr="00E136FF">
        <w:tab/>
      </w:r>
      <w:r w:rsidRPr="00E136FF">
        <w:tab/>
      </w:r>
      <w:r w:rsidRPr="00E136FF">
        <w:tab/>
        <w:t>LogicalChannelConfig</w:t>
      </w:r>
      <w:r w:rsidRPr="00E136FF">
        <w:tab/>
      </w:r>
      <w:r w:rsidRPr="00E136FF">
        <w:tab/>
        <w:t>OPTIONAL</w:t>
      </w:r>
      <w:r w:rsidRPr="00E136FF">
        <w:tab/>
        <w:t>-- Need ON</w:t>
      </w:r>
    </w:p>
    <w:p w14:paraId="294643A5" w14:textId="77777777" w:rsidR="007A52F9" w:rsidRPr="00E136FF" w:rsidRDefault="007A52F9" w:rsidP="007A52F9">
      <w:pPr>
        <w:pStyle w:val="PL"/>
        <w:shd w:val="clear" w:color="auto" w:fill="E6E6E6"/>
      </w:pPr>
      <w:r w:rsidRPr="00E136FF">
        <w:tab/>
        <w:t>}</w:t>
      </w:r>
    </w:p>
    <w:p w14:paraId="079DD2F5" w14:textId="77777777" w:rsidR="007A52F9" w:rsidRPr="00E136FF" w:rsidRDefault="007A52F9" w:rsidP="007A52F9">
      <w:pPr>
        <w:pStyle w:val="PL"/>
        <w:shd w:val="clear" w:color="auto" w:fill="E6E6E6"/>
      </w:pPr>
      <w:r w:rsidRPr="00E136FF">
        <w:t>}</w:t>
      </w:r>
    </w:p>
    <w:p w14:paraId="4CB2B574" w14:textId="77777777" w:rsidR="007A52F9" w:rsidRPr="00E136FF" w:rsidRDefault="007A52F9" w:rsidP="007A52F9">
      <w:pPr>
        <w:pStyle w:val="PL"/>
        <w:shd w:val="clear" w:color="auto" w:fill="E6E6E6"/>
      </w:pPr>
    </w:p>
    <w:p w14:paraId="7EE802AC" w14:textId="77777777" w:rsidR="007A52F9" w:rsidRPr="00E136FF" w:rsidRDefault="007A52F9" w:rsidP="007A52F9">
      <w:pPr>
        <w:pStyle w:val="PL"/>
        <w:shd w:val="clear" w:color="auto" w:fill="E6E6E6"/>
      </w:pPr>
      <w:r w:rsidRPr="00E136FF">
        <w:t>-- ASN1STOP</w:t>
      </w:r>
    </w:p>
    <w:p w14:paraId="25BB7107" w14:textId="77777777" w:rsidR="007A52F9" w:rsidRPr="00E136FF" w:rsidRDefault="007A52F9" w:rsidP="007A52F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A52F9" w:rsidRPr="00E136FF" w14:paraId="4FE7D3A7" w14:textId="77777777" w:rsidTr="007A52F9">
        <w:trPr>
          <w:cantSplit/>
          <w:tblHeader/>
        </w:trPr>
        <w:tc>
          <w:tcPr>
            <w:tcW w:w="9639" w:type="dxa"/>
          </w:tcPr>
          <w:p w14:paraId="22EBECCA" w14:textId="77777777" w:rsidR="007A52F9" w:rsidRPr="00E136FF" w:rsidRDefault="007A52F9" w:rsidP="007A52F9">
            <w:pPr>
              <w:pStyle w:val="TAH"/>
              <w:rPr>
                <w:lang w:eastAsia="en-GB"/>
              </w:rPr>
            </w:pPr>
            <w:r w:rsidRPr="00E136FF">
              <w:rPr>
                <w:i/>
                <w:noProof/>
                <w:lang w:eastAsia="en-GB"/>
              </w:rPr>
              <w:lastRenderedPageBreak/>
              <w:t>RadioResourceConfigDedicated</w:t>
            </w:r>
            <w:r w:rsidRPr="00E136FF">
              <w:rPr>
                <w:iCs/>
                <w:noProof/>
                <w:lang w:eastAsia="en-GB"/>
              </w:rPr>
              <w:t xml:space="preserve"> field descriptions</w:t>
            </w:r>
          </w:p>
        </w:tc>
      </w:tr>
      <w:tr w:rsidR="007A52F9" w:rsidRPr="00E136FF" w14:paraId="17D8673D" w14:textId="77777777" w:rsidTr="007A52F9">
        <w:trPr>
          <w:cantSplit/>
        </w:trPr>
        <w:tc>
          <w:tcPr>
            <w:tcW w:w="9639" w:type="dxa"/>
            <w:tcBorders>
              <w:top w:val="single" w:sz="4" w:space="0" w:color="808080"/>
              <w:left w:val="single" w:sz="4" w:space="0" w:color="808080"/>
              <w:bottom w:val="single" w:sz="4" w:space="0" w:color="808080"/>
              <w:right w:val="single" w:sz="4" w:space="0" w:color="808080"/>
            </w:tcBorders>
          </w:tcPr>
          <w:p w14:paraId="0BAF9872" w14:textId="77777777" w:rsidR="007A52F9" w:rsidRPr="00E136FF" w:rsidRDefault="007A52F9" w:rsidP="007A52F9">
            <w:pPr>
              <w:pStyle w:val="TAL"/>
              <w:rPr>
                <w:b/>
                <w:i/>
              </w:rPr>
            </w:pPr>
            <w:bookmarkStart w:id="125" w:name="_Hlk12458955"/>
            <w:r w:rsidRPr="00E136FF">
              <w:rPr>
                <w:b/>
                <w:i/>
              </w:rPr>
              <w:t>crs-ChEstMPDCCH-ConfigDedicated</w:t>
            </w:r>
          </w:p>
          <w:bookmarkEnd w:id="125"/>
          <w:p w14:paraId="6A77FAAB" w14:textId="77777777" w:rsidR="007A52F9" w:rsidRPr="00E136FF" w:rsidRDefault="007A52F9" w:rsidP="007A52F9">
            <w:pPr>
              <w:pStyle w:val="TAL"/>
              <w:rPr>
                <w:iCs/>
              </w:rPr>
            </w:pPr>
            <w:r w:rsidRPr="00E136FF">
              <w:t xml:space="preserve">Indicates whether use of CRS for improving channel estimation on MPDCCH is enabled in RRC_CONNECTED. If this field is not configured, the field </w:t>
            </w:r>
            <w:r w:rsidRPr="00E136FF">
              <w:rPr>
                <w:i/>
              </w:rPr>
              <w:t>crs-ChEstMPDCCH-ConfigCommon</w:t>
            </w:r>
            <w:r w:rsidRPr="00E136FF">
              <w:t xml:space="preserve"> in </w:t>
            </w:r>
            <w:r w:rsidRPr="00E136FF">
              <w:rPr>
                <w:i/>
                <w:iCs/>
              </w:rPr>
              <w:t xml:space="preserve">SystemInformationBlockType2 </w:t>
            </w:r>
            <w:r w:rsidRPr="00E136FF">
              <w:rPr>
                <w:iCs/>
              </w:rPr>
              <w:t>applies, if present.</w:t>
            </w:r>
          </w:p>
        </w:tc>
      </w:tr>
      <w:tr w:rsidR="007A52F9" w:rsidRPr="00E136FF" w14:paraId="1D02F137" w14:textId="77777777" w:rsidTr="007A52F9">
        <w:trPr>
          <w:cantSplit/>
          <w:trHeight w:val="620"/>
        </w:trPr>
        <w:tc>
          <w:tcPr>
            <w:tcW w:w="9639" w:type="dxa"/>
          </w:tcPr>
          <w:p w14:paraId="63FD3EF6" w14:textId="77777777" w:rsidR="007A52F9" w:rsidRPr="00E136FF" w:rsidRDefault="007A52F9" w:rsidP="007A52F9">
            <w:pPr>
              <w:pStyle w:val="TAL"/>
              <w:rPr>
                <w:b/>
                <w:i/>
              </w:rPr>
            </w:pPr>
            <w:r w:rsidRPr="00E136FF">
              <w:rPr>
                <w:b/>
                <w:i/>
              </w:rPr>
              <w:t>crs-IntfMitigConfig</w:t>
            </w:r>
          </w:p>
          <w:p w14:paraId="05655F3A" w14:textId="77777777" w:rsidR="007A52F9" w:rsidRPr="00E136FF" w:rsidRDefault="007A52F9" w:rsidP="007A52F9">
            <w:pPr>
              <w:pStyle w:val="TAL"/>
              <w:rPr>
                <w:lang w:eastAsia="en-GB"/>
              </w:rPr>
            </w:pPr>
            <w:r w:rsidRPr="00E136FF">
              <w:rPr>
                <w:i/>
                <w:lang w:eastAsia="en-GB"/>
              </w:rPr>
              <w:t xml:space="preserve">crs-IntfMitigEnabled-r15 </w:t>
            </w:r>
            <w:r w:rsidRPr="00E136FF">
              <w:rPr>
                <w:lang w:eastAsia="en-GB"/>
              </w:rPr>
              <w:t xml:space="preserve">indicates CRS interference mitigation is enabled for the cell, as specified in TS 36.133 [16], clause 3.6.1.1. </w:t>
            </w:r>
            <w:r w:rsidRPr="00E136FF">
              <w:rPr>
                <w:lang w:eastAsia="zh-CN"/>
              </w:rPr>
              <w:t xml:space="preserve">For </w:t>
            </w:r>
            <w:r w:rsidRPr="00E136FF">
              <w:t xml:space="preserve">BL UEs supporting </w:t>
            </w:r>
            <w:r w:rsidRPr="00E136FF">
              <w:rPr>
                <w:i/>
              </w:rPr>
              <w:t xml:space="preserve">ce-CRS-IntfMitig, </w:t>
            </w:r>
            <w:r w:rsidRPr="00E136FF">
              <w:t xml:space="preserve">presence of this field indicates CRS interference mitigation is enabled in the cell, as specified in TS 36.133 [16], clauses 3.6.1.2 and 3.6.1.3, and the value </w:t>
            </w:r>
            <w:r w:rsidRPr="00E136FF">
              <w:rPr>
                <w:i/>
              </w:rPr>
              <w:t>crs-IntfMitigNumPRBs</w:t>
            </w:r>
            <w:r w:rsidRPr="00E136FF">
              <w:t xml:space="preserve"> indicates</w:t>
            </w:r>
            <w:r w:rsidRPr="00E136FF">
              <w:rPr>
                <w:i/>
              </w:rPr>
              <w:t xml:space="preserve"> </w:t>
            </w:r>
            <w:r w:rsidRPr="00E136FF">
              <w:rPr>
                <w:lang w:eastAsia="zh-CN"/>
              </w:rPr>
              <w:t>number of PRBs, i.e. 6 or 24 PRBs, for CRS transmission in the central cell BW when CRS interference mitigation is enabled.</w:t>
            </w:r>
            <w:r w:rsidRPr="00E136FF">
              <w:rPr>
                <w:iCs/>
              </w:rPr>
              <w:t xml:space="preserve"> For UEs not supporting this feature, the behaviour is undefined if this field is configured and the field </w:t>
            </w:r>
            <w:r w:rsidRPr="00E136FF">
              <w:rPr>
                <w:i/>
                <w:iCs/>
              </w:rPr>
              <w:t>cellBarred</w:t>
            </w:r>
            <w:r w:rsidRPr="00E136FF">
              <w:rPr>
                <w:iCs/>
              </w:rPr>
              <w:t xml:space="preserve"> in </w:t>
            </w:r>
            <w:r w:rsidRPr="00E136FF">
              <w:rPr>
                <w:i/>
                <w:iCs/>
              </w:rPr>
              <w:t>SystemInformationBlockType1</w:t>
            </w:r>
            <w:r w:rsidRPr="00E136FF">
              <w:rPr>
                <w:iCs/>
              </w:rPr>
              <w:t xml:space="preserve"> (</w:t>
            </w:r>
            <w:r w:rsidRPr="00E136FF">
              <w:rPr>
                <w:i/>
                <w:iCs/>
              </w:rPr>
              <w:t>SystemInformationBlockType1-BR</w:t>
            </w:r>
            <w:r w:rsidRPr="00E136FF">
              <w:rPr>
                <w:iCs/>
              </w:rPr>
              <w:t xml:space="preserve"> for BL UEs or UEs in CE) is set to </w:t>
            </w:r>
            <w:r w:rsidRPr="00E136FF">
              <w:rPr>
                <w:i/>
                <w:iCs/>
              </w:rPr>
              <w:t>notbarred</w:t>
            </w:r>
            <w:r w:rsidRPr="00E136FF">
              <w:rPr>
                <w:iCs/>
              </w:rPr>
              <w:t>.</w:t>
            </w:r>
          </w:p>
        </w:tc>
      </w:tr>
      <w:tr w:rsidR="007A52F9" w:rsidRPr="00E136FF" w14:paraId="3DF98B7E" w14:textId="77777777" w:rsidTr="007A52F9">
        <w:trPr>
          <w:cantSplit/>
        </w:trPr>
        <w:tc>
          <w:tcPr>
            <w:tcW w:w="9639" w:type="dxa"/>
          </w:tcPr>
          <w:p w14:paraId="14EC86DA" w14:textId="77777777" w:rsidR="007A52F9" w:rsidRPr="00E136FF" w:rsidRDefault="007A52F9" w:rsidP="007A52F9">
            <w:pPr>
              <w:pStyle w:val="TAL"/>
              <w:rPr>
                <w:b/>
                <w:i/>
                <w:noProof/>
                <w:lang w:eastAsia="en-GB"/>
              </w:rPr>
            </w:pPr>
            <w:r w:rsidRPr="00E136FF">
              <w:rPr>
                <w:b/>
                <w:i/>
                <w:noProof/>
                <w:lang w:eastAsia="en-GB"/>
              </w:rPr>
              <w:t>crs-PortsCount</w:t>
            </w:r>
          </w:p>
          <w:p w14:paraId="50FE11B1" w14:textId="77777777" w:rsidR="007A52F9" w:rsidRPr="00E136FF" w:rsidRDefault="007A52F9" w:rsidP="007A52F9">
            <w:pPr>
              <w:pStyle w:val="TAL"/>
              <w:rPr>
                <w:i/>
                <w:noProof/>
                <w:lang w:eastAsia="en-GB"/>
              </w:rPr>
            </w:pPr>
            <w:r w:rsidRPr="00E136FF">
              <w:rPr>
                <w:lang w:eastAsia="en-GB"/>
              </w:rPr>
              <w:t>Parameter represents the number of antenna ports for cell-specific reference signal used by the signaled neighboring cell where n1 corresponds to 1 antenna port, n2 to 2 antenna ports etc. see TS 36.211 [21], clause 6.10.1.</w:t>
            </w:r>
          </w:p>
        </w:tc>
      </w:tr>
      <w:tr w:rsidR="007A52F9" w:rsidRPr="00E136FF" w14:paraId="3E6E38D8" w14:textId="77777777" w:rsidTr="007A52F9">
        <w:trPr>
          <w:cantSplit/>
        </w:trPr>
        <w:tc>
          <w:tcPr>
            <w:tcW w:w="9639" w:type="dxa"/>
          </w:tcPr>
          <w:p w14:paraId="29693299" w14:textId="77777777" w:rsidR="007A52F9" w:rsidRPr="00E136FF" w:rsidRDefault="007A52F9" w:rsidP="007A52F9">
            <w:pPr>
              <w:pStyle w:val="TAL"/>
              <w:rPr>
                <w:b/>
                <w:i/>
                <w:noProof/>
              </w:rPr>
            </w:pPr>
            <w:r w:rsidRPr="00E136FF">
              <w:rPr>
                <w:b/>
                <w:i/>
                <w:noProof/>
              </w:rPr>
              <w:t>daps-HO</w:t>
            </w:r>
          </w:p>
          <w:p w14:paraId="43C6D88C" w14:textId="77777777" w:rsidR="007A52F9" w:rsidRPr="00E136FF" w:rsidRDefault="007A52F9" w:rsidP="007A52F9">
            <w:pPr>
              <w:pStyle w:val="TAL"/>
              <w:rPr>
                <w:b/>
                <w:i/>
                <w:lang w:eastAsia="en-GB"/>
              </w:rPr>
            </w:pPr>
            <w:r w:rsidRPr="00E136FF">
              <w:rPr>
                <w:rFonts w:cs="Arial"/>
                <w:szCs w:val="18"/>
              </w:rPr>
              <w:t xml:space="preserve">This field indicates that the handover, triggered in the same </w:t>
            </w:r>
            <w:r w:rsidRPr="00E136FF">
              <w:rPr>
                <w:rFonts w:cs="Arial"/>
                <w:i/>
                <w:iCs/>
                <w:szCs w:val="18"/>
              </w:rPr>
              <w:t>RRCConnectionReconfiguration</w:t>
            </w:r>
            <w:r w:rsidRPr="00E136FF">
              <w:rPr>
                <w:rFonts w:cs="Arial"/>
                <w:szCs w:val="18"/>
              </w:rPr>
              <w:t xml:space="preserve"> message, shall be performed as a DAPS HO for the DRB. </w:t>
            </w:r>
            <w:r w:rsidRPr="00E136FF">
              <w:rPr>
                <w:rFonts w:cs="Arial"/>
                <w:i/>
                <w:iCs/>
                <w:szCs w:val="18"/>
              </w:rPr>
              <w:t>daps-HO</w:t>
            </w:r>
            <w:r w:rsidRPr="00E136FF">
              <w:rPr>
                <w:rFonts w:cs="Arial"/>
                <w:szCs w:val="18"/>
              </w:rPr>
              <w:t xml:space="preserve"> is not configured if sidelink is configured.</w:t>
            </w:r>
          </w:p>
        </w:tc>
      </w:tr>
      <w:tr w:rsidR="007A52F9" w:rsidRPr="00E136FF" w14:paraId="6BCA8D5C" w14:textId="77777777" w:rsidTr="007A52F9">
        <w:trPr>
          <w:cantSplit/>
        </w:trPr>
        <w:tc>
          <w:tcPr>
            <w:tcW w:w="9639" w:type="dxa"/>
          </w:tcPr>
          <w:p w14:paraId="258782F9" w14:textId="77777777" w:rsidR="007A52F9" w:rsidRPr="00E136FF" w:rsidRDefault="007A52F9" w:rsidP="007A52F9">
            <w:pPr>
              <w:pStyle w:val="TAL"/>
              <w:rPr>
                <w:b/>
                <w:i/>
                <w:lang w:eastAsia="en-GB"/>
              </w:rPr>
            </w:pPr>
            <w:r w:rsidRPr="00E136FF">
              <w:rPr>
                <w:b/>
                <w:i/>
                <w:lang w:eastAsia="en-GB"/>
              </w:rPr>
              <w:t>drb-Identity</w:t>
            </w:r>
          </w:p>
          <w:p w14:paraId="5AB84F64" w14:textId="77777777" w:rsidR="007A52F9" w:rsidRPr="00E136FF" w:rsidRDefault="007A52F9" w:rsidP="007A52F9">
            <w:pPr>
              <w:pStyle w:val="TAL"/>
              <w:rPr>
                <w:bCs/>
                <w:iCs/>
                <w:lang w:eastAsia="en-GB"/>
              </w:rPr>
            </w:pPr>
            <w:r w:rsidRPr="00E136F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7A52F9" w:rsidRPr="00E136FF" w14:paraId="7773CC88" w14:textId="77777777" w:rsidTr="007A52F9">
        <w:trPr>
          <w:cantSplit/>
        </w:trPr>
        <w:tc>
          <w:tcPr>
            <w:tcW w:w="9639" w:type="dxa"/>
          </w:tcPr>
          <w:p w14:paraId="549E010D" w14:textId="77777777" w:rsidR="007A52F9" w:rsidRPr="00E136FF" w:rsidRDefault="007A52F9" w:rsidP="007A52F9">
            <w:pPr>
              <w:pStyle w:val="TAL"/>
              <w:rPr>
                <w:b/>
                <w:i/>
                <w:lang w:eastAsia="en-GB"/>
              </w:rPr>
            </w:pPr>
            <w:r w:rsidRPr="00E136FF">
              <w:rPr>
                <w:b/>
                <w:i/>
                <w:lang w:eastAsia="en-GB"/>
              </w:rPr>
              <w:t>drb-ToAddModList</w:t>
            </w:r>
          </w:p>
          <w:p w14:paraId="4C9B28A9" w14:textId="77777777" w:rsidR="007A52F9" w:rsidRPr="00E136FF" w:rsidRDefault="007A52F9" w:rsidP="007A52F9">
            <w:pPr>
              <w:pStyle w:val="TAL"/>
              <w:rPr>
                <w:lang w:eastAsia="en-GB"/>
              </w:rPr>
            </w:pPr>
            <w:r w:rsidRPr="00E136FF">
              <w:rPr>
                <w:lang w:eastAsia="en-GB"/>
              </w:rPr>
              <w:t xml:space="preserve">When </w:t>
            </w:r>
            <w:r w:rsidRPr="00E136FF">
              <w:rPr>
                <w:i/>
                <w:lang w:eastAsia="en-GB"/>
              </w:rPr>
              <w:t>drb-ToAddModList-r15</w:t>
            </w:r>
            <w:r w:rsidRPr="00E136FF">
              <w:rPr>
                <w:lang w:eastAsia="en-GB"/>
              </w:rPr>
              <w:t xml:space="preserve"> is configured, UE shall ignore the </w:t>
            </w:r>
            <w:r w:rsidRPr="00E136FF">
              <w:rPr>
                <w:i/>
                <w:lang w:eastAsia="en-GB"/>
              </w:rPr>
              <w:t>drb-ToAddModList</w:t>
            </w:r>
            <w:r w:rsidRPr="00E136FF">
              <w:rPr>
                <w:lang w:eastAsia="en-GB"/>
              </w:rPr>
              <w:t xml:space="preserve"> (without suffix).</w:t>
            </w:r>
          </w:p>
        </w:tc>
      </w:tr>
      <w:tr w:rsidR="007A52F9" w:rsidRPr="00E136FF" w14:paraId="4332F4B4" w14:textId="77777777" w:rsidTr="007A52F9">
        <w:trPr>
          <w:cantSplit/>
        </w:trPr>
        <w:tc>
          <w:tcPr>
            <w:tcW w:w="9639" w:type="dxa"/>
          </w:tcPr>
          <w:p w14:paraId="307A8840" w14:textId="77777777" w:rsidR="007A52F9" w:rsidRPr="00E136FF" w:rsidRDefault="007A52F9" w:rsidP="007A52F9">
            <w:pPr>
              <w:pStyle w:val="TAL"/>
              <w:rPr>
                <w:b/>
                <w:i/>
                <w:lang w:eastAsia="en-GB"/>
              </w:rPr>
            </w:pPr>
            <w:r w:rsidRPr="00E136FF">
              <w:rPr>
                <w:b/>
                <w:i/>
                <w:lang w:eastAsia="en-GB"/>
              </w:rPr>
              <w:t>drb-ToAddModListSCG</w:t>
            </w:r>
          </w:p>
          <w:p w14:paraId="67C9C90D" w14:textId="77777777" w:rsidR="007A52F9" w:rsidRPr="00E136FF" w:rsidRDefault="007A52F9" w:rsidP="007A52F9">
            <w:pPr>
              <w:pStyle w:val="TAL"/>
              <w:rPr>
                <w:lang w:eastAsia="en-GB"/>
              </w:rPr>
            </w:pPr>
            <w:r w:rsidRPr="00E136FF">
              <w:rPr>
                <w:lang w:eastAsia="en-GB"/>
              </w:rPr>
              <w:t>When an SCG is configured, E-UTRAN configures at least one SCG or split DRB.</w:t>
            </w:r>
            <w:r w:rsidRPr="00E136FF">
              <w:rPr>
                <w:lang w:eastAsia="ko-KR"/>
              </w:rPr>
              <w:t xml:space="preserve"> </w:t>
            </w:r>
            <w:r w:rsidRPr="00E136FF">
              <w:rPr>
                <w:i/>
                <w:lang w:eastAsia="ko-KR"/>
              </w:rPr>
              <w:t>When drb-ToAddModListSCG-r15</w:t>
            </w:r>
            <w:r w:rsidRPr="00E136FF">
              <w:rPr>
                <w:lang w:eastAsia="ko-KR"/>
              </w:rPr>
              <w:t xml:space="preserve"> is configured, UE shall ignore the </w:t>
            </w:r>
            <w:r w:rsidRPr="00E136FF">
              <w:rPr>
                <w:i/>
                <w:lang w:eastAsia="ko-KR"/>
              </w:rPr>
              <w:t>drb-ToAddModListSCG</w:t>
            </w:r>
            <w:r w:rsidRPr="00E136FF">
              <w:rPr>
                <w:lang w:eastAsia="ko-KR"/>
              </w:rPr>
              <w:t xml:space="preserve"> (without suffix).</w:t>
            </w:r>
            <w:r w:rsidRPr="00E136FF">
              <w:rPr>
                <w:lang w:eastAsia="en-GB"/>
              </w:rPr>
              <w:t xml:space="preserve"> When NE-DC is configured, this field indicates the SCG RLC bearers to be (re-)configured.</w:t>
            </w:r>
          </w:p>
        </w:tc>
      </w:tr>
      <w:tr w:rsidR="007A52F9" w:rsidRPr="00E136FF" w14:paraId="5E62C282" w14:textId="77777777" w:rsidTr="007A52F9">
        <w:trPr>
          <w:cantSplit/>
        </w:trPr>
        <w:tc>
          <w:tcPr>
            <w:tcW w:w="9639" w:type="dxa"/>
          </w:tcPr>
          <w:p w14:paraId="14E27655" w14:textId="77777777" w:rsidR="007A52F9" w:rsidRPr="00E136FF" w:rsidRDefault="007A52F9" w:rsidP="007A52F9">
            <w:pPr>
              <w:pStyle w:val="TAL"/>
              <w:rPr>
                <w:b/>
                <w:i/>
                <w:lang w:eastAsia="en-GB"/>
              </w:rPr>
            </w:pPr>
            <w:r w:rsidRPr="00E136FF">
              <w:rPr>
                <w:b/>
                <w:i/>
                <w:lang w:eastAsia="en-GB"/>
              </w:rPr>
              <w:t>drb-To</w:t>
            </w:r>
            <w:r w:rsidRPr="00E136FF">
              <w:rPr>
                <w:b/>
                <w:i/>
                <w:lang w:eastAsia="ko-KR"/>
              </w:rPr>
              <w:t>Release</w:t>
            </w:r>
            <w:r w:rsidRPr="00E136FF">
              <w:rPr>
                <w:b/>
                <w:i/>
                <w:lang w:eastAsia="en-GB"/>
              </w:rPr>
              <w:t>List</w:t>
            </w:r>
          </w:p>
          <w:p w14:paraId="4EE265A8" w14:textId="77777777" w:rsidR="007A52F9" w:rsidRPr="00E136FF" w:rsidRDefault="007A52F9" w:rsidP="007A52F9">
            <w:pPr>
              <w:pStyle w:val="TAL"/>
              <w:rPr>
                <w:b/>
                <w:i/>
                <w:lang w:eastAsia="en-GB"/>
              </w:rPr>
            </w:pPr>
            <w:r w:rsidRPr="00E136FF">
              <w:rPr>
                <w:lang w:eastAsia="en-GB"/>
              </w:rPr>
              <w:t xml:space="preserve">When </w:t>
            </w:r>
            <w:r w:rsidRPr="00E136FF">
              <w:rPr>
                <w:i/>
                <w:lang w:eastAsia="en-GB"/>
              </w:rPr>
              <w:t>drb-To</w:t>
            </w:r>
            <w:r w:rsidRPr="00E136FF">
              <w:rPr>
                <w:i/>
                <w:lang w:eastAsia="ko-KR"/>
              </w:rPr>
              <w:t>Release</w:t>
            </w:r>
            <w:r w:rsidRPr="00E136FF">
              <w:rPr>
                <w:i/>
                <w:lang w:eastAsia="en-GB"/>
              </w:rPr>
              <w:t>List-r15</w:t>
            </w:r>
            <w:r w:rsidRPr="00E136FF">
              <w:rPr>
                <w:lang w:eastAsia="en-GB"/>
              </w:rPr>
              <w:t xml:space="preserve"> is configured, UE shall ignore the </w:t>
            </w:r>
            <w:r w:rsidRPr="00E136FF">
              <w:rPr>
                <w:i/>
                <w:lang w:eastAsia="en-GB"/>
              </w:rPr>
              <w:t>drb-To</w:t>
            </w:r>
            <w:r w:rsidRPr="00E136FF">
              <w:rPr>
                <w:i/>
                <w:lang w:eastAsia="ko-KR"/>
              </w:rPr>
              <w:t>Release</w:t>
            </w:r>
            <w:r w:rsidRPr="00E136FF">
              <w:rPr>
                <w:i/>
                <w:lang w:eastAsia="en-GB"/>
              </w:rPr>
              <w:t>List</w:t>
            </w:r>
            <w:r w:rsidRPr="00E136FF">
              <w:rPr>
                <w:lang w:eastAsia="en-GB"/>
              </w:rPr>
              <w:t xml:space="preserve"> (without suffix).</w:t>
            </w:r>
          </w:p>
        </w:tc>
      </w:tr>
      <w:tr w:rsidR="007A52F9" w:rsidRPr="00E136FF" w14:paraId="22E287C0" w14:textId="77777777" w:rsidTr="007A52F9">
        <w:trPr>
          <w:cantSplit/>
        </w:trPr>
        <w:tc>
          <w:tcPr>
            <w:tcW w:w="9639" w:type="dxa"/>
          </w:tcPr>
          <w:p w14:paraId="0DCCE553" w14:textId="77777777" w:rsidR="007A52F9" w:rsidRPr="00E136FF" w:rsidRDefault="007A52F9" w:rsidP="007A52F9">
            <w:pPr>
              <w:pStyle w:val="TAL"/>
              <w:rPr>
                <w:b/>
                <w:i/>
                <w:lang w:eastAsia="en-GB"/>
              </w:rPr>
            </w:pPr>
            <w:r w:rsidRPr="00E136FF">
              <w:rPr>
                <w:b/>
                <w:i/>
                <w:lang w:eastAsia="en-GB"/>
              </w:rPr>
              <w:t>drb-ToReleaseListSCG</w:t>
            </w:r>
          </w:p>
          <w:p w14:paraId="08864A71" w14:textId="77777777" w:rsidR="007A52F9" w:rsidRPr="00E136FF" w:rsidRDefault="007A52F9" w:rsidP="007A52F9">
            <w:pPr>
              <w:pStyle w:val="TAL"/>
              <w:rPr>
                <w:lang w:eastAsia="en-GB"/>
              </w:rPr>
            </w:pPr>
            <w:r w:rsidRPr="00E136FF">
              <w:rPr>
                <w:lang w:eastAsia="en-GB"/>
              </w:rPr>
              <w:t>When NE-DC is configured, this field indicates the SCG RLC bearers to be released.</w:t>
            </w:r>
          </w:p>
        </w:tc>
      </w:tr>
      <w:tr w:rsidR="007A52F9" w:rsidRPr="00E136FF" w14:paraId="1939C2F5" w14:textId="77777777" w:rsidTr="007A52F9">
        <w:trPr>
          <w:cantSplit/>
        </w:trPr>
        <w:tc>
          <w:tcPr>
            <w:tcW w:w="9639" w:type="dxa"/>
          </w:tcPr>
          <w:p w14:paraId="677E9B27" w14:textId="77777777" w:rsidR="007A52F9" w:rsidRPr="00E136FF" w:rsidRDefault="007A52F9" w:rsidP="007A52F9">
            <w:pPr>
              <w:pStyle w:val="TAL"/>
              <w:rPr>
                <w:b/>
                <w:i/>
                <w:lang w:eastAsia="en-GB"/>
              </w:rPr>
            </w:pPr>
            <w:r w:rsidRPr="00E136FF">
              <w:rPr>
                <w:b/>
                <w:i/>
                <w:lang w:eastAsia="en-GB"/>
              </w:rPr>
              <w:t>drb-Type</w:t>
            </w:r>
          </w:p>
          <w:p w14:paraId="7F130F2A" w14:textId="77777777" w:rsidR="007A52F9" w:rsidRPr="00E136FF" w:rsidRDefault="007A52F9" w:rsidP="007A52F9">
            <w:pPr>
              <w:pStyle w:val="TAL"/>
              <w:rPr>
                <w:b/>
                <w:i/>
                <w:lang w:eastAsia="en-GB"/>
              </w:rPr>
            </w:pPr>
            <w:r w:rsidRPr="00E136FF">
              <w:rPr>
                <w:lang w:eastAsia="en-GB"/>
              </w:rPr>
              <w:t>This field indicates whether the DRB is split or SCG DRB. E-UTRAN does not configure split and SCG DRBs simultaneously for the UE.</w:t>
            </w:r>
          </w:p>
        </w:tc>
      </w:tr>
      <w:tr w:rsidR="007A52F9" w:rsidRPr="00E136FF" w14:paraId="288559F7" w14:textId="77777777" w:rsidTr="007A52F9">
        <w:trPr>
          <w:cantSplit/>
        </w:trPr>
        <w:tc>
          <w:tcPr>
            <w:tcW w:w="9639" w:type="dxa"/>
          </w:tcPr>
          <w:p w14:paraId="57F8FEDA" w14:textId="77777777" w:rsidR="007A52F9" w:rsidRPr="00E136FF" w:rsidRDefault="007A52F9" w:rsidP="007A52F9">
            <w:pPr>
              <w:pStyle w:val="TAL"/>
              <w:rPr>
                <w:b/>
                <w:i/>
                <w:lang w:eastAsia="en-GB"/>
              </w:rPr>
            </w:pPr>
            <w:r w:rsidRPr="00E136FF">
              <w:rPr>
                <w:b/>
                <w:i/>
                <w:lang w:eastAsia="en-GB"/>
              </w:rPr>
              <w:t>drb-TypeChange</w:t>
            </w:r>
          </w:p>
          <w:p w14:paraId="0655E6D6" w14:textId="77777777" w:rsidR="007A52F9" w:rsidRPr="00E136FF" w:rsidRDefault="007A52F9" w:rsidP="007A52F9">
            <w:pPr>
              <w:pStyle w:val="TAL"/>
              <w:rPr>
                <w:bCs/>
                <w:iCs/>
                <w:lang w:eastAsia="en-GB"/>
              </w:rPr>
            </w:pPr>
            <w:r w:rsidRPr="00E136FF">
              <w:rPr>
                <w:lang w:eastAsia="en-GB"/>
              </w:rPr>
              <w:t>Indicates that a split/SCG DRB is reconfigured to an MCG DRB (i.e. E-UTRAN only signals the field in case the DRB type changes).</w:t>
            </w:r>
          </w:p>
        </w:tc>
      </w:tr>
      <w:tr w:rsidR="007A52F9" w:rsidRPr="00E136FF" w14:paraId="29C7CDF2" w14:textId="77777777" w:rsidTr="007A52F9">
        <w:trPr>
          <w:cantSplit/>
        </w:trPr>
        <w:tc>
          <w:tcPr>
            <w:tcW w:w="9639" w:type="dxa"/>
          </w:tcPr>
          <w:p w14:paraId="1ED91161" w14:textId="77777777" w:rsidR="007A52F9" w:rsidRPr="00E136FF" w:rsidRDefault="007A52F9" w:rsidP="007A52F9">
            <w:pPr>
              <w:pStyle w:val="TAL"/>
              <w:rPr>
                <w:b/>
                <w:i/>
                <w:lang w:eastAsia="en-GB"/>
              </w:rPr>
            </w:pPr>
            <w:r w:rsidRPr="00E136FF">
              <w:rPr>
                <w:b/>
                <w:i/>
                <w:lang w:eastAsia="en-GB"/>
              </w:rPr>
              <w:t>drb-TypeLWA</w:t>
            </w:r>
          </w:p>
          <w:p w14:paraId="087C7602" w14:textId="77777777" w:rsidR="007A52F9" w:rsidRPr="00E136FF" w:rsidRDefault="007A52F9" w:rsidP="007A52F9">
            <w:pPr>
              <w:pStyle w:val="TAL"/>
              <w:rPr>
                <w:b/>
                <w:i/>
                <w:lang w:eastAsia="en-GB"/>
              </w:rPr>
            </w:pPr>
            <w:r w:rsidRPr="00E136FF">
              <w:rPr>
                <w:lang w:eastAsia="en-GB"/>
              </w:rPr>
              <w:t>Indicates whether a DRB is (re)configured as an LWA DRB or an LWA DRB is reconfigured not to use WLAN resources. NOTE 1</w:t>
            </w:r>
          </w:p>
        </w:tc>
      </w:tr>
      <w:tr w:rsidR="007A52F9" w:rsidRPr="00E136FF" w14:paraId="15D9369E" w14:textId="77777777" w:rsidTr="007A52F9">
        <w:trPr>
          <w:cantSplit/>
        </w:trPr>
        <w:tc>
          <w:tcPr>
            <w:tcW w:w="9639" w:type="dxa"/>
          </w:tcPr>
          <w:p w14:paraId="71347EA0" w14:textId="77777777" w:rsidR="007A52F9" w:rsidRPr="00E136FF" w:rsidRDefault="007A52F9" w:rsidP="007A52F9">
            <w:pPr>
              <w:pStyle w:val="TAL"/>
              <w:rPr>
                <w:b/>
                <w:i/>
                <w:lang w:eastAsia="en-GB"/>
              </w:rPr>
            </w:pPr>
            <w:r w:rsidRPr="00E136FF">
              <w:rPr>
                <w:b/>
                <w:i/>
                <w:lang w:eastAsia="en-GB"/>
              </w:rPr>
              <w:t>drb-TypeLWIP</w:t>
            </w:r>
          </w:p>
          <w:p w14:paraId="05EAA56F" w14:textId="77777777" w:rsidR="007A52F9" w:rsidRPr="00E136FF" w:rsidRDefault="007A52F9" w:rsidP="007A52F9">
            <w:pPr>
              <w:pStyle w:val="TAL"/>
              <w:rPr>
                <w:b/>
                <w:i/>
                <w:lang w:eastAsia="en-GB"/>
              </w:rPr>
            </w:pPr>
            <w:r w:rsidRPr="00E136FF">
              <w:rPr>
                <w:lang w:eastAsia="en-GB"/>
              </w:rPr>
              <w:t xml:space="preserve">Indicates whether a DRB is (re)configured to use LWIP Tunnel in UL and DL (value </w:t>
            </w:r>
            <w:r w:rsidRPr="00E136FF">
              <w:rPr>
                <w:i/>
                <w:lang w:eastAsia="en-GB"/>
              </w:rPr>
              <w:t>lwip</w:t>
            </w:r>
            <w:r w:rsidRPr="00E136FF">
              <w:rPr>
                <w:lang w:eastAsia="en-GB"/>
              </w:rPr>
              <w:t xml:space="preserve">), DL only (value </w:t>
            </w:r>
            <w:r w:rsidRPr="00E136FF">
              <w:rPr>
                <w:i/>
                <w:lang w:eastAsia="en-GB"/>
              </w:rPr>
              <w:t>lwip-DL-only</w:t>
            </w:r>
            <w:r w:rsidRPr="00E136FF">
              <w:rPr>
                <w:lang w:eastAsia="en-GB"/>
              </w:rPr>
              <w:t xml:space="preserve">), UL only (value </w:t>
            </w:r>
            <w:r w:rsidRPr="00E136FF">
              <w:rPr>
                <w:i/>
                <w:lang w:eastAsia="en-GB"/>
              </w:rPr>
              <w:t>lwip-UL-only</w:t>
            </w:r>
            <w:r w:rsidRPr="00E136FF">
              <w:rPr>
                <w:lang w:eastAsia="en-GB"/>
              </w:rPr>
              <w:t xml:space="preserve">) or not to use LWIP Tunnel (value </w:t>
            </w:r>
            <w:r w:rsidRPr="00E136FF">
              <w:rPr>
                <w:i/>
                <w:lang w:eastAsia="en-GB"/>
              </w:rPr>
              <w:t>eutran</w:t>
            </w:r>
            <w:r w:rsidRPr="00E136FF">
              <w:rPr>
                <w:lang w:eastAsia="en-GB"/>
              </w:rPr>
              <w:t>).</w:t>
            </w:r>
          </w:p>
        </w:tc>
      </w:tr>
      <w:tr w:rsidR="007A52F9" w:rsidRPr="00E136FF" w14:paraId="314F19CF" w14:textId="77777777" w:rsidTr="007A52F9">
        <w:trPr>
          <w:cantSplit/>
        </w:trPr>
        <w:tc>
          <w:tcPr>
            <w:tcW w:w="9639" w:type="dxa"/>
          </w:tcPr>
          <w:p w14:paraId="49111414" w14:textId="77777777" w:rsidR="007A52F9" w:rsidRPr="00E136FF" w:rsidRDefault="007A52F9" w:rsidP="007A52F9">
            <w:pPr>
              <w:pStyle w:val="TAL"/>
              <w:rPr>
                <w:b/>
                <w:bCs/>
                <w:i/>
                <w:iCs/>
                <w:kern w:val="2"/>
                <w:lang w:eastAsia="en-GB"/>
              </w:rPr>
            </w:pPr>
            <w:r w:rsidRPr="00E136FF">
              <w:rPr>
                <w:b/>
                <w:bCs/>
                <w:i/>
                <w:iCs/>
                <w:kern w:val="2"/>
                <w:lang w:eastAsia="en-GB"/>
              </w:rPr>
              <w:t>dummy</w:t>
            </w:r>
          </w:p>
          <w:p w14:paraId="2F3C2473" w14:textId="77777777" w:rsidR="007A52F9" w:rsidRPr="00E136FF" w:rsidRDefault="007A52F9" w:rsidP="007A52F9">
            <w:pPr>
              <w:pStyle w:val="TAL"/>
              <w:rPr>
                <w:b/>
                <w:i/>
                <w:lang w:eastAsia="en-GB"/>
              </w:rPr>
            </w:pPr>
            <w:r w:rsidRPr="00E136FF">
              <w:rPr>
                <w:kern w:val="2"/>
                <w:lang w:eastAsia="en-GB"/>
              </w:rPr>
              <w:t>This field is not used in the specification. If received it shall be ignored by the UE.</w:t>
            </w:r>
          </w:p>
        </w:tc>
      </w:tr>
      <w:tr w:rsidR="007A52F9" w:rsidRPr="00E136FF" w14:paraId="229060E8" w14:textId="77777777" w:rsidTr="007A52F9">
        <w:trPr>
          <w:cantSplit/>
        </w:trPr>
        <w:tc>
          <w:tcPr>
            <w:tcW w:w="9639" w:type="dxa"/>
          </w:tcPr>
          <w:p w14:paraId="429DDF5C" w14:textId="77777777" w:rsidR="007A52F9" w:rsidRPr="00E136FF" w:rsidRDefault="007A52F9" w:rsidP="007A52F9">
            <w:pPr>
              <w:pStyle w:val="TAL"/>
              <w:rPr>
                <w:b/>
                <w:bCs/>
                <w:i/>
                <w:iCs/>
                <w:lang w:eastAsia="en-GB"/>
              </w:rPr>
            </w:pPr>
            <w:r w:rsidRPr="00E136FF">
              <w:rPr>
                <w:b/>
                <w:bCs/>
                <w:i/>
                <w:iCs/>
                <w:lang w:eastAsia="en-GB"/>
              </w:rPr>
              <w:t>logicalChannelConfig</w:t>
            </w:r>
          </w:p>
          <w:p w14:paraId="3D8E9900" w14:textId="77777777" w:rsidR="007A52F9" w:rsidRPr="00E136FF" w:rsidRDefault="007A52F9" w:rsidP="007A52F9">
            <w:pPr>
              <w:pStyle w:val="TAL"/>
              <w:rPr>
                <w:b/>
                <w:bCs/>
                <w:i/>
                <w:iCs/>
                <w:lang w:eastAsia="en-GB"/>
              </w:rPr>
            </w:pPr>
            <w:r w:rsidRPr="00E136F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7A52F9" w:rsidRPr="00E136FF" w14:paraId="635A1815" w14:textId="77777777" w:rsidTr="007A52F9">
        <w:trPr>
          <w:cantSplit/>
        </w:trPr>
        <w:tc>
          <w:tcPr>
            <w:tcW w:w="9639" w:type="dxa"/>
          </w:tcPr>
          <w:p w14:paraId="17E257D6" w14:textId="77777777" w:rsidR="007A52F9" w:rsidRPr="00E136FF" w:rsidRDefault="007A52F9" w:rsidP="007A52F9">
            <w:pPr>
              <w:pStyle w:val="TAL"/>
              <w:rPr>
                <w:b/>
                <w:i/>
                <w:lang w:eastAsia="en-GB"/>
              </w:rPr>
            </w:pPr>
            <w:r w:rsidRPr="00E136FF">
              <w:rPr>
                <w:b/>
                <w:i/>
                <w:lang w:eastAsia="en-GB"/>
              </w:rPr>
              <w:t>logicalChannelIdentity, LogicalChannelIdentityExt</w:t>
            </w:r>
          </w:p>
          <w:p w14:paraId="61505F04" w14:textId="77777777" w:rsidR="007A52F9" w:rsidRPr="00E136FF" w:rsidRDefault="007A52F9" w:rsidP="007A52F9">
            <w:pPr>
              <w:pStyle w:val="TAL"/>
              <w:rPr>
                <w:bCs/>
                <w:iCs/>
                <w:lang w:eastAsia="en-GB"/>
              </w:rPr>
            </w:pPr>
            <w:r w:rsidRPr="00E136FF">
              <w:rPr>
                <w:lang w:eastAsia="en-GB"/>
              </w:rPr>
              <w:t>The logical channel identity for both UL and DL. Value 4 is not configured for DRBs if SRB4 is configured.</w:t>
            </w:r>
            <w:r w:rsidRPr="00E136FF">
              <w:rPr>
                <w:lang w:eastAsia="ko-KR"/>
              </w:rPr>
              <w:t xml:space="preserve"> When </w:t>
            </w:r>
            <w:r w:rsidRPr="00E136FF">
              <w:rPr>
                <w:i/>
                <w:lang w:eastAsia="ko-KR"/>
              </w:rPr>
              <w:t>logicalChannelIdentity-r15</w:t>
            </w:r>
            <w:r w:rsidRPr="00E136FF">
              <w:rPr>
                <w:lang w:eastAsia="ko-KR"/>
              </w:rPr>
              <w:t xml:space="preserve"> is signalled, UE shall ignore contents of </w:t>
            </w:r>
            <w:r w:rsidRPr="00E136FF">
              <w:rPr>
                <w:i/>
                <w:lang w:eastAsia="ko-KR"/>
              </w:rPr>
              <w:t>logicalChannelIdentity</w:t>
            </w:r>
            <w:r w:rsidRPr="00E136FF">
              <w:rPr>
                <w:lang w:eastAsia="ko-KR"/>
              </w:rPr>
              <w:t xml:space="preserve"> (without suffix).</w:t>
            </w:r>
          </w:p>
        </w:tc>
      </w:tr>
      <w:tr w:rsidR="007A52F9" w:rsidRPr="00E136FF" w14:paraId="629BEE83" w14:textId="77777777" w:rsidTr="007A52F9">
        <w:trPr>
          <w:cantSplit/>
        </w:trPr>
        <w:tc>
          <w:tcPr>
            <w:tcW w:w="9639" w:type="dxa"/>
          </w:tcPr>
          <w:p w14:paraId="125AD298" w14:textId="77777777" w:rsidR="007A52F9" w:rsidRPr="00E136FF" w:rsidRDefault="007A52F9" w:rsidP="007A52F9">
            <w:pPr>
              <w:pStyle w:val="TAL"/>
              <w:rPr>
                <w:b/>
                <w:i/>
                <w:lang w:eastAsia="ko-KR"/>
              </w:rPr>
            </w:pPr>
            <w:r w:rsidRPr="00E136FF">
              <w:rPr>
                <w:b/>
                <w:i/>
                <w:lang w:eastAsia="en-GB"/>
              </w:rPr>
              <w:t>logicalChannelIdentity</w:t>
            </w:r>
            <w:r w:rsidRPr="00E136FF">
              <w:rPr>
                <w:b/>
                <w:i/>
                <w:lang w:eastAsia="ko-KR"/>
              </w:rPr>
              <w:t>SCG</w:t>
            </w:r>
          </w:p>
          <w:p w14:paraId="414DD973" w14:textId="77777777" w:rsidR="007A52F9" w:rsidRPr="00E136FF" w:rsidRDefault="007A52F9" w:rsidP="007A52F9">
            <w:pPr>
              <w:pStyle w:val="TAL"/>
              <w:rPr>
                <w:b/>
                <w:i/>
              </w:rPr>
            </w:pPr>
            <w:r w:rsidRPr="00E136FF">
              <w:rPr>
                <w:lang w:eastAsia="en-GB"/>
              </w:rPr>
              <w:t>The logical channel identity for both UL and DL.</w:t>
            </w:r>
            <w:r w:rsidRPr="00E136FF">
              <w:rPr>
                <w:lang w:eastAsia="ko-KR"/>
              </w:rPr>
              <w:t xml:space="preserve"> When </w:t>
            </w:r>
            <w:r w:rsidRPr="00E136FF">
              <w:rPr>
                <w:i/>
                <w:lang w:eastAsia="ko-KR"/>
              </w:rPr>
              <w:t>logicalChannelIdentitySCG-r15</w:t>
            </w:r>
            <w:r w:rsidRPr="00E136FF">
              <w:rPr>
                <w:lang w:eastAsia="ko-KR"/>
              </w:rPr>
              <w:t xml:space="preserve"> is signalled, UE shall ignore contents of </w:t>
            </w:r>
            <w:r w:rsidRPr="00E136FF">
              <w:rPr>
                <w:i/>
                <w:lang w:eastAsia="ko-KR"/>
              </w:rPr>
              <w:t xml:space="preserve">logicalChannelIdentitySCG </w:t>
            </w:r>
            <w:r w:rsidRPr="00E136FF">
              <w:rPr>
                <w:lang w:eastAsia="ko-KR"/>
              </w:rPr>
              <w:t>(without suffix).</w:t>
            </w:r>
          </w:p>
        </w:tc>
      </w:tr>
      <w:tr w:rsidR="007A52F9" w:rsidRPr="00E136FF" w14:paraId="063E8B3C" w14:textId="77777777" w:rsidTr="007A52F9">
        <w:trPr>
          <w:cantSplit/>
        </w:trPr>
        <w:tc>
          <w:tcPr>
            <w:tcW w:w="9639" w:type="dxa"/>
          </w:tcPr>
          <w:p w14:paraId="1319FA59" w14:textId="77777777" w:rsidR="007A52F9" w:rsidRPr="00E136FF" w:rsidRDefault="007A52F9" w:rsidP="007A52F9">
            <w:pPr>
              <w:pStyle w:val="TAL"/>
              <w:rPr>
                <w:b/>
                <w:i/>
              </w:rPr>
            </w:pPr>
            <w:r w:rsidRPr="00E136FF">
              <w:rPr>
                <w:b/>
                <w:i/>
              </w:rPr>
              <w:t>lwa-WLAN-AC</w:t>
            </w:r>
          </w:p>
          <w:p w14:paraId="66A5EB3E" w14:textId="77777777" w:rsidR="007A52F9" w:rsidRPr="00E136FF" w:rsidRDefault="007A52F9" w:rsidP="007A52F9">
            <w:pPr>
              <w:pStyle w:val="TAL"/>
              <w:rPr>
                <w:b/>
                <w:bCs/>
                <w:i/>
                <w:iCs/>
                <w:lang w:eastAsia="en-GB"/>
              </w:rPr>
            </w:pPr>
            <w:r w:rsidRPr="00E136FF">
              <w:rPr>
                <w:lang w:eastAsia="en-GB"/>
              </w:rPr>
              <w:t xml:space="preserve">For LWA bearers, indicates the corresponding WLAN access category for uplink. AC-BK (value </w:t>
            </w:r>
            <w:r w:rsidRPr="00E136FF">
              <w:rPr>
                <w:i/>
                <w:lang w:eastAsia="en-GB"/>
              </w:rPr>
              <w:t>ac-bk</w:t>
            </w:r>
            <w:r w:rsidRPr="00E136FF">
              <w:rPr>
                <w:lang w:eastAsia="en-GB"/>
              </w:rPr>
              <w:t xml:space="preserve">) corresponds to Background access category, AC-BE (value </w:t>
            </w:r>
            <w:r w:rsidRPr="00E136FF">
              <w:rPr>
                <w:i/>
                <w:lang w:eastAsia="en-GB"/>
              </w:rPr>
              <w:t>ac-be</w:t>
            </w:r>
            <w:r w:rsidRPr="00E136FF">
              <w:rPr>
                <w:lang w:eastAsia="en-GB"/>
              </w:rPr>
              <w:t xml:space="preserve">) corresponds to Best Effort access category, AC-VI (value </w:t>
            </w:r>
            <w:r w:rsidRPr="00E136FF">
              <w:rPr>
                <w:i/>
                <w:lang w:eastAsia="en-GB"/>
              </w:rPr>
              <w:t>ac-vi</w:t>
            </w:r>
            <w:r w:rsidRPr="00E136FF">
              <w:rPr>
                <w:lang w:eastAsia="en-GB"/>
              </w:rPr>
              <w:t xml:space="preserve">) corresponds to Video access category and AC-VO (value </w:t>
            </w:r>
            <w:r w:rsidRPr="00E136FF">
              <w:rPr>
                <w:i/>
                <w:lang w:eastAsia="en-GB"/>
              </w:rPr>
              <w:t>ac-vo</w:t>
            </w:r>
            <w:r w:rsidRPr="00E136FF">
              <w:rPr>
                <w:lang w:eastAsia="en-GB"/>
              </w:rPr>
              <w:t>) corresponds to Voice access category as defined by IEEE 802.11-2012 [67].</w:t>
            </w:r>
            <w:r w:rsidRPr="00E136FF">
              <w:rPr>
                <w:bCs/>
                <w:iCs/>
                <w:lang w:eastAsia="en-GB"/>
              </w:rPr>
              <w:t xml:space="preserve"> If </w:t>
            </w:r>
            <w:r w:rsidRPr="00E136FF">
              <w:rPr>
                <w:bCs/>
                <w:i/>
                <w:iCs/>
                <w:lang w:eastAsia="en-GB"/>
              </w:rPr>
              <w:t>lwa-WLAN-AC</w:t>
            </w:r>
            <w:r w:rsidRPr="00E136FF">
              <w:rPr>
                <w:bCs/>
                <w:iCs/>
                <w:lang w:eastAsia="en-GB"/>
              </w:rPr>
              <w:t xml:space="preserve"> is not configured, it is left up to UE to decide which IEEE 802.11 AC value to use when performing transmissions of packets for this DRB over WLAN in the uplink.</w:t>
            </w:r>
          </w:p>
        </w:tc>
      </w:tr>
      <w:tr w:rsidR="007A52F9" w:rsidRPr="00E136FF" w14:paraId="47FA59B5" w14:textId="77777777" w:rsidTr="007A52F9">
        <w:trPr>
          <w:cantSplit/>
        </w:trPr>
        <w:tc>
          <w:tcPr>
            <w:tcW w:w="9639" w:type="dxa"/>
          </w:tcPr>
          <w:p w14:paraId="28702AE1" w14:textId="77777777" w:rsidR="007A52F9" w:rsidRPr="00E136FF" w:rsidRDefault="007A52F9" w:rsidP="007A52F9">
            <w:pPr>
              <w:pStyle w:val="TAL"/>
              <w:rPr>
                <w:b/>
                <w:i/>
                <w:lang w:eastAsia="en-GB"/>
              </w:rPr>
            </w:pPr>
            <w:r w:rsidRPr="00E136FF">
              <w:rPr>
                <w:b/>
                <w:i/>
                <w:lang w:eastAsia="en-GB"/>
              </w:rPr>
              <w:t>lwip-DL-Aggregation, lwip-UL-Aggregation</w:t>
            </w:r>
          </w:p>
          <w:p w14:paraId="7229C869" w14:textId="77777777" w:rsidR="007A52F9" w:rsidRPr="00E136FF" w:rsidRDefault="007A52F9" w:rsidP="007A52F9">
            <w:pPr>
              <w:pStyle w:val="TAL"/>
              <w:rPr>
                <w:b/>
                <w:i/>
                <w:lang w:eastAsia="en-GB"/>
              </w:rPr>
            </w:pPr>
            <w:r w:rsidRPr="00E136FF">
              <w:rPr>
                <w:lang w:eastAsia="en-GB"/>
              </w:rPr>
              <w:t>Indicates whether LWIP is configured to utilize LWIP aggregation in DL or UL.</w:t>
            </w:r>
          </w:p>
        </w:tc>
      </w:tr>
      <w:tr w:rsidR="007A52F9" w:rsidRPr="00E136FF" w14:paraId="57C3A66F" w14:textId="77777777" w:rsidTr="007A52F9">
        <w:trPr>
          <w:cantSplit/>
        </w:trPr>
        <w:tc>
          <w:tcPr>
            <w:tcW w:w="9639" w:type="dxa"/>
          </w:tcPr>
          <w:p w14:paraId="6A504E71" w14:textId="77777777" w:rsidR="007A52F9" w:rsidRPr="00E136FF" w:rsidRDefault="007A52F9" w:rsidP="007A52F9">
            <w:pPr>
              <w:pStyle w:val="TAL"/>
              <w:rPr>
                <w:b/>
                <w:bCs/>
                <w:i/>
                <w:iCs/>
                <w:lang w:eastAsia="en-GB"/>
              </w:rPr>
            </w:pPr>
            <w:r w:rsidRPr="00E136FF">
              <w:rPr>
                <w:b/>
                <w:bCs/>
                <w:i/>
                <w:iCs/>
                <w:lang w:eastAsia="en-GB"/>
              </w:rPr>
              <w:t>mac-MainConfig</w:t>
            </w:r>
          </w:p>
          <w:p w14:paraId="25DE2F27" w14:textId="77777777" w:rsidR="007A52F9" w:rsidRPr="00E136FF" w:rsidRDefault="007A52F9" w:rsidP="007A52F9">
            <w:pPr>
              <w:pStyle w:val="TAL"/>
              <w:rPr>
                <w:b/>
                <w:bCs/>
                <w:i/>
                <w:iCs/>
                <w:noProof/>
                <w:lang w:eastAsia="en-GB"/>
              </w:rPr>
            </w:pPr>
            <w:r w:rsidRPr="00E136FF">
              <w:rPr>
                <w:lang w:eastAsia="en-GB"/>
              </w:rPr>
              <w:t>Although the ASN.1 includes a choice that is used to indicate whether the mac-MainConfig is signalled explicitly or set to the default MAC main configuration as specified in 9.2.2, EUTRAN does not apply "</w:t>
            </w:r>
            <w:r w:rsidRPr="00E136FF">
              <w:rPr>
                <w:i/>
                <w:lang w:eastAsia="en-GB"/>
              </w:rPr>
              <w:t>defaultValue</w:t>
            </w:r>
            <w:r w:rsidRPr="00E136FF">
              <w:rPr>
                <w:lang w:eastAsia="en-GB"/>
              </w:rPr>
              <w:t>".</w:t>
            </w:r>
          </w:p>
        </w:tc>
      </w:tr>
      <w:tr w:rsidR="007A52F9" w:rsidRPr="00E136FF" w14:paraId="35EFD1E9" w14:textId="77777777" w:rsidTr="007A52F9">
        <w:trPr>
          <w:cantSplit/>
        </w:trPr>
        <w:tc>
          <w:tcPr>
            <w:tcW w:w="9639" w:type="dxa"/>
          </w:tcPr>
          <w:p w14:paraId="07D4E42B" w14:textId="77777777" w:rsidR="007A52F9" w:rsidRPr="00E136FF" w:rsidRDefault="007A52F9" w:rsidP="007A52F9">
            <w:pPr>
              <w:pStyle w:val="TAL"/>
              <w:rPr>
                <w:b/>
                <w:i/>
                <w:lang w:eastAsia="en-GB"/>
              </w:rPr>
            </w:pPr>
            <w:r w:rsidRPr="00E136FF">
              <w:rPr>
                <w:b/>
                <w:i/>
                <w:lang w:eastAsia="en-GB"/>
              </w:rPr>
              <w:lastRenderedPageBreak/>
              <w:t>mbsfn-SubframeConfig</w:t>
            </w:r>
          </w:p>
          <w:p w14:paraId="0D41F20F" w14:textId="77777777" w:rsidR="007A52F9" w:rsidRPr="00E136FF" w:rsidRDefault="007A52F9" w:rsidP="007A52F9">
            <w:pPr>
              <w:pStyle w:val="TAL"/>
              <w:rPr>
                <w:b/>
                <w:bCs/>
                <w:i/>
                <w:iCs/>
                <w:lang w:eastAsia="en-GB"/>
              </w:rPr>
            </w:pPr>
            <w:r w:rsidRPr="00E136FF">
              <w:rPr>
                <w:iCs/>
                <w:noProof/>
                <w:lang w:eastAsia="en-GB"/>
              </w:rPr>
              <w:t>Defines</w:t>
            </w:r>
            <w:r w:rsidRPr="00E136FF">
              <w:rPr>
                <w:lang w:eastAsia="en-GB"/>
              </w:rPr>
              <w:t xml:space="preserve"> the </w:t>
            </w:r>
            <w:r w:rsidRPr="00E136FF">
              <w:rPr>
                <w:iCs/>
                <w:noProof/>
                <w:lang w:eastAsia="en-GB"/>
              </w:rPr>
              <w:t>MBSFN subframe configuration used by the signaled neighboring cell. If absent, UE assumes no MBSFN configuration for the neighboring cell.</w:t>
            </w:r>
          </w:p>
        </w:tc>
      </w:tr>
      <w:tr w:rsidR="007A52F9" w:rsidRPr="00E136FF" w14:paraId="16FAA66D" w14:textId="77777777" w:rsidTr="007A52F9">
        <w:trPr>
          <w:cantSplit/>
          <w:trHeight w:val="620"/>
        </w:trPr>
        <w:tc>
          <w:tcPr>
            <w:tcW w:w="9639" w:type="dxa"/>
          </w:tcPr>
          <w:p w14:paraId="4C54B4C8" w14:textId="77777777" w:rsidR="007A52F9" w:rsidRPr="00E136FF" w:rsidRDefault="007A52F9" w:rsidP="007A52F9">
            <w:pPr>
              <w:pStyle w:val="TAL"/>
              <w:rPr>
                <w:b/>
                <w:i/>
                <w:iCs/>
                <w:lang w:eastAsia="en-GB"/>
              </w:rPr>
            </w:pPr>
            <w:r w:rsidRPr="00E136FF">
              <w:rPr>
                <w:b/>
                <w:i/>
                <w:lang w:eastAsia="en-GB"/>
              </w:rPr>
              <w:t>measSubframePatternPCell</w:t>
            </w:r>
          </w:p>
          <w:p w14:paraId="68A82E07" w14:textId="77777777" w:rsidR="007A52F9" w:rsidRPr="00E136FF" w:rsidRDefault="007A52F9" w:rsidP="007A52F9">
            <w:pPr>
              <w:pStyle w:val="TAL"/>
              <w:rPr>
                <w:b/>
                <w:i/>
                <w:lang w:eastAsia="en-GB"/>
              </w:rPr>
            </w:pPr>
            <w:r w:rsidRPr="00E136FF">
              <w:rPr>
                <w:lang w:eastAsia="en-GB"/>
              </w:rPr>
              <w:t>Time domain measurement resource restriction pattern for the PCell measurements (RSRP, RSRQ and the radio link monitoring).</w:t>
            </w:r>
          </w:p>
        </w:tc>
      </w:tr>
      <w:tr w:rsidR="007A52F9" w:rsidRPr="00E136FF" w14:paraId="49F6D4AF" w14:textId="77777777" w:rsidTr="007A52F9">
        <w:trPr>
          <w:cantSplit/>
          <w:tblHeader/>
        </w:trPr>
        <w:tc>
          <w:tcPr>
            <w:tcW w:w="9639" w:type="dxa"/>
          </w:tcPr>
          <w:p w14:paraId="28CF5BF2" w14:textId="77777777" w:rsidR="007A52F9" w:rsidRPr="00E136FF" w:rsidRDefault="007A52F9" w:rsidP="007A52F9">
            <w:pPr>
              <w:pStyle w:val="TAL"/>
              <w:rPr>
                <w:b/>
                <w:bCs/>
                <w:i/>
                <w:iCs/>
                <w:lang w:eastAsia="ko-KR"/>
              </w:rPr>
            </w:pPr>
            <w:r w:rsidRPr="00E136FF">
              <w:rPr>
                <w:b/>
                <w:bCs/>
                <w:i/>
                <w:iCs/>
                <w:lang w:eastAsia="ko-KR"/>
              </w:rPr>
              <w:t>neighCellsCRS-Info, neighCellsCRS-InfoSCell, neighCellsCRS-InfoPSCell</w:t>
            </w:r>
          </w:p>
          <w:p w14:paraId="36071D2B" w14:textId="77777777" w:rsidR="007A52F9" w:rsidRPr="00E136FF" w:rsidRDefault="007A52F9" w:rsidP="007A52F9">
            <w:pPr>
              <w:pStyle w:val="TAH"/>
              <w:jc w:val="left"/>
              <w:rPr>
                <w:b w:val="0"/>
                <w:lang w:eastAsia="ko-KR"/>
              </w:rPr>
            </w:pPr>
            <w:r w:rsidRPr="00E136F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E136FF">
              <w:rPr>
                <w:b w:val="0"/>
                <w:bCs/>
                <w:lang w:eastAsia="ko-KR"/>
              </w:rPr>
              <w:t>the CRS of the cell to measure</w:t>
            </w:r>
            <w:r w:rsidRPr="00E136FF">
              <w:rPr>
                <w:b w:val="0"/>
                <w:lang w:eastAsia="ko-KR"/>
              </w:rPr>
              <w:t xml:space="preserve">, the UE may use the CRS assistance information to mitigate CRS interference RRM/RLM (as specified in TS 36.133 [16]) and for CSI (as specified in TS 36.101 [42]) on the subframes indicated by </w:t>
            </w:r>
            <w:r w:rsidRPr="00E136FF">
              <w:rPr>
                <w:b w:val="0"/>
                <w:i/>
                <w:lang w:eastAsia="ko-KR"/>
              </w:rPr>
              <w:t>measSubframePatternPCell</w:t>
            </w:r>
            <w:r w:rsidRPr="00E136FF">
              <w:rPr>
                <w:b w:val="0"/>
                <w:lang w:eastAsia="ko-KR"/>
              </w:rPr>
              <w:t xml:space="preserve">, </w:t>
            </w:r>
            <w:r w:rsidRPr="00E136FF">
              <w:rPr>
                <w:b w:val="0"/>
                <w:i/>
                <w:lang w:eastAsia="ko-KR"/>
              </w:rPr>
              <w:t>measSubframePatternConfigNeigh</w:t>
            </w:r>
            <w:r w:rsidRPr="00E136FF">
              <w:rPr>
                <w:b w:val="0"/>
                <w:bCs/>
                <w:lang w:eastAsia="zh-CN"/>
              </w:rPr>
              <w:t>,</w:t>
            </w:r>
            <w:r w:rsidRPr="00E136FF">
              <w:rPr>
                <w:b w:val="0"/>
                <w:lang w:eastAsia="ko-KR"/>
              </w:rPr>
              <w:t xml:space="preserve"> </w:t>
            </w:r>
            <w:r w:rsidRPr="00E136FF">
              <w:rPr>
                <w:b w:val="0"/>
                <w:i/>
                <w:lang w:eastAsia="ko-KR"/>
              </w:rPr>
              <w:t>csi-MeasSubframeSet1</w:t>
            </w:r>
            <w:r w:rsidRPr="00E136FF">
              <w:rPr>
                <w:b w:val="0"/>
                <w:bCs/>
                <w:lang w:eastAsia="zh-CN"/>
              </w:rPr>
              <w:t xml:space="preserve"> if</w:t>
            </w:r>
            <w:r w:rsidRPr="00E136FF">
              <w:rPr>
                <w:b w:val="0"/>
                <w:bCs/>
                <w:i/>
                <w:lang w:eastAsia="zh-CN"/>
              </w:rPr>
              <w:t xml:space="preserve"> </w:t>
            </w:r>
            <w:r w:rsidRPr="00E136FF">
              <w:rPr>
                <w:b w:val="0"/>
                <w:bCs/>
                <w:lang w:eastAsia="zh-CN"/>
              </w:rPr>
              <w:t xml:space="preserve">configured, and the CSI subframe set 1 if </w:t>
            </w:r>
            <w:r w:rsidRPr="00E136FF">
              <w:rPr>
                <w:b w:val="0"/>
                <w:i/>
                <w:lang w:eastAsia="en-GB"/>
              </w:rPr>
              <w:t>csi-MeasSubframeSets-r12</w:t>
            </w:r>
            <w:r w:rsidRPr="00E136FF">
              <w:rPr>
                <w:b w:val="0"/>
                <w:lang w:eastAsia="zh-CN"/>
              </w:rPr>
              <w:t xml:space="preserve"> is configured</w:t>
            </w:r>
            <w:r w:rsidRPr="00E136FF">
              <w:rPr>
                <w:b w:val="0"/>
                <w:lang w:eastAsia="ko-KR"/>
              </w:rPr>
              <w:t>.</w:t>
            </w:r>
            <w:r w:rsidRPr="00E136FF">
              <w:rPr>
                <w:b w:val="0"/>
                <w:bCs/>
                <w:lang w:eastAsia="zh-CN"/>
              </w:rPr>
              <w:t xml:space="preserve"> </w:t>
            </w:r>
            <w:r w:rsidRPr="00E136FF">
              <w:rPr>
                <w:b w:val="0"/>
                <w:lang w:eastAsia="ko-KR"/>
              </w:rPr>
              <w:t xml:space="preserve">The UE may use CRS assistance information to mitigate CRS interference from the cells in the </w:t>
            </w:r>
            <w:r w:rsidRPr="00E136FF">
              <w:rPr>
                <w:b w:val="0"/>
                <w:i/>
                <w:lang w:eastAsia="ko-KR"/>
              </w:rPr>
              <w:t>CRS-AssistanceInfoList</w:t>
            </w:r>
            <w:r w:rsidRPr="00E136FF">
              <w:rPr>
                <w:b w:val="0"/>
                <w:lang w:eastAsia="ko-KR"/>
              </w:rPr>
              <w:t xml:space="preserve"> for the demodulation purpose or DL control channel demodulation as specified in TS 36.101 [42].</w:t>
            </w:r>
            <w:r w:rsidRPr="00E136FF">
              <w:rPr>
                <w:b w:val="0"/>
                <w:lang w:eastAsia="en-GB"/>
              </w:rPr>
              <w:t xml:space="preserve"> EUTRAN does not configure </w:t>
            </w:r>
            <w:r w:rsidRPr="00E136FF">
              <w:rPr>
                <w:b w:val="0"/>
                <w:bCs/>
                <w:i/>
                <w:iCs/>
                <w:lang w:eastAsia="ko-KR"/>
              </w:rPr>
              <w:t>neighCellsCRS-Info</w:t>
            </w:r>
            <w:r w:rsidRPr="00E136FF">
              <w:rPr>
                <w:b w:val="0"/>
                <w:bCs/>
                <w:i/>
                <w:iCs/>
                <w:lang w:eastAsia="zh-CN"/>
              </w:rPr>
              <w:t>-r11</w:t>
            </w:r>
            <w:r w:rsidRPr="00E136FF">
              <w:rPr>
                <w:b w:val="0"/>
                <w:lang w:eastAsia="en-GB"/>
              </w:rPr>
              <w:t xml:space="preserve"> or </w:t>
            </w:r>
            <w:r w:rsidRPr="00E136FF">
              <w:rPr>
                <w:b w:val="0"/>
                <w:i/>
                <w:lang w:eastAsia="en-GB"/>
              </w:rPr>
              <w:t xml:space="preserve">neighCellsCRS-Info-r13 </w:t>
            </w:r>
            <w:r w:rsidRPr="00E136FF">
              <w:rPr>
                <w:b w:val="0"/>
                <w:lang w:eastAsia="en-GB"/>
              </w:rPr>
              <w:t xml:space="preserve">if </w:t>
            </w:r>
            <w:r w:rsidRPr="00E136FF">
              <w:rPr>
                <w:b w:val="0"/>
                <w:i/>
                <w:lang w:eastAsia="zh-CN"/>
              </w:rPr>
              <w:t xml:space="preserve">eimta-MainConfigPCell-r12 </w:t>
            </w:r>
            <w:r w:rsidRPr="00E136FF">
              <w:rPr>
                <w:b w:val="0"/>
                <w:lang w:eastAsia="en-GB"/>
              </w:rPr>
              <w:t>is configured</w:t>
            </w:r>
            <w:r w:rsidRPr="00E136FF">
              <w:rPr>
                <w:b w:val="0"/>
                <w:lang w:eastAsia="zh-CN"/>
              </w:rPr>
              <w:t>.</w:t>
            </w:r>
          </w:p>
        </w:tc>
      </w:tr>
      <w:tr w:rsidR="007A52F9" w:rsidRPr="00E136FF" w14:paraId="4D228283" w14:textId="77777777" w:rsidTr="007A52F9">
        <w:trPr>
          <w:cantSplit/>
          <w:trHeight w:val="620"/>
        </w:trPr>
        <w:tc>
          <w:tcPr>
            <w:tcW w:w="9639" w:type="dxa"/>
          </w:tcPr>
          <w:p w14:paraId="1D4A2427" w14:textId="77777777" w:rsidR="007A52F9" w:rsidRPr="00E136FF" w:rsidRDefault="007A52F9" w:rsidP="007A52F9">
            <w:pPr>
              <w:pStyle w:val="TAL"/>
              <w:rPr>
                <w:b/>
                <w:bCs/>
                <w:i/>
                <w:iCs/>
                <w:lang w:eastAsia="ko-KR"/>
              </w:rPr>
            </w:pPr>
            <w:r w:rsidRPr="00E136FF">
              <w:rPr>
                <w:b/>
                <w:bCs/>
                <w:i/>
                <w:iCs/>
                <w:lang w:eastAsia="ko-KR"/>
              </w:rPr>
              <w:t>neighCellsToAddModList</w:t>
            </w:r>
          </w:p>
          <w:p w14:paraId="4059B932" w14:textId="77777777" w:rsidR="007A52F9" w:rsidRPr="00E136FF" w:rsidRDefault="007A52F9" w:rsidP="007A52F9">
            <w:pPr>
              <w:pStyle w:val="TAL"/>
              <w:rPr>
                <w:b/>
                <w:i/>
                <w:lang w:eastAsia="en-GB"/>
              </w:rPr>
            </w:pPr>
            <w:r w:rsidRPr="00E136FF">
              <w:rPr>
                <w:lang w:eastAsia="en-GB"/>
              </w:rPr>
              <w:t xml:space="preserve">This field contains assistance information used by the UE to cancel and suppress interference of </w:t>
            </w:r>
            <w:r w:rsidRPr="00E136FF">
              <w:rPr>
                <w:lang w:eastAsia="zh-TW"/>
              </w:rPr>
              <w:t xml:space="preserve">a </w:t>
            </w:r>
            <w:r w:rsidRPr="00E136FF">
              <w:rPr>
                <w:lang w:eastAsia="en-GB"/>
              </w:rPr>
              <w:t>neighbouring cell. If th</w:t>
            </w:r>
            <w:r w:rsidRPr="00E136FF">
              <w:rPr>
                <w:lang w:eastAsia="zh-TW"/>
              </w:rPr>
              <w:t>is field</w:t>
            </w:r>
            <w:r w:rsidRPr="00E136FF">
              <w:rPr>
                <w:lang w:eastAsia="en-GB"/>
              </w:rPr>
              <w:t xml:space="preserve"> is </w:t>
            </w:r>
            <w:r w:rsidRPr="00E136FF">
              <w:rPr>
                <w:lang w:eastAsia="zh-TW"/>
              </w:rPr>
              <w:t>pre</w:t>
            </w:r>
            <w:r w:rsidRPr="00E136FF">
              <w:rPr>
                <w:lang w:eastAsia="en-GB"/>
              </w:rPr>
              <w:t>sent</w:t>
            </w:r>
            <w:r w:rsidRPr="00E136FF">
              <w:rPr>
                <w:lang w:eastAsia="zh-TW"/>
              </w:rPr>
              <w:t xml:space="preserve"> for a neighbouring cell, the UE assumes that the transmission parameters listed in the sub-fields are used by the neighbouring cell. </w:t>
            </w:r>
            <w:r w:rsidRPr="00E136FF">
              <w:rPr>
                <w:lang w:eastAsia="en-GB"/>
              </w:rPr>
              <w:t>If th</w:t>
            </w:r>
            <w:r w:rsidRPr="00E136FF">
              <w:rPr>
                <w:lang w:eastAsia="zh-TW"/>
              </w:rPr>
              <w:t>is field</w:t>
            </w:r>
            <w:r w:rsidRPr="00E136FF">
              <w:rPr>
                <w:lang w:eastAsia="en-GB"/>
              </w:rPr>
              <w:t xml:space="preserve"> is </w:t>
            </w:r>
            <w:r w:rsidRPr="00E136FF">
              <w:rPr>
                <w:lang w:eastAsia="zh-TW"/>
              </w:rPr>
              <w:t>pre</w:t>
            </w:r>
            <w:r w:rsidRPr="00E136FF">
              <w:rPr>
                <w:lang w:eastAsia="en-GB"/>
              </w:rPr>
              <w:t>sent</w:t>
            </w:r>
            <w:r w:rsidRPr="00E136FF">
              <w:rPr>
                <w:lang w:eastAsia="zh-TW"/>
              </w:rPr>
              <w:t xml:space="preserve"> for a neighbouring cell</w:t>
            </w:r>
            <w:r w:rsidRPr="00E136FF">
              <w:rPr>
                <w:lang w:eastAsia="en-GB"/>
              </w:rPr>
              <w:t>, the UE</w:t>
            </w:r>
            <w:r w:rsidRPr="00E136FF">
              <w:rPr>
                <w:lang w:eastAsia="zh-TW"/>
              </w:rPr>
              <w:t xml:space="preserve"> assumes the neighbour cell is subframe and SFN synchronized to the serving cell, has the same system bandwidth, UL/DL and special subframe configuration, and cyclic prefix length as the serving cell.</w:t>
            </w:r>
          </w:p>
        </w:tc>
      </w:tr>
      <w:tr w:rsidR="007A52F9" w:rsidRPr="00E136FF" w14:paraId="4C19E83B" w14:textId="77777777" w:rsidTr="007A52F9">
        <w:trPr>
          <w:cantSplit/>
        </w:trPr>
        <w:tc>
          <w:tcPr>
            <w:tcW w:w="9639" w:type="dxa"/>
          </w:tcPr>
          <w:p w14:paraId="3FF5C324" w14:textId="77777777" w:rsidR="007A52F9" w:rsidRPr="00E136FF" w:rsidRDefault="007A52F9" w:rsidP="007A52F9">
            <w:pPr>
              <w:pStyle w:val="TAL"/>
              <w:rPr>
                <w:b/>
                <w:bCs/>
                <w:i/>
                <w:iCs/>
                <w:lang w:eastAsia="ko-KR"/>
              </w:rPr>
            </w:pPr>
            <w:r w:rsidRPr="00E136FF">
              <w:rPr>
                <w:b/>
                <w:bCs/>
                <w:i/>
                <w:iCs/>
                <w:lang w:eastAsia="ko-KR"/>
              </w:rPr>
              <w:t>newUE-Identity</w:t>
            </w:r>
          </w:p>
          <w:p w14:paraId="524C16F7" w14:textId="77777777" w:rsidR="007A52F9" w:rsidRPr="00E136FF" w:rsidRDefault="007A52F9" w:rsidP="007A52F9">
            <w:pPr>
              <w:pStyle w:val="TAL"/>
              <w:rPr>
                <w:lang w:eastAsia="ko-KR"/>
              </w:rPr>
            </w:pPr>
            <w:r w:rsidRPr="00E136FF">
              <w:rPr>
                <w:lang w:eastAsia="ko-KR"/>
              </w:rPr>
              <w:t>C-RNTI used after moving to RRC_CONNECTED in response to transmission using PUR.</w:t>
            </w:r>
          </w:p>
        </w:tc>
      </w:tr>
      <w:tr w:rsidR="007A52F9" w:rsidRPr="00E136FF" w14:paraId="04EF87B9" w14:textId="77777777" w:rsidTr="007A52F9">
        <w:trPr>
          <w:cantSplit/>
          <w:tblHeader/>
        </w:trPr>
        <w:tc>
          <w:tcPr>
            <w:tcW w:w="9639" w:type="dxa"/>
          </w:tcPr>
          <w:p w14:paraId="18EF0BDC" w14:textId="77777777" w:rsidR="007A52F9" w:rsidRPr="00E136FF" w:rsidRDefault="007A52F9" w:rsidP="007A52F9">
            <w:pPr>
              <w:pStyle w:val="TAL"/>
              <w:rPr>
                <w:b/>
                <w:i/>
                <w:lang w:eastAsia="en-GB"/>
              </w:rPr>
            </w:pPr>
            <w:r w:rsidRPr="00E136FF">
              <w:rPr>
                <w:b/>
                <w:i/>
                <w:lang w:eastAsia="en-GB"/>
              </w:rPr>
              <w:t>p-aList</w:t>
            </w:r>
          </w:p>
          <w:p w14:paraId="25A6A408" w14:textId="77777777" w:rsidR="007A52F9" w:rsidRPr="00E136FF" w:rsidRDefault="007A52F9" w:rsidP="007A52F9">
            <w:pPr>
              <w:pStyle w:val="TAL"/>
              <w:rPr>
                <w:b/>
                <w:i/>
                <w:lang w:eastAsia="en-GB"/>
              </w:rPr>
            </w:pPr>
            <w:r w:rsidRPr="00E136FF">
              <w:rPr>
                <w:lang w:eastAsia="en-GB"/>
              </w:rPr>
              <w:t xml:space="preserve">Indicates the restricted subset of power offset </w:t>
            </w:r>
            <w:r w:rsidRPr="00E136FF">
              <w:rPr>
                <w:bCs/>
                <w:noProof/>
                <w:lang w:eastAsia="en-GB"/>
              </w:rPr>
              <w:t xml:space="preserve">for QPSK, 16QAM, and 64QAM PDSCH transmissions for the neighbouring cell by using the </w:t>
            </w:r>
            <w:r w:rsidRPr="00E136FF">
              <w:rPr>
                <w:lang w:eastAsia="en-GB"/>
              </w:rPr>
              <w:t>parameter</w:t>
            </w:r>
            <w:r w:rsidRPr="00E136FF">
              <w:rPr>
                <w:position w:val="-10"/>
                <w:lang w:eastAsia="en-GB"/>
              </w:rPr>
              <w:object w:dxaOrig="279" w:dyaOrig="300" w14:anchorId="582D2892">
                <v:shape id="_x0000_i1030" type="#_x0000_t75" style="width:14.5pt;height:14.95pt" o:ole="">
                  <v:imagedata r:id="rId19" o:title=""/>
                </v:shape>
                <o:OLEObject Type="Embed" ProgID="Equation.3" ShapeID="_x0000_i1030" DrawAspect="Content" ObjectID="_1714225786" r:id="rId21"/>
              </w:object>
            </w:r>
            <w:r w:rsidRPr="00E136FF">
              <w:rPr>
                <w:lang w:eastAsia="en-GB"/>
              </w:rPr>
              <w:t>, see TS 36.213 [23], clause 5.2. Value dB-6 corresponds to -6 dB, dB-4dot77 corresponds to -4.77 dB etc.</w:t>
            </w:r>
          </w:p>
        </w:tc>
      </w:tr>
      <w:tr w:rsidR="007A52F9" w:rsidRPr="00E136FF" w14:paraId="484CF3AE" w14:textId="77777777" w:rsidTr="007A52F9">
        <w:trPr>
          <w:cantSplit/>
          <w:tblHeader/>
        </w:trPr>
        <w:tc>
          <w:tcPr>
            <w:tcW w:w="9639" w:type="dxa"/>
          </w:tcPr>
          <w:p w14:paraId="74367C40" w14:textId="77777777" w:rsidR="007A52F9" w:rsidRPr="00E136FF" w:rsidRDefault="007A52F9" w:rsidP="007A52F9">
            <w:pPr>
              <w:pStyle w:val="TAL"/>
              <w:rPr>
                <w:b/>
                <w:bCs/>
                <w:i/>
                <w:noProof/>
                <w:lang w:eastAsia="en-GB"/>
              </w:rPr>
            </w:pPr>
            <w:r w:rsidRPr="00E136FF">
              <w:rPr>
                <w:b/>
                <w:bCs/>
                <w:i/>
                <w:noProof/>
                <w:lang w:eastAsia="en-GB"/>
              </w:rPr>
              <w:t>p-b</w:t>
            </w:r>
          </w:p>
          <w:p w14:paraId="69499E5B" w14:textId="77777777" w:rsidR="007A52F9" w:rsidRPr="00E136FF" w:rsidRDefault="007A52F9" w:rsidP="007A52F9">
            <w:pPr>
              <w:pStyle w:val="TAL"/>
              <w:rPr>
                <w:b/>
                <w:i/>
                <w:lang w:eastAsia="en-GB"/>
              </w:rPr>
            </w:pPr>
            <w:r w:rsidRPr="00E136FF">
              <w:rPr>
                <w:lang w:eastAsia="en-GB"/>
              </w:rPr>
              <w:t xml:space="preserve">Parameter: </w:t>
            </w:r>
            <w:r w:rsidRPr="00E136FF">
              <w:rPr>
                <w:position w:val="-10"/>
                <w:lang w:eastAsia="en-GB"/>
              </w:rPr>
              <w:object w:dxaOrig="279" w:dyaOrig="300" w14:anchorId="577A5C81">
                <v:shape id="_x0000_i1031" type="#_x0000_t75" style="width:14.5pt;height:14.95pt" o:ole="">
                  <v:imagedata r:id="rId22" o:title=""/>
                </v:shape>
                <o:OLEObject Type="Embed" ProgID="Equation.3" ShapeID="_x0000_i1031" DrawAspect="Content" ObjectID="_1714225787" r:id="rId23"/>
              </w:object>
            </w:r>
            <w:r w:rsidRPr="00E136FF">
              <w:rPr>
                <w:lang w:eastAsia="en-GB"/>
              </w:rPr>
              <w:t>, indicates the cell-specific ratio used by the signaled neighboring cell, see TS 36.213 [23], Table 5.2-1.</w:t>
            </w:r>
          </w:p>
        </w:tc>
      </w:tr>
      <w:tr w:rsidR="007A52F9" w:rsidRPr="00E136FF" w14:paraId="7F498782" w14:textId="77777777" w:rsidTr="007A52F9">
        <w:trPr>
          <w:cantSplit/>
        </w:trPr>
        <w:tc>
          <w:tcPr>
            <w:tcW w:w="9639" w:type="dxa"/>
            <w:tcBorders>
              <w:top w:val="single" w:sz="4" w:space="0" w:color="808080"/>
              <w:left w:val="single" w:sz="4" w:space="0" w:color="808080"/>
              <w:bottom w:val="single" w:sz="4" w:space="0" w:color="808080"/>
              <w:right w:val="single" w:sz="4" w:space="0" w:color="808080"/>
            </w:tcBorders>
          </w:tcPr>
          <w:p w14:paraId="4B2D4642" w14:textId="77777777" w:rsidR="007A52F9" w:rsidRPr="00E136FF" w:rsidRDefault="007A52F9" w:rsidP="007A52F9">
            <w:pPr>
              <w:pStyle w:val="TAL"/>
              <w:rPr>
                <w:b/>
                <w:i/>
                <w:noProof/>
                <w:lang w:eastAsia="en-GB"/>
              </w:rPr>
            </w:pPr>
            <w:r w:rsidRPr="00E136FF">
              <w:rPr>
                <w:b/>
                <w:i/>
                <w:noProof/>
                <w:lang w:eastAsia="en-GB"/>
              </w:rPr>
              <w:t>pdcp-verChange</w:t>
            </w:r>
          </w:p>
          <w:p w14:paraId="22ED28F8" w14:textId="77777777" w:rsidR="007A52F9" w:rsidRPr="00E136FF" w:rsidRDefault="007A52F9" w:rsidP="007A52F9">
            <w:pPr>
              <w:pStyle w:val="TAL"/>
              <w:rPr>
                <w:noProof/>
                <w:lang w:eastAsia="en-GB"/>
              </w:rPr>
            </w:pPr>
            <w:r w:rsidRPr="00E136FF">
              <w:rPr>
                <w:noProof/>
                <w:lang w:eastAsia="en-GB"/>
              </w:rPr>
              <w:t xml:space="preserve">Indicates that the PDCP version of the SRB is changed from NR PDCP to E-UTRA PDCP. Network only configures this version change for during handover, resume and first reconfiguration after re-establishment. </w:t>
            </w:r>
            <w:r w:rsidRPr="00E136FF">
              <w:t xml:space="preserve">E-UTRAN does not include this field when </w:t>
            </w:r>
            <w:r w:rsidRPr="00E136FF">
              <w:rPr>
                <w:i/>
              </w:rPr>
              <w:t>SRB-ToAddMod</w:t>
            </w:r>
            <w:r w:rsidRPr="00E136FF">
              <w:t xml:space="preserve"> is included in </w:t>
            </w:r>
            <w:r w:rsidRPr="00E136FF">
              <w:rPr>
                <w:i/>
              </w:rPr>
              <w:t>srb-ToAddModListSCG</w:t>
            </w:r>
            <w:r w:rsidRPr="00E136FF">
              <w:t>.</w:t>
            </w:r>
          </w:p>
        </w:tc>
      </w:tr>
      <w:tr w:rsidR="007A52F9" w:rsidRPr="00E136FF" w14:paraId="0F59132E" w14:textId="77777777" w:rsidTr="007A52F9">
        <w:trPr>
          <w:cantSplit/>
        </w:trPr>
        <w:tc>
          <w:tcPr>
            <w:tcW w:w="9639" w:type="dxa"/>
          </w:tcPr>
          <w:p w14:paraId="42E08920" w14:textId="77777777" w:rsidR="007A52F9" w:rsidRPr="00E136FF" w:rsidRDefault="007A52F9" w:rsidP="007A52F9">
            <w:pPr>
              <w:pStyle w:val="TAL"/>
              <w:rPr>
                <w:b/>
                <w:bCs/>
                <w:i/>
                <w:iCs/>
                <w:lang w:eastAsia="en-GB"/>
              </w:rPr>
            </w:pPr>
            <w:r w:rsidRPr="00E136FF">
              <w:rPr>
                <w:b/>
                <w:bCs/>
                <w:i/>
                <w:iCs/>
                <w:lang w:eastAsia="en-GB"/>
              </w:rPr>
              <w:t>physicalConfigDedicated</w:t>
            </w:r>
          </w:p>
          <w:p w14:paraId="3AF9770D" w14:textId="77777777" w:rsidR="007A52F9" w:rsidRPr="00E136FF" w:rsidRDefault="007A52F9" w:rsidP="007A52F9">
            <w:pPr>
              <w:pStyle w:val="TAL"/>
              <w:rPr>
                <w:b/>
                <w:bCs/>
                <w:i/>
                <w:iCs/>
                <w:lang w:eastAsia="en-GB"/>
              </w:rPr>
            </w:pPr>
            <w:r w:rsidRPr="00E136FF">
              <w:rPr>
                <w:lang w:eastAsia="en-GB"/>
              </w:rPr>
              <w:t>The default dedicated physical configuration is specified in 9.2.4.</w:t>
            </w:r>
          </w:p>
        </w:tc>
      </w:tr>
      <w:tr w:rsidR="007A52F9" w:rsidRPr="00E136FF" w14:paraId="2BB770D8" w14:textId="77777777" w:rsidTr="007A52F9">
        <w:trPr>
          <w:cantSplit/>
        </w:trPr>
        <w:tc>
          <w:tcPr>
            <w:tcW w:w="9639" w:type="dxa"/>
          </w:tcPr>
          <w:p w14:paraId="67417CF0" w14:textId="77777777" w:rsidR="007A52F9" w:rsidRPr="00E136FF" w:rsidRDefault="007A52F9" w:rsidP="007A52F9">
            <w:pPr>
              <w:pStyle w:val="TAL"/>
              <w:rPr>
                <w:b/>
                <w:i/>
                <w:lang w:eastAsia="zh-TW"/>
              </w:rPr>
            </w:pPr>
            <w:r w:rsidRPr="00E136FF">
              <w:rPr>
                <w:b/>
                <w:i/>
                <w:lang w:eastAsia="zh-TW"/>
              </w:rPr>
              <w:t>resAllocG</w:t>
            </w:r>
            <w:r w:rsidRPr="00E136FF">
              <w:rPr>
                <w:b/>
                <w:i/>
                <w:lang w:eastAsia="en-GB"/>
              </w:rPr>
              <w:t>ranularity</w:t>
            </w:r>
          </w:p>
          <w:p w14:paraId="5662E9FD" w14:textId="77777777" w:rsidR="007A52F9" w:rsidRPr="00E136FF" w:rsidRDefault="007A52F9" w:rsidP="007A52F9">
            <w:pPr>
              <w:pStyle w:val="TAL"/>
              <w:rPr>
                <w:b/>
                <w:bCs/>
                <w:i/>
                <w:iCs/>
                <w:lang w:eastAsia="en-GB"/>
              </w:rPr>
            </w:pPr>
            <w:r w:rsidRPr="00E136FF">
              <w:rPr>
                <w:bCs/>
                <w:iCs/>
                <w:lang w:eastAsia="en-GB"/>
              </w:rPr>
              <w:t xml:space="preserve">Indicates the resource allocation and precoding granularity </w:t>
            </w:r>
            <w:r w:rsidRPr="00E136FF">
              <w:rPr>
                <w:lang w:eastAsia="en-GB"/>
              </w:rPr>
              <w:t>in PRB pair level</w:t>
            </w:r>
            <w:r w:rsidRPr="00E136FF">
              <w:rPr>
                <w:bCs/>
                <w:iCs/>
                <w:lang w:eastAsia="en-GB"/>
              </w:rPr>
              <w:t xml:space="preserve"> of the signaled neighboring cell,</w:t>
            </w:r>
            <w:r w:rsidRPr="00E136FF">
              <w:rPr>
                <w:lang w:eastAsia="en-GB"/>
              </w:rPr>
              <w:t xml:space="preserve"> see TS 36.213 [23], clause 7.1.6.</w:t>
            </w:r>
          </w:p>
        </w:tc>
      </w:tr>
      <w:tr w:rsidR="007A52F9" w:rsidRPr="00E136FF" w14:paraId="350A1D40" w14:textId="77777777" w:rsidTr="007A52F9">
        <w:trPr>
          <w:cantSplit/>
        </w:trPr>
        <w:tc>
          <w:tcPr>
            <w:tcW w:w="9639" w:type="dxa"/>
          </w:tcPr>
          <w:p w14:paraId="3770D175" w14:textId="77777777" w:rsidR="007A52F9" w:rsidRPr="00E136FF" w:rsidRDefault="007A52F9" w:rsidP="007A52F9">
            <w:pPr>
              <w:pStyle w:val="TAL"/>
              <w:rPr>
                <w:b/>
                <w:bCs/>
                <w:i/>
                <w:noProof/>
                <w:lang w:eastAsia="en-GB"/>
              </w:rPr>
            </w:pPr>
            <w:r w:rsidRPr="00E136FF">
              <w:rPr>
                <w:b/>
                <w:bCs/>
                <w:i/>
                <w:noProof/>
                <w:lang w:eastAsia="en-GB"/>
              </w:rPr>
              <w:t>rlc-BearerConfigSecondary</w:t>
            </w:r>
          </w:p>
          <w:p w14:paraId="7E2037D0" w14:textId="77777777" w:rsidR="007A52F9" w:rsidRPr="00E136FF" w:rsidRDefault="007A52F9" w:rsidP="007A52F9">
            <w:pPr>
              <w:pStyle w:val="TAL"/>
              <w:rPr>
                <w:b/>
                <w:bCs/>
                <w:i/>
                <w:noProof/>
                <w:lang w:eastAsia="en-GB"/>
              </w:rPr>
            </w:pPr>
            <w:r w:rsidRPr="00E136F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E136FF">
              <w:rPr>
                <w:i/>
                <w:lang w:eastAsia="en-GB"/>
              </w:rPr>
              <w:t>radioResourceConfigDedicated</w:t>
            </w:r>
            <w:r w:rsidRPr="00E136FF">
              <w:rPr>
                <w:lang w:eastAsia="en-GB"/>
              </w:rPr>
              <w:t xml:space="preserve">. E-UTRAN configures the same RLC mode (AM/ UM) as used for the original RLC entity. </w:t>
            </w:r>
            <w:r w:rsidRPr="00E136FF">
              <w:rPr>
                <w:lang w:eastAsia="ko-KR"/>
              </w:rPr>
              <w:t xml:space="preserve">The primary RLC entity is configured by </w:t>
            </w:r>
            <w:r w:rsidRPr="00E136FF">
              <w:rPr>
                <w:i/>
                <w:lang w:eastAsia="ko-KR"/>
              </w:rPr>
              <w:t>RLC-Config</w:t>
            </w:r>
            <w:r w:rsidRPr="00E136FF">
              <w:rPr>
                <w:lang w:eastAsia="ko-KR"/>
              </w:rPr>
              <w:t>.</w:t>
            </w:r>
          </w:p>
        </w:tc>
      </w:tr>
      <w:tr w:rsidR="007A52F9" w:rsidRPr="00E136FF" w14:paraId="4E5953AD" w14:textId="77777777" w:rsidTr="007A52F9">
        <w:trPr>
          <w:cantSplit/>
        </w:trPr>
        <w:tc>
          <w:tcPr>
            <w:tcW w:w="9639" w:type="dxa"/>
          </w:tcPr>
          <w:p w14:paraId="6010EF4C" w14:textId="77777777" w:rsidR="007A52F9" w:rsidRPr="00E136FF" w:rsidRDefault="007A52F9" w:rsidP="007A52F9">
            <w:pPr>
              <w:pStyle w:val="TAL"/>
              <w:rPr>
                <w:b/>
                <w:bCs/>
                <w:i/>
                <w:noProof/>
                <w:lang w:eastAsia="en-GB"/>
              </w:rPr>
            </w:pPr>
            <w:r w:rsidRPr="00E136FF">
              <w:rPr>
                <w:b/>
                <w:bCs/>
                <w:i/>
                <w:noProof/>
                <w:lang w:eastAsia="en-GB"/>
              </w:rPr>
              <w:t>rlc-Config</w:t>
            </w:r>
          </w:p>
          <w:p w14:paraId="04B928A7" w14:textId="77777777" w:rsidR="007A52F9" w:rsidRPr="00E136FF" w:rsidRDefault="007A52F9" w:rsidP="007A52F9">
            <w:pPr>
              <w:pStyle w:val="TAL"/>
              <w:rPr>
                <w:lang w:eastAsia="en-GB"/>
              </w:rPr>
            </w:pPr>
            <w:r w:rsidRPr="00E136F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7A52F9" w:rsidRPr="00E136FF" w14:paraId="5DD8BDC5" w14:textId="77777777" w:rsidTr="007A52F9">
        <w:trPr>
          <w:cantSplit/>
        </w:trPr>
        <w:tc>
          <w:tcPr>
            <w:tcW w:w="9639" w:type="dxa"/>
          </w:tcPr>
          <w:p w14:paraId="53EBF8DA" w14:textId="77777777" w:rsidR="007A52F9" w:rsidRPr="00E136FF" w:rsidRDefault="007A52F9" w:rsidP="007A52F9">
            <w:pPr>
              <w:pStyle w:val="TAL"/>
              <w:rPr>
                <w:b/>
                <w:i/>
                <w:lang w:eastAsia="en-GB"/>
              </w:rPr>
            </w:pPr>
            <w:r w:rsidRPr="00E136FF">
              <w:rPr>
                <w:b/>
                <w:i/>
                <w:lang w:eastAsia="en-GB"/>
              </w:rPr>
              <w:t>servCellp-a</w:t>
            </w:r>
          </w:p>
          <w:p w14:paraId="1EB69758" w14:textId="77777777" w:rsidR="007A52F9" w:rsidRPr="00E136FF" w:rsidRDefault="007A52F9" w:rsidP="007A52F9">
            <w:pPr>
              <w:pStyle w:val="TAL"/>
              <w:rPr>
                <w:b/>
                <w:bCs/>
                <w:i/>
                <w:noProof/>
                <w:lang w:eastAsia="en-GB"/>
              </w:rPr>
            </w:pPr>
            <w:r w:rsidRPr="00E136FF">
              <w:rPr>
                <w:lang w:eastAsia="en-GB"/>
              </w:rPr>
              <w:t xml:space="preserve">Indicates the power offset </w:t>
            </w:r>
            <w:r w:rsidRPr="00E136FF">
              <w:rPr>
                <w:bCs/>
                <w:noProof/>
                <w:lang w:eastAsia="en-GB"/>
              </w:rPr>
              <w:t xml:space="preserve">for QPSK C-RNTI based PDSCH transmissions used by the serving cell, </w:t>
            </w:r>
            <w:r w:rsidRPr="00E136FF">
              <w:rPr>
                <w:lang w:eastAsia="en-GB"/>
              </w:rPr>
              <w:t>see TS 36.213 [23], clause 5.2</w:t>
            </w:r>
            <w:r w:rsidRPr="00E136FF">
              <w:rPr>
                <w:bCs/>
                <w:noProof/>
                <w:lang w:eastAsia="en-GB"/>
              </w:rPr>
              <w:t>.</w:t>
            </w:r>
            <w:r w:rsidRPr="00E136FF">
              <w:rPr>
                <w:lang w:eastAsia="en-GB"/>
              </w:rPr>
              <w:t xml:space="preserve"> Value dB-6 corresponds to -6 dB, dB-4dot77 corresponds to -4.77 dB etc.</w:t>
            </w:r>
          </w:p>
        </w:tc>
      </w:tr>
      <w:tr w:rsidR="007A52F9" w:rsidRPr="00E136FF" w14:paraId="32793201" w14:textId="77777777" w:rsidTr="007A52F9">
        <w:trPr>
          <w:cantSplit/>
        </w:trPr>
        <w:tc>
          <w:tcPr>
            <w:tcW w:w="9639" w:type="dxa"/>
          </w:tcPr>
          <w:p w14:paraId="5EF50E40" w14:textId="77777777" w:rsidR="007A52F9" w:rsidRPr="00E136FF" w:rsidRDefault="007A52F9" w:rsidP="007A52F9">
            <w:pPr>
              <w:pStyle w:val="TAL"/>
              <w:rPr>
                <w:b/>
                <w:bCs/>
                <w:i/>
                <w:iCs/>
                <w:lang w:eastAsia="en-GB"/>
              </w:rPr>
            </w:pPr>
            <w:r w:rsidRPr="00E136FF">
              <w:rPr>
                <w:b/>
                <w:bCs/>
                <w:i/>
                <w:iCs/>
                <w:lang w:eastAsia="en-GB"/>
              </w:rPr>
              <w:t>sps-Config</w:t>
            </w:r>
          </w:p>
          <w:p w14:paraId="7A30855D" w14:textId="77777777" w:rsidR="007A52F9" w:rsidRPr="00E136FF" w:rsidRDefault="007A52F9" w:rsidP="007A52F9">
            <w:pPr>
              <w:pStyle w:val="TAL"/>
              <w:rPr>
                <w:b/>
                <w:bCs/>
                <w:i/>
                <w:iCs/>
                <w:lang w:eastAsia="en-GB"/>
              </w:rPr>
            </w:pPr>
            <w:r w:rsidRPr="00E136FF">
              <w:rPr>
                <w:lang w:eastAsia="en-GB"/>
              </w:rPr>
              <w:t xml:space="preserve">The default SPS configuration is specified in 9.2.3. </w:t>
            </w:r>
            <w:r w:rsidRPr="00E136FF">
              <w:rPr>
                <w:lang w:eastAsia="zh-CN"/>
              </w:rPr>
              <w:t>Except for handover or releasing SPS</w:t>
            </w:r>
            <w:r w:rsidRPr="00E136FF">
              <w:rPr>
                <w:lang w:eastAsia="zh-TW"/>
              </w:rPr>
              <w:t xml:space="preserve"> for MCG</w:t>
            </w:r>
            <w:r w:rsidRPr="00E136FF">
              <w:rPr>
                <w:lang w:eastAsia="zh-CN"/>
              </w:rPr>
              <w:t xml:space="preserve">, </w:t>
            </w:r>
            <w:r w:rsidRPr="00E136FF">
              <w:rPr>
                <w:lang w:eastAsia="en-GB"/>
              </w:rPr>
              <w:t xml:space="preserve">E-UTRAN does not reconfigure </w:t>
            </w:r>
            <w:r w:rsidRPr="00E136FF">
              <w:rPr>
                <w:i/>
                <w:lang w:eastAsia="en-GB"/>
              </w:rPr>
              <w:t>sps-Config</w:t>
            </w:r>
            <w:r w:rsidRPr="00E136FF">
              <w:rPr>
                <w:lang w:eastAsia="en-GB"/>
              </w:rPr>
              <w:t xml:space="preserve"> </w:t>
            </w:r>
            <w:r w:rsidRPr="00E136FF">
              <w:rPr>
                <w:lang w:eastAsia="zh-TW"/>
              </w:rPr>
              <w:t xml:space="preserve">for MCG </w:t>
            </w:r>
            <w:r w:rsidRPr="00E136FF">
              <w:rPr>
                <w:lang w:eastAsia="en-GB"/>
              </w:rPr>
              <w:t xml:space="preserve">when there is a configured downlink assignment or a configured uplink grant </w:t>
            </w:r>
            <w:r w:rsidRPr="00E136FF">
              <w:rPr>
                <w:lang w:eastAsia="zh-TW"/>
              </w:rPr>
              <w:t xml:space="preserve">for MCG </w:t>
            </w:r>
            <w:r w:rsidRPr="00E136FF">
              <w:rPr>
                <w:lang w:eastAsia="en-GB"/>
              </w:rPr>
              <w:t>(see TS 36.321 [6])</w:t>
            </w:r>
            <w:r w:rsidRPr="00E136FF">
              <w:rPr>
                <w:lang w:eastAsia="zh-CN"/>
              </w:rPr>
              <w:t>.</w:t>
            </w:r>
            <w:r w:rsidRPr="00E136FF">
              <w:rPr>
                <w:lang w:eastAsia="zh-TW"/>
              </w:rPr>
              <w:t xml:space="preserve"> Except for SCG change or releasing SPS for SCG, </w:t>
            </w:r>
            <w:r w:rsidRPr="00E136FF">
              <w:rPr>
                <w:lang w:eastAsia="en-GB"/>
              </w:rPr>
              <w:t xml:space="preserve">E-UTRAN does not reconfigure </w:t>
            </w:r>
            <w:r w:rsidRPr="00E136FF">
              <w:rPr>
                <w:i/>
                <w:lang w:eastAsia="en-GB"/>
              </w:rPr>
              <w:t>sps-Config</w:t>
            </w:r>
            <w:r w:rsidRPr="00E136FF">
              <w:rPr>
                <w:lang w:eastAsia="en-GB"/>
              </w:rPr>
              <w:t xml:space="preserve"> </w:t>
            </w:r>
            <w:r w:rsidRPr="00E136FF">
              <w:rPr>
                <w:lang w:eastAsia="zh-TW"/>
              </w:rPr>
              <w:t xml:space="preserve">for SCG </w:t>
            </w:r>
            <w:r w:rsidRPr="00E136FF">
              <w:rPr>
                <w:lang w:eastAsia="en-GB"/>
              </w:rPr>
              <w:t xml:space="preserve">when there is a configured downlink assignment or a configured uplink grant </w:t>
            </w:r>
            <w:r w:rsidRPr="00E136FF">
              <w:rPr>
                <w:lang w:eastAsia="zh-TW"/>
              </w:rPr>
              <w:t xml:space="preserve">for SCG </w:t>
            </w:r>
            <w:r w:rsidRPr="00E136FF">
              <w:rPr>
                <w:lang w:eastAsia="en-GB"/>
              </w:rPr>
              <w:t>(see TS 36.321 [6])</w:t>
            </w:r>
            <w:r w:rsidRPr="00E136FF">
              <w:rPr>
                <w:lang w:eastAsia="zh-TW"/>
              </w:rPr>
              <w:t xml:space="preserve">. In one serving cell, </w:t>
            </w:r>
            <w:r w:rsidRPr="00E136FF">
              <w:rPr>
                <w:i/>
                <w:lang w:eastAsia="zh-TW"/>
              </w:rPr>
              <w:t>sps-Config-v1530</w:t>
            </w:r>
            <w:r w:rsidRPr="00E136FF">
              <w:rPr>
                <w:lang w:eastAsia="zh-TW"/>
              </w:rPr>
              <w:t xml:space="preserve"> is not present simultaneously with either </w:t>
            </w:r>
            <w:r w:rsidRPr="00E136FF">
              <w:rPr>
                <w:i/>
                <w:lang w:eastAsia="zh-TW"/>
              </w:rPr>
              <w:t>sps-Config</w:t>
            </w:r>
            <w:r w:rsidRPr="00E136FF">
              <w:rPr>
                <w:lang w:eastAsia="zh-TW"/>
              </w:rPr>
              <w:t xml:space="preserve"> (without suffix) or </w:t>
            </w:r>
            <w:r w:rsidRPr="00E136FF">
              <w:rPr>
                <w:i/>
                <w:lang w:eastAsia="zh-TW"/>
              </w:rPr>
              <w:t>sps-Config-r12</w:t>
            </w:r>
            <w:r w:rsidRPr="00E136FF">
              <w:rPr>
                <w:lang w:eastAsia="zh-TW"/>
              </w:rPr>
              <w:t>.</w:t>
            </w:r>
          </w:p>
        </w:tc>
      </w:tr>
      <w:tr w:rsidR="007A52F9" w:rsidRPr="00E136FF" w14:paraId="547FEA07" w14:textId="77777777" w:rsidTr="007A52F9">
        <w:trPr>
          <w:cantSplit/>
        </w:trPr>
        <w:tc>
          <w:tcPr>
            <w:tcW w:w="9639" w:type="dxa"/>
          </w:tcPr>
          <w:p w14:paraId="6E801585" w14:textId="77777777" w:rsidR="007A52F9" w:rsidRPr="00E136FF" w:rsidRDefault="007A52F9" w:rsidP="007A52F9">
            <w:pPr>
              <w:pStyle w:val="TAL"/>
              <w:rPr>
                <w:b/>
                <w:bCs/>
                <w:i/>
                <w:iCs/>
                <w:lang w:eastAsia="en-GB"/>
              </w:rPr>
            </w:pPr>
            <w:r w:rsidRPr="00E136FF">
              <w:rPr>
                <w:b/>
                <w:bCs/>
                <w:i/>
                <w:iCs/>
                <w:lang w:eastAsia="en-GB"/>
              </w:rPr>
              <w:lastRenderedPageBreak/>
              <w:t>srb-Identity</w:t>
            </w:r>
          </w:p>
          <w:p w14:paraId="42C68242" w14:textId="77777777" w:rsidR="007A52F9" w:rsidRPr="00E136FF" w:rsidRDefault="007A52F9" w:rsidP="007A52F9">
            <w:pPr>
              <w:pStyle w:val="TAL"/>
              <w:rPr>
                <w:bCs/>
                <w:noProof/>
                <w:lang w:eastAsia="en-GB"/>
              </w:rPr>
            </w:pPr>
            <w:r w:rsidRPr="00E136FF">
              <w:rPr>
                <w:bCs/>
                <w:noProof/>
                <w:lang w:eastAsia="en-GB"/>
              </w:rPr>
              <w:t>Value 1 is applicable for SRB1 only. Value 2 is applicable for SRB2 only.</w:t>
            </w:r>
            <w:r w:rsidRPr="00E136FF">
              <w:rPr>
                <w:lang w:eastAsia="en-GB"/>
              </w:rPr>
              <w:t xml:space="preserve"> Value 4 is applicable for SRB4 only, if configured. For a split SRB the same identity is used for the MCG and NR SCG RLC bearer configurations.</w:t>
            </w:r>
            <w:r w:rsidRPr="00E136FF">
              <w:t xml:space="preserve"> </w:t>
            </w:r>
            <w:r w:rsidRPr="00E136FF">
              <w:rPr>
                <w:lang w:eastAsia="en-GB"/>
              </w:rPr>
              <w:t xml:space="preserve">If </w:t>
            </w:r>
            <w:r w:rsidRPr="00E136FF">
              <w:rPr>
                <w:i/>
                <w:lang w:eastAsia="en-GB"/>
              </w:rPr>
              <w:t>srb-Identity-v1530</w:t>
            </w:r>
            <w:r w:rsidRPr="00E136FF">
              <w:rPr>
                <w:lang w:eastAsia="en-GB"/>
              </w:rPr>
              <w:t xml:space="preserve"> is received, the UE shall ignore </w:t>
            </w:r>
            <w:r w:rsidRPr="00E136FF">
              <w:rPr>
                <w:i/>
                <w:lang w:eastAsia="en-GB"/>
              </w:rPr>
              <w:t>srb-Identity</w:t>
            </w:r>
            <w:r w:rsidRPr="00E136FF">
              <w:rPr>
                <w:lang w:eastAsia="en-GB"/>
              </w:rPr>
              <w:t xml:space="preserve"> (i.e. without suffix).</w:t>
            </w:r>
          </w:p>
        </w:tc>
      </w:tr>
      <w:tr w:rsidR="007A52F9" w:rsidRPr="00E136FF" w14:paraId="24B1B560" w14:textId="77777777" w:rsidTr="007A52F9">
        <w:trPr>
          <w:cantSplit/>
        </w:trPr>
        <w:tc>
          <w:tcPr>
            <w:tcW w:w="9639" w:type="dxa"/>
          </w:tcPr>
          <w:p w14:paraId="4A41F665" w14:textId="77777777" w:rsidR="007A52F9" w:rsidRPr="00E136FF" w:rsidRDefault="007A52F9" w:rsidP="007A52F9">
            <w:pPr>
              <w:pStyle w:val="TAL"/>
              <w:rPr>
                <w:b/>
                <w:bCs/>
                <w:i/>
                <w:iCs/>
                <w:lang w:eastAsia="en-GB"/>
              </w:rPr>
            </w:pPr>
            <w:r w:rsidRPr="00E136FF">
              <w:rPr>
                <w:b/>
                <w:bCs/>
                <w:i/>
                <w:iCs/>
                <w:lang w:eastAsia="en-GB"/>
              </w:rPr>
              <w:t>srb-Identity-v1530</w:t>
            </w:r>
          </w:p>
          <w:p w14:paraId="5F965116" w14:textId="77777777" w:rsidR="007A52F9" w:rsidRPr="00E136FF" w:rsidRDefault="007A52F9" w:rsidP="007A52F9">
            <w:pPr>
              <w:pStyle w:val="TAL"/>
              <w:rPr>
                <w:b/>
                <w:bCs/>
                <w:i/>
                <w:iCs/>
                <w:lang w:eastAsia="en-GB"/>
              </w:rPr>
            </w:pPr>
            <w:r w:rsidRPr="00E136FF">
              <w:t xml:space="preserve">E-UTRAN does not include this field when </w:t>
            </w:r>
            <w:r w:rsidRPr="00E136FF">
              <w:rPr>
                <w:i/>
              </w:rPr>
              <w:t>SRB-ToAddMod</w:t>
            </w:r>
            <w:r w:rsidRPr="00E136FF">
              <w:t xml:space="preserve"> is included in </w:t>
            </w:r>
            <w:r w:rsidRPr="00E136FF">
              <w:rPr>
                <w:i/>
              </w:rPr>
              <w:t>srb-ToAddModListSCG</w:t>
            </w:r>
            <w:r w:rsidRPr="00E136FF">
              <w:t>.</w:t>
            </w:r>
          </w:p>
        </w:tc>
      </w:tr>
      <w:tr w:rsidR="007A52F9" w:rsidRPr="00E136FF" w14:paraId="3A56EF3C" w14:textId="77777777" w:rsidTr="007A52F9">
        <w:trPr>
          <w:cantSplit/>
        </w:trPr>
        <w:tc>
          <w:tcPr>
            <w:tcW w:w="9639" w:type="dxa"/>
          </w:tcPr>
          <w:p w14:paraId="5087EB6E" w14:textId="77777777" w:rsidR="007A52F9" w:rsidRPr="00E136FF" w:rsidRDefault="007A52F9" w:rsidP="007A52F9">
            <w:pPr>
              <w:pStyle w:val="TAL"/>
              <w:rPr>
                <w:b/>
                <w:i/>
                <w:lang w:eastAsia="en-GB"/>
              </w:rPr>
            </w:pPr>
            <w:r w:rsidRPr="00E136FF">
              <w:rPr>
                <w:b/>
                <w:i/>
                <w:lang w:eastAsia="en-GB"/>
              </w:rPr>
              <w:t>srb-ToAddModListExt</w:t>
            </w:r>
          </w:p>
          <w:p w14:paraId="095FC6B6" w14:textId="77777777" w:rsidR="007A52F9" w:rsidRPr="00E136FF" w:rsidRDefault="007A52F9" w:rsidP="007A52F9">
            <w:pPr>
              <w:pStyle w:val="TAL"/>
              <w:rPr>
                <w:b/>
                <w:i/>
                <w:lang w:eastAsia="en-GB"/>
              </w:rPr>
            </w:pPr>
            <w:r w:rsidRPr="00E136FF">
              <w:rPr>
                <w:lang w:eastAsia="en-GB"/>
              </w:rPr>
              <w:t>The field is to configure SRB4.</w:t>
            </w:r>
          </w:p>
        </w:tc>
      </w:tr>
      <w:tr w:rsidR="007A52F9" w:rsidRPr="00E136FF" w14:paraId="317E7641" w14:textId="77777777" w:rsidTr="007A52F9">
        <w:trPr>
          <w:cantSplit/>
        </w:trPr>
        <w:tc>
          <w:tcPr>
            <w:tcW w:w="9639" w:type="dxa"/>
          </w:tcPr>
          <w:p w14:paraId="3424B6B3" w14:textId="77777777" w:rsidR="007A52F9" w:rsidRPr="00E136FF" w:rsidRDefault="007A52F9" w:rsidP="007A52F9">
            <w:pPr>
              <w:pStyle w:val="TAL"/>
              <w:rPr>
                <w:b/>
                <w:i/>
                <w:lang w:eastAsia="en-GB"/>
              </w:rPr>
            </w:pPr>
            <w:r w:rsidRPr="00E136FF">
              <w:rPr>
                <w:b/>
                <w:i/>
                <w:lang w:eastAsia="en-GB"/>
              </w:rPr>
              <w:t>srb-ToAddModList</w:t>
            </w:r>
          </w:p>
          <w:p w14:paraId="7F81CC10" w14:textId="77777777" w:rsidR="007A52F9" w:rsidRPr="00E136FF" w:rsidRDefault="007A52F9" w:rsidP="007A52F9">
            <w:pPr>
              <w:pStyle w:val="TAL"/>
              <w:rPr>
                <w:lang w:eastAsia="en-GB"/>
              </w:rPr>
            </w:pPr>
            <w:r w:rsidRPr="00E136FF">
              <w:rPr>
                <w:lang w:eastAsia="en-GB"/>
              </w:rPr>
              <w:t>E-UTRAN configures the same RAT type (i.e. EUTRA or NR) for PDCP configuration of SRB1 and SRB2.</w:t>
            </w:r>
          </w:p>
        </w:tc>
      </w:tr>
      <w:tr w:rsidR="007A52F9" w:rsidRPr="00E136FF" w14:paraId="534489A0" w14:textId="77777777" w:rsidTr="007A52F9">
        <w:trPr>
          <w:cantSplit/>
        </w:trPr>
        <w:tc>
          <w:tcPr>
            <w:tcW w:w="9639" w:type="dxa"/>
          </w:tcPr>
          <w:p w14:paraId="5B8B5994" w14:textId="77777777" w:rsidR="007A52F9" w:rsidRPr="00E136FF" w:rsidRDefault="007A52F9" w:rsidP="007A52F9">
            <w:pPr>
              <w:pStyle w:val="TAL"/>
              <w:rPr>
                <w:b/>
                <w:i/>
                <w:noProof/>
                <w:lang w:eastAsia="en-GB"/>
              </w:rPr>
            </w:pPr>
            <w:bookmarkStart w:id="126" w:name="OLE_LINK6"/>
            <w:r w:rsidRPr="00E136FF">
              <w:rPr>
                <w:b/>
                <w:i/>
                <w:noProof/>
                <w:lang w:eastAsia="en-GB"/>
              </w:rPr>
              <w:t>transmissionModeList</w:t>
            </w:r>
          </w:p>
          <w:bookmarkEnd w:id="126"/>
          <w:p w14:paraId="0BF864ED" w14:textId="77777777" w:rsidR="007A52F9" w:rsidRPr="00E136FF" w:rsidRDefault="007A52F9" w:rsidP="007A52F9">
            <w:pPr>
              <w:pStyle w:val="TAL"/>
              <w:rPr>
                <w:b/>
                <w:bCs/>
                <w:i/>
                <w:iCs/>
                <w:lang w:eastAsia="en-GB"/>
              </w:rPr>
            </w:pPr>
            <w:r w:rsidRPr="00E136FF">
              <w:rPr>
                <w:lang w:eastAsia="en-GB"/>
              </w:rPr>
              <w:t xml:space="preserve">Indicates a subset of transmission mode 1, 2, 3, 4, 6, 8, 9, 10, for the signaled neighboring cell for which </w:t>
            </w:r>
            <w:r w:rsidRPr="00E136FF">
              <w:rPr>
                <w:i/>
                <w:lang w:eastAsia="en-GB"/>
              </w:rPr>
              <w:t>NeighCellsInfo</w:t>
            </w:r>
            <w:r w:rsidRPr="00E136FF">
              <w:rPr>
                <w:lang w:eastAsia="en-GB"/>
              </w:rPr>
              <w:t xml:space="preserve"> applies. When TM10 is signaled, other signaled transmission parameters in </w:t>
            </w:r>
            <w:r w:rsidRPr="00E136FF">
              <w:rPr>
                <w:i/>
                <w:lang w:eastAsia="en-GB"/>
              </w:rPr>
              <w:t>NeighCellsInfo</w:t>
            </w:r>
            <w:r w:rsidRPr="00E136FF">
              <w:rPr>
                <w:lang w:eastAsia="en-GB"/>
              </w:rPr>
              <w:t xml:space="preserve"> are not applicable to up to 8 layer transmission scheme of TM10. E-UTRAN may indicate TM9 when TM10 with QCL type A and DMRS scrambling with </w:t>
            </w:r>
            <w:r w:rsidRPr="00E136FF">
              <w:rPr>
                <w:noProof/>
                <w:lang w:val="en-US" w:eastAsia="ko-KR"/>
              </w:rPr>
              <w:drawing>
                <wp:inline distT="0" distB="0" distL="0" distR="0" wp14:anchorId="3EE6DFAA" wp14:editId="3A1F5E9D">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E136FF">
              <w:rPr>
                <w:lang w:eastAsia="en-GB"/>
              </w:rPr>
              <w:t xml:space="preserve"> in TS 36.211 [21], clause 6.10.3.1, is used in the signalled neighbour cell and TM9 or TM10 with QCL type A and DMRS scrambling with </w:t>
            </w:r>
            <w:r w:rsidRPr="00E136FF">
              <w:rPr>
                <w:noProof/>
                <w:lang w:val="en-US" w:eastAsia="ko-KR"/>
              </w:rPr>
              <w:drawing>
                <wp:inline distT="0" distB="0" distL="0" distR="0" wp14:anchorId="607D8F6A" wp14:editId="4BF3C24E">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E136FF">
              <w:rPr>
                <w:lang w:eastAsia="en-GB"/>
              </w:rPr>
              <w:t xml:space="preserve"> in TS 36.211 [21], clause 6.10.3.1, is used in the serving cell. UE behaviour with NAICS when TM10 is used is only defined when QCL type A and DMRS scrambling with </w:t>
            </w:r>
            <w:r w:rsidRPr="00E136FF">
              <w:rPr>
                <w:noProof/>
                <w:lang w:val="en-US" w:eastAsia="ko-KR"/>
              </w:rPr>
              <w:drawing>
                <wp:inline distT="0" distB="0" distL="0" distR="0" wp14:anchorId="6171FA48" wp14:editId="6C9B9517">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E136FF">
              <w:rPr>
                <w:lang w:eastAsia="en-GB"/>
              </w:rPr>
              <w:t> in TS 36.211 [21], clause 6.10.3.1, is used for the serving cell and all signalled neighbour cells.</w:t>
            </w:r>
            <w:r w:rsidRPr="00E136FF">
              <w:t xml:space="preserve"> </w:t>
            </w:r>
            <w:r w:rsidRPr="00E136FF">
              <w:rPr>
                <w:lang w:eastAsia="en-GB"/>
              </w:rPr>
              <w:t>The first/ leftmost bit is for transmission mode 1, the second bit is for transmission mode 2, and so on.</w:t>
            </w:r>
          </w:p>
        </w:tc>
      </w:tr>
    </w:tbl>
    <w:p w14:paraId="07609B71" w14:textId="77777777" w:rsidR="007A52F9" w:rsidRPr="00E136FF" w:rsidRDefault="007A52F9" w:rsidP="007A52F9"/>
    <w:p w14:paraId="2037E923" w14:textId="77777777" w:rsidR="007A52F9" w:rsidRPr="00E136FF" w:rsidRDefault="007A52F9" w:rsidP="007A52F9">
      <w:pPr>
        <w:pStyle w:val="NO"/>
      </w:pPr>
      <w:r w:rsidRPr="00E136FF">
        <w:t>NOTE 1:</w:t>
      </w:r>
      <w:r w:rsidRPr="00E136FF">
        <w:tab/>
        <w:t>It is up to eNB to ensure that the field indicating LWA bearer type is set to FALSE when LWA bearer is no longer used (e.g. during handover or re-establishment where LWA configuration is released).</w:t>
      </w:r>
    </w:p>
    <w:p w14:paraId="1BF7A834" w14:textId="77777777" w:rsidR="007A52F9" w:rsidRPr="00E136FF" w:rsidRDefault="007A52F9" w:rsidP="007A52F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A52F9" w:rsidRPr="00E136FF" w14:paraId="262F9596" w14:textId="77777777" w:rsidTr="007A52F9">
        <w:trPr>
          <w:cantSplit/>
          <w:tblHeader/>
        </w:trPr>
        <w:tc>
          <w:tcPr>
            <w:tcW w:w="2268" w:type="dxa"/>
          </w:tcPr>
          <w:p w14:paraId="06FC871F" w14:textId="77777777" w:rsidR="007A52F9" w:rsidRPr="00E136FF" w:rsidRDefault="007A52F9" w:rsidP="007A52F9">
            <w:pPr>
              <w:pStyle w:val="TAH"/>
            </w:pPr>
            <w:r w:rsidRPr="00E136FF">
              <w:lastRenderedPageBreak/>
              <w:t>Conditional presence</w:t>
            </w:r>
          </w:p>
        </w:tc>
        <w:tc>
          <w:tcPr>
            <w:tcW w:w="7371" w:type="dxa"/>
          </w:tcPr>
          <w:p w14:paraId="20D85487" w14:textId="77777777" w:rsidR="007A52F9" w:rsidRPr="00E136FF" w:rsidRDefault="007A52F9" w:rsidP="007A52F9">
            <w:pPr>
              <w:pStyle w:val="TAH"/>
            </w:pPr>
            <w:r w:rsidRPr="00E136FF">
              <w:t>Explanation</w:t>
            </w:r>
          </w:p>
        </w:tc>
      </w:tr>
      <w:tr w:rsidR="007A52F9" w:rsidRPr="00E136FF" w14:paraId="4DB3FF18" w14:textId="77777777" w:rsidTr="007A52F9">
        <w:trPr>
          <w:cantSplit/>
        </w:trPr>
        <w:tc>
          <w:tcPr>
            <w:tcW w:w="2268" w:type="dxa"/>
          </w:tcPr>
          <w:p w14:paraId="0A8A6D78" w14:textId="77777777" w:rsidR="007A52F9" w:rsidRPr="00E136FF" w:rsidRDefault="007A52F9" w:rsidP="007A52F9">
            <w:pPr>
              <w:pStyle w:val="TAL"/>
              <w:rPr>
                <w:noProof/>
              </w:rPr>
            </w:pPr>
            <w:r w:rsidRPr="00E136FF">
              <w:rPr>
                <w:noProof/>
              </w:rPr>
              <w:t>CRSIM</w:t>
            </w:r>
          </w:p>
        </w:tc>
        <w:tc>
          <w:tcPr>
            <w:tcW w:w="7371" w:type="dxa"/>
          </w:tcPr>
          <w:p w14:paraId="7B963D20" w14:textId="77777777" w:rsidR="007A52F9" w:rsidRPr="00E136FF" w:rsidRDefault="007A52F9" w:rsidP="007A52F9">
            <w:pPr>
              <w:pStyle w:val="TAL"/>
            </w:pPr>
            <w:r w:rsidRPr="00E136FF">
              <w:t xml:space="preserve">The field is optionally present, need ON, if </w:t>
            </w:r>
            <w:r w:rsidRPr="00E136FF">
              <w:rPr>
                <w:i/>
              </w:rPr>
              <w:t>neighCellsCRS-Info-r11</w:t>
            </w:r>
            <w:r w:rsidRPr="00E136FF">
              <w:t xml:space="preserve"> is not present; otherwise it is not present.</w:t>
            </w:r>
          </w:p>
        </w:tc>
      </w:tr>
      <w:tr w:rsidR="007A52F9" w:rsidRPr="00E136FF" w14:paraId="70898F84" w14:textId="77777777" w:rsidTr="007A52F9">
        <w:trPr>
          <w:cantSplit/>
        </w:trPr>
        <w:tc>
          <w:tcPr>
            <w:tcW w:w="2268" w:type="dxa"/>
          </w:tcPr>
          <w:p w14:paraId="0D4E08F9" w14:textId="77777777" w:rsidR="007A52F9" w:rsidRPr="00E136FF" w:rsidRDefault="007A52F9" w:rsidP="007A52F9">
            <w:pPr>
              <w:pStyle w:val="TAL"/>
              <w:rPr>
                <w:i/>
                <w:noProof/>
              </w:rPr>
            </w:pPr>
            <w:r w:rsidRPr="00E136FF">
              <w:rPr>
                <w:i/>
                <w:noProof/>
              </w:rPr>
              <w:t>DRB-Setup</w:t>
            </w:r>
          </w:p>
        </w:tc>
        <w:tc>
          <w:tcPr>
            <w:tcW w:w="7371" w:type="dxa"/>
          </w:tcPr>
          <w:p w14:paraId="05BAF65A" w14:textId="77777777" w:rsidR="007A52F9" w:rsidRPr="00E136FF" w:rsidRDefault="007A52F9" w:rsidP="007A52F9">
            <w:pPr>
              <w:pStyle w:val="TAL"/>
            </w:pPr>
            <w:r w:rsidRPr="00E136FF">
              <w:t>The field is mandatory present if the corresponding DRB is being set up and the UE is connected to EPC; otherwise it is not present.</w:t>
            </w:r>
          </w:p>
        </w:tc>
      </w:tr>
      <w:tr w:rsidR="007A52F9" w:rsidRPr="00E136FF" w14:paraId="4B7EB73B"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6853BD54" w14:textId="77777777" w:rsidR="007A52F9" w:rsidRPr="00E136FF" w:rsidRDefault="007A52F9" w:rsidP="007A52F9">
            <w:pPr>
              <w:pStyle w:val="TAL"/>
              <w:rPr>
                <w:i/>
                <w:noProof/>
              </w:rPr>
            </w:pPr>
            <w:r w:rsidRPr="00E136F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6F931B73" w14:textId="77777777" w:rsidR="007A52F9" w:rsidRPr="00E136FF" w:rsidRDefault="007A52F9" w:rsidP="007A52F9">
            <w:pPr>
              <w:pStyle w:val="TAL"/>
            </w:pPr>
            <w:r w:rsidRPr="00E136FF">
              <w:t>The field is:</w:t>
            </w:r>
          </w:p>
          <w:p w14:paraId="7991061B" w14:textId="77777777" w:rsidR="007A52F9" w:rsidRPr="00E136FF" w:rsidRDefault="007A52F9" w:rsidP="007A52F9">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mandatory present:</w:t>
            </w:r>
          </w:p>
          <w:p w14:paraId="4BA43969" w14:textId="77777777" w:rsidR="007A52F9" w:rsidRPr="00E136FF" w:rsidRDefault="007A52F9" w:rsidP="007A52F9">
            <w:pPr>
              <w:spacing w:after="0"/>
              <w:ind w:left="851" w:hanging="284"/>
              <w:rPr>
                <w:rFonts w:ascii="Arial" w:hAnsi="Arial" w:cs="Arial"/>
                <w:sz w:val="18"/>
                <w:szCs w:val="18"/>
                <w:lang w:eastAsia="x-none"/>
              </w:rPr>
            </w:pPr>
            <w:r w:rsidRPr="00E136FF">
              <w:rPr>
                <w:rFonts w:ascii="Arial" w:hAnsi="Arial" w:cs="Arial"/>
                <w:sz w:val="18"/>
                <w:szCs w:val="18"/>
                <w:lang w:eastAsia="x-none"/>
              </w:rPr>
              <w:t>-</w:t>
            </w:r>
            <w:r w:rsidRPr="00E136FF">
              <w:rPr>
                <w:rFonts w:ascii="Arial" w:hAnsi="Arial" w:cs="Arial"/>
                <w:sz w:val="18"/>
                <w:szCs w:val="18"/>
                <w:lang w:eastAsia="x-none"/>
              </w:rPr>
              <w:tab/>
              <w:t>for the UE without SCG: upon setup of MCG DRB;</w:t>
            </w:r>
          </w:p>
          <w:p w14:paraId="763B57DE" w14:textId="77777777" w:rsidR="007A52F9" w:rsidRPr="00E136FF" w:rsidRDefault="007A52F9" w:rsidP="007A52F9">
            <w:pPr>
              <w:spacing w:after="0"/>
              <w:ind w:left="851" w:hanging="284"/>
              <w:rPr>
                <w:rFonts w:ascii="Arial" w:hAnsi="Arial" w:cs="Arial"/>
                <w:sz w:val="18"/>
                <w:szCs w:val="18"/>
                <w:lang w:eastAsia="x-none"/>
              </w:rPr>
            </w:pPr>
            <w:r w:rsidRPr="00E136FF">
              <w:rPr>
                <w:rFonts w:ascii="Arial" w:hAnsi="Arial" w:cs="Arial"/>
                <w:sz w:val="18"/>
                <w:szCs w:val="18"/>
                <w:lang w:eastAsia="x-none"/>
              </w:rPr>
              <w:t>-</w:t>
            </w:r>
            <w:r w:rsidRPr="00E136FF">
              <w:rPr>
                <w:rFonts w:ascii="Arial" w:hAnsi="Arial" w:cs="Arial"/>
                <w:sz w:val="18"/>
                <w:szCs w:val="18"/>
                <w:lang w:eastAsia="x-none"/>
              </w:rPr>
              <w:tab/>
              <w:t>for E-UTRA DC,</w:t>
            </w:r>
            <w:r w:rsidRPr="00E136FF">
              <w:rPr>
                <w:rFonts w:ascii="Arial" w:hAnsi="Arial" w:cs="Arial"/>
                <w:sz w:val="18"/>
                <w:szCs w:val="18"/>
              </w:rPr>
              <w:t xml:space="preserve"> upon setup of MCG or split DRB;</w:t>
            </w:r>
          </w:p>
          <w:p w14:paraId="5DA6E0F9" w14:textId="77777777" w:rsidR="007A52F9" w:rsidRPr="00E136FF" w:rsidRDefault="007A52F9" w:rsidP="007A52F9">
            <w:pPr>
              <w:spacing w:after="0"/>
              <w:ind w:left="851" w:hanging="284"/>
              <w:rPr>
                <w:rFonts w:ascii="Arial" w:hAnsi="Arial" w:cs="Arial"/>
                <w:sz w:val="18"/>
                <w:szCs w:val="18"/>
                <w:lang w:eastAsia="x-none"/>
              </w:rPr>
            </w:pPr>
            <w:r w:rsidRPr="00E136FF">
              <w:rPr>
                <w:rFonts w:ascii="Arial" w:hAnsi="Arial" w:cs="Arial"/>
                <w:sz w:val="18"/>
                <w:szCs w:val="18"/>
                <w:lang w:eastAsia="x-none"/>
              </w:rPr>
              <w:t>-</w:t>
            </w:r>
            <w:r w:rsidRPr="00E136FF">
              <w:rPr>
                <w:rFonts w:ascii="Arial" w:hAnsi="Arial" w:cs="Arial"/>
                <w:sz w:val="18"/>
                <w:szCs w:val="18"/>
                <w:lang w:eastAsia="x-none"/>
              </w:rPr>
              <w:tab/>
              <w:t>for (NG)EN-DC:</w:t>
            </w:r>
          </w:p>
          <w:p w14:paraId="66119E13" w14:textId="77777777" w:rsidR="007A52F9" w:rsidRPr="00E136FF" w:rsidRDefault="007A52F9" w:rsidP="007A52F9">
            <w:pPr>
              <w:spacing w:after="0"/>
              <w:ind w:left="1135" w:hanging="284"/>
              <w:rPr>
                <w:rFonts w:ascii="Arial" w:hAnsi="Arial" w:cs="Arial"/>
                <w:sz w:val="18"/>
                <w:szCs w:val="18"/>
              </w:rPr>
            </w:pPr>
            <w:r w:rsidRPr="00E136FF">
              <w:rPr>
                <w:rFonts w:ascii="Arial" w:hAnsi="Arial" w:cs="Arial"/>
                <w:sz w:val="18"/>
                <w:szCs w:val="18"/>
                <w:lang w:eastAsia="x-none"/>
              </w:rPr>
              <w:t>-</w:t>
            </w:r>
            <w:r w:rsidRPr="00E136FF">
              <w:rPr>
                <w:rFonts w:ascii="Arial" w:hAnsi="Arial" w:cs="Arial"/>
                <w:sz w:val="18"/>
                <w:szCs w:val="18"/>
                <w:lang w:eastAsia="x-none"/>
              </w:rPr>
              <w:tab/>
              <w:t>upon setup of MCG RLC bearer;</w:t>
            </w:r>
          </w:p>
          <w:p w14:paraId="4CEA3524" w14:textId="77777777" w:rsidR="007A52F9" w:rsidRPr="00E136FF" w:rsidRDefault="007A52F9" w:rsidP="007A52F9">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optionally present, Need ON:</w:t>
            </w:r>
          </w:p>
          <w:p w14:paraId="500571AE" w14:textId="77777777" w:rsidR="007A52F9" w:rsidRPr="00E136FF" w:rsidRDefault="007A52F9" w:rsidP="007A52F9">
            <w:pPr>
              <w:pStyle w:val="B2"/>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for E-UTRA DC, upon change from SCG to MCG DRB;</w:t>
            </w:r>
          </w:p>
          <w:p w14:paraId="7BE7049D" w14:textId="77777777" w:rsidR="007A52F9" w:rsidRPr="00E136FF" w:rsidRDefault="007A52F9" w:rsidP="007A52F9">
            <w:pPr>
              <w:pStyle w:val="B2"/>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for (NG)EN-DC:</w:t>
            </w:r>
          </w:p>
          <w:p w14:paraId="68A8E428" w14:textId="77777777" w:rsidR="007A52F9" w:rsidRPr="00E136FF" w:rsidRDefault="007A52F9" w:rsidP="007A52F9">
            <w:pPr>
              <w:pStyle w:val="B3"/>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upon change of </w:t>
            </w:r>
            <w:r w:rsidRPr="00E136FF">
              <w:rPr>
                <w:rFonts w:ascii="Arial" w:hAnsi="Arial" w:cs="Arial"/>
                <w:i/>
                <w:sz w:val="18"/>
                <w:szCs w:val="18"/>
              </w:rPr>
              <w:t>keyToUse</w:t>
            </w:r>
            <w:r w:rsidRPr="00E136FF">
              <w:rPr>
                <w:rFonts w:ascii="Arial" w:hAnsi="Arial" w:cs="Arial"/>
                <w:iCs/>
                <w:sz w:val="18"/>
                <w:szCs w:val="18"/>
              </w:rPr>
              <w:t>, as defined in TS 38.331 [82],</w:t>
            </w:r>
            <w:r w:rsidRPr="00E136FF">
              <w:rPr>
                <w:rFonts w:ascii="Arial" w:hAnsi="Arial" w:cs="Arial"/>
                <w:sz w:val="18"/>
                <w:szCs w:val="18"/>
              </w:rPr>
              <w:t xml:space="preserve"> for a DRB configured with an MCG RLC bearer;</w:t>
            </w:r>
          </w:p>
          <w:p w14:paraId="3245CCBE" w14:textId="77777777" w:rsidR="007A52F9" w:rsidRPr="00E136FF" w:rsidRDefault="007A52F9" w:rsidP="007A52F9">
            <w:pPr>
              <w:pStyle w:val="B3"/>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when configured with MCG RLC bearer, upon change of S-K</w:t>
            </w:r>
            <w:r w:rsidRPr="00E136FF">
              <w:rPr>
                <w:rFonts w:ascii="Arial" w:hAnsi="Arial" w:cs="Arial"/>
                <w:sz w:val="18"/>
                <w:szCs w:val="18"/>
                <w:vertAlign w:val="subscript"/>
              </w:rPr>
              <w:t>gNB</w:t>
            </w:r>
            <w:r w:rsidRPr="00E136FF">
              <w:rPr>
                <w:rFonts w:ascii="Arial" w:hAnsi="Arial" w:cs="Arial"/>
                <w:sz w:val="18"/>
                <w:szCs w:val="18"/>
              </w:rPr>
              <w:t xml:space="preserve"> without handover;</w:t>
            </w:r>
          </w:p>
          <w:p w14:paraId="3ACC5251" w14:textId="77777777" w:rsidR="007A52F9" w:rsidRPr="00E136FF" w:rsidRDefault="007A52F9" w:rsidP="007A52F9">
            <w:pPr>
              <w:pStyle w:val="B1"/>
              <w:spacing w:after="0"/>
            </w:pPr>
            <w:r w:rsidRPr="00E136FF">
              <w:rPr>
                <w:rFonts w:ascii="Arial" w:hAnsi="Arial" w:cs="Arial"/>
                <w:sz w:val="18"/>
                <w:szCs w:val="18"/>
              </w:rPr>
              <w:t>-</w:t>
            </w:r>
            <w:r w:rsidRPr="00E136FF">
              <w:rPr>
                <w:rFonts w:ascii="Arial" w:hAnsi="Arial" w:cs="Arial"/>
                <w:sz w:val="18"/>
                <w:szCs w:val="18"/>
              </w:rPr>
              <w:tab/>
              <w:t>not present otherwise.</w:t>
            </w:r>
          </w:p>
        </w:tc>
      </w:tr>
      <w:tr w:rsidR="007A52F9" w:rsidRPr="00E136FF" w14:paraId="002E34BB"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5748290D" w14:textId="77777777" w:rsidR="007A52F9" w:rsidRPr="00E136FF" w:rsidRDefault="007A52F9" w:rsidP="007A52F9">
            <w:pPr>
              <w:pStyle w:val="TAL"/>
              <w:rPr>
                <w:i/>
                <w:noProof/>
              </w:rPr>
            </w:pPr>
            <w:r w:rsidRPr="00E136F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065BB0AB" w14:textId="77777777" w:rsidR="007A52F9" w:rsidRPr="00E136FF" w:rsidRDefault="007A52F9" w:rsidP="007A52F9">
            <w:pPr>
              <w:pStyle w:val="TAL"/>
            </w:pPr>
            <w:r w:rsidRPr="00E136FF">
              <w:t>The field is:</w:t>
            </w:r>
          </w:p>
          <w:p w14:paraId="0695348A" w14:textId="77777777" w:rsidR="007A52F9" w:rsidRPr="00E136FF" w:rsidRDefault="007A52F9" w:rsidP="007A52F9">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mandatory present:</w:t>
            </w:r>
          </w:p>
          <w:p w14:paraId="250D5040" w14:textId="77777777" w:rsidR="007A52F9" w:rsidRPr="00E136FF" w:rsidRDefault="007A52F9" w:rsidP="007A52F9">
            <w:pPr>
              <w:spacing w:after="0"/>
              <w:ind w:left="851" w:hanging="284"/>
              <w:rPr>
                <w:rFonts w:ascii="Arial" w:hAnsi="Arial"/>
                <w:sz w:val="18"/>
              </w:rPr>
            </w:pPr>
            <w:r w:rsidRPr="00E136FF">
              <w:rPr>
                <w:rFonts w:ascii="Arial" w:hAnsi="Arial"/>
                <w:sz w:val="18"/>
              </w:rPr>
              <w:t>-</w:t>
            </w:r>
            <w:r w:rsidRPr="00E136FF">
              <w:rPr>
                <w:rFonts w:ascii="Arial" w:hAnsi="Arial"/>
                <w:sz w:val="18"/>
              </w:rPr>
              <w:tab/>
              <w:t>for E-UTRA DC:</w:t>
            </w:r>
          </w:p>
          <w:p w14:paraId="0ACC70FC" w14:textId="77777777" w:rsidR="007A52F9" w:rsidRPr="00E136FF" w:rsidRDefault="007A52F9" w:rsidP="007A52F9">
            <w:pPr>
              <w:pStyle w:val="B2"/>
              <w:spacing w:after="0"/>
              <w:ind w:left="1055"/>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upon setup of SCG or split DRB;</w:t>
            </w:r>
          </w:p>
          <w:p w14:paraId="60171CD5" w14:textId="77777777" w:rsidR="007A52F9" w:rsidRPr="00E136FF" w:rsidRDefault="007A52F9" w:rsidP="007A52F9">
            <w:pPr>
              <w:pStyle w:val="B2"/>
              <w:spacing w:after="0"/>
              <w:ind w:left="1055"/>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upon change from MCG to split DRB;</w:t>
            </w:r>
          </w:p>
          <w:p w14:paraId="71B9F470" w14:textId="77777777" w:rsidR="007A52F9" w:rsidRPr="00E136FF" w:rsidRDefault="007A52F9" w:rsidP="007A52F9">
            <w:pPr>
              <w:spacing w:after="0"/>
              <w:ind w:left="851" w:hanging="284"/>
              <w:rPr>
                <w:rFonts w:ascii="Arial" w:hAnsi="Arial" w:cs="Arial"/>
                <w:sz w:val="18"/>
                <w:szCs w:val="18"/>
                <w:lang w:eastAsia="x-none"/>
              </w:rPr>
            </w:pPr>
            <w:r w:rsidRPr="00E136FF">
              <w:rPr>
                <w:rFonts w:ascii="Arial" w:hAnsi="Arial" w:cs="Arial"/>
                <w:sz w:val="18"/>
                <w:szCs w:val="18"/>
                <w:lang w:eastAsia="x-none"/>
              </w:rPr>
              <w:t>-</w:t>
            </w:r>
            <w:r w:rsidRPr="00E136FF">
              <w:rPr>
                <w:rFonts w:ascii="Arial" w:hAnsi="Arial" w:cs="Arial"/>
                <w:sz w:val="18"/>
                <w:szCs w:val="18"/>
                <w:lang w:eastAsia="x-none"/>
              </w:rPr>
              <w:tab/>
              <w:t>for NE-DC:</w:t>
            </w:r>
          </w:p>
          <w:p w14:paraId="05E35D75" w14:textId="77777777" w:rsidR="007A52F9" w:rsidRPr="00E136FF" w:rsidRDefault="007A52F9" w:rsidP="007A52F9">
            <w:pPr>
              <w:spacing w:after="0"/>
              <w:ind w:left="1135" w:hanging="284"/>
              <w:rPr>
                <w:rFonts w:ascii="Arial" w:hAnsi="Arial" w:cs="Arial"/>
                <w:sz w:val="18"/>
                <w:szCs w:val="18"/>
              </w:rPr>
            </w:pPr>
            <w:r w:rsidRPr="00E136FF">
              <w:rPr>
                <w:rFonts w:ascii="Arial" w:hAnsi="Arial" w:cs="Arial"/>
                <w:sz w:val="18"/>
                <w:szCs w:val="18"/>
                <w:lang w:eastAsia="x-none"/>
              </w:rPr>
              <w:t>-</w:t>
            </w:r>
            <w:r w:rsidRPr="00E136FF">
              <w:rPr>
                <w:rFonts w:ascii="Arial" w:hAnsi="Arial" w:cs="Arial"/>
                <w:sz w:val="18"/>
                <w:szCs w:val="18"/>
                <w:lang w:eastAsia="x-none"/>
              </w:rPr>
              <w:tab/>
              <w:t>upon setup of SCG RLC bearer;</w:t>
            </w:r>
          </w:p>
          <w:p w14:paraId="7E851336" w14:textId="77777777" w:rsidR="007A52F9" w:rsidRPr="00E136FF" w:rsidRDefault="007A52F9" w:rsidP="007A52F9">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optionally present, Need ON:</w:t>
            </w:r>
          </w:p>
          <w:p w14:paraId="523F0A48" w14:textId="77777777" w:rsidR="007A52F9" w:rsidRPr="00E136FF" w:rsidRDefault="007A52F9" w:rsidP="007A52F9">
            <w:pPr>
              <w:pStyle w:val="B2"/>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r>
            <w:r w:rsidRPr="00E136FF">
              <w:rPr>
                <w:rFonts w:ascii="Arial" w:hAnsi="Arial"/>
                <w:sz w:val="18"/>
              </w:rPr>
              <w:t xml:space="preserve">for E-UTRA DC, </w:t>
            </w:r>
            <w:r w:rsidRPr="00E136FF">
              <w:rPr>
                <w:rFonts w:ascii="Arial" w:hAnsi="Arial" w:cs="Arial"/>
                <w:sz w:val="18"/>
                <w:szCs w:val="18"/>
              </w:rPr>
              <w:t>upon change from MCG to SCG DRB;</w:t>
            </w:r>
          </w:p>
          <w:p w14:paraId="577A5C2C" w14:textId="77777777" w:rsidR="007A52F9" w:rsidRPr="00E136FF" w:rsidRDefault="007A52F9" w:rsidP="007A52F9">
            <w:pPr>
              <w:pStyle w:val="B2"/>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NE-DC, upon change of </w:t>
            </w:r>
            <w:r w:rsidRPr="00E136FF">
              <w:rPr>
                <w:rFonts w:ascii="Arial" w:hAnsi="Arial" w:cs="Arial"/>
                <w:i/>
                <w:sz w:val="18"/>
                <w:szCs w:val="18"/>
              </w:rPr>
              <w:t>keyToUse</w:t>
            </w:r>
            <w:r w:rsidRPr="00E136FF">
              <w:rPr>
                <w:rFonts w:ascii="Arial" w:hAnsi="Arial" w:cs="Arial"/>
                <w:iCs/>
                <w:sz w:val="18"/>
                <w:szCs w:val="18"/>
              </w:rPr>
              <w:t>, as defined in TS 38.331 [82],</w:t>
            </w:r>
            <w:r w:rsidRPr="00E136FF">
              <w:rPr>
                <w:rFonts w:ascii="Arial" w:hAnsi="Arial" w:cs="Arial"/>
                <w:sz w:val="18"/>
                <w:szCs w:val="18"/>
              </w:rPr>
              <w:t xml:space="preserve"> for a DRB configured with an SCG RLC bearer;</w:t>
            </w:r>
          </w:p>
          <w:p w14:paraId="0C2EF308" w14:textId="77777777" w:rsidR="007A52F9" w:rsidRPr="00E136FF" w:rsidRDefault="007A52F9" w:rsidP="007A52F9">
            <w:pPr>
              <w:pStyle w:val="B1"/>
              <w:spacing w:after="0"/>
              <w:rPr>
                <w:rFonts w:cs="Arial"/>
                <w:szCs w:val="18"/>
              </w:rPr>
            </w:pPr>
            <w:r w:rsidRPr="00E136FF">
              <w:rPr>
                <w:rFonts w:ascii="Arial" w:hAnsi="Arial" w:cs="Arial"/>
                <w:sz w:val="18"/>
                <w:szCs w:val="18"/>
              </w:rPr>
              <w:t>-</w:t>
            </w:r>
            <w:r w:rsidRPr="00E136FF">
              <w:rPr>
                <w:rFonts w:ascii="Arial" w:hAnsi="Arial" w:cs="Arial"/>
                <w:sz w:val="18"/>
                <w:szCs w:val="18"/>
              </w:rPr>
              <w:tab/>
              <w:t>not present otherwise.</w:t>
            </w:r>
          </w:p>
        </w:tc>
      </w:tr>
      <w:tr w:rsidR="007A52F9" w:rsidRPr="00E136FF" w14:paraId="2D8570C3" w14:textId="77777777" w:rsidTr="007A52F9">
        <w:trPr>
          <w:cantSplit/>
        </w:trPr>
        <w:tc>
          <w:tcPr>
            <w:tcW w:w="2268" w:type="dxa"/>
          </w:tcPr>
          <w:p w14:paraId="07A98D9A" w14:textId="77777777" w:rsidR="007A52F9" w:rsidRPr="00E136FF" w:rsidRDefault="007A52F9" w:rsidP="007A52F9">
            <w:pPr>
              <w:pStyle w:val="TAL"/>
              <w:rPr>
                <w:i/>
                <w:noProof/>
              </w:rPr>
            </w:pPr>
            <w:r w:rsidRPr="00E136FF">
              <w:rPr>
                <w:i/>
                <w:noProof/>
              </w:rPr>
              <w:t>HO-Conn</w:t>
            </w:r>
          </w:p>
        </w:tc>
        <w:tc>
          <w:tcPr>
            <w:tcW w:w="7371" w:type="dxa"/>
          </w:tcPr>
          <w:p w14:paraId="0EAA121C" w14:textId="77777777" w:rsidR="007A52F9" w:rsidRPr="00E136FF" w:rsidRDefault="007A52F9" w:rsidP="007A52F9">
            <w:pPr>
              <w:pStyle w:val="TAL"/>
            </w:pPr>
            <w:r w:rsidRPr="00E136FF">
              <w:t xml:space="preserve">The field is mandatory present in case of handover to E-UTRA or when the </w:t>
            </w:r>
            <w:r w:rsidRPr="00E136FF">
              <w:rPr>
                <w:i/>
              </w:rPr>
              <w:t>fullConfig</w:t>
            </w:r>
            <w:r w:rsidRPr="00E136FF">
              <w:t xml:space="preserve"> is included in the </w:t>
            </w:r>
            <w:r w:rsidRPr="00E136FF">
              <w:rPr>
                <w:i/>
              </w:rPr>
              <w:t>RRCConnectionReconfiguration</w:t>
            </w:r>
            <w:r w:rsidRPr="00E136FF">
              <w:t xml:space="preserve"> message or in case of RRC connection establishment (excluding </w:t>
            </w:r>
            <w:r w:rsidRPr="00E136FF">
              <w:rPr>
                <w:i/>
              </w:rPr>
              <w:t>RRCConnectionResume</w:t>
            </w:r>
            <w:r w:rsidRPr="00E136FF">
              <w:t xml:space="preserve">); otherwise the field is optionally present, need ON. Upon connection establishment/ re-establishment only SRB1 is applicable (excluding </w:t>
            </w:r>
            <w:r w:rsidRPr="00E136FF">
              <w:rPr>
                <w:i/>
              </w:rPr>
              <w:t>RRCConnectionResume</w:t>
            </w:r>
            <w:r w:rsidRPr="00E136FF">
              <w:t>).</w:t>
            </w:r>
          </w:p>
        </w:tc>
      </w:tr>
      <w:tr w:rsidR="007A52F9" w:rsidRPr="00E136FF" w14:paraId="26A3BA6C" w14:textId="77777777" w:rsidTr="007A52F9">
        <w:trPr>
          <w:cantSplit/>
        </w:trPr>
        <w:tc>
          <w:tcPr>
            <w:tcW w:w="2268" w:type="dxa"/>
          </w:tcPr>
          <w:p w14:paraId="7343C70F" w14:textId="77777777" w:rsidR="007A52F9" w:rsidRPr="00E136FF" w:rsidRDefault="007A52F9" w:rsidP="007A52F9">
            <w:pPr>
              <w:pStyle w:val="TAL"/>
              <w:rPr>
                <w:i/>
                <w:noProof/>
              </w:rPr>
            </w:pPr>
            <w:r w:rsidRPr="00E136FF">
              <w:rPr>
                <w:i/>
                <w:noProof/>
              </w:rPr>
              <w:t>HO-toEUTRA</w:t>
            </w:r>
          </w:p>
        </w:tc>
        <w:tc>
          <w:tcPr>
            <w:tcW w:w="7371" w:type="dxa"/>
          </w:tcPr>
          <w:p w14:paraId="0A388752" w14:textId="77777777" w:rsidR="007A52F9" w:rsidRPr="00E136FF" w:rsidRDefault="007A52F9" w:rsidP="007A52F9">
            <w:pPr>
              <w:pStyle w:val="TAL"/>
            </w:pPr>
            <w:r w:rsidRPr="00E136FF">
              <w:t>The field is mandatory present</w:t>
            </w:r>
          </w:p>
          <w:p w14:paraId="35AC1035" w14:textId="77777777" w:rsidR="007A52F9" w:rsidRPr="00E136FF" w:rsidRDefault="007A52F9" w:rsidP="007A52F9">
            <w:pPr>
              <w:pStyle w:val="B1"/>
              <w:spacing w:after="0"/>
              <w:rPr>
                <w:rFonts w:cs="Arial"/>
                <w:szCs w:val="18"/>
              </w:rPr>
            </w:pPr>
            <w:r w:rsidRPr="00E136FF">
              <w:rPr>
                <w:rFonts w:ascii="Arial" w:hAnsi="Arial" w:cs="Arial"/>
                <w:sz w:val="18"/>
                <w:szCs w:val="18"/>
              </w:rPr>
              <w:t>-</w:t>
            </w:r>
            <w:r w:rsidRPr="00E136FF">
              <w:rPr>
                <w:rFonts w:ascii="Arial" w:hAnsi="Arial" w:cs="Arial"/>
                <w:sz w:val="18"/>
                <w:szCs w:val="18"/>
              </w:rPr>
              <w:tab/>
              <w:t xml:space="preserve">in case of handover to E-UTRA </w:t>
            </w:r>
            <w:r w:rsidRPr="00E136FF">
              <w:rPr>
                <w:rFonts w:ascii="Arial" w:hAnsi="Arial" w:cs="Arial"/>
                <w:sz w:val="18"/>
                <w:szCs w:val="18"/>
                <w:lang w:eastAsia="x-none"/>
              </w:rPr>
              <w:t xml:space="preserve">with the configuration for at least one MCG RLC bearer; </w:t>
            </w:r>
            <w:r w:rsidRPr="00E136FF">
              <w:rPr>
                <w:rFonts w:ascii="Arial" w:hAnsi="Arial" w:cs="Arial"/>
                <w:sz w:val="18"/>
                <w:szCs w:val="18"/>
              </w:rPr>
              <w:t>or</w:t>
            </w:r>
          </w:p>
          <w:p w14:paraId="24F69CAB" w14:textId="77777777" w:rsidR="007A52F9" w:rsidRPr="00E136FF" w:rsidRDefault="007A52F9" w:rsidP="007A52F9">
            <w:pPr>
              <w:pStyle w:val="B1"/>
              <w:spacing w:after="0"/>
              <w:rPr>
                <w:rFonts w:cs="Arial"/>
                <w:szCs w:val="18"/>
              </w:rPr>
            </w:pPr>
            <w:r w:rsidRPr="00E136FF">
              <w:rPr>
                <w:rFonts w:ascii="Arial" w:hAnsi="Arial" w:cs="Arial"/>
                <w:sz w:val="18"/>
                <w:szCs w:val="18"/>
              </w:rPr>
              <w:t>-</w:t>
            </w:r>
            <w:r w:rsidRPr="00E136FF">
              <w:rPr>
                <w:rFonts w:ascii="Arial" w:hAnsi="Arial" w:cs="Arial"/>
                <w:sz w:val="18"/>
                <w:szCs w:val="18"/>
              </w:rPr>
              <w:tab/>
              <w:t xml:space="preserve">when the </w:t>
            </w:r>
            <w:r w:rsidRPr="00E136FF">
              <w:rPr>
                <w:rFonts w:ascii="Arial" w:hAnsi="Arial" w:cs="Arial"/>
                <w:i/>
                <w:sz w:val="18"/>
                <w:szCs w:val="18"/>
              </w:rPr>
              <w:t>fullConfig</w:t>
            </w:r>
            <w:r w:rsidRPr="00E136FF">
              <w:rPr>
                <w:rFonts w:ascii="Arial" w:hAnsi="Arial" w:cs="Arial"/>
                <w:sz w:val="18"/>
                <w:szCs w:val="18"/>
              </w:rPr>
              <w:t xml:space="preserve"> is included in the </w:t>
            </w:r>
            <w:r w:rsidRPr="00E136FF">
              <w:rPr>
                <w:rFonts w:ascii="Arial" w:hAnsi="Arial" w:cs="Arial"/>
                <w:i/>
                <w:sz w:val="18"/>
                <w:szCs w:val="18"/>
              </w:rPr>
              <w:t>RRCConnectionReconfiguration</w:t>
            </w:r>
            <w:r w:rsidRPr="00E136FF">
              <w:rPr>
                <w:rFonts w:ascii="Arial" w:hAnsi="Arial" w:cs="Arial"/>
                <w:sz w:val="18"/>
                <w:szCs w:val="18"/>
              </w:rPr>
              <w:t xml:space="preserve"> message with the configuration for at least one MCG bearer or split data bearer;</w:t>
            </w:r>
          </w:p>
          <w:p w14:paraId="23E516AD" w14:textId="77777777" w:rsidR="007A52F9" w:rsidRPr="00E136FF" w:rsidRDefault="007A52F9" w:rsidP="007A52F9">
            <w:pPr>
              <w:pStyle w:val="TAL"/>
            </w:pPr>
            <w:r w:rsidRPr="00E136FF">
              <w:t xml:space="preserve">In case of RRC connection establishment (excluding </w:t>
            </w:r>
            <w:r w:rsidRPr="00E136FF">
              <w:rPr>
                <w:i/>
              </w:rPr>
              <w:t>RRCConnectionResume</w:t>
            </w:r>
            <w:r w:rsidRPr="00E136FF">
              <w:t>); and RRC connection re-establishment the field is not present; otherwise the field is optionally present, need ON.</w:t>
            </w:r>
          </w:p>
        </w:tc>
      </w:tr>
      <w:tr w:rsidR="007A52F9" w:rsidRPr="00E136FF" w14:paraId="2242A743"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72339753" w14:textId="77777777" w:rsidR="007A52F9" w:rsidRPr="00E136FF" w:rsidRDefault="007A52F9" w:rsidP="007A52F9">
            <w:pPr>
              <w:pStyle w:val="TAL"/>
              <w:rPr>
                <w:i/>
                <w:noProof/>
              </w:rPr>
            </w:pPr>
            <w:r w:rsidRPr="00E136F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4041400A" w14:textId="77777777" w:rsidR="007A52F9" w:rsidRPr="00E136FF" w:rsidRDefault="007A52F9" w:rsidP="007A52F9">
            <w:pPr>
              <w:pStyle w:val="TAL"/>
            </w:pPr>
            <w:r w:rsidRPr="00E136FF">
              <w:t xml:space="preserve">The field is mandatory present in case of handover to E-UTRA or when the </w:t>
            </w:r>
            <w:r w:rsidRPr="00E136FF">
              <w:rPr>
                <w:i/>
              </w:rPr>
              <w:t>fullConfig</w:t>
            </w:r>
            <w:r w:rsidRPr="00E136FF">
              <w:t xml:space="preserve"> is included in the </w:t>
            </w:r>
            <w:r w:rsidRPr="00E136FF">
              <w:rPr>
                <w:i/>
              </w:rPr>
              <w:t>RRCConnectionReconfiguration</w:t>
            </w:r>
            <w:r w:rsidRPr="00E136FF">
              <w:t xml:space="preserve"> message; otherwise the field is optionally present, need ON.</w:t>
            </w:r>
          </w:p>
        </w:tc>
      </w:tr>
      <w:tr w:rsidR="007A52F9" w:rsidRPr="00E136FF" w14:paraId="12F5685A"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721770D5" w14:textId="77777777" w:rsidR="007A52F9" w:rsidRPr="00E136FF" w:rsidRDefault="007A52F9" w:rsidP="007A52F9">
            <w:pPr>
              <w:pStyle w:val="TAL"/>
              <w:rPr>
                <w:i/>
                <w:noProof/>
              </w:rPr>
            </w:pPr>
            <w:r w:rsidRPr="00E136F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08507DC3" w14:textId="77777777" w:rsidR="007A52F9" w:rsidRPr="00E136FF" w:rsidRDefault="007A52F9" w:rsidP="007A52F9">
            <w:pPr>
              <w:pStyle w:val="TAL"/>
            </w:pPr>
            <w:r w:rsidRPr="00E136FF">
              <w:t xml:space="preserve">The field is optionally present, Need ON, if </w:t>
            </w:r>
            <w:r w:rsidRPr="00E136FF">
              <w:rPr>
                <w:i/>
              </w:rPr>
              <w:t>drb-TypeLWIP-r13</w:t>
            </w:r>
            <w:r w:rsidRPr="00E136FF">
              <w:t xml:space="preserve"> is configured and not set to eutran; otherwise it is not present and the UE shall delete any existing value for this field.</w:t>
            </w:r>
          </w:p>
        </w:tc>
      </w:tr>
      <w:tr w:rsidR="007A52F9" w:rsidRPr="00E136FF" w14:paraId="225BF90B"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6BB0F53F" w14:textId="77777777" w:rsidR="007A52F9" w:rsidRPr="00E136FF" w:rsidRDefault="007A52F9" w:rsidP="007A52F9">
            <w:pPr>
              <w:pStyle w:val="TAL"/>
              <w:rPr>
                <w:i/>
                <w:noProof/>
              </w:rPr>
            </w:pPr>
            <w:r w:rsidRPr="00E136FF">
              <w:rPr>
                <w:i/>
                <w:lang w:eastAsia="zh-CN"/>
              </w:rPr>
              <w:t>DAPS</w:t>
            </w:r>
          </w:p>
        </w:tc>
        <w:tc>
          <w:tcPr>
            <w:tcW w:w="7371" w:type="dxa"/>
            <w:tcBorders>
              <w:top w:val="single" w:sz="4" w:space="0" w:color="808080"/>
              <w:left w:val="single" w:sz="4" w:space="0" w:color="808080"/>
              <w:bottom w:val="single" w:sz="4" w:space="0" w:color="808080"/>
              <w:right w:val="single" w:sz="4" w:space="0" w:color="808080"/>
            </w:tcBorders>
          </w:tcPr>
          <w:p w14:paraId="7EBD66B2" w14:textId="77777777" w:rsidR="007A52F9" w:rsidRPr="00E136FF" w:rsidRDefault="007A52F9" w:rsidP="007A52F9">
            <w:pPr>
              <w:pStyle w:val="TAL"/>
              <w:rPr>
                <w:lang w:eastAsia="en-GB"/>
              </w:rPr>
            </w:pPr>
            <w:r w:rsidRPr="00E136FF">
              <w:rPr>
                <w:lang w:eastAsia="en-GB"/>
              </w:rPr>
              <w:t>This field is optionally present, Need ON,</w:t>
            </w:r>
          </w:p>
          <w:p w14:paraId="4319C1C3" w14:textId="77777777" w:rsidR="007A52F9" w:rsidRPr="00E136FF" w:rsidRDefault="007A52F9" w:rsidP="007A52F9">
            <w:pPr>
              <w:pStyle w:val="B1"/>
              <w:spacing w:after="0"/>
              <w:rPr>
                <w:rFonts w:ascii="Arial" w:hAnsi="Arial" w:cs="Arial"/>
                <w:sz w:val="18"/>
                <w:szCs w:val="18"/>
                <w:lang w:eastAsia="zh-CN"/>
              </w:rPr>
            </w:pPr>
            <w:r w:rsidRPr="00E136FF">
              <w:rPr>
                <w:rFonts w:ascii="Arial" w:hAnsi="Arial" w:cs="Arial"/>
                <w:sz w:val="18"/>
                <w:szCs w:val="18"/>
                <w:lang w:eastAsia="en-GB"/>
              </w:rPr>
              <w:t>-</w:t>
            </w:r>
            <w:r w:rsidRPr="00E136FF">
              <w:rPr>
                <w:rFonts w:ascii="Arial" w:hAnsi="Arial" w:cs="Arial"/>
                <w:sz w:val="18"/>
                <w:szCs w:val="18"/>
              </w:rPr>
              <w:tab/>
            </w:r>
            <w:r w:rsidRPr="00E136FF">
              <w:rPr>
                <w:rFonts w:ascii="Arial" w:hAnsi="Arial" w:cs="Arial"/>
                <w:sz w:val="18"/>
                <w:szCs w:val="18"/>
                <w:lang w:eastAsia="en-GB"/>
              </w:rPr>
              <w:t xml:space="preserve">in case of handover </w:t>
            </w:r>
            <w:r w:rsidRPr="00E136FF">
              <w:rPr>
                <w:rFonts w:ascii="Arial" w:hAnsi="Arial" w:cs="Arial"/>
                <w:sz w:val="18"/>
                <w:szCs w:val="18"/>
              </w:rPr>
              <w:t xml:space="preserve">within E-UTRA </w:t>
            </w:r>
            <w:r w:rsidRPr="00E136FF">
              <w:rPr>
                <w:rFonts w:ascii="Arial" w:hAnsi="Arial" w:cs="Arial"/>
                <w:sz w:val="18"/>
                <w:szCs w:val="18"/>
                <w:lang w:eastAsia="en-GB"/>
              </w:rPr>
              <w:t xml:space="preserve">when </w:t>
            </w:r>
            <w:r w:rsidRPr="00E136FF">
              <w:rPr>
                <w:rFonts w:ascii="Arial" w:hAnsi="Arial" w:cs="Arial"/>
                <w:sz w:val="18"/>
                <w:szCs w:val="18"/>
              </w:rPr>
              <w:t xml:space="preserve">the </w:t>
            </w:r>
            <w:r w:rsidRPr="00E136FF">
              <w:rPr>
                <w:rFonts w:ascii="Arial" w:hAnsi="Arial" w:cs="Arial"/>
                <w:i/>
                <w:sz w:val="18"/>
                <w:szCs w:val="18"/>
              </w:rPr>
              <w:t>fullConfig</w:t>
            </w:r>
            <w:r w:rsidRPr="00E136FF">
              <w:rPr>
                <w:rFonts w:ascii="Arial" w:hAnsi="Arial" w:cs="Arial"/>
                <w:sz w:val="18"/>
                <w:szCs w:val="18"/>
              </w:rPr>
              <w:t xml:space="preserve"> </w:t>
            </w:r>
            <w:r w:rsidRPr="00E136FF">
              <w:rPr>
                <w:rFonts w:ascii="Arial" w:hAnsi="Arial" w:cs="Arial"/>
                <w:sz w:val="18"/>
                <w:szCs w:val="18"/>
                <w:lang w:eastAsia="zh-CN"/>
              </w:rPr>
              <w:t xml:space="preserve">and </w:t>
            </w:r>
            <w:r w:rsidRPr="00E136FF">
              <w:rPr>
                <w:rFonts w:ascii="Arial" w:hAnsi="Arial" w:cs="Arial"/>
                <w:sz w:val="18"/>
                <w:szCs w:val="18"/>
              </w:rPr>
              <w:t xml:space="preserve">the </w:t>
            </w:r>
            <w:r w:rsidRPr="00E136FF">
              <w:rPr>
                <w:rFonts w:ascii="Arial" w:hAnsi="Arial" w:cs="Arial"/>
                <w:i/>
                <w:sz w:val="18"/>
                <w:szCs w:val="18"/>
              </w:rPr>
              <w:t>rach-Skip</w:t>
            </w:r>
            <w:r w:rsidRPr="00E136FF">
              <w:rPr>
                <w:rFonts w:ascii="Arial" w:hAnsi="Arial" w:cs="Arial"/>
                <w:iCs/>
                <w:sz w:val="18"/>
                <w:szCs w:val="18"/>
                <w:lang w:eastAsia="zh-CN"/>
              </w:rPr>
              <w:t xml:space="preserve"> are</w:t>
            </w:r>
            <w:r w:rsidRPr="00E136FF">
              <w:rPr>
                <w:rFonts w:ascii="Arial" w:hAnsi="Arial" w:cs="Arial"/>
                <w:sz w:val="18"/>
                <w:szCs w:val="18"/>
              </w:rPr>
              <w:t xml:space="preserve"> not included in the </w:t>
            </w:r>
            <w:r w:rsidRPr="00E136FF">
              <w:rPr>
                <w:rFonts w:ascii="Arial" w:hAnsi="Arial" w:cs="Arial"/>
                <w:i/>
                <w:sz w:val="18"/>
                <w:szCs w:val="18"/>
              </w:rPr>
              <w:t>RRCConnectionReconfiguration</w:t>
            </w:r>
            <w:r w:rsidRPr="00E136FF">
              <w:rPr>
                <w:rFonts w:ascii="Arial" w:hAnsi="Arial" w:cs="Arial"/>
                <w:sz w:val="18"/>
                <w:szCs w:val="18"/>
              </w:rPr>
              <w:t xml:space="preserve"> message</w:t>
            </w:r>
            <w:r w:rsidRPr="00E136FF">
              <w:rPr>
                <w:rFonts w:ascii="Arial" w:hAnsi="Arial" w:cs="Arial"/>
                <w:sz w:val="18"/>
                <w:szCs w:val="18"/>
                <w:lang w:eastAsia="zh-CN"/>
              </w:rPr>
              <w:t>; and</w:t>
            </w:r>
          </w:p>
          <w:p w14:paraId="4E2B1C7F" w14:textId="77777777" w:rsidR="007A52F9" w:rsidRPr="00E136FF" w:rsidRDefault="007A52F9" w:rsidP="007A52F9">
            <w:pPr>
              <w:pStyle w:val="B1"/>
              <w:spacing w:after="0"/>
              <w:rPr>
                <w:rFonts w:ascii="Arial" w:hAnsi="Arial" w:cs="Arial"/>
                <w:sz w:val="18"/>
                <w:szCs w:val="18"/>
                <w:lang w:eastAsia="zh-CN"/>
              </w:rPr>
            </w:pPr>
            <w:r w:rsidRPr="00E136FF">
              <w:rPr>
                <w:rFonts w:ascii="Arial" w:hAnsi="Arial" w:cs="Arial"/>
                <w:sz w:val="18"/>
                <w:szCs w:val="18"/>
              </w:rPr>
              <w:t>-</w:t>
            </w:r>
            <w:r w:rsidRPr="00E136FF">
              <w:rPr>
                <w:rFonts w:ascii="Arial" w:hAnsi="Arial" w:cs="Arial"/>
                <w:sz w:val="18"/>
                <w:szCs w:val="18"/>
              </w:rPr>
              <w:tab/>
            </w:r>
            <w:r w:rsidRPr="00E136FF">
              <w:rPr>
                <w:rFonts w:ascii="Arial" w:hAnsi="Arial" w:cs="Arial"/>
                <w:sz w:val="18"/>
                <w:szCs w:val="18"/>
                <w:lang w:eastAsia="zh-CN"/>
              </w:rPr>
              <w:t xml:space="preserve">when the </w:t>
            </w:r>
            <w:r w:rsidRPr="00E136FF">
              <w:rPr>
                <w:rFonts w:ascii="Arial" w:hAnsi="Arial" w:cs="Arial"/>
                <w:i/>
                <w:sz w:val="18"/>
                <w:szCs w:val="18"/>
                <w:lang w:eastAsia="zh-CN"/>
              </w:rPr>
              <w:t>uplinkDataCompression</w:t>
            </w:r>
            <w:r w:rsidRPr="00E136FF">
              <w:rPr>
                <w:rFonts w:ascii="Arial" w:hAnsi="Arial" w:cs="Arial"/>
                <w:sz w:val="18"/>
                <w:szCs w:val="18"/>
                <w:lang w:eastAsia="zh-CN"/>
              </w:rPr>
              <w:t xml:space="preserve"> and the </w:t>
            </w:r>
            <w:r w:rsidRPr="00E136FF">
              <w:rPr>
                <w:rFonts w:ascii="Arial" w:hAnsi="Arial" w:cs="Arial"/>
                <w:i/>
                <w:iCs/>
                <w:sz w:val="18"/>
                <w:szCs w:val="18"/>
                <w:lang w:eastAsia="zh-CN"/>
              </w:rPr>
              <w:t>ethernetHeaderCompression</w:t>
            </w:r>
            <w:r w:rsidRPr="00E136FF">
              <w:rPr>
                <w:rFonts w:ascii="Arial" w:hAnsi="Arial" w:cs="Arial"/>
                <w:sz w:val="18"/>
                <w:szCs w:val="18"/>
                <w:lang w:eastAsia="zh-CN"/>
              </w:rPr>
              <w:t xml:space="preserve"> are not configured for the DRB; and</w:t>
            </w:r>
          </w:p>
          <w:p w14:paraId="66F118FD" w14:textId="77777777" w:rsidR="007A52F9" w:rsidRPr="00E136FF" w:rsidRDefault="007A52F9" w:rsidP="007A52F9">
            <w:pPr>
              <w:pStyle w:val="B1"/>
              <w:spacing w:after="0"/>
              <w:rPr>
                <w:rFonts w:ascii="Arial" w:hAnsi="Arial" w:cs="Arial"/>
                <w:sz w:val="18"/>
                <w:szCs w:val="18"/>
                <w:lang w:eastAsia="zh-CN"/>
              </w:rPr>
            </w:pPr>
            <w:r w:rsidRPr="00E136FF">
              <w:rPr>
                <w:rFonts w:ascii="Arial" w:hAnsi="Arial" w:cs="Arial"/>
                <w:sz w:val="18"/>
                <w:szCs w:val="18"/>
              </w:rPr>
              <w:t>-</w:t>
            </w:r>
            <w:r w:rsidRPr="00E136FF">
              <w:rPr>
                <w:rFonts w:ascii="Arial" w:hAnsi="Arial" w:cs="Arial"/>
                <w:sz w:val="18"/>
                <w:szCs w:val="18"/>
              </w:rPr>
              <w:tab/>
            </w:r>
            <w:r w:rsidRPr="00E136FF">
              <w:rPr>
                <w:rFonts w:ascii="Arial" w:hAnsi="Arial" w:cs="Arial"/>
                <w:sz w:val="18"/>
                <w:szCs w:val="18"/>
                <w:lang w:eastAsia="zh-CN"/>
              </w:rPr>
              <w:t>when SCell(s) and SCG are not configured; and</w:t>
            </w:r>
          </w:p>
          <w:p w14:paraId="4A588E7B" w14:textId="77777777" w:rsidR="007A52F9" w:rsidRPr="00E136FF" w:rsidRDefault="007A52F9" w:rsidP="007A52F9">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when the </w:t>
            </w:r>
            <w:r w:rsidRPr="00E136FF">
              <w:rPr>
                <w:rFonts w:ascii="Arial" w:hAnsi="Arial" w:cs="Arial"/>
                <w:i/>
                <w:iCs/>
                <w:sz w:val="18"/>
                <w:szCs w:val="18"/>
              </w:rPr>
              <w:t>conditionalReconfiguration</w:t>
            </w:r>
            <w:r w:rsidRPr="00E136FF">
              <w:rPr>
                <w:rFonts w:ascii="Arial" w:hAnsi="Arial" w:cs="Arial"/>
                <w:sz w:val="18"/>
                <w:szCs w:val="18"/>
              </w:rPr>
              <w:t xml:space="preserve"> for CHO is not configured; and</w:t>
            </w:r>
          </w:p>
          <w:p w14:paraId="425EE617" w14:textId="77777777" w:rsidR="007A52F9" w:rsidRPr="00E136FF" w:rsidRDefault="007A52F9" w:rsidP="007A52F9">
            <w:pPr>
              <w:pStyle w:val="B1"/>
              <w:spacing w:after="0"/>
              <w:rPr>
                <w:rFonts w:cs="Arial"/>
                <w:szCs w:val="18"/>
                <w:lang w:eastAsia="en-GB"/>
              </w:rPr>
            </w:pPr>
            <w:r w:rsidRPr="00E136FF">
              <w:rPr>
                <w:rFonts w:ascii="Arial" w:hAnsi="Arial" w:cs="Arial"/>
                <w:sz w:val="18"/>
                <w:szCs w:val="18"/>
              </w:rPr>
              <w:t>-</w:t>
            </w:r>
            <w:r w:rsidRPr="00E136FF">
              <w:rPr>
                <w:rFonts w:ascii="Arial" w:hAnsi="Arial" w:cs="Arial"/>
                <w:sz w:val="18"/>
                <w:szCs w:val="18"/>
              </w:rPr>
              <w:tab/>
            </w:r>
            <w:r w:rsidRPr="00E136FF">
              <w:rPr>
                <w:rFonts w:ascii="Arial" w:hAnsi="Arial" w:cs="Arial"/>
                <w:sz w:val="18"/>
                <w:szCs w:val="18"/>
                <w:lang w:eastAsia="zh-CN"/>
              </w:rPr>
              <w:t xml:space="preserve">when </w:t>
            </w:r>
            <w:r w:rsidRPr="00E136FF">
              <w:rPr>
                <w:rFonts w:ascii="Arial" w:hAnsi="Arial" w:cs="Arial"/>
                <w:iCs/>
                <w:sz w:val="18"/>
                <w:szCs w:val="18"/>
                <w:lang w:eastAsia="en-GB"/>
              </w:rPr>
              <w:t xml:space="preserve">the </w:t>
            </w:r>
            <w:r w:rsidRPr="00E136FF">
              <w:rPr>
                <w:rFonts w:ascii="Arial" w:hAnsi="Arial" w:cs="Arial"/>
                <w:i/>
                <w:iCs/>
                <w:sz w:val="18"/>
                <w:szCs w:val="18"/>
                <w:lang w:eastAsia="en-GB"/>
              </w:rPr>
              <w:t>RRCConnectionReconfiguration</w:t>
            </w:r>
            <w:r w:rsidRPr="00E136FF">
              <w:rPr>
                <w:rFonts w:ascii="Arial" w:hAnsi="Arial" w:cs="Arial"/>
                <w:iCs/>
                <w:sz w:val="18"/>
                <w:szCs w:val="18"/>
                <w:lang w:eastAsia="en-GB"/>
              </w:rPr>
              <w:t xml:space="preserve"> message </w:t>
            </w:r>
            <w:r w:rsidRPr="00E136FF">
              <w:rPr>
                <w:rFonts w:ascii="Arial" w:hAnsi="Arial" w:cs="Arial"/>
                <w:iCs/>
                <w:sz w:val="18"/>
                <w:szCs w:val="18"/>
                <w:lang w:eastAsia="zh-CN"/>
              </w:rPr>
              <w:t xml:space="preserve">is not </w:t>
            </w:r>
            <w:r w:rsidRPr="00E136FF">
              <w:rPr>
                <w:rFonts w:ascii="Arial" w:hAnsi="Arial" w:cs="Arial"/>
                <w:iCs/>
                <w:sz w:val="18"/>
                <w:szCs w:val="18"/>
                <w:lang w:eastAsia="en-GB"/>
              </w:rPr>
              <w:t xml:space="preserve">included in a </w:t>
            </w:r>
            <w:r w:rsidRPr="00E136FF">
              <w:rPr>
                <w:rFonts w:ascii="Arial" w:hAnsi="Arial" w:cs="Arial"/>
                <w:i/>
                <w:iCs/>
                <w:sz w:val="18"/>
                <w:szCs w:val="18"/>
                <w:lang w:eastAsia="en-GB"/>
              </w:rPr>
              <w:t>conditionalReconfiguration</w:t>
            </w:r>
            <w:r w:rsidRPr="00E136FF">
              <w:rPr>
                <w:rFonts w:ascii="Arial" w:hAnsi="Arial" w:cs="Arial"/>
                <w:sz w:val="18"/>
                <w:szCs w:val="18"/>
                <w:lang w:eastAsia="en-GB"/>
              </w:rPr>
              <w:t>.</w:t>
            </w:r>
          </w:p>
          <w:p w14:paraId="4DADDF4A" w14:textId="77777777" w:rsidR="007A52F9" w:rsidRPr="00E136FF" w:rsidRDefault="007A52F9" w:rsidP="007A52F9">
            <w:pPr>
              <w:pStyle w:val="TAL"/>
            </w:pPr>
            <w:r w:rsidRPr="00E136FF">
              <w:rPr>
                <w:lang w:eastAsia="en-GB"/>
              </w:rPr>
              <w:t>Otherwise the field is not present.</w:t>
            </w:r>
          </w:p>
        </w:tc>
      </w:tr>
      <w:tr w:rsidR="007A52F9" w:rsidRPr="00E136FF" w14:paraId="5006C49C"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3D6DE8B2" w14:textId="77777777" w:rsidR="007A52F9" w:rsidRPr="00E136FF" w:rsidRDefault="007A52F9" w:rsidP="007A52F9">
            <w:pPr>
              <w:pStyle w:val="TAL"/>
              <w:rPr>
                <w:i/>
                <w:noProof/>
              </w:rPr>
            </w:pPr>
            <w:r w:rsidRPr="00E136F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C84DC5E" w14:textId="77777777" w:rsidR="007A52F9" w:rsidRPr="00E136FF" w:rsidRDefault="007A52F9" w:rsidP="007A52F9">
            <w:pPr>
              <w:pStyle w:val="TAL"/>
            </w:pPr>
            <w:r w:rsidRPr="00E136FF">
              <w:t>The field is optional present, Need ON, when the SRB is configured with NR-PDCP prior to reception of this reconfiguration message. Otherwise it is not present.</w:t>
            </w:r>
          </w:p>
        </w:tc>
      </w:tr>
      <w:tr w:rsidR="007A52F9" w:rsidRPr="00E136FF" w14:paraId="66D3C2E2"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2EB172EF" w14:textId="77777777" w:rsidR="007A52F9" w:rsidRPr="00E136FF" w:rsidRDefault="007A52F9" w:rsidP="007A52F9">
            <w:pPr>
              <w:pStyle w:val="TAL"/>
              <w:rPr>
                <w:i/>
                <w:noProof/>
              </w:rPr>
            </w:pPr>
            <w:r w:rsidRPr="00E136F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689301A1" w14:textId="77777777" w:rsidR="007A52F9" w:rsidRPr="00E136FF" w:rsidRDefault="007A52F9" w:rsidP="007A52F9">
            <w:pPr>
              <w:pStyle w:val="TAL"/>
            </w:pPr>
            <w:r w:rsidRPr="00E136FF">
              <w:t>The field is mandatory present:</w:t>
            </w:r>
          </w:p>
          <w:p w14:paraId="6AB27047" w14:textId="77777777" w:rsidR="007A52F9" w:rsidRPr="00E136FF" w:rsidRDefault="007A52F9" w:rsidP="007A52F9">
            <w:pPr>
              <w:pStyle w:val="TAL"/>
              <w:ind w:left="284"/>
            </w:pPr>
            <w:r w:rsidRPr="00E136FF">
              <w:t>- when connected to E-UTRA/EPC:</w:t>
            </w:r>
          </w:p>
          <w:p w14:paraId="5A8A381F" w14:textId="77777777" w:rsidR="007A52F9" w:rsidRPr="00E136FF" w:rsidRDefault="007A52F9" w:rsidP="007A52F9">
            <w:pPr>
              <w:pStyle w:val="TAL"/>
              <w:ind w:left="630"/>
            </w:pPr>
            <w:r w:rsidRPr="00E136FF">
              <w:t>- for the bearers configured with E-UTRA PDCP, if the corresponding DRB is being setup;</w:t>
            </w:r>
          </w:p>
          <w:p w14:paraId="0397DF6C" w14:textId="77777777" w:rsidR="007A52F9" w:rsidRPr="00E136FF" w:rsidRDefault="007A52F9" w:rsidP="007A52F9">
            <w:pPr>
              <w:pStyle w:val="TAL"/>
            </w:pPr>
            <w:r w:rsidRPr="00E136FF">
              <w:t>the field is optionally present, need ON: :</w:t>
            </w:r>
          </w:p>
          <w:p w14:paraId="7462E3C2" w14:textId="77777777" w:rsidR="007A52F9" w:rsidRPr="00E136FF" w:rsidRDefault="007A52F9" w:rsidP="007A52F9">
            <w:pPr>
              <w:pStyle w:val="TAL"/>
              <w:ind w:left="284"/>
            </w:pPr>
            <w:r w:rsidRPr="00E136FF">
              <w:t>- when connected to E-UTRA/EPC:</w:t>
            </w:r>
          </w:p>
          <w:p w14:paraId="10C88C28" w14:textId="77777777" w:rsidR="007A52F9" w:rsidRPr="00E136FF" w:rsidRDefault="007A52F9" w:rsidP="007A52F9">
            <w:pPr>
              <w:pStyle w:val="TAL"/>
              <w:ind w:left="630"/>
            </w:pPr>
            <w:r w:rsidRPr="00E136FF">
              <w:t xml:space="preserve">- for the bearers configured with E-UTRA PDCP, upon reconfiguration of the corresponding split DRB or LWA DRB, upon the corresponding DRB type change from split to MCG bearer, </w:t>
            </w:r>
            <w:r w:rsidRPr="00E136FF">
              <w:rPr>
                <w:lang w:eastAsia="zh-TW"/>
              </w:rPr>
              <w:t>upon the corresponding DRB type change from MCG to split bearer or LWA bearer, upon the corresponding DRB type change from LWA to LTE only bearer</w:t>
            </w:r>
            <w:r w:rsidRPr="00E136FF">
              <w:t xml:space="preserve">, upon handover within E-UTRA and upon the first reconfiguration after re-establishment but in all these cases only when </w:t>
            </w:r>
            <w:r w:rsidRPr="00E136FF">
              <w:rPr>
                <w:i/>
              </w:rPr>
              <w:t>fullConfig</w:t>
            </w:r>
            <w:r w:rsidRPr="00E136FF">
              <w:t xml:space="preserve"> is not included in the </w:t>
            </w:r>
            <w:r w:rsidRPr="00E136FF">
              <w:rPr>
                <w:i/>
              </w:rPr>
              <w:t>RRCConnectionReconfiguration</w:t>
            </w:r>
            <w:r w:rsidRPr="00E136FF">
              <w:t xml:space="preserve"> message;</w:t>
            </w:r>
          </w:p>
          <w:p w14:paraId="78B5859D" w14:textId="77777777" w:rsidR="007A52F9" w:rsidRPr="00E136FF" w:rsidRDefault="007A52F9" w:rsidP="007A52F9">
            <w:pPr>
              <w:pStyle w:val="TAL"/>
            </w:pPr>
            <w:r w:rsidRPr="00E136FF">
              <w:t>otherwise it is not present.</w:t>
            </w:r>
          </w:p>
        </w:tc>
      </w:tr>
      <w:tr w:rsidR="007A52F9" w:rsidRPr="00E136FF" w14:paraId="201EA6C9"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64E832D6" w14:textId="77777777" w:rsidR="007A52F9" w:rsidRPr="00E136FF" w:rsidRDefault="007A52F9" w:rsidP="007A52F9">
            <w:pPr>
              <w:pStyle w:val="TAL"/>
              <w:rPr>
                <w:i/>
                <w:noProof/>
                <w:lang w:eastAsia="zh-TW"/>
              </w:rPr>
            </w:pPr>
            <w:r w:rsidRPr="00E136FF">
              <w:rPr>
                <w:i/>
                <w:noProof/>
              </w:rPr>
              <w:t>PDCP-</w:t>
            </w:r>
            <w:r w:rsidRPr="00E136F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3AF33AAC" w14:textId="77777777" w:rsidR="007A52F9" w:rsidRPr="00E136FF" w:rsidRDefault="007A52F9" w:rsidP="007A52F9">
            <w:pPr>
              <w:pStyle w:val="TAL"/>
            </w:pPr>
            <w:r w:rsidRPr="00E136FF">
              <w:t xml:space="preserve">The field is mandatory present if the corresponding DRB is being setup; the field is optionally present, need ON, </w:t>
            </w:r>
            <w:r w:rsidRPr="00E136FF">
              <w:rPr>
                <w:lang w:eastAsia="zh-TW"/>
              </w:rPr>
              <w:t>upon SCG change</w:t>
            </w:r>
            <w:r w:rsidRPr="00E136FF">
              <w:t>; otherwise it is not present.</w:t>
            </w:r>
          </w:p>
        </w:tc>
      </w:tr>
      <w:tr w:rsidR="007A52F9" w:rsidRPr="00E136FF" w14:paraId="54984FFF"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52F13FBD" w14:textId="77777777" w:rsidR="007A52F9" w:rsidRPr="00E136FF" w:rsidRDefault="007A52F9" w:rsidP="007A52F9">
            <w:pPr>
              <w:pStyle w:val="TAL"/>
              <w:rPr>
                <w:i/>
                <w:noProof/>
                <w:lang w:eastAsia="zh-TW"/>
              </w:rPr>
            </w:pPr>
            <w:r w:rsidRPr="00E136F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0C2723E2" w14:textId="77777777" w:rsidR="007A52F9" w:rsidRPr="00E136FF" w:rsidRDefault="007A52F9" w:rsidP="007A52F9">
            <w:pPr>
              <w:pStyle w:val="TAL"/>
            </w:pPr>
            <w:r w:rsidRPr="00E136FF">
              <w:rPr>
                <w:lang w:eastAsia="zh-TW"/>
              </w:rPr>
              <w:t>This field is optionally present if the corresponding DRB is being setup, need ON; otherwise it is not present.</w:t>
            </w:r>
          </w:p>
        </w:tc>
      </w:tr>
      <w:tr w:rsidR="007A52F9" w:rsidRPr="00E136FF" w14:paraId="7E594A90"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7241BAA2" w14:textId="77777777" w:rsidR="007A52F9" w:rsidRPr="00E136FF" w:rsidRDefault="007A52F9" w:rsidP="007A52F9">
            <w:pPr>
              <w:pStyle w:val="TAL"/>
              <w:rPr>
                <w:i/>
                <w:noProof/>
                <w:lang w:eastAsia="en-GB"/>
              </w:rPr>
            </w:pPr>
            <w:r w:rsidRPr="00E136F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EA1C040" w14:textId="77777777" w:rsidR="007A52F9" w:rsidRPr="00E136FF" w:rsidRDefault="007A52F9" w:rsidP="007A52F9">
            <w:pPr>
              <w:pStyle w:val="TAL"/>
              <w:rPr>
                <w:lang w:eastAsia="en-GB"/>
              </w:rPr>
            </w:pPr>
            <w:r w:rsidRPr="00E136FF">
              <w:rPr>
                <w:lang w:eastAsia="en-GB"/>
              </w:rPr>
              <w:t>The field is optionally present, need ON, upon SCell addition; otherwise it is not present.</w:t>
            </w:r>
          </w:p>
        </w:tc>
      </w:tr>
      <w:tr w:rsidR="007A52F9" w:rsidRPr="00E136FF" w14:paraId="679A6DBB"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428E650F" w14:textId="77777777" w:rsidR="007A52F9" w:rsidRPr="00E136FF" w:rsidRDefault="007A52F9" w:rsidP="007A52F9">
            <w:pPr>
              <w:pStyle w:val="TAL"/>
              <w:rPr>
                <w:i/>
                <w:noProof/>
              </w:rPr>
            </w:pPr>
            <w:r w:rsidRPr="00E136F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6BC7B5E8" w14:textId="77777777" w:rsidR="007A52F9" w:rsidRPr="00E136FF" w:rsidRDefault="007A52F9" w:rsidP="007A52F9">
            <w:pPr>
              <w:pStyle w:val="TAL"/>
            </w:pPr>
            <w:r w:rsidRPr="00E136FF">
              <w:t>The field is mandatory present if the corresponding SRB/DRB is being setup; otherwise the field is optionally present, need ON.</w:t>
            </w:r>
          </w:p>
        </w:tc>
      </w:tr>
      <w:tr w:rsidR="007A52F9" w:rsidRPr="00E136FF" w14:paraId="30BC3A87"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2A7080DE" w14:textId="77777777" w:rsidR="007A52F9" w:rsidRPr="00E136FF" w:rsidRDefault="007A52F9" w:rsidP="007A52F9">
            <w:pPr>
              <w:pStyle w:val="TAL"/>
              <w:rPr>
                <w:i/>
                <w:noProof/>
              </w:rPr>
            </w:pPr>
            <w:r w:rsidRPr="00E136F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390C87A3" w14:textId="77777777" w:rsidR="007A52F9" w:rsidRPr="00E136FF" w:rsidRDefault="007A52F9" w:rsidP="007A52F9">
            <w:pPr>
              <w:pStyle w:val="TAL"/>
            </w:pPr>
            <w:r w:rsidRPr="00E136FF">
              <w:t>The field is mandatory present upon setup of an MCG or split DRB, or upon setup of MCG RLC bearer; otherwise the field is optionally present, need ON.</w:t>
            </w:r>
          </w:p>
        </w:tc>
      </w:tr>
      <w:tr w:rsidR="007A52F9" w:rsidRPr="00E136FF" w14:paraId="50A252B6"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401E1D5E" w14:textId="77777777" w:rsidR="007A52F9" w:rsidRPr="00E136FF" w:rsidRDefault="007A52F9" w:rsidP="007A52F9">
            <w:pPr>
              <w:pStyle w:val="TAL"/>
              <w:rPr>
                <w:i/>
                <w:noProof/>
              </w:rPr>
            </w:pPr>
            <w:r w:rsidRPr="00E136F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5E596E32" w14:textId="77777777" w:rsidR="007A52F9" w:rsidRPr="00E136FF" w:rsidRDefault="007A52F9" w:rsidP="007A52F9">
            <w:pPr>
              <w:pStyle w:val="TAL"/>
            </w:pPr>
            <w:r w:rsidRPr="00E136FF">
              <w:t>The field is mandatory present:</w:t>
            </w:r>
          </w:p>
          <w:p w14:paraId="27E56635" w14:textId="77777777" w:rsidR="007A52F9" w:rsidRPr="00E136FF" w:rsidRDefault="007A52F9" w:rsidP="007A52F9">
            <w:pPr>
              <w:pStyle w:val="TAL"/>
            </w:pPr>
            <w:r w:rsidRPr="00E136FF">
              <w:t>-</w:t>
            </w:r>
            <w:r w:rsidRPr="00E136FF">
              <w:tab/>
              <w:t>for E-UTRA DC:</w:t>
            </w:r>
          </w:p>
          <w:p w14:paraId="268EC444" w14:textId="77777777" w:rsidR="007A52F9" w:rsidRPr="00E136FF" w:rsidRDefault="007A52F9" w:rsidP="007A52F9">
            <w:pPr>
              <w:pStyle w:val="TAL"/>
              <w:ind w:left="630" w:hanging="284"/>
            </w:pPr>
            <w:r w:rsidRPr="00E136FF">
              <w:t>-</w:t>
            </w:r>
            <w:r w:rsidRPr="00E136FF">
              <w:tab/>
              <w:t>upon setup of an SCG or split DRB,</w:t>
            </w:r>
          </w:p>
          <w:p w14:paraId="4E0C2358" w14:textId="77777777" w:rsidR="007A52F9" w:rsidRPr="00E136FF" w:rsidRDefault="007A52F9" w:rsidP="007A52F9">
            <w:pPr>
              <w:pStyle w:val="TAL"/>
              <w:ind w:left="630" w:hanging="284"/>
            </w:pPr>
            <w:r w:rsidRPr="00E136FF">
              <w:t>-</w:t>
            </w:r>
            <w:r w:rsidRPr="00E136FF">
              <w:tab/>
              <w:t>upon change from MCG to split DRB;</w:t>
            </w:r>
          </w:p>
          <w:p w14:paraId="42B4BB1D" w14:textId="77777777" w:rsidR="007A52F9" w:rsidRPr="00E136FF" w:rsidRDefault="007A52F9" w:rsidP="007A52F9">
            <w:pPr>
              <w:keepNext/>
              <w:keepLines/>
              <w:spacing w:after="0"/>
              <w:rPr>
                <w:rFonts w:ascii="Arial" w:hAnsi="Arial"/>
                <w:sz w:val="18"/>
              </w:rPr>
            </w:pPr>
            <w:r w:rsidRPr="00E136FF">
              <w:rPr>
                <w:rFonts w:ascii="Arial" w:hAnsi="Arial"/>
                <w:sz w:val="18"/>
              </w:rPr>
              <w:t>-</w:t>
            </w:r>
            <w:r w:rsidRPr="00E136FF">
              <w:rPr>
                <w:rFonts w:ascii="Arial" w:hAnsi="Arial"/>
                <w:sz w:val="18"/>
              </w:rPr>
              <w:tab/>
              <w:t>for NE-DC, upon setup of SCG RLC bearer;</w:t>
            </w:r>
          </w:p>
          <w:p w14:paraId="2A7B20B4" w14:textId="77777777" w:rsidR="007A52F9" w:rsidRPr="00E136FF" w:rsidRDefault="007A52F9" w:rsidP="007A52F9">
            <w:pPr>
              <w:pStyle w:val="TAL"/>
            </w:pPr>
            <w:r w:rsidRPr="00E136FF">
              <w:t>otherwise the field is optionally present, need ON.</w:t>
            </w:r>
          </w:p>
        </w:tc>
      </w:tr>
      <w:tr w:rsidR="007A52F9" w:rsidRPr="00E136FF" w14:paraId="217CDD2F"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7E4BE83B" w14:textId="77777777" w:rsidR="007A52F9" w:rsidRPr="00E136FF" w:rsidRDefault="007A52F9" w:rsidP="007A52F9">
            <w:pPr>
              <w:pStyle w:val="TAL"/>
              <w:rPr>
                <w:i/>
                <w:noProof/>
              </w:rPr>
            </w:pPr>
            <w:r w:rsidRPr="00E136F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411910A7" w14:textId="77777777" w:rsidR="007A52F9" w:rsidRPr="00E136FF" w:rsidRDefault="007A52F9" w:rsidP="007A52F9">
            <w:pPr>
              <w:pStyle w:val="TAL"/>
            </w:pPr>
            <w:r w:rsidRPr="00E136FF">
              <w:t>The field is:</w:t>
            </w:r>
          </w:p>
          <w:p w14:paraId="79A09BD3" w14:textId="77777777" w:rsidR="007A52F9" w:rsidRPr="00E136FF" w:rsidRDefault="007A52F9" w:rsidP="007A52F9">
            <w:pPr>
              <w:pStyle w:val="TAL"/>
              <w:ind w:left="284"/>
            </w:pPr>
            <w:r w:rsidRPr="00E136FF">
              <w:t>- mandatory present:</w:t>
            </w:r>
          </w:p>
          <w:p w14:paraId="2186E098" w14:textId="77777777" w:rsidR="007A52F9" w:rsidRPr="00E136FF" w:rsidRDefault="007A52F9" w:rsidP="007A52F9">
            <w:pPr>
              <w:pStyle w:val="TAL"/>
              <w:ind w:left="568"/>
              <w:rPr>
                <w:rFonts w:cs="Arial"/>
                <w:szCs w:val="18"/>
              </w:rPr>
            </w:pPr>
            <w:r w:rsidRPr="00E136FF">
              <w:rPr>
                <w:rFonts w:cs="Arial"/>
                <w:szCs w:val="18"/>
              </w:rPr>
              <w:t>- for E-UTRA DC:</w:t>
            </w:r>
          </w:p>
          <w:p w14:paraId="4E62F345" w14:textId="77777777" w:rsidR="007A52F9" w:rsidRPr="00E136FF" w:rsidRDefault="007A52F9" w:rsidP="007A52F9">
            <w:pPr>
              <w:pStyle w:val="TAL"/>
              <w:ind w:left="852"/>
              <w:rPr>
                <w:rFonts w:cs="Arial"/>
                <w:szCs w:val="18"/>
              </w:rPr>
            </w:pPr>
            <w:r w:rsidRPr="00E136FF">
              <w:t>- upon setup of an SCG or split DRB, as well as upon change from MCG to split or SCG DRB.</w:t>
            </w:r>
          </w:p>
          <w:p w14:paraId="451B85EB" w14:textId="77777777" w:rsidR="007A52F9" w:rsidRPr="00E136FF" w:rsidRDefault="007A52F9" w:rsidP="007A52F9">
            <w:pPr>
              <w:pStyle w:val="TAL"/>
              <w:ind w:left="284"/>
              <w:rPr>
                <w:rFonts w:cs="Arial"/>
                <w:szCs w:val="18"/>
              </w:rPr>
            </w:pPr>
            <w:r w:rsidRPr="00E136FF">
              <w:rPr>
                <w:rFonts w:cs="Arial"/>
                <w:szCs w:val="18"/>
              </w:rPr>
              <w:t>- optionally present, need ON:</w:t>
            </w:r>
          </w:p>
          <w:p w14:paraId="4BED58C5" w14:textId="77777777" w:rsidR="007A52F9" w:rsidRPr="00E136FF" w:rsidRDefault="007A52F9" w:rsidP="007A52F9">
            <w:pPr>
              <w:pStyle w:val="TAL"/>
              <w:ind w:left="568"/>
              <w:rPr>
                <w:rFonts w:cs="Arial"/>
                <w:szCs w:val="18"/>
              </w:rPr>
            </w:pPr>
            <w:r w:rsidRPr="00E136FF">
              <w:rPr>
                <w:rFonts w:cs="Arial"/>
                <w:szCs w:val="18"/>
              </w:rPr>
              <w:t>- for E-UTRA DC:</w:t>
            </w:r>
          </w:p>
          <w:p w14:paraId="6B735395" w14:textId="77777777" w:rsidR="007A52F9" w:rsidRPr="00E136FF" w:rsidRDefault="007A52F9" w:rsidP="007A52F9">
            <w:pPr>
              <w:pStyle w:val="TAL"/>
              <w:ind w:left="772"/>
            </w:pPr>
            <w:r w:rsidRPr="00E136FF">
              <w:t>- for an SCG DRB</w:t>
            </w:r>
          </w:p>
          <w:p w14:paraId="425A690D" w14:textId="77777777" w:rsidR="007A52F9" w:rsidRPr="00E136FF" w:rsidRDefault="007A52F9" w:rsidP="007A52F9">
            <w:pPr>
              <w:pStyle w:val="TAL"/>
            </w:pPr>
            <w:r w:rsidRPr="00E136FF">
              <w:t>otherwise the field is not present.</w:t>
            </w:r>
          </w:p>
        </w:tc>
      </w:tr>
      <w:tr w:rsidR="007A52F9" w:rsidRPr="00E136FF" w14:paraId="72F13C42"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4E3E1629" w14:textId="77777777" w:rsidR="007A52F9" w:rsidRPr="00E136FF" w:rsidRDefault="007A52F9" w:rsidP="007A52F9">
            <w:pPr>
              <w:pStyle w:val="TAL"/>
              <w:rPr>
                <w:i/>
                <w:noProof/>
              </w:rPr>
            </w:pPr>
            <w:r w:rsidRPr="00E136F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3EE504AD" w14:textId="77777777" w:rsidR="007A52F9" w:rsidRPr="00E136FF" w:rsidRDefault="007A52F9" w:rsidP="007A52F9">
            <w:pPr>
              <w:pStyle w:val="TAL"/>
            </w:pPr>
            <w:r w:rsidRPr="00E136FF">
              <w:t>This field is optionally present, Need ON, if the UE is configured with split SRB1 or SRB3. It is absent otherwise.</w:t>
            </w:r>
          </w:p>
        </w:tc>
      </w:tr>
      <w:tr w:rsidR="007A52F9" w:rsidRPr="00E136FF" w14:paraId="6F12552A"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2BA1A0E5" w14:textId="77777777" w:rsidR="007A52F9" w:rsidRPr="00E136FF" w:rsidRDefault="007A52F9" w:rsidP="007A52F9">
            <w:pPr>
              <w:pStyle w:val="TAL"/>
              <w:rPr>
                <w:i/>
                <w:noProof/>
              </w:rPr>
            </w:pPr>
            <w:r w:rsidRPr="00E136F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72A640D6" w14:textId="77777777" w:rsidR="007A52F9" w:rsidRPr="00E136FF" w:rsidRDefault="007A52F9" w:rsidP="007A52F9">
            <w:pPr>
              <w:pStyle w:val="TAL"/>
            </w:pPr>
            <w:r w:rsidRPr="00E136FF">
              <w:t>The field is optionally present, need ON, if sps-Config (without suffix) is not configured; otherwise it is not present.</w:t>
            </w:r>
          </w:p>
        </w:tc>
      </w:tr>
      <w:tr w:rsidR="007A52F9" w:rsidRPr="00E136FF" w14:paraId="1E6511B3" w14:textId="77777777" w:rsidTr="007A52F9">
        <w:trPr>
          <w:cantSplit/>
        </w:trPr>
        <w:tc>
          <w:tcPr>
            <w:tcW w:w="2268" w:type="dxa"/>
            <w:tcBorders>
              <w:top w:val="single" w:sz="4" w:space="0" w:color="808080"/>
              <w:left w:val="single" w:sz="4" w:space="0" w:color="808080"/>
              <w:bottom w:val="single" w:sz="4" w:space="0" w:color="808080"/>
              <w:right w:val="single" w:sz="4" w:space="0" w:color="808080"/>
            </w:tcBorders>
          </w:tcPr>
          <w:p w14:paraId="2D5A1D2D" w14:textId="77777777" w:rsidR="007A52F9" w:rsidRPr="00E136FF" w:rsidRDefault="007A52F9" w:rsidP="007A52F9">
            <w:pPr>
              <w:pStyle w:val="TAL"/>
              <w:rPr>
                <w:i/>
                <w:noProof/>
              </w:rPr>
            </w:pPr>
            <w:r w:rsidRPr="00E136F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751E16FE" w14:textId="77777777" w:rsidR="007A52F9" w:rsidRPr="00E136FF" w:rsidRDefault="007A52F9" w:rsidP="007A52F9">
            <w:pPr>
              <w:pStyle w:val="TAL"/>
            </w:pPr>
            <w:r w:rsidRPr="00E136FF">
              <w:t>The field is optionally present, need ON, if sps-Config-r12 is not configured; otherwise it is not present.</w:t>
            </w:r>
          </w:p>
        </w:tc>
      </w:tr>
      <w:tr w:rsidR="007A52F9" w:rsidRPr="00E136FF" w14:paraId="7262207B" w14:textId="77777777" w:rsidTr="007A52F9">
        <w:trPr>
          <w:cantSplit/>
        </w:trPr>
        <w:tc>
          <w:tcPr>
            <w:tcW w:w="2268" w:type="dxa"/>
          </w:tcPr>
          <w:p w14:paraId="2664CA95" w14:textId="77777777" w:rsidR="007A52F9" w:rsidRPr="00E136FF" w:rsidDel="00E17796" w:rsidRDefault="007A52F9" w:rsidP="007A52F9">
            <w:pPr>
              <w:keepNext/>
              <w:keepLines/>
              <w:spacing w:after="0"/>
              <w:rPr>
                <w:rFonts w:ascii="Arial" w:hAnsi="Arial"/>
                <w:i/>
                <w:noProof/>
                <w:sz w:val="18"/>
              </w:rPr>
            </w:pPr>
            <w:r w:rsidRPr="00E136FF">
              <w:rPr>
                <w:rFonts w:ascii="Arial" w:hAnsi="Arial"/>
                <w:i/>
                <w:noProof/>
                <w:sz w:val="18"/>
              </w:rPr>
              <w:t>UL-LWA</w:t>
            </w:r>
          </w:p>
        </w:tc>
        <w:tc>
          <w:tcPr>
            <w:tcW w:w="7371" w:type="dxa"/>
          </w:tcPr>
          <w:p w14:paraId="03BC85B5" w14:textId="77777777" w:rsidR="007A52F9" w:rsidRPr="00E136FF" w:rsidRDefault="007A52F9" w:rsidP="007A52F9">
            <w:pPr>
              <w:keepNext/>
              <w:keepLines/>
              <w:spacing w:after="0"/>
              <w:rPr>
                <w:rFonts w:ascii="Arial" w:hAnsi="Arial"/>
                <w:sz w:val="18"/>
              </w:rPr>
            </w:pPr>
            <w:r w:rsidRPr="00E136FF">
              <w:rPr>
                <w:rFonts w:ascii="Arial" w:hAnsi="Arial"/>
                <w:sz w:val="18"/>
              </w:rPr>
              <w:t xml:space="preserve">The field is optionally present, need ON if </w:t>
            </w:r>
            <w:r w:rsidRPr="00E136FF">
              <w:rPr>
                <w:rFonts w:ascii="Arial" w:hAnsi="Arial"/>
                <w:i/>
                <w:sz w:val="18"/>
              </w:rPr>
              <w:t xml:space="preserve">ul-LWA-Config-r14 </w:t>
            </w:r>
            <w:r w:rsidRPr="00E136FF">
              <w:rPr>
                <w:rFonts w:ascii="Arial" w:hAnsi="Arial"/>
                <w:sz w:val="18"/>
              </w:rPr>
              <w:t>is present. Otherwise the field is not present.</w:t>
            </w:r>
          </w:p>
        </w:tc>
      </w:tr>
    </w:tbl>
    <w:p w14:paraId="39850393" w14:textId="63CD97E4" w:rsidR="007A52F9" w:rsidRDefault="007A52F9" w:rsidP="007A52F9"/>
    <w:p w14:paraId="0180F4AE" w14:textId="77777777" w:rsidR="005567CD" w:rsidRPr="002C4E9C" w:rsidRDefault="005567CD" w:rsidP="005567CD">
      <w:pPr>
        <w:pStyle w:val="Heading3"/>
      </w:pPr>
      <w:bookmarkStart w:id="127" w:name="_Toc20487460"/>
      <w:bookmarkStart w:id="128" w:name="_Toc29342759"/>
      <w:bookmarkStart w:id="129" w:name="_Toc29343898"/>
      <w:bookmarkStart w:id="130" w:name="_Toc36547522"/>
      <w:bookmarkStart w:id="131" w:name="_Toc36548914"/>
      <w:bookmarkStart w:id="132" w:name="_Toc46447751"/>
      <w:bookmarkStart w:id="133" w:name="_Toc52790579"/>
      <w:bookmarkStart w:id="134" w:name="_Toc90663766"/>
      <w:r w:rsidRPr="002C4E9C">
        <w:t>6.3.6</w:t>
      </w:r>
      <w:r w:rsidRPr="002C4E9C">
        <w:tab/>
        <w:t>Other information elements</w:t>
      </w:r>
      <w:bookmarkEnd w:id="127"/>
      <w:bookmarkEnd w:id="128"/>
      <w:bookmarkEnd w:id="129"/>
      <w:bookmarkEnd w:id="130"/>
      <w:bookmarkEnd w:id="131"/>
      <w:bookmarkEnd w:id="132"/>
      <w:bookmarkEnd w:id="133"/>
      <w:bookmarkEnd w:id="134"/>
    </w:p>
    <w:p w14:paraId="25634F1B" w14:textId="77777777" w:rsidR="005567CD" w:rsidRPr="00E136FF" w:rsidRDefault="005567CD" w:rsidP="005567CD">
      <w:pPr>
        <w:pStyle w:val="Heading4"/>
      </w:pPr>
      <w:bookmarkStart w:id="135" w:name="_Toc20487489"/>
      <w:bookmarkStart w:id="136" w:name="_Toc29342789"/>
      <w:bookmarkStart w:id="137" w:name="_Toc29343928"/>
      <w:bookmarkStart w:id="138" w:name="_Toc36567194"/>
      <w:bookmarkStart w:id="139" w:name="_Toc36810641"/>
      <w:bookmarkStart w:id="140" w:name="_Toc36847005"/>
      <w:bookmarkStart w:id="141" w:name="_Toc36939658"/>
      <w:bookmarkStart w:id="142" w:name="_Toc37082638"/>
      <w:bookmarkStart w:id="143" w:name="_Toc46481279"/>
      <w:bookmarkStart w:id="144" w:name="_Toc46482513"/>
      <w:bookmarkStart w:id="145" w:name="_Toc46483747"/>
      <w:bookmarkStart w:id="146" w:name="_Toc100791827"/>
      <w:r w:rsidRPr="00E136FF">
        <w:t>–</w:t>
      </w:r>
      <w:r w:rsidRPr="00E136FF">
        <w:tab/>
      </w:r>
      <w:r w:rsidRPr="00E136FF">
        <w:rPr>
          <w:i/>
          <w:noProof/>
        </w:rPr>
        <w:t>UE-EUTRA-Capability</w:t>
      </w:r>
      <w:bookmarkEnd w:id="135"/>
      <w:bookmarkEnd w:id="136"/>
      <w:bookmarkEnd w:id="137"/>
      <w:bookmarkEnd w:id="138"/>
      <w:bookmarkEnd w:id="139"/>
      <w:bookmarkEnd w:id="140"/>
      <w:bookmarkEnd w:id="141"/>
      <w:bookmarkEnd w:id="142"/>
      <w:bookmarkEnd w:id="143"/>
      <w:bookmarkEnd w:id="144"/>
      <w:bookmarkEnd w:id="145"/>
      <w:bookmarkEnd w:id="146"/>
    </w:p>
    <w:p w14:paraId="6DDE7821" w14:textId="77777777" w:rsidR="005567CD" w:rsidRPr="00E136FF" w:rsidRDefault="005567CD" w:rsidP="005567CD">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0AB36D9C" w14:textId="77777777" w:rsidR="005567CD" w:rsidRPr="00E136FF" w:rsidRDefault="005567CD" w:rsidP="005567CD">
      <w:pPr>
        <w:pStyle w:val="NO"/>
      </w:pPr>
      <w:r w:rsidRPr="00E136FF">
        <w:t>NOTE 0:</w:t>
      </w:r>
      <w:r w:rsidRPr="00E136FF">
        <w:tab/>
        <w:t>For (UE capability specific) guidelines on the use of keyword OPTIONAL, see Annex A.3.5.</w:t>
      </w:r>
    </w:p>
    <w:p w14:paraId="2080ACDA" w14:textId="77777777" w:rsidR="005567CD" w:rsidRPr="00E136FF" w:rsidRDefault="005567CD" w:rsidP="005567CD">
      <w:pPr>
        <w:pStyle w:val="TH"/>
      </w:pPr>
      <w:r w:rsidRPr="00E136FF">
        <w:rPr>
          <w:bCs/>
          <w:i/>
          <w:iCs/>
        </w:rPr>
        <w:t>UE-EUTRA-Capability</w:t>
      </w:r>
      <w:r w:rsidRPr="00E136FF">
        <w:t xml:space="preserve"> information element</w:t>
      </w:r>
    </w:p>
    <w:p w14:paraId="0373DCFF" w14:textId="77777777" w:rsidR="005567CD" w:rsidRPr="00E136FF" w:rsidRDefault="005567CD" w:rsidP="005567CD">
      <w:pPr>
        <w:pStyle w:val="PL"/>
        <w:shd w:val="clear" w:color="auto" w:fill="E6E6E6"/>
      </w:pPr>
      <w:r w:rsidRPr="00E136FF">
        <w:t>-- ASN1START</w:t>
      </w:r>
    </w:p>
    <w:p w14:paraId="0EF1E627" w14:textId="77777777" w:rsidR="005567CD" w:rsidRPr="00E136FF" w:rsidRDefault="005567CD" w:rsidP="005567CD">
      <w:pPr>
        <w:pStyle w:val="PL"/>
        <w:shd w:val="clear" w:color="auto" w:fill="E6E6E6"/>
      </w:pPr>
    </w:p>
    <w:p w14:paraId="71170C87" w14:textId="77777777" w:rsidR="005567CD" w:rsidRPr="00E136FF" w:rsidRDefault="005567CD" w:rsidP="005567CD">
      <w:pPr>
        <w:pStyle w:val="PL"/>
        <w:shd w:val="clear" w:color="auto" w:fill="E6E6E6"/>
      </w:pPr>
      <w:r w:rsidRPr="00E136FF">
        <w:t>UE-EUTRA-Capability</w:t>
      </w:r>
      <w:bookmarkStart w:id="147" w:name="OLE_LINK112"/>
      <w:bookmarkStart w:id="148" w:name="OLE_LINK113"/>
      <w:r w:rsidRPr="00E136FF">
        <w:t xml:space="preserve"> :</w:t>
      </w:r>
      <w:bookmarkEnd w:id="147"/>
      <w:bookmarkEnd w:id="148"/>
      <w:r w:rsidRPr="00E136FF">
        <w:t>:=</w:t>
      </w:r>
      <w:r w:rsidRPr="00E136FF">
        <w:tab/>
      </w:r>
      <w:r w:rsidRPr="00E136FF">
        <w:tab/>
      </w:r>
      <w:r w:rsidRPr="00E136FF">
        <w:tab/>
        <w:t>SEQUENCE {</w:t>
      </w:r>
    </w:p>
    <w:p w14:paraId="1C48973F" w14:textId="77777777" w:rsidR="005567CD" w:rsidRPr="00E136FF" w:rsidRDefault="005567CD" w:rsidP="005567CD">
      <w:pPr>
        <w:pStyle w:val="PL"/>
        <w:shd w:val="clear" w:color="auto" w:fill="E6E6E6"/>
      </w:pPr>
      <w:r w:rsidRPr="00E136FF">
        <w:tab/>
        <w:t>accessStratumRelease</w:t>
      </w:r>
      <w:r w:rsidRPr="00E136FF">
        <w:tab/>
      </w:r>
      <w:r w:rsidRPr="00E136FF">
        <w:tab/>
      </w:r>
      <w:r w:rsidRPr="00E136FF">
        <w:tab/>
        <w:t>AccessStratumRelease,</w:t>
      </w:r>
    </w:p>
    <w:p w14:paraId="27DF1DA3" w14:textId="77777777" w:rsidR="005567CD" w:rsidRPr="00E136FF" w:rsidRDefault="005567CD" w:rsidP="005567CD">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3580B036" w14:textId="77777777" w:rsidR="005567CD" w:rsidRPr="00E136FF" w:rsidRDefault="005567CD" w:rsidP="005567CD">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24F4D1B9" w14:textId="77777777" w:rsidR="005567CD" w:rsidRPr="00E136FF" w:rsidRDefault="005567CD" w:rsidP="005567CD">
      <w:pPr>
        <w:pStyle w:val="PL"/>
        <w:shd w:val="clear" w:color="auto" w:fill="E6E6E6"/>
      </w:pPr>
      <w:r w:rsidRPr="00E136FF">
        <w:tab/>
        <w:t>phyLayerParameters</w:t>
      </w:r>
      <w:r w:rsidRPr="00E136FF">
        <w:tab/>
      </w:r>
      <w:r w:rsidRPr="00E136FF">
        <w:tab/>
      </w:r>
      <w:r w:rsidRPr="00E136FF">
        <w:tab/>
      </w:r>
      <w:r w:rsidRPr="00E136FF">
        <w:tab/>
        <w:t>PhyLayerParameters,</w:t>
      </w:r>
    </w:p>
    <w:p w14:paraId="5F1E7255" w14:textId="77777777" w:rsidR="005567CD" w:rsidRPr="00E136FF" w:rsidRDefault="005567CD" w:rsidP="005567CD">
      <w:pPr>
        <w:pStyle w:val="PL"/>
        <w:shd w:val="clear" w:color="auto" w:fill="E6E6E6"/>
      </w:pPr>
      <w:r w:rsidRPr="00E136FF">
        <w:lastRenderedPageBreak/>
        <w:tab/>
        <w:t>rf-Parameters</w:t>
      </w:r>
      <w:r w:rsidRPr="00E136FF">
        <w:tab/>
      </w:r>
      <w:r w:rsidRPr="00E136FF">
        <w:tab/>
      </w:r>
      <w:r w:rsidRPr="00E136FF">
        <w:tab/>
      </w:r>
      <w:r w:rsidRPr="00E136FF">
        <w:tab/>
      </w:r>
      <w:r w:rsidRPr="00E136FF">
        <w:tab/>
        <w:t>RF-Parameters,</w:t>
      </w:r>
    </w:p>
    <w:p w14:paraId="2E1515B3" w14:textId="77777777" w:rsidR="005567CD" w:rsidRPr="00E136FF" w:rsidRDefault="005567CD" w:rsidP="005567CD">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79EE404D" w14:textId="77777777" w:rsidR="005567CD" w:rsidRPr="00E136FF" w:rsidRDefault="005567CD" w:rsidP="005567CD">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425C6BA" w14:textId="77777777" w:rsidR="005567CD" w:rsidRPr="00E136FF" w:rsidRDefault="005567CD" w:rsidP="005567CD">
      <w:pPr>
        <w:pStyle w:val="PL"/>
        <w:shd w:val="clear" w:color="auto" w:fill="E6E6E6"/>
      </w:pPr>
      <w:r w:rsidRPr="00E136FF">
        <w:tab/>
        <w:t>interRAT-Parameters</w:t>
      </w:r>
      <w:r w:rsidRPr="00E136FF">
        <w:tab/>
      </w:r>
      <w:r w:rsidRPr="00E136FF">
        <w:tab/>
      </w:r>
      <w:r w:rsidRPr="00E136FF">
        <w:tab/>
      </w:r>
      <w:r w:rsidRPr="00E136FF">
        <w:tab/>
        <w:t>SEQUENCE {</w:t>
      </w:r>
    </w:p>
    <w:p w14:paraId="7845B80A" w14:textId="77777777" w:rsidR="005567CD" w:rsidRPr="00E136FF" w:rsidRDefault="005567CD" w:rsidP="005567CD">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25B25C1C" w14:textId="77777777" w:rsidR="005567CD" w:rsidRPr="00E136FF" w:rsidRDefault="005567CD" w:rsidP="005567CD">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4684570B" w14:textId="77777777" w:rsidR="005567CD" w:rsidRPr="00E136FF" w:rsidRDefault="005567CD" w:rsidP="005567CD">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5E0C15AA" w14:textId="77777777" w:rsidR="005567CD" w:rsidRPr="00E136FF" w:rsidRDefault="005567CD" w:rsidP="005567CD">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10A7FE57" w14:textId="77777777" w:rsidR="005567CD" w:rsidRPr="00E136FF" w:rsidRDefault="005567CD" w:rsidP="005567CD">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17D51272" w14:textId="77777777" w:rsidR="005567CD" w:rsidRPr="00E136FF" w:rsidRDefault="005567CD" w:rsidP="005567CD">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643153C9" w14:textId="77777777" w:rsidR="005567CD" w:rsidRPr="00E136FF" w:rsidRDefault="005567CD" w:rsidP="005567CD">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536844F2" w14:textId="77777777" w:rsidR="005567CD" w:rsidRPr="00E136FF" w:rsidRDefault="005567CD" w:rsidP="005567CD">
      <w:pPr>
        <w:pStyle w:val="PL"/>
        <w:shd w:val="clear" w:color="auto" w:fill="E6E6E6"/>
      </w:pPr>
      <w:r w:rsidRPr="00E136FF">
        <w:tab/>
        <w:t>},</w:t>
      </w:r>
    </w:p>
    <w:p w14:paraId="6229EC93"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7D65BC7C" w14:textId="77777777" w:rsidR="005567CD" w:rsidRPr="00E136FF" w:rsidRDefault="005567CD" w:rsidP="005567CD">
      <w:pPr>
        <w:pStyle w:val="PL"/>
        <w:shd w:val="clear" w:color="auto" w:fill="E6E6E6"/>
      </w:pPr>
      <w:r w:rsidRPr="00E136FF">
        <w:t>}</w:t>
      </w:r>
    </w:p>
    <w:p w14:paraId="42FCCF44" w14:textId="77777777" w:rsidR="005567CD" w:rsidRPr="00E136FF" w:rsidRDefault="005567CD" w:rsidP="005567CD">
      <w:pPr>
        <w:pStyle w:val="PL"/>
        <w:shd w:val="clear" w:color="auto" w:fill="E6E6E6"/>
      </w:pPr>
    </w:p>
    <w:p w14:paraId="77A84508" w14:textId="77777777" w:rsidR="005567CD" w:rsidRPr="00E136FF" w:rsidRDefault="005567CD" w:rsidP="005567CD">
      <w:pPr>
        <w:pStyle w:val="PL"/>
        <w:shd w:val="clear" w:color="auto" w:fill="E6E6E6"/>
      </w:pPr>
      <w:r w:rsidRPr="00E136FF">
        <w:t>-- Late non critical extensions</w:t>
      </w:r>
    </w:p>
    <w:p w14:paraId="0D6D423D" w14:textId="77777777" w:rsidR="005567CD" w:rsidRPr="00E136FF" w:rsidRDefault="005567CD" w:rsidP="005567CD">
      <w:pPr>
        <w:pStyle w:val="PL"/>
        <w:shd w:val="clear" w:color="auto" w:fill="E6E6E6"/>
      </w:pPr>
      <w:r w:rsidRPr="00E136FF">
        <w:t>UE-EUTRA-Capability-v9a0-IEs ::=</w:t>
      </w:r>
      <w:r w:rsidRPr="00E136FF">
        <w:tab/>
        <w:t>SEQUENCE {</w:t>
      </w:r>
    </w:p>
    <w:p w14:paraId="3392DB3A" w14:textId="77777777" w:rsidR="005567CD" w:rsidRPr="00E136FF" w:rsidRDefault="005567CD" w:rsidP="005567CD">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23F11B56" w14:textId="77777777" w:rsidR="005567CD" w:rsidRPr="00E136FF" w:rsidRDefault="005567CD" w:rsidP="005567CD">
      <w:pPr>
        <w:pStyle w:val="PL"/>
        <w:shd w:val="clear" w:color="auto" w:fill="E6E6E6"/>
      </w:pPr>
      <w:r w:rsidRPr="00E136FF">
        <w:tab/>
        <w:t>fdd-Add-UE-EUTRA-Capabilities-r9</w:t>
      </w:r>
      <w:r w:rsidRPr="00E136FF">
        <w:tab/>
        <w:t>UE-EUTRA-CapabilityAddXDD-Mode-r9</w:t>
      </w:r>
      <w:r w:rsidRPr="00E136FF">
        <w:tab/>
        <w:t>OPTIONAL,</w:t>
      </w:r>
    </w:p>
    <w:p w14:paraId="73B26EDB" w14:textId="77777777" w:rsidR="005567CD" w:rsidRPr="00E136FF" w:rsidRDefault="005567CD" w:rsidP="005567CD">
      <w:pPr>
        <w:pStyle w:val="PL"/>
        <w:shd w:val="clear" w:color="auto" w:fill="E6E6E6"/>
      </w:pPr>
      <w:r w:rsidRPr="00E136FF">
        <w:tab/>
        <w:t>tdd-Add-UE-EUTRA-Capabilities-r9</w:t>
      </w:r>
      <w:r w:rsidRPr="00E136FF">
        <w:tab/>
        <w:t>UE-EUTRA-CapabilityAddXDD-Mode-r9</w:t>
      </w:r>
      <w:r w:rsidRPr="00E136FF">
        <w:tab/>
        <w:t>OPTIONAL,</w:t>
      </w:r>
    </w:p>
    <w:p w14:paraId="1F53C5BD"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6BD5B900" w14:textId="77777777" w:rsidR="005567CD" w:rsidRPr="00E136FF" w:rsidRDefault="005567CD" w:rsidP="005567CD">
      <w:pPr>
        <w:pStyle w:val="PL"/>
        <w:shd w:val="clear" w:color="auto" w:fill="E6E6E6"/>
      </w:pPr>
      <w:r w:rsidRPr="00E136FF">
        <w:t>}</w:t>
      </w:r>
    </w:p>
    <w:p w14:paraId="012730F0" w14:textId="77777777" w:rsidR="005567CD" w:rsidRPr="00E136FF" w:rsidRDefault="005567CD" w:rsidP="005567CD">
      <w:pPr>
        <w:pStyle w:val="PL"/>
        <w:shd w:val="clear" w:color="auto" w:fill="E6E6E6"/>
      </w:pPr>
    </w:p>
    <w:p w14:paraId="578D0515" w14:textId="77777777" w:rsidR="005567CD" w:rsidRPr="00E136FF" w:rsidRDefault="005567CD" w:rsidP="005567CD">
      <w:pPr>
        <w:pStyle w:val="PL"/>
        <w:shd w:val="clear" w:color="auto" w:fill="E6E6E6"/>
      </w:pPr>
      <w:r w:rsidRPr="00E136FF">
        <w:t>UE-EUTRA-Capability-v9c0-IEs ::=</w:t>
      </w:r>
      <w:r w:rsidRPr="00E136FF">
        <w:tab/>
        <w:t>SEQUENCE {</w:t>
      </w:r>
    </w:p>
    <w:p w14:paraId="5808E2AD" w14:textId="77777777" w:rsidR="005567CD" w:rsidRPr="00E136FF" w:rsidRDefault="005567CD" w:rsidP="005567CD">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67ECE94D"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06BF22BE" w14:textId="77777777" w:rsidR="005567CD" w:rsidRPr="00E136FF" w:rsidRDefault="005567CD" w:rsidP="005567CD">
      <w:pPr>
        <w:pStyle w:val="PL"/>
        <w:shd w:val="clear" w:color="auto" w:fill="E6E6E6"/>
      </w:pPr>
      <w:r w:rsidRPr="00E136FF">
        <w:t>}</w:t>
      </w:r>
    </w:p>
    <w:p w14:paraId="6DA4787C" w14:textId="77777777" w:rsidR="005567CD" w:rsidRPr="00E136FF" w:rsidRDefault="005567CD" w:rsidP="005567CD">
      <w:pPr>
        <w:pStyle w:val="PL"/>
        <w:shd w:val="clear" w:color="auto" w:fill="E6E6E6"/>
      </w:pPr>
    </w:p>
    <w:p w14:paraId="59AF265B" w14:textId="77777777" w:rsidR="005567CD" w:rsidRPr="00E136FF" w:rsidRDefault="005567CD" w:rsidP="005567CD">
      <w:pPr>
        <w:pStyle w:val="PL"/>
        <w:shd w:val="clear" w:color="auto" w:fill="E6E6E6"/>
      </w:pPr>
      <w:r w:rsidRPr="00E136FF">
        <w:t>UE-EUTRA-Capability-v9d0-IEs ::=</w:t>
      </w:r>
      <w:r w:rsidRPr="00E136FF">
        <w:tab/>
        <w:t>SEQUENCE {</w:t>
      </w:r>
    </w:p>
    <w:p w14:paraId="2F5F4DE5" w14:textId="77777777" w:rsidR="005567CD" w:rsidRPr="00E136FF" w:rsidRDefault="005567CD" w:rsidP="005567CD">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763C260D"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7C8CB515" w14:textId="77777777" w:rsidR="005567CD" w:rsidRPr="00E136FF" w:rsidRDefault="005567CD" w:rsidP="005567CD">
      <w:pPr>
        <w:pStyle w:val="PL"/>
        <w:shd w:val="clear" w:color="auto" w:fill="E6E6E6"/>
      </w:pPr>
      <w:r w:rsidRPr="00E136FF">
        <w:t>}</w:t>
      </w:r>
    </w:p>
    <w:p w14:paraId="3D0BEA47" w14:textId="77777777" w:rsidR="005567CD" w:rsidRPr="00E136FF" w:rsidRDefault="005567CD" w:rsidP="005567CD">
      <w:pPr>
        <w:pStyle w:val="PL"/>
        <w:shd w:val="clear" w:color="auto" w:fill="E6E6E6"/>
      </w:pPr>
    </w:p>
    <w:p w14:paraId="0D27852E" w14:textId="77777777" w:rsidR="005567CD" w:rsidRPr="00E136FF" w:rsidRDefault="005567CD" w:rsidP="005567CD">
      <w:pPr>
        <w:pStyle w:val="PL"/>
        <w:shd w:val="clear" w:color="auto" w:fill="E6E6E6"/>
      </w:pPr>
      <w:r w:rsidRPr="00E136FF">
        <w:t>UE-EUTRA-Capability-v9e0-IEs ::=</w:t>
      </w:r>
      <w:r w:rsidRPr="00E136FF">
        <w:tab/>
        <w:t>SEQUENCE {</w:t>
      </w:r>
    </w:p>
    <w:p w14:paraId="402CF1F4" w14:textId="77777777" w:rsidR="005567CD" w:rsidRPr="00E136FF" w:rsidRDefault="005567CD" w:rsidP="005567CD">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174AF8FB"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23E78C5" w14:textId="77777777" w:rsidR="005567CD" w:rsidRPr="00E136FF" w:rsidRDefault="005567CD" w:rsidP="005567CD">
      <w:pPr>
        <w:pStyle w:val="PL"/>
        <w:shd w:val="clear" w:color="auto" w:fill="E6E6E6"/>
      </w:pPr>
      <w:r w:rsidRPr="00E136FF">
        <w:t>}</w:t>
      </w:r>
    </w:p>
    <w:p w14:paraId="21ABF143" w14:textId="77777777" w:rsidR="005567CD" w:rsidRPr="00E136FF" w:rsidRDefault="005567CD" w:rsidP="005567CD">
      <w:pPr>
        <w:pStyle w:val="PL"/>
        <w:shd w:val="clear" w:color="auto" w:fill="E6E6E6"/>
      </w:pPr>
    </w:p>
    <w:p w14:paraId="5C536D0E" w14:textId="77777777" w:rsidR="005567CD" w:rsidRPr="00E136FF" w:rsidRDefault="005567CD" w:rsidP="005567CD">
      <w:pPr>
        <w:pStyle w:val="PL"/>
        <w:shd w:val="clear" w:color="auto" w:fill="E6E6E6"/>
      </w:pPr>
      <w:r w:rsidRPr="00E136FF">
        <w:t>UE-EUTRA-Capability-v9h0-IEs ::=</w:t>
      </w:r>
      <w:r w:rsidRPr="00E136FF">
        <w:tab/>
        <w:t>SEQUENCE {</w:t>
      </w:r>
    </w:p>
    <w:p w14:paraId="078BAA80" w14:textId="77777777" w:rsidR="005567CD" w:rsidRPr="00E136FF" w:rsidRDefault="005567CD" w:rsidP="005567CD">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1418A002" w14:textId="77777777" w:rsidR="005567CD" w:rsidRPr="00E136FF" w:rsidRDefault="005567CD" w:rsidP="005567CD">
      <w:pPr>
        <w:pStyle w:val="PL"/>
        <w:shd w:val="clear" w:color="auto" w:fill="E6E6E6"/>
      </w:pPr>
      <w:r w:rsidRPr="00E136FF">
        <w:tab/>
        <w:t>-- Following field is only to be used for late REL-9 extensions</w:t>
      </w:r>
    </w:p>
    <w:p w14:paraId="0FBF265A" w14:textId="77777777" w:rsidR="005567CD" w:rsidRPr="00E136FF" w:rsidRDefault="005567CD" w:rsidP="005567CD">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332EF1F5"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B0524BD" w14:textId="77777777" w:rsidR="005567CD" w:rsidRPr="00E136FF" w:rsidRDefault="005567CD" w:rsidP="005567CD">
      <w:pPr>
        <w:pStyle w:val="PL"/>
        <w:shd w:val="clear" w:color="auto" w:fill="E6E6E6"/>
      </w:pPr>
      <w:r w:rsidRPr="00E136FF">
        <w:t>}</w:t>
      </w:r>
    </w:p>
    <w:p w14:paraId="7F5F2D3D" w14:textId="77777777" w:rsidR="005567CD" w:rsidRPr="00E136FF" w:rsidRDefault="005567CD" w:rsidP="005567CD">
      <w:pPr>
        <w:pStyle w:val="PL"/>
        <w:shd w:val="clear" w:color="auto" w:fill="E6E6E6"/>
      </w:pPr>
    </w:p>
    <w:p w14:paraId="0157816A" w14:textId="77777777" w:rsidR="005567CD" w:rsidRPr="00E136FF" w:rsidRDefault="005567CD" w:rsidP="005567CD">
      <w:pPr>
        <w:pStyle w:val="PL"/>
        <w:shd w:val="clear" w:color="auto" w:fill="E6E6E6"/>
      </w:pPr>
      <w:r w:rsidRPr="00E136FF">
        <w:t>UE-EUTRA-Capability-v10c0-IEs ::=</w:t>
      </w:r>
      <w:r w:rsidRPr="00E136FF">
        <w:tab/>
        <w:t>SEQUENCE {</w:t>
      </w:r>
    </w:p>
    <w:p w14:paraId="150C638D" w14:textId="77777777" w:rsidR="005567CD" w:rsidRPr="00E136FF" w:rsidRDefault="005567CD" w:rsidP="005567CD">
      <w:pPr>
        <w:pStyle w:val="PL"/>
        <w:shd w:val="clear" w:color="auto" w:fill="E6E6E6"/>
      </w:pPr>
      <w:r w:rsidRPr="00E136FF">
        <w:tab/>
        <w:t>otdoa-PositioningCapabilities-r10</w:t>
      </w:r>
      <w:r w:rsidRPr="00E136FF">
        <w:tab/>
        <w:t>OTDOA-PositioningCapabilities-r10</w:t>
      </w:r>
      <w:r w:rsidRPr="00E136FF">
        <w:tab/>
      </w:r>
      <w:r w:rsidRPr="00E136FF">
        <w:tab/>
        <w:t>OPTIONAL,</w:t>
      </w:r>
    </w:p>
    <w:p w14:paraId="1753D9DD"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06D9B6C3" w14:textId="77777777" w:rsidR="005567CD" w:rsidRPr="00E136FF" w:rsidRDefault="005567CD" w:rsidP="005567CD">
      <w:pPr>
        <w:pStyle w:val="PL"/>
        <w:shd w:val="clear" w:color="auto" w:fill="E6E6E6"/>
      </w:pPr>
      <w:r w:rsidRPr="00E136FF">
        <w:t>}</w:t>
      </w:r>
    </w:p>
    <w:p w14:paraId="69450CE6" w14:textId="77777777" w:rsidR="005567CD" w:rsidRPr="00E136FF" w:rsidRDefault="005567CD" w:rsidP="005567CD">
      <w:pPr>
        <w:pStyle w:val="PL"/>
        <w:shd w:val="clear" w:color="auto" w:fill="E6E6E6"/>
      </w:pPr>
    </w:p>
    <w:p w14:paraId="190CC2A3" w14:textId="77777777" w:rsidR="005567CD" w:rsidRPr="00E136FF" w:rsidRDefault="005567CD" w:rsidP="005567CD">
      <w:pPr>
        <w:pStyle w:val="PL"/>
        <w:shd w:val="clear" w:color="auto" w:fill="E6E6E6"/>
      </w:pPr>
      <w:r w:rsidRPr="00E136FF">
        <w:t>UE-EUTRA-Capability-v10f0-IEs ::=</w:t>
      </w:r>
      <w:r w:rsidRPr="00E136FF">
        <w:tab/>
        <w:t>SEQUENCE {</w:t>
      </w:r>
    </w:p>
    <w:p w14:paraId="1993B8BD" w14:textId="77777777" w:rsidR="005567CD" w:rsidRPr="00E136FF" w:rsidRDefault="005567CD" w:rsidP="005567CD">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5322F61D"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7F488D00" w14:textId="77777777" w:rsidR="005567CD" w:rsidRPr="00E136FF" w:rsidRDefault="005567CD" w:rsidP="005567CD">
      <w:pPr>
        <w:pStyle w:val="PL"/>
        <w:shd w:val="clear" w:color="auto" w:fill="E6E6E6"/>
      </w:pPr>
      <w:r w:rsidRPr="00E136FF">
        <w:t>}</w:t>
      </w:r>
    </w:p>
    <w:p w14:paraId="1D562A5E" w14:textId="77777777" w:rsidR="005567CD" w:rsidRPr="00E136FF" w:rsidRDefault="005567CD" w:rsidP="005567CD">
      <w:pPr>
        <w:pStyle w:val="PL"/>
        <w:shd w:val="clear" w:color="auto" w:fill="E6E6E6"/>
      </w:pPr>
    </w:p>
    <w:p w14:paraId="0DA42B3F" w14:textId="77777777" w:rsidR="005567CD" w:rsidRPr="00E136FF" w:rsidRDefault="005567CD" w:rsidP="005567CD">
      <w:pPr>
        <w:pStyle w:val="PL"/>
        <w:shd w:val="clear" w:color="auto" w:fill="E6E6E6"/>
      </w:pPr>
      <w:r w:rsidRPr="00E136FF">
        <w:t>UE-EUTRA-Capability-v10i0-IEs ::=</w:t>
      </w:r>
      <w:r w:rsidRPr="00E136FF">
        <w:tab/>
        <w:t>SEQUENCE {</w:t>
      </w:r>
    </w:p>
    <w:p w14:paraId="6E1BD438" w14:textId="77777777" w:rsidR="005567CD" w:rsidRPr="00E136FF" w:rsidRDefault="005567CD" w:rsidP="005567CD">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3CA95B5C" w14:textId="77777777" w:rsidR="005567CD" w:rsidRPr="00E136FF" w:rsidRDefault="005567CD" w:rsidP="005567CD">
      <w:pPr>
        <w:pStyle w:val="PL"/>
        <w:shd w:val="clear" w:color="auto" w:fill="E6E6E6"/>
      </w:pPr>
      <w:r w:rsidRPr="00E136FF">
        <w:tab/>
        <w:t>-- Following field is only to be used for late REL-10 extensions</w:t>
      </w:r>
    </w:p>
    <w:p w14:paraId="4822AB5E" w14:textId="77777777" w:rsidR="005567CD" w:rsidRPr="00E136FF" w:rsidRDefault="005567CD" w:rsidP="005567CD">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751511E8"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445CEC8A" w14:textId="77777777" w:rsidR="005567CD" w:rsidRPr="00E136FF" w:rsidRDefault="005567CD" w:rsidP="005567CD">
      <w:pPr>
        <w:pStyle w:val="PL"/>
        <w:shd w:val="clear" w:color="auto" w:fill="E6E6E6"/>
      </w:pPr>
      <w:r w:rsidRPr="00E136FF">
        <w:t>}</w:t>
      </w:r>
    </w:p>
    <w:p w14:paraId="3BEB3C54" w14:textId="77777777" w:rsidR="005567CD" w:rsidRPr="00E136FF" w:rsidRDefault="005567CD" w:rsidP="005567CD">
      <w:pPr>
        <w:pStyle w:val="PL"/>
        <w:shd w:val="clear" w:color="auto" w:fill="E6E6E6"/>
      </w:pPr>
    </w:p>
    <w:p w14:paraId="4A764652" w14:textId="77777777" w:rsidR="005567CD" w:rsidRPr="00E136FF" w:rsidRDefault="005567CD" w:rsidP="005567CD">
      <w:pPr>
        <w:pStyle w:val="PL"/>
        <w:shd w:val="clear" w:color="auto" w:fill="E6E6E6"/>
      </w:pPr>
      <w:r w:rsidRPr="00E136FF">
        <w:t>UE-EUTRA-Capability-v10j0-IEs ::=</w:t>
      </w:r>
      <w:r w:rsidRPr="00E136FF">
        <w:tab/>
        <w:t>SEQUENCE {</w:t>
      </w:r>
    </w:p>
    <w:p w14:paraId="36748F88" w14:textId="77777777" w:rsidR="005567CD" w:rsidRPr="00E136FF" w:rsidRDefault="005567CD" w:rsidP="005567CD">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30B322C8"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634A2C58" w14:textId="77777777" w:rsidR="005567CD" w:rsidRPr="00E136FF" w:rsidRDefault="005567CD" w:rsidP="005567CD">
      <w:pPr>
        <w:pStyle w:val="PL"/>
        <w:shd w:val="clear" w:color="auto" w:fill="E6E6E6"/>
      </w:pPr>
      <w:r w:rsidRPr="00E136FF">
        <w:t>}</w:t>
      </w:r>
    </w:p>
    <w:p w14:paraId="2F941612" w14:textId="77777777" w:rsidR="005567CD" w:rsidRPr="00E136FF" w:rsidRDefault="005567CD" w:rsidP="005567CD">
      <w:pPr>
        <w:pStyle w:val="PL"/>
        <w:shd w:val="clear" w:color="auto" w:fill="E6E6E6"/>
      </w:pPr>
    </w:p>
    <w:p w14:paraId="5F1F6BCE" w14:textId="77777777" w:rsidR="005567CD" w:rsidRPr="00E136FF" w:rsidRDefault="005567CD" w:rsidP="005567CD">
      <w:pPr>
        <w:pStyle w:val="PL"/>
        <w:shd w:val="clear" w:color="auto" w:fill="E6E6E6"/>
      </w:pPr>
      <w:r w:rsidRPr="00E136FF">
        <w:t>UE-EUTRA-Capability-v11d0-IEs ::=</w:t>
      </w:r>
      <w:r w:rsidRPr="00E136FF">
        <w:tab/>
        <w:t>SEQUENCE {</w:t>
      </w:r>
    </w:p>
    <w:p w14:paraId="5377B1AD" w14:textId="77777777" w:rsidR="005567CD" w:rsidRPr="00E136FF" w:rsidRDefault="005567CD" w:rsidP="005567CD">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31E80CA5" w14:textId="77777777" w:rsidR="005567CD" w:rsidRPr="00E136FF" w:rsidRDefault="005567CD" w:rsidP="005567CD">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2E39E4C4"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7E0A1056" w14:textId="77777777" w:rsidR="005567CD" w:rsidRPr="00E136FF" w:rsidRDefault="005567CD" w:rsidP="005567CD">
      <w:pPr>
        <w:pStyle w:val="PL"/>
        <w:shd w:val="clear" w:color="auto" w:fill="E6E6E6"/>
      </w:pPr>
      <w:r w:rsidRPr="00E136FF">
        <w:t>}</w:t>
      </w:r>
    </w:p>
    <w:p w14:paraId="6321AAFA" w14:textId="77777777" w:rsidR="005567CD" w:rsidRPr="00E136FF" w:rsidRDefault="005567CD" w:rsidP="005567CD">
      <w:pPr>
        <w:pStyle w:val="PL"/>
        <w:shd w:val="clear" w:color="auto" w:fill="E6E6E6"/>
      </w:pPr>
    </w:p>
    <w:p w14:paraId="1DA91CDA" w14:textId="77777777" w:rsidR="005567CD" w:rsidRPr="00E136FF" w:rsidRDefault="005567CD" w:rsidP="005567CD">
      <w:pPr>
        <w:pStyle w:val="PL"/>
        <w:shd w:val="clear" w:color="auto" w:fill="E6E6E6"/>
      </w:pPr>
      <w:r w:rsidRPr="00E136FF">
        <w:t>UE-EUTRA-Capability-v11x0-IEs ::=</w:t>
      </w:r>
      <w:r w:rsidRPr="00E136FF">
        <w:tab/>
        <w:t>SEQUENCE {</w:t>
      </w:r>
    </w:p>
    <w:p w14:paraId="7BC49D7A" w14:textId="77777777" w:rsidR="005567CD" w:rsidRPr="00E136FF" w:rsidRDefault="005567CD" w:rsidP="005567CD">
      <w:pPr>
        <w:pStyle w:val="PL"/>
        <w:shd w:val="clear" w:color="auto" w:fill="E6E6E6"/>
      </w:pPr>
      <w:r w:rsidRPr="00E136FF">
        <w:tab/>
        <w:t>-- Following field is only to be used for late REL-11 extensions</w:t>
      </w:r>
    </w:p>
    <w:p w14:paraId="40DA39B2" w14:textId="77777777" w:rsidR="005567CD" w:rsidRPr="00E136FF" w:rsidRDefault="005567CD" w:rsidP="005567CD">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0EE43C8E"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64F3D3B9" w14:textId="77777777" w:rsidR="005567CD" w:rsidRPr="00E136FF" w:rsidRDefault="005567CD" w:rsidP="005567CD">
      <w:pPr>
        <w:pStyle w:val="PL"/>
        <w:shd w:val="clear" w:color="auto" w:fill="E6E6E6"/>
      </w:pPr>
      <w:r w:rsidRPr="00E136FF">
        <w:lastRenderedPageBreak/>
        <w:t>}</w:t>
      </w:r>
    </w:p>
    <w:p w14:paraId="790E4CA0" w14:textId="77777777" w:rsidR="005567CD" w:rsidRPr="00E136FF" w:rsidRDefault="005567CD" w:rsidP="005567CD">
      <w:pPr>
        <w:pStyle w:val="PL"/>
        <w:shd w:val="clear" w:color="auto" w:fill="E6E6E6"/>
      </w:pPr>
    </w:p>
    <w:p w14:paraId="349E8FF6" w14:textId="77777777" w:rsidR="005567CD" w:rsidRPr="00E136FF" w:rsidRDefault="005567CD" w:rsidP="005567CD">
      <w:pPr>
        <w:pStyle w:val="PL"/>
        <w:shd w:val="clear" w:color="auto" w:fill="E6E6E6"/>
      </w:pPr>
      <w:r w:rsidRPr="00E136FF">
        <w:t>UE-EUTRA-Capability-v12b0-IEs ::= SEQUENCE {</w:t>
      </w:r>
    </w:p>
    <w:p w14:paraId="42059155" w14:textId="77777777" w:rsidR="005567CD" w:rsidRPr="00E136FF" w:rsidRDefault="005567CD" w:rsidP="005567CD">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6AA52FDC"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5E29FDC9" w14:textId="77777777" w:rsidR="005567CD" w:rsidRPr="00E136FF" w:rsidRDefault="005567CD" w:rsidP="005567CD">
      <w:pPr>
        <w:pStyle w:val="PL"/>
        <w:shd w:val="clear" w:color="auto" w:fill="E6E6E6"/>
      </w:pPr>
      <w:r w:rsidRPr="00E136FF">
        <w:t>}</w:t>
      </w:r>
    </w:p>
    <w:p w14:paraId="0BF9F352" w14:textId="77777777" w:rsidR="005567CD" w:rsidRPr="00E136FF" w:rsidRDefault="005567CD" w:rsidP="005567CD">
      <w:pPr>
        <w:pStyle w:val="PL"/>
        <w:shd w:val="clear" w:color="auto" w:fill="E6E6E6"/>
      </w:pPr>
    </w:p>
    <w:p w14:paraId="0EF84877" w14:textId="77777777" w:rsidR="005567CD" w:rsidRPr="00E136FF" w:rsidRDefault="005567CD" w:rsidP="005567CD">
      <w:pPr>
        <w:pStyle w:val="PL"/>
        <w:shd w:val="clear" w:color="auto" w:fill="E6E6E6"/>
      </w:pPr>
      <w:r w:rsidRPr="00E136FF">
        <w:t>UE-EUTRA-Capability-v12x0-IEs ::= SEQUENCE {</w:t>
      </w:r>
    </w:p>
    <w:p w14:paraId="6600AF21" w14:textId="77777777" w:rsidR="005567CD" w:rsidRPr="00E136FF" w:rsidRDefault="005567CD" w:rsidP="005567CD">
      <w:pPr>
        <w:pStyle w:val="PL"/>
        <w:shd w:val="clear" w:color="auto" w:fill="E6E6E6"/>
      </w:pPr>
      <w:r w:rsidRPr="00E136FF">
        <w:tab/>
        <w:t>-- Following field is only to be used for late REL-12 extensions</w:t>
      </w:r>
    </w:p>
    <w:p w14:paraId="434B8424" w14:textId="77777777" w:rsidR="005567CD" w:rsidRPr="00E136FF" w:rsidRDefault="005567CD" w:rsidP="005567CD">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3193C49"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3A2A82E1" w14:textId="77777777" w:rsidR="005567CD" w:rsidRPr="00E136FF" w:rsidRDefault="005567CD" w:rsidP="005567CD">
      <w:pPr>
        <w:pStyle w:val="PL"/>
        <w:shd w:val="clear" w:color="auto" w:fill="E6E6E6"/>
      </w:pPr>
      <w:r w:rsidRPr="00E136FF">
        <w:t>}</w:t>
      </w:r>
    </w:p>
    <w:p w14:paraId="0BEBBAB9" w14:textId="77777777" w:rsidR="005567CD" w:rsidRPr="00E136FF" w:rsidRDefault="005567CD" w:rsidP="005567CD">
      <w:pPr>
        <w:pStyle w:val="PL"/>
        <w:shd w:val="clear" w:color="auto" w:fill="E6E6E6"/>
      </w:pPr>
    </w:p>
    <w:p w14:paraId="6D66FB89" w14:textId="77777777" w:rsidR="005567CD" w:rsidRPr="00E136FF" w:rsidRDefault="005567CD" w:rsidP="005567CD">
      <w:pPr>
        <w:pStyle w:val="PL"/>
        <w:shd w:val="clear" w:color="auto" w:fill="E6E6E6"/>
      </w:pPr>
      <w:r w:rsidRPr="00E136FF">
        <w:t>UE-EUTRA-Capability-v1370-IEs ::= SEQUENCE {</w:t>
      </w:r>
    </w:p>
    <w:p w14:paraId="22CC96AE" w14:textId="77777777" w:rsidR="005567CD" w:rsidRPr="00E136FF" w:rsidRDefault="005567CD" w:rsidP="005567CD">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1DBD57DF" w14:textId="77777777" w:rsidR="005567CD" w:rsidRPr="00E136FF" w:rsidRDefault="005567CD" w:rsidP="005567CD">
      <w:pPr>
        <w:pStyle w:val="PL"/>
        <w:shd w:val="clear" w:color="auto" w:fill="E6E6E6"/>
      </w:pPr>
      <w:r w:rsidRPr="00E136FF">
        <w:tab/>
        <w:t>fdd-Add-UE-EUTRA-Capabilities-v1370</w:t>
      </w:r>
      <w:r w:rsidRPr="00E136FF">
        <w:tab/>
        <w:t>UE-EUTRA-CapabilityAddXDD-Mode-v1370</w:t>
      </w:r>
      <w:r w:rsidRPr="00E136FF">
        <w:tab/>
        <w:t>OPTIONAL,</w:t>
      </w:r>
    </w:p>
    <w:p w14:paraId="03E0C482" w14:textId="77777777" w:rsidR="005567CD" w:rsidRPr="00E136FF" w:rsidRDefault="005567CD" w:rsidP="005567CD">
      <w:pPr>
        <w:pStyle w:val="PL"/>
        <w:shd w:val="clear" w:color="auto" w:fill="E6E6E6"/>
      </w:pPr>
      <w:r w:rsidRPr="00E136FF">
        <w:tab/>
        <w:t>tdd-Add-UE-EUTRA-Capabilities-v1370</w:t>
      </w:r>
      <w:r w:rsidRPr="00E136FF">
        <w:tab/>
        <w:t>UE-EUTRA-CapabilityAddXDD-Mode-v1370</w:t>
      </w:r>
      <w:r w:rsidRPr="00E136FF">
        <w:tab/>
        <w:t>OPTIONAL,</w:t>
      </w:r>
    </w:p>
    <w:p w14:paraId="60DF4F12"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71E946F1" w14:textId="77777777" w:rsidR="005567CD" w:rsidRPr="00E136FF" w:rsidRDefault="005567CD" w:rsidP="005567CD">
      <w:pPr>
        <w:pStyle w:val="PL"/>
        <w:shd w:val="clear" w:color="auto" w:fill="E6E6E6"/>
      </w:pPr>
      <w:r w:rsidRPr="00E136FF">
        <w:t>}</w:t>
      </w:r>
    </w:p>
    <w:p w14:paraId="1D5390DA" w14:textId="77777777" w:rsidR="005567CD" w:rsidRPr="00E136FF" w:rsidRDefault="005567CD" w:rsidP="005567CD">
      <w:pPr>
        <w:pStyle w:val="PL"/>
        <w:shd w:val="clear" w:color="auto" w:fill="E6E6E6"/>
      </w:pPr>
    </w:p>
    <w:p w14:paraId="29E8B411" w14:textId="77777777" w:rsidR="005567CD" w:rsidRPr="00E136FF" w:rsidRDefault="005567CD" w:rsidP="005567CD">
      <w:pPr>
        <w:pStyle w:val="PL"/>
        <w:shd w:val="clear" w:color="auto" w:fill="E6E6E6"/>
      </w:pPr>
      <w:r w:rsidRPr="00E136FF">
        <w:t>UE-EUTRA-Capability-v1380-IEs ::= SEQUENCE {</w:t>
      </w:r>
    </w:p>
    <w:p w14:paraId="5F50C4D8" w14:textId="77777777" w:rsidR="005567CD" w:rsidRPr="00E136FF" w:rsidRDefault="005567CD" w:rsidP="005567CD">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389C760D" w14:textId="77777777" w:rsidR="005567CD" w:rsidRPr="00E136FF" w:rsidRDefault="005567CD" w:rsidP="005567CD">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6569938F" w14:textId="77777777" w:rsidR="005567CD" w:rsidRPr="00E136FF" w:rsidRDefault="005567CD" w:rsidP="005567CD">
      <w:pPr>
        <w:pStyle w:val="PL"/>
        <w:shd w:val="clear" w:color="auto" w:fill="E6E6E6"/>
      </w:pPr>
      <w:r w:rsidRPr="00E136FF">
        <w:tab/>
        <w:t>fdd-Add-UE-EUTRA-Capabilities-v1380</w:t>
      </w:r>
      <w:r w:rsidRPr="00E136FF">
        <w:tab/>
        <w:t>UE-EUTRA-CapabilityAddXDD-Mode-v1380,</w:t>
      </w:r>
    </w:p>
    <w:p w14:paraId="1E4EAFB1" w14:textId="77777777" w:rsidR="005567CD" w:rsidRPr="00E136FF" w:rsidRDefault="005567CD" w:rsidP="005567CD">
      <w:pPr>
        <w:pStyle w:val="PL"/>
        <w:shd w:val="clear" w:color="auto" w:fill="E6E6E6"/>
      </w:pPr>
      <w:r w:rsidRPr="00E136FF">
        <w:tab/>
        <w:t>tdd-Add-UE-EUTRA-Capabilities-v1380</w:t>
      </w:r>
      <w:r w:rsidRPr="00E136FF">
        <w:tab/>
        <w:t>UE-EUTRA-CapabilityAddXDD-Mode-v1380,</w:t>
      </w:r>
    </w:p>
    <w:p w14:paraId="4BB6CB81"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3EA9E22A" w14:textId="77777777" w:rsidR="005567CD" w:rsidRPr="00E136FF" w:rsidRDefault="005567CD" w:rsidP="005567CD">
      <w:pPr>
        <w:pStyle w:val="PL"/>
        <w:shd w:val="clear" w:color="auto" w:fill="E6E6E6"/>
      </w:pPr>
      <w:r w:rsidRPr="00E136FF">
        <w:t>}</w:t>
      </w:r>
    </w:p>
    <w:p w14:paraId="165637FB" w14:textId="77777777" w:rsidR="005567CD" w:rsidRPr="00E136FF" w:rsidRDefault="005567CD" w:rsidP="005567CD">
      <w:pPr>
        <w:pStyle w:val="PL"/>
        <w:shd w:val="clear" w:color="auto" w:fill="E6E6E6"/>
        <w:ind w:firstLine="284"/>
      </w:pPr>
    </w:p>
    <w:p w14:paraId="04AE600B" w14:textId="77777777" w:rsidR="005567CD" w:rsidRPr="00E136FF" w:rsidRDefault="005567CD" w:rsidP="005567CD">
      <w:pPr>
        <w:pStyle w:val="PL"/>
        <w:shd w:val="clear" w:color="auto" w:fill="E6E6E6"/>
      </w:pPr>
      <w:r w:rsidRPr="00E136FF">
        <w:t>UE-EUTRA-Capability-v1390-IEs ::= SEQUENCE {</w:t>
      </w:r>
    </w:p>
    <w:p w14:paraId="30A740E4" w14:textId="77777777" w:rsidR="005567CD" w:rsidRPr="00E136FF" w:rsidRDefault="005567CD" w:rsidP="005567CD">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1B713BD4"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6210F50D" w14:textId="77777777" w:rsidR="005567CD" w:rsidRPr="00E136FF" w:rsidRDefault="005567CD" w:rsidP="005567CD">
      <w:pPr>
        <w:pStyle w:val="PL"/>
        <w:shd w:val="clear" w:color="auto" w:fill="E6E6E6"/>
      </w:pPr>
      <w:r w:rsidRPr="00E136FF">
        <w:t>}</w:t>
      </w:r>
    </w:p>
    <w:p w14:paraId="3F95E70A" w14:textId="77777777" w:rsidR="005567CD" w:rsidRPr="00E136FF" w:rsidRDefault="005567CD" w:rsidP="005567CD">
      <w:pPr>
        <w:pStyle w:val="PL"/>
        <w:shd w:val="clear" w:color="auto" w:fill="E6E6E6"/>
      </w:pPr>
    </w:p>
    <w:p w14:paraId="74CD3303" w14:textId="77777777" w:rsidR="005567CD" w:rsidRPr="00E136FF" w:rsidRDefault="005567CD" w:rsidP="005567CD">
      <w:pPr>
        <w:pStyle w:val="PL"/>
        <w:shd w:val="clear" w:color="auto" w:fill="E6E6E6"/>
      </w:pPr>
      <w:r w:rsidRPr="00E136FF">
        <w:t>UE-EUTRA-Capability-v13e0a-IEs ::= SEQUENCE {</w:t>
      </w:r>
    </w:p>
    <w:p w14:paraId="7F2AE5C2" w14:textId="77777777" w:rsidR="005567CD" w:rsidRPr="00E136FF" w:rsidRDefault="005567CD" w:rsidP="005567CD">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2BBD446E"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16F6FAAB" w14:textId="77777777" w:rsidR="005567CD" w:rsidRPr="00E136FF" w:rsidRDefault="005567CD" w:rsidP="005567CD">
      <w:pPr>
        <w:pStyle w:val="PL"/>
        <w:shd w:val="clear" w:color="auto" w:fill="E6E6E6"/>
      </w:pPr>
      <w:r w:rsidRPr="00E136FF">
        <w:t>}</w:t>
      </w:r>
    </w:p>
    <w:p w14:paraId="1BFB2945" w14:textId="77777777" w:rsidR="005567CD" w:rsidRPr="00E136FF" w:rsidRDefault="005567CD" w:rsidP="005567CD">
      <w:pPr>
        <w:pStyle w:val="PL"/>
        <w:shd w:val="clear" w:color="auto" w:fill="E6E6E6"/>
      </w:pPr>
    </w:p>
    <w:p w14:paraId="0D6B09EC" w14:textId="77777777" w:rsidR="005567CD" w:rsidRPr="00E136FF" w:rsidRDefault="005567CD" w:rsidP="005567CD">
      <w:pPr>
        <w:pStyle w:val="PL"/>
        <w:shd w:val="clear" w:color="auto" w:fill="E6E6E6"/>
      </w:pPr>
      <w:r w:rsidRPr="00E136FF">
        <w:t>UE-EUTRA-Capability-v13e0b-IEs ::= SEQUENCE {</w:t>
      </w:r>
    </w:p>
    <w:p w14:paraId="5E684BA5" w14:textId="77777777" w:rsidR="005567CD" w:rsidRPr="00E136FF" w:rsidRDefault="005567CD" w:rsidP="005567CD">
      <w:pPr>
        <w:pStyle w:val="PL"/>
        <w:shd w:val="clear" w:color="auto" w:fill="E6E6E6"/>
      </w:pPr>
      <w:r w:rsidRPr="00E136FF">
        <w:tab/>
        <w:t>phyLayerParameters-v13e0</w:t>
      </w:r>
      <w:r w:rsidRPr="00E136FF">
        <w:tab/>
      </w:r>
      <w:r w:rsidRPr="00E136FF">
        <w:tab/>
      </w:r>
      <w:r w:rsidRPr="00E136FF">
        <w:tab/>
        <w:t>PhyLayerParameters-v13e0,</w:t>
      </w:r>
    </w:p>
    <w:p w14:paraId="622AD986" w14:textId="77777777" w:rsidR="005567CD" w:rsidRPr="00E136FF" w:rsidRDefault="005567CD" w:rsidP="005567CD">
      <w:pPr>
        <w:pStyle w:val="PL"/>
        <w:shd w:val="clear" w:color="auto" w:fill="E6E6E6"/>
      </w:pPr>
      <w:r w:rsidRPr="00E136FF">
        <w:tab/>
        <w:t>-- Following field is only to be used for late REL-13 extensions</w:t>
      </w:r>
    </w:p>
    <w:p w14:paraId="20E7C8B1"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770AEE10" w14:textId="77777777" w:rsidR="005567CD" w:rsidRPr="00E136FF" w:rsidRDefault="005567CD" w:rsidP="005567CD">
      <w:pPr>
        <w:pStyle w:val="PL"/>
        <w:shd w:val="clear" w:color="auto" w:fill="E6E6E6"/>
      </w:pPr>
      <w:r w:rsidRPr="00E136FF">
        <w:t>}</w:t>
      </w:r>
    </w:p>
    <w:p w14:paraId="795BCBC1" w14:textId="77777777" w:rsidR="005567CD" w:rsidRPr="00E136FF" w:rsidRDefault="005567CD" w:rsidP="005567CD">
      <w:pPr>
        <w:pStyle w:val="PL"/>
        <w:shd w:val="clear" w:color="auto" w:fill="E6E6E6"/>
      </w:pPr>
    </w:p>
    <w:p w14:paraId="51A49356" w14:textId="77777777" w:rsidR="005567CD" w:rsidRPr="00E136FF" w:rsidRDefault="005567CD" w:rsidP="005567CD">
      <w:pPr>
        <w:pStyle w:val="PL"/>
        <w:shd w:val="clear" w:color="auto" w:fill="E6E6E6"/>
      </w:pPr>
      <w:r w:rsidRPr="00E136FF">
        <w:t>UE-EUTRA-Capability-v1470-IEs ::= SEQUENCE {</w:t>
      </w:r>
    </w:p>
    <w:p w14:paraId="31B53D8F" w14:textId="77777777" w:rsidR="005567CD" w:rsidRPr="00E136FF" w:rsidRDefault="005567CD" w:rsidP="005567CD">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11075F55" w14:textId="77777777" w:rsidR="005567CD" w:rsidRPr="00E136FF" w:rsidRDefault="005567CD" w:rsidP="005567CD">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62E10530" w14:textId="77777777" w:rsidR="005567CD" w:rsidRPr="00E136FF" w:rsidRDefault="005567CD" w:rsidP="005567CD">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6D90DCF3"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6979404C" w14:textId="77777777" w:rsidR="005567CD" w:rsidRPr="00E136FF" w:rsidRDefault="005567CD" w:rsidP="005567CD">
      <w:pPr>
        <w:pStyle w:val="PL"/>
        <w:shd w:val="clear" w:color="auto" w:fill="E6E6E6"/>
      </w:pPr>
      <w:r w:rsidRPr="00E136FF">
        <w:t>}</w:t>
      </w:r>
    </w:p>
    <w:p w14:paraId="6BA4A4B5" w14:textId="77777777" w:rsidR="005567CD" w:rsidRPr="00E136FF" w:rsidRDefault="005567CD" w:rsidP="005567CD">
      <w:pPr>
        <w:pStyle w:val="PL"/>
        <w:shd w:val="clear" w:color="auto" w:fill="E6E6E6"/>
      </w:pPr>
    </w:p>
    <w:p w14:paraId="264FB2AF" w14:textId="77777777" w:rsidR="005567CD" w:rsidRPr="00E136FF" w:rsidRDefault="005567CD" w:rsidP="005567CD">
      <w:pPr>
        <w:pStyle w:val="PL"/>
        <w:shd w:val="clear" w:color="auto" w:fill="E6E6E6"/>
      </w:pPr>
      <w:r w:rsidRPr="00E136FF">
        <w:t>UE-EUTRA-Capability-v14a0-IEs ::= SEQUENCE {</w:t>
      </w:r>
    </w:p>
    <w:p w14:paraId="5A86B206" w14:textId="77777777" w:rsidR="005567CD" w:rsidRPr="00E136FF" w:rsidRDefault="005567CD" w:rsidP="005567CD">
      <w:pPr>
        <w:pStyle w:val="PL"/>
        <w:shd w:val="clear" w:color="auto" w:fill="E6E6E6"/>
      </w:pPr>
      <w:r w:rsidRPr="00E136FF">
        <w:tab/>
        <w:t>phyLayerParameters-v14a0</w:t>
      </w:r>
      <w:r w:rsidRPr="00E136FF">
        <w:tab/>
      </w:r>
      <w:r w:rsidRPr="00E136FF">
        <w:tab/>
      </w:r>
      <w:r w:rsidRPr="00E136FF">
        <w:tab/>
      </w:r>
      <w:r w:rsidRPr="00E136FF">
        <w:tab/>
        <w:t>PhyLayerParameters-v14a0,</w:t>
      </w:r>
    </w:p>
    <w:p w14:paraId="7C6870D5" w14:textId="798CA540" w:rsidR="005567CD" w:rsidRPr="00E136FF" w:rsidDel="005567CD" w:rsidRDefault="005567CD" w:rsidP="005567CD">
      <w:pPr>
        <w:pStyle w:val="PL"/>
        <w:shd w:val="clear" w:color="auto" w:fill="E6E6E6"/>
        <w:rPr>
          <w:del w:id="149" w:author="Samsung (Seungri Jin)" w:date="2022-05-16T16:33:00Z"/>
        </w:rPr>
      </w:pPr>
      <w:del w:id="150" w:author="Samsung (Seungri Jin)" w:date="2022-05-16T16:33:00Z">
        <w:r w:rsidRPr="00E136FF" w:rsidDel="005567CD">
          <w:tab/>
          <w:delText>-- Following field is only to be used for late REL-14 extensions</w:delText>
        </w:r>
      </w:del>
    </w:p>
    <w:p w14:paraId="4DBDA7B8"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7FD81FEC" w14:textId="77777777" w:rsidR="005567CD" w:rsidRPr="00E136FF" w:rsidRDefault="005567CD" w:rsidP="005567CD">
      <w:pPr>
        <w:pStyle w:val="PL"/>
        <w:shd w:val="clear" w:color="auto" w:fill="E6E6E6"/>
      </w:pPr>
      <w:r w:rsidRPr="00E136FF">
        <w:t>}</w:t>
      </w:r>
    </w:p>
    <w:p w14:paraId="214D9806" w14:textId="77777777" w:rsidR="005567CD" w:rsidRPr="00E136FF" w:rsidRDefault="005567CD" w:rsidP="005567CD">
      <w:pPr>
        <w:pStyle w:val="PL"/>
        <w:shd w:val="clear" w:color="auto" w:fill="E6E6E6"/>
      </w:pPr>
    </w:p>
    <w:p w14:paraId="38CDD840" w14:textId="77777777" w:rsidR="005567CD" w:rsidRPr="00E136FF" w:rsidRDefault="005567CD" w:rsidP="005567CD">
      <w:pPr>
        <w:pStyle w:val="PL"/>
        <w:shd w:val="clear" w:color="auto" w:fill="E6E6E6"/>
      </w:pPr>
      <w:r w:rsidRPr="00E136FF">
        <w:t>UE-EUTRA-Capability-v14b0-IEs ::= SEQUENCE {</w:t>
      </w:r>
    </w:p>
    <w:p w14:paraId="4BEDE052" w14:textId="77777777" w:rsidR="005567CD" w:rsidRPr="00E136FF" w:rsidRDefault="005567CD" w:rsidP="005567CD">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7FC39828" w14:textId="0342C8D3" w:rsidR="005567CD" w:rsidRPr="00E136FF" w:rsidRDefault="005567CD" w:rsidP="005567CD">
      <w:pPr>
        <w:pStyle w:val="PL"/>
        <w:shd w:val="clear" w:color="auto" w:fill="E6E6E6"/>
      </w:pPr>
      <w:r w:rsidRPr="00E136FF">
        <w:tab/>
        <w:t>nonCriticalExtension</w:t>
      </w:r>
      <w:r w:rsidRPr="00E136FF">
        <w:tab/>
      </w:r>
      <w:r w:rsidRPr="00E136FF">
        <w:tab/>
      </w:r>
      <w:r w:rsidRPr="00E136FF">
        <w:tab/>
      </w:r>
      <w:del w:id="151" w:author="Samsung (Seungri Jin)" w:date="2022-05-16T16:33:00Z">
        <w:r w:rsidRPr="00E136FF" w:rsidDel="005567CD">
          <w:tab/>
        </w:r>
      </w:del>
      <w:ins w:id="152" w:author="Samsung (Seungri Jin)" w:date="2022-05-16T16:33:00Z">
        <w:r w:rsidRPr="002C4E9C">
          <w:t>UE-EUTRA-Capability-v1</w:t>
        </w:r>
        <w:r>
          <w:t>4h</w:t>
        </w:r>
        <w:r w:rsidRPr="002C4E9C">
          <w:t>0-IEs</w:t>
        </w:r>
      </w:ins>
      <w:del w:id="153" w:author="Samsung (Seungri Jin)" w:date="2022-05-16T16:33:00Z">
        <w:r w:rsidRPr="00E136FF" w:rsidDel="005567CD">
          <w:delText>SEQUENCE {}</w:delText>
        </w:r>
        <w:r w:rsidRPr="00E136FF" w:rsidDel="005567CD">
          <w:tab/>
        </w:r>
        <w:r w:rsidRPr="00E136FF" w:rsidDel="005567CD">
          <w:tab/>
        </w:r>
      </w:del>
      <w:r w:rsidRPr="00E136FF">
        <w:tab/>
      </w:r>
      <w:r w:rsidRPr="00E136FF">
        <w:tab/>
      </w:r>
      <w:r w:rsidRPr="00E136FF">
        <w:tab/>
        <w:t>OPTIONAL</w:t>
      </w:r>
    </w:p>
    <w:p w14:paraId="0DB125BA" w14:textId="77777777" w:rsidR="005567CD" w:rsidRPr="00E136FF" w:rsidRDefault="005567CD" w:rsidP="005567CD">
      <w:pPr>
        <w:pStyle w:val="PL"/>
        <w:shd w:val="clear" w:color="auto" w:fill="E6E6E6"/>
      </w:pPr>
      <w:r w:rsidRPr="00E136FF">
        <w:t>}</w:t>
      </w:r>
    </w:p>
    <w:p w14:paraId="3942C70B" w14:textId="77777777" w:rsidR="005567CD" w:rsidRDefault="005567CD" w:rsidP="005567CD">
      <w:pPr>
        <w:pStyle w:val="PL"/>
        <w:shd w:val="clear" w:color="auto" w:fill="E6E6E6"/>
        <w:rPr>
          <w:ins w:id="154" w:author="Samsung (Seungri Jin)" w:date="2022-05-16T16:33:00Z"/>
        </w:rPr>
      </w:pPr>
    </w:p>
    <w:p w14:paraId="51DAB52E" w14:textId="77777777" w:rsidR="005567CD" w:rsidRDefault="005567CD" w:rsidP="005567CD">
      <w:pPr>
        <w:pStyle w:val="PL"/>
        <w:shd w:val="clear" w:color="auto" w:fill="E6E6E6"/>
        <w:rPr>
          <w:ins w:id="155" w:author="Samsung (Seungri Jin)" w:date="2022-05-16T16:33:00Z"/>
        </w:rPr>
      </w:pPr>
      <w:ins w:id="156" w:author="Samsung (Seungri Jin)" w:date="2022-05-16T16:33:00Z">
        <w:r>
          <w:t>UE-EUTRA-Capability-v14h</w:t>
        </w:r>
        <w:r w:rsidRPr="002C4E9C">
          <w:t>0-IEs ::= SEQUENCE {</w:t>
        </w:r>
      </w:ins>
    </w:p>
    <w:p w14:paraId="4E658ACA" w14:textId="77777777" w:rsidR="005567CD" w:rsidRPr="002C4E9C" w:rsidRDefault="005567CD" w:rsidP="005567CD">
      <w:pPr>
        <w:pStyle w:val="PL"/>
        <w:shd w:val="clear" w:color="auto" w:fill="E6E6E6"/>
        <w:rPr>
          <w:ins w:id="157" w:author="Samsung (Seungri Jin)" w:date="2022-05-16T16:33:00Z"/>
        </w:rPr>
      </w:pPr>
      <w:ins w:id="158" w:author="Samsung (Seungri Jin)" w:date="2022-05-16T16:33:00Z">
        <w:r>
          <w:tab/>
        </w:r>
        <w:r w:rsidRPr="002C4E9C">
          <w:t>-- Following field is</w:t>
        </w:r>
        <w:r>
          <w:t xml:space="preserve"> only to be used for late REL-14</w:t>
        </w:r>
        <w:r w:rsidRPr="002C4E9C">
          <w:t xml:space="preserve"> extensions</w:t>
        </w:r>
      </w:ins>
    </w:p>
    <w:p w14:paraId="288A427F" w14:textId="77777777" w:rsidR="005567CD" w:rsidRPr="002C4E9C" w:rsidRDefault="005567CD" w:rsidP="005567CD">
      <w:pPr>
        <w:pStyle w:val="PL"/>
        <w:shd w:val="clear" w:color="auto" w:fill="E6E6E6"/>
        <w:rPr>
          <w:ins w:id="159" w:author="Samsung (Seungri Jin)" w:date="2022-05-16T16:33:00Z"/>
        </w:rPr>
      </w:pPr>
      <w:ins w:id="160" w:author="Samsung (Seungri Jin)" w:date="2022-05-16T16:33:00Z">
        <w:r w:rsidRPr="002C4E9C">
          <w:tab/>
          <w:t>lateNonCriticalE</w:t>
        </w:r>
        <w:r>
          <w:t>xtension</w:t>
        </w:r>
        <w:r>
          <w:tab/>
        </w:r>
        <w:r>
          <w:tab/>
        </w:r>
        <w:r>
          <w:tab/>
          <w:t>OCTET STRING</w:t>
        </w:r>
        <w:r>
          <w:tab/>
        </w:r>
        <w:r>
          <w:tab/>
        </w:r>
        <w:r>
          <w:tab/>
        </w:r>
        <w:r>
          <w:tab/>
        </w:r>
        <w:r>
          <w:tab/>
        </w:r>
        <w:r>
          <w:tab/>
        </w:r>
        <w:r w:rsidRPr="002C4E9C">
          <w:t>OPTIONAL,</w:t>
        </w:r>
      </w:ins>
    </w:p>
    <w:p w14:paraId="5B25D72E" w14:textId="77777777" w:rsidR="005567CD" w:rsidRDefault="005567CD" w:rsidP="005567CD">
      <w:pPr>
        <w:pStyle w:val="PL"/>
        <w:shd w:val="clear" w:color="auto" w:fill="E6E6E6"/>
        <w:rPr>
          <w:ins w:id="161" w:author="Samsung (Seungri Jin)" w:date="2022-05-16T16:33:00Z"/>
        </w:rPr>
      </w:pPr>
      <w:ins w:id="162" w:author="Samsung (Seungri Jin)" w:date="2022-05-16T16:33:00Z">
        <w:r>
          <w:tab/>
          <w:t>nonCriticalExtension</w:t>
        </w:r>
        <w:r>
          <w:tab/>
        </w:r>
        <w:r>
          <w:tab/>
        </w:r>
        <w:r>
          <w:tab/>
        </w:r>
        <w:r>
          <w:tab/>
        </w:r>
        <w:r w:rsidRPr="002C4E9C">
          <w:t>UE-EUTRA-Capability-v1</w:t>
        </w:r>
        <w:r>
          <w:t>5i</w:t>
        </w:r>
        <w:r w:rsidRPr="002C4E9C">
          <w:t>0-IEs</w:t>
        </w:r>
        <w:r>
          <w:tab/>
        </w:r>
        <w:r>
          <w:tab/>
        </w:r>
        <w:r w:rsidRPr="002C4E9C">
          <w:t>OPTIONAL</w:t>
        </w:r>
      </w:ins>
    </w:p>
    <w:p w14:paraId="55BCDFC5" w14:textId="77777777" w:rsidR="005567CD" w:rsidRDefault="005567CD" w:rsidP="005567CD">
      <w:pPr>
        <w:pStyle w:val="PL"/>
        <w:shd w:val="clear" w:color="auto" w:fill="E6E6E6"/>
        <w:rPr>
          <w:ins w:id="163" w:author="Samsung (Seungri Jin)" w:date="2022-05-16T16:33:00Z"/>
        </w:rPr>
      </w:pPr>
      <w:ins w:id="164" w:author="Samsung (Seungri Jin)" w:date="2022-05-16T16:33:00Z">
        <w:r>
          <w:t>}</w:t>
        </w:r>
      </w:ins>
    </w:p>
    <w:p w14:paraId="49E15D29" w14:textId="77777777" w:rsidR="005567CD" w:rsidRDefault="005567CD" w:rsidP="005567CD">
      <w:pPr>
        <w:pStyle w:val="PL"/>
        <w:shd w:val="clear" w:color="auto" w:fill="E6E6E6"/>
        <w:rPr>
          <w:ins w:id="165" w:author="Samsung (Seungri Jin)" w:date="2022-05-16T16:33:00Z"/>
        </w:rPr>
      </w:pPr>
    </w:p>
    <w:p w14:paraId="65BFCA81" w14:textId="77777777" w:rsidR="005567CD" w:rsidRDefault="005567CD" w:rsidP="005567CD">
      <w:pPr>
        <w:pStyle w:val="PL"/>
        <w:shd w:val="clear" w:color="auto" w:fill="E6E6E6"/>
        <w:rPr>
          <w:ins w:id="166" w:author="Samsung (Seungri Jin)" w:date="2022-05-16T16:33:00Z"/>
        </w:rPr>
      </w:pPr>
      <w:ins w:id="167" w:author="Samsung (Seungri Jin)" w:date="2022-05-16T16:33:00Z">
        <w:r>
          <w:t>UE-EUTRA-Capability-v15i</w:t>
        </w:r>
        <w:r w:rsidRPr="002C4E9C">
          <w:t>0-IEs ::= SEQUENCE {</w:t>
        </w:r>
      </w:ins>
    </w:p>
    <w:p w14:paraId="09C8A430" w14:textId="77777777" w:rsidR="005567CD" w:rsidRDefault="005567CD" w:rsidP="005567CD">
      <w:pPr>
        <w:pStyle w:val="PL"/>
        <w:shd w:val="clear" w:color="auto" w:fill="E6E6E6"/>
        <w:rPr>
          <w:ins w:id="168" w:author="Samsung (Seungri Jin)" w:date="2022-05-16T16:33:00Z"/>
        </w:rPr>
      </w:pPr>
      <w:ins w:id="169" w:author="Samsung (Seungri Jin)" w:date="2022-05-16T16:33:00Z">
        <w:r>
          <w:tab/>
          <w:t>phyLayerParameters-v15i0</w:t>
        </w:r>
        <w:r>
          <w:tab/>
        </w:r>
        <w:r>
          <w:tab/>
        </w:r>
        <w:r>
          <w:tab/>
          <w:t>PhyLayerParameters-v15i0</w:t>
        </w:r>
        <w:r>
          <w:tab/>
        </w:r>
        <w:r>
          <w:tab/>
        </w:r>
        <w:r>
          <w:tab/>
        </w:r>
        <w:r w:rsidRPr="002C4E9C">
          <w:t>OPTIONAL</w:t>
        </w:r>
        <w:r>
          <w:t>,</w:t>
        </w:r>
        <w:r w:rsidRPr="002C4E9C">
          <w:t xml:space="preserve"> </w:t>
        </w:r>
      </w:ins>
    </w:p>
    <w:p w14:paraId="714F796F" w14:textId="77777777" w:rsidR="005567CD" w:rsidRDefault="005567CD" w:rsidP="005567CD">
      <w:pPr>
        <w:pStyle w:val="PL"/>
        <w:shd w:val="clear" w:color="auto" w:fill="E6E6E6"/>
        <w:rPr>
          <w:ins w:id="170" w:author="Samsung (Seungri Jin)" w:date="2022-05-16T16:33:00Z"/>
        </w:rPr>
      </w:pPr>
      <w:ins w:id="171" w:author="Samsung (Seungri Jin)" w:date="2022-05-16T16:33:00Z">
        <w:r>
          <w:tab/>
          <w:t>nonCriticalExtension</w:t>
        </w:r>
        <w:r>
          <w:tab/>
        </w:r>
        <w:r>
          <w:tab/>
        </w:r>
        <w:r>
          <w:tab/>
        </w:r>
        <w:r>
          <w:tab/>
        </w:r>
        <w:r w:rsidRPr="002C4E9C">
          <w:t>SEQUENCE {}</w:t>
        </w:r>
        <w:r w:rsidRPr="002C4E9C">
          <w:tab/>
        </w:r>
        <w:r w:rsidRPr="002C4E9C">
          <w:tab/>
        </w:r>
        <w:r w:rsidRPr="002C4E9C">
          <w:tab/>
        </w:r>
        <w:r>
          <w:tab/>
        </w:r>
        <w:r>
          <w:tab/>
        </w:r>
        <w:r>
          <w:tab/>
        </w:r>
        <w:r>
          <w:tab/>
        </w:r>
        <w:r w:rsidRPr="002C4E9C">
          <w:t>OPTIONAL</w:t>
        </w:r>
      </w:ins>
    </w:p>
    <w:p w14:paraId="10F299C7" w14:textId="77777777" w:rsidR="005567CD" w:rsidRPr="002C4E9C" w:rsidRDefault="005567CD" w:rsidP="005567CD">
      <w:pPr>
        <w:pStyle w:val="PL"/>
        <w:shd w:val="clear" w:color="auto" w:fill="E6E6E6"/>
        <w:rPr>
          <w:ins w:id="172" w:author="Samsung (Seungri Jin)" w:date="2022-05-16T16:33:00Z"/>
        </w:rPr>
      </w:pPr>
      <w:ins w:id="173" w:author="Samsung (Seungri Jin)" w:date="2022-05-16T16:33:00Z">
        <w:r>
          <w:t>}</w:t>
        </w:r>
      </w:ins>
    </w:p>
    <w:p w14:paraId="60011953" w14:textId="77777777" w:rsidR="005567CD" w:rsidRPr="00E136FF" w:rsidRDefault="005567CD" w:rsidP="005567CD">
      <w:pPr>
        <w:pStyle w:val="PL"/>
        <w:shd w:val="clear" w:color="auto" w:fill="E6E6E6"/>
      </w:pPr>
    </w:p>
    <w:p w14:paraId="25356D4E" w14:textId="77777777" w:rsidR="005567CD" w:rsidRPr="00E136FF" w:rsidRDefault="005567CD" w:rsidP="005567CD">
      <w:pPr>
        <w:pStyle w:val="PL"/>
        <w:shd w:val="clear" w:color="auto" w:fill="E6E6E6"/>
      </w:pPr>
      <w:r w:rsidRPr="00E136FF">
        <w:t>-- Regular non critical extensions</w:t>
      </w:r>
    </w:p>
    <w:p w14:paraId="0DAF0F3F" w14:textId="77777777" w:rsidR="005567CD" w:rsidRPr="00E136FF" w:rsidRDefault="005567CD" w:rsidP="005567CD">
      <w:pPr>
        <w:pStyle w:val="PL"/>
        <w:shd w:val="clear" w:color="auto" w:fill="E6E6E6"/>
      </w:pPr>
      <w:r w:rsidRPr="00E136FF">
        <w:t>UE-EUTRA-Capability-v920-IEs ::=</w:t>
      </w:r>
      <w:r w:rsidRPr="00E136FF">
        <w:tab/>
      </w:r>
      <w:r w:rsidRPr="00E136FF">
        <w:tab/>
        <w:t>SEQUENCE {</w:t>
      </w:r>
    </w:p>
    <w:p w14:paraId="0FE8A96C" w14:textId="77777777" w:rsidR="005567CD" w:rsidRPr="00E136FF" w:rsidRDefault="005567CD" w:rsidP="005567CD">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6BB85D4A" w14:textId="77777777" w:rsidR="005567CD" w:rsidRPr="00E136FF" w:rsidRDefault="005567CD" w:rsidP="005567CD">
      <w:pPr>
        <w:pStyle w:val="PL"/>
        <w:shd w:val="clear" w:color="auto" w:fill="E6E6E6"/>
      </w:pPr>
      <w:r w:rsidRPr="00E136FF">
        <w:lastRenderedPageBreak/>
        <w:tab/>
        <w:t>interRAT-ParametersGERAN-v920</w:t>
      </w:r>
      <w:r w:rsidRPr="00E136FF">
        <w:tab/>
      </w:r>
      <w:r w:rsidRPr="00E136FF">
        <w:tab/>
      </w:r>
      <w:r w:rsidRPr="00E136FF">
        <w:tab/>
        <w:t>IRAT-ParametersGERAN-v920,</w:t>
      </w:r>
    </w:p>
    <w:p w14:paraId="1ADFBD8C" w14:textId="77777777" w:rsidR="005567CD" w:rsidRPr="00E136FF" w:rsidRDefault="005567CD" w:rsidP="005567CD">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14775970" w14:textId="77777777" w:rsidR="005567CD" w:rsidRPr="00E136FF" w:rsidRDefault="005567CD" w:rsidP="005567CD">
      <w:pPr>
        <w:pStyle w:val="PL"/>
        <w:shd w:val="clear" w:color="auto" w:fill="E6E6E6"/>
      </w:pPr>
      <w:r w:rsidRPr="00E136FF">
        <w:tab/>
        <w:t>interRAT-ParametersCDMA2000-v920</w:t>
      </w:r>
      <w:r w:rsidRPr="00E136FF">
        <w:tab/>
      </w:r>
      <w:r w:rsidRPr="00E136FF">
        <w:tab/>
        <w:t>IRAT-ParametersCDMA2000-1XRTT-v920</w:t>
      </w:r>
      <w:r w:rsidRPr="00E136FF">
        <w:tab/>
        <w:t>OPTIONAL,</w:t>
      </w:r>
    </w:p>
    <w:p w14:paraId="41AECC4B" w14:textId="77777777" w:rsidR="005567CD" w:rsidRPr="00E136FF" w:rsidRDefault="005567CD" w:rsidP="005567CD">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69E03255" w14:textId="77777777" w:rsidR="005567CD" w:rsidRPr="00E136FF" w:rsidRDefault="005567CD" w:rsidP="005567CD">
      <w:pPr>
        <w:pStyle w:val="PL"/>
        <w:shd w:val="clear" w:color="auto" w:fill="E6E6E6"/>
      </w:pPr>
      <w:r w:rsidRPr="00E136FF">
        <w:tab/>
        <w:t>csg-ProximityIndicationParameters-r9</w:t>
      </w:r>
      <w:r w:rsidRPr="00E136FF">
        <w:tab/>
        <w:t>CSG-ProximityIndicationParameters-r9,</w:t>
      </w:r>
    </w:p>
    <w:p w14:paraId="58F7E5F5" w14:textId="77777777" w:rsidR="005567CD" w:rsidRPr="00E136FF" w:rsidRDefault="005567CD" w:rsidP="005567CD">
      <w:pPr>
        <w:pStyle w:val="PL"/>
        <w:shd w:val="clear" w:color="auto" w:fill="E6E6E6"/>
      </w:pPr>
      <w:r w:rsidRPr="00E136FF">
        <w:tab/>
        <w:t>neighCellSI-AcquisitionParameters-r9</w:t>
      </w:r>
      <w:r w:rsidRPr="00E136FF">
        <w:tab/>
        <w:t>NeighCellSI-AcquisitionParameters-r9,</w:t>
      </w:r>
    </w:p>
    <w:p w14:paraId="393DC43E" w14:textId="77777777" w:rsidR="005567CD" w:rsidRPr="00E136FF" w:rsidRDefault="005567CD" w:rsidP="005567CD">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119E4901"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006373F9" w14:textId="77777777" w:rsidR="005567CD" w:rsidRPr="00E136FF" w:rsidRDefault="005567CD" w:rsidP="005567CD">
      <w:pPr>
        <w:pStyle w:val="PL"/>
        <w:shd w:val="clear" w:color="auto" w:fill="E6E6E6"/>
      </w:pPr>
      <w:r w:rsidRPr="00E136FF">
        <w:t>}</w:t>
      </w:r>
    </w:p>
    <w:p w14:paraId="0264CB50" w14:textId="77777777" w:rsidR="005567CD" w:rsidRPr="00E136FF" w:rsidRDefault="005567CD" w:rsidP="005567CD">
      <w:pPr>
        <w:pStyle w:val="PL"/>
        <w:shd w:val="clear" w:color="auto" w:fill="E6E6E6"/>
      </w:pPr>
    </w:p>
    <w:p w14:paraId="6FD863D9" w14:textId="77777777" w:rsidR="005567CD" w:rsidRPr="00E136FF" w:rsidRDefault="005567CD" w:rsidP="005567CD">
      <w:pPr>
        <w:pStyle w:val="PL"/>
        <w:shd w:val="clear" w:color="auto" w:fill="E6E6E6"/>
      </w:pPr>
      <w:r w:rsidRPr="00E136FF">
        <w:t>UE-EUTRA-Capability-v940-IEs ::=</w:t>
      </w:r>
      <w:r w:rsidRPr="00E136FF">
        <w:tab/>
        <w:t>SEQUENCE {</w:t>
      </w:r>
    </w:p>
    <w:p w14:paraId="5B7B755A" w14:textId="77777777" w:rsidR="005567CD" w:rsidRPr="00E136FF" w:rsidRDefault="005567CD" w:rsidP="005567CD">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2A51EF83"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245E4B0F" w14:textId="77777777" w:rsidR="005567CD" w:rsidRPr="00E136FF" w:rsidRDefault="005567CD" w:rsidP="005567CD">
      <w:pPr>
        <w:pStyle w:val="PL"/>
        <w:shd w:val="clear" w:color="auto" w:fill="E6E6E6"/>
      </w:pPr>
      <w:r w:rsidRPr="00E136FF">
        <w:t>}</w:t>
      </w:r>
    </w:p>
    <w:p w14:paraId="50724974" w14:textId="77777777" w:rsidR="005567CD" w:rsidRPr="00E136FF" w:rsidRDefault="005567CD" w:rsidP="005567CD">
      <w:pPr>
        <w:pStyle w:val="PL"/>
        <w:shd w:val="clear" w:color="auto" w:fill="E6E6E6"/>
      </w:pPr>
    </w:p>
    <w:p w14:paraId="4B78BA29" w14:textId="77777777" w:rsidR="005567CD" w:rsidRPr="00E136FF" w:rsidRDefault="005567CD" w:rsidP="005567CD">
      <w:pPr>
        <w:pStyle w:val="PL"/>
        <w:shd w:val="clear" w:color="auto" w:fill="E6E6E6"/>
      </w:pPr>
      <w:r w:rsidRPr="00E136FF">
        <w:t>UE-EUTRA-Capability-v1020-IEs ::=</w:t>
      </w:r>
      <w:r w:rsidRPr="00E136FF">
        <w:tab/>
        <w:t>SEQUENCE {</w:t>
      </w:r>
    </w:p>
    <w:p w14:paraId="718A9A9F" w14:textId="77777777" w:rsidR="005567CD" w:rsidRPr="00E136FF" w:rsidRDefault="005567CD" w:rsidP="005567CD">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6D5ABCE5" w14:textId="77777777" w:rsidR="005567CD" w:rsidRPr="00E136FF" w:rsidRDefault="005567CD" w:rsidP="005567CD">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4D0D9633" w14:textId="77777777" w:rsidR="005567CD" w:rsidRPr="00E136FF" w:rsidRDefault="005567CD" w:rsidP="005567CD">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1D4809DB" w14:textId="77777777" w:rsidR="005567CD" w:rsidRPr="00E136FF" w:rsidRDefault="005567CD" w:rsidP="005567CD">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6FAEDC8A" w14:textId="77777777" w:rsidR="005567CD" w:rsidRPr="00E136FF" w:rsidRDefault="005567CD" w:rsidP="005567CD">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24F8D00" w14:textId="77777777" w:rsidR="005567CD" w:rsidRPr="00E136FF" w:rsidRDefault="005567CD" w:rsidP="005567CD">
      <w:pPr>
        <w:pStyle w:val="PL"/>
        <w:shd w:val="clear" w:color="auto" w:fill="E6E6E6"/>
      </w:pPr>
      <w:r w:rsidRPr="00E136FF">
        <w:tab/>
        <w:t>interRAT-ParametersCDMA2000-v1020</w:t>
      </w:r>
      <w:r w:rsidRPr="00E136FF">
        <w:tab/>
        <w:t>IRAT-ParametersCDMA2000-1XRTT-v1020</w:t>
      </w:r>
      <w:r w:rsidRPr="00E136FF">
        <w:tab/>
      </w:r>
      <w:r w:rsidRPr="00E136FF">
        <w:tab/>
        <w:t>OPTIONAL,</w:t>
      </w:r>
    </w:p>
    <w:p w14:paraId="60E0FE02" w14:textId="77777777" w:rsidR="005567CD" w:rsidRPr="00E136FF" w:rsidRDefault="005567CD" w:rsidP="005567CD">
      <w:pPr>
        <w:pStyle w:val="PL"/>
        <w:shd w:val="clear" w:color="auto" w:fill="E6E6E6"/>
      </w:pPr>
      <w:r w:rsidRPr="00E136FF">
        <w:tab/>
        <w:t>ue-BasedNetwPerfMeasParameters-r10</w:t>
      </w:r>
      <w:r w:rsidRPr="00E136FF">
        <w:tab/>
        <w:t>UE-BasedNetwPerfMeasParameters-r10</w:t>
      </w:r>
      <w:r w:rsidRPr="00E136FF">
        <w:tab/>
      </w:r>
      <w:r w:rsidRPr="00E136FF">
        <w:tab/>
        <w:t>OPTIONAL,</w:t>
      </w:r>
    </w:p>
    <w:p w14:paraId="327D77BB" w14:textId="77777777" w:rsidR="005567CD" w:rsidRPr="00E136FF" w:rsidRDefault="005567CD" w:rsidP="005567CD">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12671515"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17A0796F" w14:textId="77777777" w:rsidR="005567CD" w:rsidRPr="00E136FF" w:rsidRDefault="005567CD" w:rsidP="005567CD">
      <w:pPr>
        <w:pStyle w:val="PL"/>
        <w:shd w:val="clear" w:color="auto" w:fill="E6E6E6"/>
      </w:pPr>
      <w:r w:rsidRPr="00E136FF">
        <w:t>}</w:t>
      </w:r>
    </w:p>
    <w:p w14:paraId="025F50A6" w14:textId="77777777" w:rsidR="005567CD" w:rsidRPr="00E136FF" w:rsidRDefault="005567CD" w:rsidP="005567CD">
      <w:pPr>
        <w:pStyle w:val="PL"/>
        <w:shd w:val="clear" w:color="auto" w:fill="E6E6E6"/>
      </w:pPr>
    </w:p>
    <w:p w14:paraId="1DA5A20F" w14:textId="77777777" w:rsidR="005567CD" w:rsidRPr="00E136FF" w:rsidRDefault="005567CD" w:rsidP="005567CD">
      <w:pPr>
        <w:pStyle w:val="PL"/>
        <w:shd w:val="clear" w:color="auto" w:fill="E6E6E6"/>
      </w:pPr>
      <w:r w:rsidRPr="00E136FF">
        <w:t>UE-EUTRA-Capability-v1060-IEs ::=</w:t>
      </w:r>
      <w:r w:rsidRPr="00E136FF">
        <w:tab/>
        <w:t>SEQUENCE {</w:t>
      </w:r>
    </w:p>
    <w:p w14:paraId="7646E44D" w14:textId="77777777" w:rsidR="005567CD" w:rsidRPr="00E136FF" w:rsidRDefault="005567CD" w:rsidP="005567CD">
      <w:pPr>
        <w:pStyle w:val="PL"/>
        <w:shd w:val="clear" w:color="auto" w:fill="E6E6E6"/>
      </w:pPr>
      <w:r w:rsidRPr="00E136FF">
        <w:tab/>
        <w:t>fdd-Add-UE-EUTRA-Capabilities-v1060</w:t>
      </w:r>
      <w:r w:rsidRPr="00E136FF">
        <w:tab/>
        <w:t>UE-EUTRA-CapabilityAddXDD-Mode-v1060</w:t>
      </w:r>
      <w:r w:rsidRPr="00E136FF">
        <w:tab/>
        <w:t>OPTIONAL,</w:t>
      </w:r>
    </w:p>
    <w:p w14:paraId="18B1606D" w14:textId="77777777" w:rsidR="005567CD" w:rsidRPr="00E136FF" w:rsidRDefault="005567CD" w:rsidP="005567CD">
      <w:pPr>
        <w:pStyle w:val="PL"/>
        <w:shd w:val="clear" w:color="auto" w:fill="E6E6E6"/>
      </w:pPr>
      <w:r w:rsidRPr="00E136FF">
        <w:tab/>
        <w:t>tdd-Add-UE-EUTRA-Capabilities-v1060</w:t>
      </w:r>
      <w:r w:rsidRPr="00E136FF">
        <w:tab/>
        <w:t>UE-EUTRA-CapabilityAddXDD-Mode-v1060</w:t>
      </w:r>
      <w:r w:rsidRPr="00E136FF">
        <w:tab/>
        <w:t>OPTIONAL,</w:t>
      </w:r>
    </w:p>
    <w:p w14:paraId="67CCF236" w14:textId="77777777" w:rsidR="005567CD" w:rsidRPr="00E136FF" w:rsidRDefault="005567CD" w:rsidP="005567CD">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3C74FFCC"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6F860A73" w14:textId="77777777" w:rsidR="005567CD" w:rsidRPr="00E136FF" w:rsidRDefault="005567CD" w:rsidP="005567CD">
      <w:pPr>
        <w:pStyle w:val="PL"/>
        <w:shd w:val="clear" w:color="auto" w:fill="E6E6E6"/>
      </w:pPr>
      <w:r w:rsidRPr="00E136FF">
        <w:t>}</w:t>
      </w:r>
    </w:p>
    <w:p w14:paraId="044BD9B6" w14:textId="77777777" w:rsidR="005567CD" w:rsidRPr="00E136FF" w:rsidRDefault="005567CD" w:rsidP="005567CD">
      <w:pPr>
        <w:pStyle w:val="PL"/>
        <w:shd w:val="clear" w:color="auto" w:fill="E6E6E6"/>
      </w:pPr>
    </w:p>
    <w:p w14:paraId="6CEBDF60" w14:textId="77777777" w:rsidR="005567CD" w:rsidRPr="00E136FF" w:rsidRDefault="005567CD" w:rsidP="005567CD">
      <w:pPr>
        <w:pStyle w:val="PL"/>
        <w:shd w:val="clear" w:color="auto" w:fill="E6E6E6"/>
      </w:pPr>
      <w:r w:rsidRPr="00E136FF">
        <w:t>UE-EUTRA-Capability-v1090-IEs ::=</w:t>
      </w:r>
      <w:r w:rsidRPr="00E136FF">
        <w:tab/>
        <w:t>SEQUENCE {</w:t>
      </w:r>
    </w:p>
    <w:p w14:paraId="2FE551EC" w14:textId="77777777" w:rsidR="005567CD" w:rsidRPr="00E136FF" w:rsidRDefault="005567CD" w:rsidP="005567CD">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B84A1E1"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7A42F1BA" w14:textId="77777777" w:rsidR="005567CD" w:rsidRPr="00E136FF" w:rsidRDefault="005567CD" w:rsidP="005567CD">
      <w:pPr>
        <w:pStyle w:val="PL"/>
        <w:shd w:val="clear" w:color="auto" w:fill="E6E6E6"/>
      </w:pPr>
      <w:r w:rsidRPr="00E136FF">
        <w:t>}</w:t>
      </w:r>
    </w:p>
    <w:p w14:paraId="7540673A" w14:textId="77777777" w:rsidR="005567CD" w:rsidRPr="00E136FF" w:rsidRDefault="005567CD" w:rsidP="005567CD">
      <w:pPr>
        <w:pStyle w:val="PL"/>
        <w:shd w:val="clear" w:color="auto" w:fill="E6E6E6"/>
      </w:pPr>
    </w:p>
    <w:p w14:paraId="42C5033F" w14:textId="77777777" w:rsidR="005567CD" w:rsidRPr="00E136FF" w:rsidRDefault="005567CD" w:rsidP="005567CD">
      <w:pPr>
        <w:pStyle w:val="PL"/>
        <w:shd w:val="clear" w:color="auto" w:fill="E6E6E6"/>
      </w:pPr>
      <w:r w:rsidRPr="00E136FF">
        <w:t>UE-EUTRA-Capability-v1130-IEs ::=</w:t>
      </w:r>
      <w:r w:rsidRPr="00E136FF">
        <w:tab/>
        <w:t>SEQUENCE {</w:t>
      </w:r>
    </w:p>
    <w:p w14:paraId="1B1A6660" w14:textId="77777777" w:rsidR="005567CD" w:rsidRPr="00E136FF" w:rsidRDefault="005567CD" w:rsidP="005567CD">
      <w:pPr>
        <w:pStyle w:val="PL"/>
        <w:shd w:val="clear" w:color="auto" w:fill="E6E6E6"/>
      </w:pPr>
      <w:r w:rsidRPr="00E136FF">
        <w:tab/>
        <w:t>pdcp-Parameters-v1130</w:t>
      </w:r>
      <w:r w:rsidRPr="00E136FF">
        <w:tab/>
      </w:r>
      <w:r w:rsidRPr="00E136FF">
        <w:tab/>
      </w:r>
      <w:r w:rsidRPr="00E136FF">
        <w:tab/>
      </w:r>
      <w:r w:rsidRPr="00E136FF">
        <w:tab/>
        <w:t>PDCP-Parameters-v1130,</w:t>
      </w:r>
    </w:p>
    <w:p w14:paraId="5ED62639" w14:textId="77777777" w:rsidR="005567CD" w:rsidRPr="00E136FF" w:rsidRDefault="005567CD" w:rsidP="005567CD">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8853F22" w14:textId="77777777" w:rsidR="005567CD" w:rsidRPr="00E136FF" w:rsidRDefault="005567CD" w:rsidP="005567CD">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0AD3E0CF" w14:textId="77777777" w:rsidR="005567CD" w:rsidRPr="00E136FF" w:rsidRDefault="005567CD" w:rsidP="005567CD">
      <w:pPr>
        <w:pStyle w:val="PL"/>
        <w:shd w:val="clear" w:color="auto" w:fill="E6E6E6"/>
      </w:pPr>
      <w:r w:rsidRPr="00E136FF">
        <w:tab/>
        <w:t>measParameters-v1130</w:t>
      </w:r>
      <w:r w:rsidRPr="00E136FF">
        <w:tab/>
      </w:r>
      <w:r w:rsidRPr="00E136FF">
        <w:tab/>
      </w:r>
      <w:r w:rsidRPr="00E136FF">
        <w:tab/>
      </w:r>
      <w:r w:rsidRPr="00E136FF">
        <w:tab/>
        <w:t>MeasParameters-v1130,</w:t>
      </w:r>
    </w:p>
    <w:p w14:paraId="7D64166C" w14:textId="77777777" w:rsidR="005567CD" w:rsidRPr="00E136FF" w:rsidRDefault="005567CD" w:rsidP="005567CD">
      <w:pPr>
        <w:pStyle w:val="PL"/>
        <w:shd w:val="clear" w:color="auto" w:fill="E6E6E6"/>
      </w:pPr>
      <w:r w:rsidRPr="00E136FF">
        <w:tab/>
        <w:t>interRAT-ParametersCDMA2000-v1130</w:t>
      </w:r>
      <w:r w:rsidRPr="00E136FF">
        <w:tab/>
        <w:t>IRAT-ParametersCDMA2000-v1130,</w:t>
      </w:r>
    </w:p>
    <w:p w14:paraId="03BD3A67" w14:textId="77777777" w:rsidR="005567CD" w:rsidRPr="00E136FF" w:rsidRDefault="005567CD" w:rsidP="005567CD">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0D763CFD" w14:textId="77777777" w:rsidR="005567CD" w:rsidRPr="00E136FF" w:rsidRDefault="005567CD" w:rsidP="005567CD">
      <w:pPr>
        <w:pStyle w:val="PL"/>
        <w:shd w:val="clear" w:color="auto" w:fill="E6E6E6"/>
      </w:pPr>
      <w:r w:rsidRPr="00E136FF">
        <w:tab/>
        <w:t>fdd-Add-UE-EUTRA-Capabilities-v1130</w:t>
      </w:r>
      <w:r w:rsidRPr="00E136FF">
        <w:tab/>
        <w:t>UE-EUTRA-CapabilityAddXDD-Mode-v1130</w:t>
      </w:r>
      <w:r w:rsidRPr="00E136FF">
        <w:tab/>
        <w:t>OPTIONAL,</w:t>
      </w:r>
    </w:p>
    <w:p w14:paraId="0C0E78E6" w14:textId="77777777" w:rsidR="005567CD" w:rsidRPr="00E136FF" w:rsidRDefault="005567CD" w:rsidP="005567CD">
      <w:pPr>
        <w:pStyle w:val="PL"/>
        <w:shd w:val="clear" w:color="auto" w:fill="E6E6E6"/>
      </w:pPr>
      <w:r w:rsidRPr="00E136FF">
        <w:tab/>
        <w:t>tdd-Add-UE-EUTRA-Capabilities-v1130</w:t>
      </w:r>
      <w:r w:rsidRPr="00E136FF">
        <w:tab/>
        <w:t>UE-EUTRA-CapabilityAddXDD-Mode-v1130</w:t>
      </w:r>
      <w:r w:rsidRPr="00E136FF">
        <w:tab/>
        <w:t>OPTIONAL,</w:t>
      </w:r>
    </w:p>
    <w:p w14:paraId="2240D1DE"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2BC001F9" w14:textId="77777777" w:rsidR="005567CD" w:rsidRPr="00E136FF" w:rsidRDefault="005567CD" w:rsidP="005567CD">
      <w:pPr>
        <w:pStyle w:val="PL"/>
        <w:shd w:val="clear" w:color="auto" w:fill="E6E6E6"/>
      </w:pPr>
      <w:r w:rsidRPr="00E136FF">
        <w:t>}</w:t>
      </w:r>
    </w:p>
    <w:p w14:paraId="00187C83" w14:textId="77777777" w:rsidR="005567CD" w:rsidRPr="00E136FF" w:rsidRDefault="005567CD" w:rsidP="005567CD">
      <w:pPr>
        <w:pStyle w:val="PL"/>
        <w:shd w:val="clear" w:color="auto" w:fill="E6E6E6"/>
      </w:pPr>
    </w:p>
    <w:p w14:paraId="466D52E7" w14:textId="77777777" w:rsidR="005567CD" w:rsidRPr="00E136FF" w:rsidRDefault="005567CD" w:rsidP="005567CD">
      <w:pPr>
        <w:pStyle w:val="PL"/>
        <w:shd w:val="clear" w:color="auto" w:fill="E6E6E6"/>
      </w:pPr>
      <w:r w:rsidRPr="00E136FF">
        <w:t>UE-EUTRA-Capability-v1170-IEs ::=</w:t>
      </w:r>
      <w:r w:rsidRPr="00E136FF">
        <w:tab/>
        <w:t>SEQUENCE {</w:t>
      </w:r>
    </w:p>
    <w:p w14:paraId="6B12534A" w14:textId="77777777" w:rsidR="005567CD" w:rsidRPr="00E136FF" w:rsidRDefault="005567CD" w:rsidP="005567CD">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39123086" w14:textId="77777777" w:rsidR="005567CD" w:rsidRPr="00E136FF" w:rsidRDefault="005567CD" w:rsidP="005567CD">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09DC5B3A"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65A46BAD" w14:textId="77777777" w:rsidR="005567CD" w:rsidRPr="00E136FF" w:rsidRDefault="005567CD" w:rsidP="005567CD">
      <w:pPr>
        <w:pStyle w:val="PL"/>
        <w:shd w:val="clear" w:color="auto" w:fill="E6E6E6"/>
      </w:pPr>
      <w:r w:rsidRPr="00E136FF">
        <w:t>}</w:t>
      </w:r>
    </w:p>
    <w:p w14:paraId="6FC3C11C" w14:textId="77777777" w:rsidR="005567CD" w:rsidRPr="00E136FF" w:rsidRDefault="005567CD" w:rsidP="005567CD">
      <w:pPr>
        <w:pStyle w:val="PL"/>
        <w:shd w:val="clear" w:color="auto" w:fill="E6E6E6"/>
      </w:pPr>
    </w:p>
    <w:p w14:paraId="43D43347" w14:textId="77777777" w:rsidR="005567CD" w:rsidRPr="00E136FF" w:rsidRDefault="005567CD" w:rsidP="005567CD">
      <w:pPr>
        <w:pStyle w:val="PL"/>
        <w:shd w:val="clear" w:color="auto" w:fill="E6E6E6"/>
      </w:pPr>
      <w:r w:rsidRPr="00E136FF">
        <w:t>UE-EUTRA-Capability-v1180-IEs ::=</w:t>
      </w:r>
      <w:r w:rsidRPr="00E136FF">
        <w:tab/>
        <w:t>SEQUENCE {</w:t>
      </w:r>
    </w:p>
    <w:p w14:paraId="3EBFF80B" w14:textId="77777777" w:rsidR="005567CD" w:rsidRPr="00E136FF" w:rsidRDefault="005567CD" w:rsidP="005567CD">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659BA240" w14:textId="77777777" w:rsidR="005567CD" w:rsidRPr="00E136FF" w:rsidRDefault="005567CD" w:rsidP="005567CD">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1EAC4C71" w14:textId="77777777" w:rsidR="005567CD" w:rsidRPr="00E136FF" w:rsidRDefault="005567CD" w:rsidP="005567CD">
      <w:pPr>
        <w:pStyle w:val="PL"/>
        <w:shd w:val="clear" w:color="auto" w:fill="E6E6E6"/>
      </w:pPr>
      <w:r w:rsidRPr="00E136FF">
        <w:tab/>
        <w:t>fdd-Add-UE-EUTRA-Capabilities-v1180</w:t>
      </w:r>
      <w:r w:rsidRPr="00E136FF">
        <w:tab/>
        <w:t>UE-EUTRA-CapabilityAddXDD-Mode-v1180</w:t>
      </w:r>
      <w:r w:rsidRPr="00E136FF">
        <w:tab/>
        <w:t>OPTIONAL,</w:t>
      </w:r>
    </w:p>
    <w:p w14:paraId="52FD40B3" w14:textId="77777777" w:rsidR="005567CD" w:rsidRPr="00E136FF" w:rsidRDefault="005567CD" w:rsidP="005567CD">
      <w:pPr>
        <w:pStyle w:val="PL"/>
        <w:shd w:val="clear" w:color="auto" w:fill="E6E6E6"/>
      </w:pPr>
      <w:r w:rsidRPr="00E136FF">
        <w:tab/>
        <w:t>tdd-Add-UE-EUTRA-Capabilities-v1180</w:t>
      </w:r>
      <w:r w:rsidRPr="00E136FF">
        <w:tab/>
        <w:t>UE-EUTRA-CapabilityAddXDD-Mode-v1180</w:t>
      </w:r>
      <w:r w:rsidRPr="00E136FF">
        <w:tab/>
        <w:t>OPTIONAL,</w:t>
      </w:r>
    </w:p>
    <w:p w14:paraId="58A7EEF7"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3D874EB3" w14:textId="77777777" w:rsidR="005567CD" w:rsidRPr="00E136FF" w:rsidRDefault="005567CD" w:rsidP="005567CD">
      <w:pPr>
        <w:pStyle w:val="PL"/>
        <w:shd w:val="clear" w:color="auto" w:fill="E6E6E6"/>
      </w:pPr>
      <w:r w:rsidRPr="00E136FF">
        <w:t>}</w:t>
      </w:r>
    </w:p>
    <w:p w14:paraId="0AE3021F" w14:textId="77777777" w:rsidR="005567CD" w:rsidRPr="00E136FF" w:rsidRDefault="005567CD" w:rsidP="005567CD">
      <w:pPr>
        <w:pStyle w:val="PL"/>
        <w:shd w:val="clear" w:color="auto" w:fill="E6E6E6"/>
      </w:pPr>
    </w:p>
    <w:p w14:paraId="41D5119D" w14:textId="77777777" w:rsidR="005567CD" w:rsidRPr="00E136FF" w:rsidRDefault="005567CD" w:rsidP="005567CD">
      <w:pPr>
        <w:pStyle w:val="PL"/>
        <w:shd w:val="clear" w:color="auto" w:fill="E6E6E6"/>
      </w:pPr>
      <w:r w:rsidRPr="00E136FF">
        <w:t>UE-EUTRA-Capability-v11a0-IEs ::=</w:t>
      </w:r>
      <w:r w:rsidRPr="00E136FF">
        <w:tab/>
        <w:t>SEQUENCE {</w:t>
      </w:r>
    </w:p>
    <w:p w14:paraId="26119046" w14:textId="77777777" w:rsidR="005567CD" w:rsidRPr="00E136FF" w:rsidRDefault="005567CD" w:rsidP="005567CD">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0AD897E9" w14:textId="77777777" w:rsidR="005567CD" w:rsidRPr="00E136FF" w:rsidRDefault="005567CD" w:rsidP="005567CD">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32488E40"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24860777" w14:textId="77777777" w:rsidR="005567CD" w:rsidRPr="00E136FF" w:rsidRDefault="005567CD" w:rsidP="005567CD">
      <w:pPr>
        <w:pStyle w:val="PL"/>
        <w:shd w:val="clear" w:color="auto" w:fill="E6E6E6"/>
      </w:pPr>
      <w:r w:rsidRPr="00E136FF">
        <w:t>}</w:t>
      </w:r>
    </w:p>
    <w:p w14:paraId="44D92E61" w14:textId="77777777" w:rsidR="005567CD" w:rsidRPr="00E136FF" w:rsidRDefault="005567CD" w:rsidP="005567CD">
      <w:pPr>
        <w:pStyle w:val="PL"/>
        <w:shd w:val="clear" w:color="auto" w:fill="E6E6E6"/>
      </w:pPr>
    </w:p>
    <w:p w14:paraId="5AD52A62" w14:textId="77777777" w:rsidR="005567CD" w:rsidRPr="00E136FF" w:rsidRDefault="005567CD" w:rsidP="005567CD">
      <w:pPr>
        <w:pStyle w:val="PL"/>
        <w:shd w:val="clear" w:color="auto" w:fill="E6E6E6"/>
      </w:pPr>
      <w:r w:rsidRPr="00E136FF">
        <w:t>UE-EUTRA-Capability-v1250-IEs ::=</w:t>
      </w:r>
      <w:r w:rsidRPr="00E136FF">
        <w:tab/>
        <w:t>SEQUENCE {</w:t>
      </w:r>
    </w:p>
    <w:p w14:paraId="3EC7E810" w14:textId="77777777" w:rsidR="005567CD" w:rsidRPr="00E136FF" w:rsidRDefault="005567CD" w:rsidP="005567CD">
      <w:pPr>
        <w:pStyle w:val="PL"/>
        <w:shd w:val="clear" w:color="auto" w:fill="E6E6E6"/>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161E8E53" w14:textId="77777777" w:rsidR="005567CD" w:rsidRPr="00E136FF" w:rsidRDefault="005567CD" w:rsidP="005567CD">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2D46B7D5" w14:textId="77777777" w:rsidR="005567CD" w:rsidRPr="00E136FF" w:rsidRDefault="005567CD" w:rsidP="005567CD">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0D072A44" w14:textId="77777777" w:rsidR="005567CD" w:rsidRPr="00E136FF" w:rsidRDefault="005567CD" w:rsidP="005567CD">
      <w:pPr>
        <w:pStyle w:val="PL"/>
        <w:shd w:val="clear" w:color="auto" w:fill="E6E6E6"/>
      </w:pPr>
      <w:r w:rsidRPr="00E136FF">
        <w:tab/>
        <w:t>ue-BasedNetwPerfMeasParameters-v1250</w:t>
      </w:r>
      <w:r w:rsidRPr="00E136FF">
        <w:tab/>
        <w:t>UE-BasedNetwPerfMeasParameters-v1250</w:t>
      </w:r>
      <w:r w:rsidRPr="00E136FF">
        <w:tab/>
        <w:t>OPTIONAL,</w:t>
      </w:r>
    </w:p>
    <w:p w14:paraId="66ED3BE8" w14:textId="77777777" w:rsidR="005567CD" w:rsidRPr="00E136FF" w:rsidRDefault="005567CD" w:rsidP="005567CD">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(0..14)</w:t>
      </w:r>
      <w:r w:rsidRPr="00E136FF">
        <w:tab/>
      </w:r>
      <w:r w:rsidRPr="00E136FF">
        <w:tab/>
      </w:r>
      <w:r w:rsidRPr="00E136FF">
        <w:tab/>
      </w:r>
      <w:r w:rsidRPr="00E136FF">
        <w:tab/>
      </w:r>
      <w:r w:rsidRPr="00E136FF">
        <w:tab/>
      </w:r>
      <w:r w:rsidRPr="00E136FF">
        <w:tab/>
      </w:r>
      <w:r w:rsidRPr="00E136FF">
        <w:tab/>
        <w:t>OPTIONAL,</w:t>
      </w:r>
    </w:p>
    <w:p w14:paraId="36201EE1" w14:textId="77777777" w:rsidR="005567CD" w:rsidRPr="00E136FF" w:rsidRDefault="005567CD" w:rsidP="005567CD">
      <w:pPr>
        <w:pStyle w:val="PL"/>
        <w:shd w:val="clear" w:color="auto" w:fill="E6E6E6"/>
      </w:pPr>
      <w:r w:rsidRPr="00E136FF">
        <w:lastRenderedPageBreak/>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094D7149" w14:textId="77777777" w:rsidR="005567CD" w:rsidRPr="00E136FF" w:rsidRDefault="005567CD" w:rsidP="005567CD">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7AFFC54C" w14:textId="77777777" w:rsidR="005567CD" w:rsidRPr="00E136FF" w:rsidRDefault="005567CD" w:rsidP="005567CD">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4140F543" w14:textId="77777777" w:rsidR="005567CD" w:rsidRPr="00E136FF" w:rsidRDefault="005567CD" w:rsidP="005567CD">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740DE088" w14:textId="77777777" w:rsidR="005567CD" w:rsidRPr="00E136FF" w:rsidRDefault="005567CD" w:rsidP="005567CD">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536BAF66" w14:textId="77777777" w:rsidR="005567CD" w:rsidRPr="00E136FF" w:rsidRDefault="005567CD" w:rsidP="005567CD">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6534CEC5" w14:textId="77777777" w:rsidR="005567CD" w:rsidRPr="00E136FF" w:rsidRDefault="005567CD" w:rsidP="005567CD">
      <w:pPr>
        <w:pStyle w:val="PL"/>
        <w:shd w:val="clear" w:color="auto" w:fill="E6E6E6"/>
      </w:pPr>
      <w:r w:rsidRPr="00E136FF">
        <w:tab/>
        <w:t>fdd-Add-UE-EUTRA-Capabilities-v1250</w:t>
      </w:r>
      <w:r w:rsidRPr="00E136FF">
        <w:tab/>
      </w:r>
      <w:r w:rsidRPr="00E136FF">
        <w:tab/>
        <w:t>UE-EUTRA-CapabilityAddXDD-Mode-v1250</w:t>
      </w:r>
      <w:r w:rsidRPr="00E136FF">
        <w:tab/>
        <w:t>OPTIONAL,</w:t>
      </w:r>
    </w:p>
    <w:p w14:paraId="35ED38EE" w14:textId="77777777" w:rsidR="005567CD" w:rsidRPr="00E136FF" w:rsidRDefault="005567CD" w:rsidP="005567CD">
      <w:pPr>
        <w:pStyle w:val="PL"/>
        <w:shd w:val="clear" w:color="auto" w:fill="E6E6E6"/>
      </w:pPr>
      <w:r w:rsidRPr="00E136FF">
        <w:tab/>
        <w:t>tdd-Add-UE-EUTRA-Capabilities-v1250</w:t>
      </w:r>
      <w:r w:rsidRPr="00E136FF">
        <w:tab/>
      </w:r>
      <w:r w:rsidRPr="00E136FF">
        <w:tab/>
        <w:t>UE-EUTRA-CapabilityAddXDD-Mode-v1250</w:t>
      </w:r>
      <w:r w:rsidRPr="00E136FF">
        <w:tab/>
        <w:t>OPTIONAL,</w:t>
      </w:r>
    </w:p>
    <w:p w14:paraId="68ADC25F" w14:textId="77777777" w:rsidR="005567CD" w:rsidRPr="00E136FF" w:rsidRDefault="005567CD" w:rsidP="005567CD">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D06B464"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3543402A" w14:textId="77777777" w:rsidR="005567CD" w:rsidRPr="00E136FF" w:rsidRDefault="005567CD" w:rsidP="005567CD">
      <w:pPr>
        <w:pStyle w:val="PL"/>
        <w:shd w:val="clear" w:color="auto" w:fill="E6E6E6"/>
      </w:pPr>
      <w:r w:rsidRPr="00E136FF">
        <w:t>}</w:t>
      </w:r>
    </w:p>
    <w:p w14:paraId="70014B05" w14:textId="77777777" w:rsidR="005567CD" w:rsidRPr="00E136FF" w:rsidRDefault="005567CD" w:rsidP="005567CD">
      <w:pPr>
        <w:pStyle w:val="PL"/>
        <w:shd w:val="clear" w:color="auto" w:fill="E6E6E6"/>
      </w:pPr>
    </w:p>
    <w:p w14:paraId="7CA7EEC2" w14:textId="77777777" w:rsidR="005567CD" w:rsidRPr="00E136FF" w:rsidRDefault="005567CD" w:rsidP="005567CD">
      <w:pPr>
        <w:pStyle w:val="PL"/>
        <w:shd w:val="clear" w:color="auto" w:fill="E6E6E6"/>
      </w:pPr>
      <w:r w:rsidRPr="00E136FF">
        <w:t>UE-EUTRA-Capability-v1260-IEs ::=</w:t>
      </w:r>
      <w:r w:rsidRPr="00E136FF">
        <w:tab/>
        <w:t>SEQUENCE {</w:t>
      </w:r>
    </w:p>
    <w:p w14:paraId="517F70B3" w14:textId="77777777" w:rsidR="005567CD" w:rsidRPr="00E136FF" w:rsidRDefault="005567CD" w:rsidP="005567CD">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21137658"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02AFD65B" w14:textId="77777777" w:rsidR="005567CD" w:rsidRPr="00E136FF" w:rsidRDefault="005567CD" w:rsidP="005567CD">
      <w:pPr>
        <w:pStyle w:val="PL"/>
        <w:shd w:val="clear" w:color="auto" w:fill="E6E6E6"/>
      </w:pPr>
      <w:r w:rsidRPr="00E136FF">
        <w:t>}</w:t>
      </w:r>
    </w:p>
    <w:p w14:paraId="2EBF0001" w14:textId="77777777" w:rsidR="005567CD" w:rsidRPr="00E136FF" w:rsidRDefault="005567CD" w:rsidP="005567CD">
      <w:pPr>
        <w:pStyle w:val="PL"/>
        <w:shd w:val="clear" w:color="auto" w:fill="E6E6E6"/>
      </w:pPr>
    </w:p>
    <w:p w14:paraId="707000E0" w14:textId="77777777" w:rsidR="005567CD" w:rsidRPr="00E136FF" w:rsidRDefault="005567CD" w:rsidP="005567CD">
      <w:pPr>
        <w:pStyle w:val="PL"/>
        <w:shd w:val="clear" w:color="auto" w:fill="E6E6E6"/>
      </w:pPr>
      <w:r w:rsidRPr="00E136FF">
        <w:t>UE-EUTRA-Capability-v1270-IEs ::= SEQUENCE {</w:t>
      </w:r>
    </w:p>
    <w:p w14:paraId="13DE9268" w14:textId="77777777" w:rsidR="005567CD" w:rsidRPr="00E136FF" w:rsidRDefault="005567CD" w:rsidP="005567CD">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5CA34B2A"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7F876A9D" w14:textId="77777777" w:rsidR="005567CD" w:rsidRPr="00E136FF" w:rsidRDefault="005567CD" w:rsidP="005567CD">
      <w:pPr>
        <w:pStyle w:val="PL"/>
        <w:shd w:val="clear" w:color="auto" w:fill="E6E6E6"/>
      </w:pPr>
      <w:r w:rsidRPr="00E136FF">
        <w:t>}</w:t>
      </w:r>
    </w:p>
    <w:p w14:paraId="0911F982" w14:textId="77777777" w:rsidR="005567CD" w:rsidRPr="00E136FF" w:rsidRDefault="005567CD" w:rsidP="005567CD">
      <w:pPr>
        <w:pStyle w:val="PL"/>
        <w:shd w:val="clear" w:color="auto" w:fill="E6E6E6"/>
      </w:pPr>
    </w:p>
    <w:p w14:paraId="119D9612" w14:textId="77777777" w:rsidR="005567CD" w:rsidRPr="00E136FF" w:rsidRDefault="005567CD" w:rsidP="005567CD">
      <w:pPr>
        <w:pStyle w:val="PL"/>
        <w:shd w:val="clear" w:color="auto" w:fill="E6E6E6"/>
      </w:pPr>
      <w:r w:rsidRPr="00E136FF">
        <w:t>UE-EUTRA-Capability-v1280-IEs ::= SEQUENCE {</w:t>
      </w:r>
    </w:p>
    <w:p w14:paraId="6592D999" w14:textId="77777777" w:rsidR="005567CD" w:rsidRPr="00E136FF" w:rsidRDefault="005567CD" w:rsidP="005567CD">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4DB2B11A"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B410936" w14:textId="77777777" w:rsidR="005567CD" w:rsidRPr="00E136FF" w:rsidRDefault="005567CD" w:rsidP="005567CD">
      <w:pPr>
        <w:pStyle w:val="PL"/>
        <w:shd w:val="clear" w:color="auto" w:fill="E6E6E6"/>
      </w:pPr>
      <w:r w:rsidRPr="00E136FF">
        <w:t>}</w:t>
      </w:r>
    </w:p>
    <w:p w14:paraId="690B437E" w14:textId="77777777" w:rsidR="005567CD" w:rsidRPr="00E136FF" w:rsidRDefault="005567CD" w:rsidP="005567CD">
      <w:pPr>
        <w:pStyle w:val="PL"/>
        <w:shd w:val="clear" w:color="auto" w:fill="E6E6E6"/>
      </w:pPr>
    </w:p>
    <w:p w14:paraId="702921AC" w14:textId="77777777" w:rsidR="005567CD" w:rsidRPr="00E136FF" w:rsidRDefault="005567CD" w:rsidP="005567CD">
      <w:pPr>
        <w:pStyle w:val="PL"/>
        <w:shd w:val="clear" w:color="auto" w:fill="E6E6E6"/>
      </w:pPr>
      <w:r w:rsidRPr="00E136FF">
        <w:t>UE-EUTRA-Capability-v1310-IEs ::= SEQUENCE {</w:t>
      </w:r>
    </w:p>
    <w:p w14:paraId="74FDA8B6" w14:textId="77777777" w:rsidR="005567CD" w:rsidRPr="00E136FF" w:rsidRDefault="005567CD" w:rsidP="005567CD">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423E373E" w14:textId="77777777" w:rsidR="005567CD" w:rsidRPr="00E136FF" w:rsidRDefault="005567CD" w:rsidP="005567CD">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67DA195E" w14:textId="77777777" w:rsidR="005567CD" w:rsidRPr="00E136FF" w:rsidRDefault="005567CD" w:rsidP="005567CD">
      <w:pPr>
        <w:pStyle w:val="PL"/>
        <w:shd w:val="clear" w:color="auto" w:fill="E6E6E6"/>
      </w:pPr>
      <w:r w:rsidRPr="00E136FF">
        <w:tab/>
        <w:t>pdcp-Parameters-v1310</w:t>
      </w:r>
      <w:r w:rsidRPr="00E136FF">
        <w:tab/>
      </w:r>
      <w:r w:rsidRPr="00E136FF">
        <w:tab/>
      </w:r>
      <w:r w:rsidRPr="00E136FF">
        <w:tab/>
      </w:r>
      <w:r w:rsidRPr="00E136FF">
        <w:tab/>
        <w:t>PDCP-Parameters-v1310,</w:t>
      </w:r>
    </w:p>
    <w:p w14:paraId="350C0ECE" w14:textId="77777777" w:rsidR="005567CD" w:rsidRPr="00E136FF" w:rsidRDefault="005567CD" w:rsidP="005567CD">
      <w:pPr>
        <w:pStyle w:val="PL"/>
        <w:shd w:val="clear" w:color="auto" w:fill="E6E6E6"/>
      </w:pPr>
      <w:r w:rsidRPr="00E136FF">
        <w:tab/>
        <w:t>rlc-Parameters-v1310</w:t>
      </w:r>
      <w:r w:rsidRPr="00E136FF">
        <w:tab/>
      </w:r>
      <w:r w:rsidRPr="00E136FF">
        <w:tab/>
      </w:r>
      <w:r w:rsidRPr="00E136FF">
        <w:tab/>
      </w:r>
      <w:r w:rsidRPr="00E136FF">
        <w:tab/>
        <w:t>RLC-Parameters-v1310,</w:t>
      </w:r>
    </w:p>
    <w:p w14:paraId="2AA0BEA4" w14:textId="77777777" w:rsidR="005567CD" w:rsidRPr="00E136FF" w:rsidRDefault="005567CD" w:rsidP="005567CD">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73BE7031" w14:textId="77777777" w:rsidR="005567CD" w:rsidRPr="00E136FF" w:rsidRDefault="005567CD" w:rsidP="005567CD">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6BE3071A" w14:textId="77777777" w:rsidR="005567CD" w:rsidRPr="00E136FF" w:rsidRDefault="005567CD" w:rsidP="005567CD">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7F9461A9" w14:textId="77777777" w:rsidR="005567CD" w:rsidRPr="00E136FF" w:rsidRDefault="005567CD" w:rsidP="005567CD">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7A737BEA" w14:textId="77777777" w:rsidR="005567CD" w:rsidRPr="00E136FF" w:rsidRDefault="005567CD" w:rsidP="005567CD">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3B65B306" w14:textId="77777777" w:rsidR="005567CD" w:rsidRPr="00E136FF" w:rsidRDefault="005567CD" w:rsidP="005567CD">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4791C020" w14:textId="77777777" w:rsidR="005567CD" w:rsidRPr="00E136FF" w:rsidRDefault="005567CD" w:rsidP="005567CD">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3D846863" w14:textId="77777777" w:rsidR="005567CD" w:rsidRPr="00E136FF" w:rsidRDefault="005567CD" w:rsidP="005567CD">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1BA572DC" w14:textId="77777777" w:rsidR="005567CD" w:rsidRPr="00E136FF" w:rsidRDefault="005567CD" w:rsidP="005567CD">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3534340B" w14:textId="77777777" w:rsidR="005567CD" w:rsidRPr="00E136FF" w:rsidRDefault="005567CD" w:rsidP="005567CD">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2EBD66D5" w14:textId="77777777" w:rsidR="005567CD" w:rsidRPr="00E136FF" w:rsidRDefault="005567CD" w:rsidP="005567CD">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331ED53E" w14:textId="77777777" w:rsidR="005567CD" w:rsidRPr="00E136FF" w:rsidRDefault="005567CD" w:rsidP="005567CD">
      <w:pPr>
        <w:pStyle w:val="PL"/>
        <w:shd w:val="clear" w:color="auto" w:fill="E6E6E6"/>
      </w:pPr>
      <w:r w:rsidRPr="00E136FF">
        <w:tab/>
        <w:t>wlan-IW-Parameters-v1310</w:t>
      </w:r>
      <w:r w:rsidRPr="00E136FF">
        <w:tab/>
      </w:r>
      <w:r w:rsidRPr="00E136FF">
        <w:tab/>
      </w:r>
      <w:r w:rsidRPr="00E136FF">
        <w:tab/>
        <w:t>WLAN-IW-Parameters-v1310,</w:t>
      </w:r>
    </w:p>
    <w:p w14:paraId="40E77986" w14:textId="77777777" w:rsidR="005567CD" w:rsidRPr="00E136FF" w:rsidRDefault="005567CD" w:rsidP="005567CD">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0B2DE6E5" w14:textId="77777777" w:rsidR="005567CD" w:rsidRPr="00E136FF" w:rsidRDefault="005567CD" w:rsidP="005567CD">
      <w:pPr>
        <w:pStyle w:val="PL"/>
        <w:shd w:val="clear" w:color="auto" w:fill="E6E6E6"/>
      </w:pPr>
      <w:r w:rsidRPr="00E136FF">
        <w:tab/>
        <w:t>fdd-Add-UE-EUTRA-Capabilities-v1310</w:t>
      </w:r>
      <w:r w:rsidRPr="00E136FF">
        <w:tab/>
        <w:t>UE-EUTRA-CapabilityAddXDD-Mode-v1310</w:t>
      </w:r>
      <w:r w:rsidRPr="00E136FF">
        <w:tab/>
        <w:t>OPTIONAL,</w:t>
      </w:r>
    </w:p>
    <w:p w14:paraId="7AFF912A" w14:textId="77777777" w:rsidR="005567CD" w:rsidRPr="00E136FF" w:rsidRDefault="005567CD" w:rsidP="005567CD">
      <w:pPr>
        <w:pStyle w:val="PL"/>
        <w:shd w:val="clear" w:color="auto" w:fill="E6E6E6"/>
      </w:pPr>
      <w:r w:rsidRPr="00E136FF">
        <w:tab/>
        <w:t>tdd-Add-UE-EUTRA-Capabilities-v1310</w:t>
      </w:r>
      <w:r w:rsidRPr="00E136FF">
        <w:tab/>
        <w:t>UE-EUTRA-CapabilityAddXDD-Mode-v1310</w:t>
      </w:r>
      <w:r w:rsidRPr="00E136FF">
        <w:tab/>
        <w:t>OPTIONAL,</w:t>
      </w:r>
    </w:p>
    <w:p w14:paraId="3970FE61"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3EDBAE79" w14:textId="77777777" w:rsidR="005567CD" w:rsidRPr="00E136FF" w:rsidRDefault="005567CD" w:rsidP="005567CD">
      <w:pPr>
        <w:pStyle w:val="PL"/>
        <w:shd w:val="clear" w:color="auto" w:fill="E6E6E6"/>
      </w:pPr>
      <w:r w:rsidRPr="00E136FF">
        <w:t>}</w:t>
      </w:r>
    </w:p>
    <w:p w14:paraId="0CC12CA1" w14:textId="77777777" w:rsidR="005567CD" w:rsidRPr="00E136FF" w:rsidRDefault="005567CD" w:rsidP="005567CD">
      <w:pPr>
        <w:pStyle w:val="PL"/>
        <w:shd w:val="clear" w:color="auto" w:fill="E6E6E6"/>
      </w:pPr>
    </w:p>
    <w:p w14:paraId="69D9D9B4" w14:textId="77777777" w:rsidR="005567CD" w:rsidRPr="00E136FF" w:rsidRDefault="005567CD" w:rsidP="005567CD">
      <w:pPr>
        <w:pStyle w:val="PL"/>
        <w:shd w:val="clear" w:color="auto" w:fill="E6E6E6"/>
      </w:pPr>
      <w:r w:rsidRPr="00E136FF">
        <w:t>UE-EUTRA-Capability-v1320-IEs ::= SEQUENCE {</w:t>
      </w:r>
    </w:p>
    <w:p w14:paraId="6581B797" w14:textId="77777777" w:rsidR="005567CD" w:rsidRPr="00E136FF" w:rsidRDefault="005567CD" w:rsidP="005567CD">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3C6CF698" w14:textId="77777777" w:rsidR="005567CD" w:rsidRPr="00E136FF" w:rsidRDefault="005567CD" w:rsidP="005567CD">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B3CFDC9" w14:textId="77777777" w:rsidR="005567CD" w:rsidRPr="00E136FF" w:rsidRDefault="005567CD" w:rsidP="005567CD">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2DE0D652" w14:textId="77777777" w:rsidR="005567CD" w:rsidRPr="00E136FF" w:rsidRDefault="005567CD" w:rsidP="005567CD">
      <w:pPr>
        <w:pStyle w:val="PL"/>
        <w:shd w:val="clear" w:color="auto" w:fill="E6E6E6"/>
      </w:pPr>
      <w:r w:rsidRPr="00E136FF">
        <w:tab/>
        <w:t>fdd-Add-UE-EUTRA-Capabilities-v1320</w:t>
      </w:r>
      <w:r w:rsidRPr="00E136FF">
        <w:tab/>
        <w:t>UE-EUTRA-CapabilityAddXDD-Mode-v1320</w:t>
      </w:r>
      <w:r w:rsidRPr="00E136FF">
        <w:tab/>
        <w:t>OPTIONAL,</w:t>
      </w:r>
    </w:p>
    <w:p w14:paraId="258ADA83" w14:textId="77777777" w:rsidR="005567CD" w:rsidRPr="00E136FF" w:rsidRDefault="005567CD" w:rsidP="005567CD">
      <w:pPr>
        <w:pStyle w:val="PL"/>
        <w:shd w:val="clear" w:color="auto" w:fill="E6E6E6"/>
      </w:pPr>
      <w:r w:rsidRPr="00E136FF">
        <w:tab/>
        <w:t>tdd-Add-UE-EUTRA-Capabilities-v1320</w:t>
      </w:r>
      <w:r w:rsidRPr="00E136FF">
        <w:tab/>
        <w:t>UE-EUTRA-CapabilityAddXDD-Mode-v1320</w:t>
      </w:r>
      <w:r w:rsidRPr="00E136FF">
        <w:tab/>
        <w:t>OPTIONAL,</w:t>
      </w:r>
    </w:p>
    <w:p w14:paraId="5AED9B72"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687145AB" w14:textId="77777777" w:rsidR="005567CD" w:rsidRPr="00E136FF" w:rsidRDefault="005567CD" w:rsidP="005567CD">
      <w:pPr>
        <w:pStyle w:val="PL"/>
        <w:shd w:val="clear" w:color="auto" w:fill="E6E6E6"/>
      </w:pPr>
      <w:r w:rsidRPr="00E136FF">
        <w:t>}</w:t>
      </w:r>
    </w:p>
    <w:p w14:paraId="5C8AA87B" w14:textId="77777777" w:rsidR="005567CD" w:rsidRPr="00E136FF" w:rsidRDefault="005567CD" w:rsidP="005567CD">
      <w:pPr>
        <w:pStyle w:val="PL"/>
        <w:shd w:val="clear" w:color="auto" w:fill="E6E6E6"/>
      </w:pPr>
    </w:p>
    <w:p w14:paraId="4E6E5E16" w14:textId="77777777" w:rsidR="005567CD" w:rsidRPr="00E136FF" w:rsidRDefault="005567CD" w:rsidP="005567CD">
      <w:pPr>
        <w:pStyle w:val="PL"/>
        <w:shd w:val="clear" w:color="auto" w:fill="E6E6E6"/>
      </w:pPr>
      <w:r w:rsidRPr="00E136FF">
        <w:t>UE-EUTRA-Capability-v1330-IEs ::= SEQUENCE {</w:t>
      </w:r>
    </w:p>
    <w:p w14:paraId="7B1C3EF1" w14:textId="77777777" w:rsidR="005567CD" w:rsidRPr="00E136FF" w:rsidRDefault="005567CD" w:rsidP="005567CD">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05A7924C" w14:textId="77777777" w:rsidR="005567CD" w:rsidRPr="00E136FF" w:rsidRDefault="005567CD" w:rsidP="005567CD">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08A43312" w14:textId="77777777" w:rsidR="005567CD" w:rsidRPr="00E136FF" w:rsidRDefault="005567CD" w:rsidP="005567CD">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1E47FBA1"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4A8D0AE8" w14:textId="77777777" w:rsidR="005567CD" w:rsidRPr="00E136FF" w:rsidRDefault="005567CD" w:rsidP="005567CD">
      <w:pPr>
        <w:pStyle w:val="PL"/>
        <w:shd w:val="clear" w:color="auto" w:fill="E6E6E6"/>
      </w:pPr>
      <w:r w:rsidRPr="00E136FF">
        <w:t>}</w:t>
      </w:r>
    </w:p>
    <w:p w14:paraId="1FE841B2" w14:textId="77777777" w:rsidR="005567CD" w:rsidRPr="00E136FF" w:rsidRDefault="005567CD" w:rsidP="005567CD">
      <w:pPr>
        <w:pStyle w:val="PL"/>
        <w:shd w:val="clear" w:color="auto" w:fill="E6E6E6"/>
      </w:pPr>
    </w:p>
    <w:p w14:paraId="2C2D1438" w14:textId="77777777" w:rsidR="005567CD" w:rsidRPr="00E136FF" w:rsidRDefault="005567CD" w:rsidP="005567CD">
      <w:pPr>
        <w:pStyle w:val="PL"/>
        <w:shd w:val="clear" w:color="auto" w:fill="E6E6E6"/>
      </w:pPr>
      <w:r w:rsidRPr="00E136FF">
        <w:t>UE-EUTRA-Capability-v1340-IEs ::= SEQUENCE {</w:t>
      </w:r>
    </w:p>
    <w:p w14:paraId="586D77EB" w14:textId="77777777" w:rsidR="005567CD" w:rsidRPr="00E136FF" w:rsidRDefault="005567CD" w:rsidP="005567CD">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7A9E4876"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254ECBC2" w14:textId="77777777" w:rsidR="005567CD" w:rsidRPr="00E136FF" w:rsidRDefault="005567CD" w:rsidP="005567CD">
      <w:pPr>
        <w:pStyle w:val="PL"/>
        <w:shd w:val="clear" w:color="auto" w:fill="E6E6E6"/>
      </w:pPr>
      <w:r w:rsidRPr="00E136FF">
        <w:t>}</w:t>
      </w:r>
    </w:p>
    <w:p w14:paraId="5AEB92BD" w14:textId="77777777" w:rsidR="005567CD" w:rsidRPr="00E136FF" w:rsidRDefault="005567CD" w:rsidP="005567CD">
      <w:pPr>
        <w:pStyle w:val="PL"/>
        <w:shd w:val="clear" w:color="auto" w:fill="E6E6E6"/>
      </w:pPr>
    </w:p>
    <w:p w14:paraId="1A693E85" w14:textId="77777777" w:rsidR="005567CD" w:rsidRPr="00E136FF" w:rsidRDefault="005567CD" w:rsidP="005567CD">
      <w:pPr>
        <w:pStyle w:val="PL"/>
        <w:shd w:val="clear" w:color="auto" w:fill="E6E6E6"/>
      </w:pPr>
      <w:r w:rsidRPr="00E136FF">
        <w:t>UE-EUTRA-Capability-v1350-IEs ::= SEQUENCE {</w:t>
      </w:r>
    </w:p>
    <w:p w14:paraId="52903055" w14:textId="77777777" w:rsidR="005567CD" w:rsidRPr="00E136FF" w:rsidRDefault="005567CD" w:rsidP="005567CD">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009B19AE" w14:textId="77777777" w:rsidR="005567CD" w:rsidRPr="00E136FF" w:rsidRDefault="005567CD" w:rsidP="005567CD">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5934D1CC" w14:textId="77777777" w:rsidR="005567CD" w:rsidRPr="00E136FF" w:rsidRDefault="005567CD" w:rsidP="005567CD">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5A6151AE"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62876BF5" w14:textId="77777777" w:rsidR="005567CD" w:rsidRPr="00E136FF" w:rsidRDefault="005567CD" w:rsidP="005567CD">
      <w:pPr>
        <w:pStyle w:val="PL"/>
        <w:shd w:val="clear" w:color="auto" w:fill="E6E6E6"/>
      </w:pPr>
      <w:r w:rsidRPr="00E136FF">
        <w:t>}</w:t>
      </w:r>
    </w:p>
    <w:p w14:paraId="0045777D" w14:textId="77777777" w:rsidR="005567CD" w:rsidRPr="00E136FF" w:rsidRDefault="005567CD" w:rsidP="005567CD">
      <w:pPr>
        <w:pStyle w:val="PL"/>
        <w:shd w:val="clear" w:color="auto" w:fill="E6E6E6"/>
      </w:pPr>
    </w:p>
    <w:p w14:paraId="0405B5F4" w14:textId="77777777" w:rsidR="005567CD" w:rsidRPr="00E136FF" w:rsidRDefault="005567CD" w:rsidP="005567CD">
      <w:pPr>
        <w:pStyle w:val="PL"/>
        <w:shd w:val="clear" w:color="auto" w:fill="E6E6E6"/>
      </w:pPr>
      <w:r w:rsidRPr="00E136FF">
        <w:lastRenderedPageBreak/>
        <w:t>UE-EUTRA-Capability-v1360-IEs ::= SEQUENCE {</w:t>
      </w:r>
    </w:p>
    <w:p w14:paraId="6A220650" w14:textId="77777777" w:rsidR="005567CD" w:rsidRPr="00E136FF" w:rsidRDefault="005567CD" w:rsidP="005567CD">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36592DE0"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1641B2E9" w14:textId="77777777" w:rsidR="005567CD" w:rsidRPr="00E136FF" w:rsidRDefault="005567CD" w:rsidP="005567CD">
      <w:pPr>
        <w:pStyle w:val="PL"/>
        <w:shd w:val="clear" w:color="auto" w:fill="E6E6E6"/>
      </w:pPr>
      <w:r w:rsidRPr="00E136FF">
        <w:t>}</w:t>
      </w:r>
    </w:p>
    <w:p w14:paraId="71794186" w14:textId="77777777" w:rsidR="005567CD" w:rsidRPr="00E136FF" w:rsidRDefault="005567CD" w:rsidP="005567CD">
      <w:pPr>
        <w:pStyle w:val="PL"/>
        <w:shd w:val="clear" w:color="auto" w:fill="E6E6E6"/>
      </w:pPr>
    </w:p>
    <w:p w14:paraId="53D3AA50" w14:textId="77777777" w:rsidR="005567CD" w:rsidRPr="00E136FF" w:rsidRDefault="005567CD" w:rsidP="005567CD">
      <w:pPr>
        <w:pStyle w:val="PL"/>
        <w:shd w:val="clear" w:color="auto" w:fill="E6E6E6"/>
      </w:pPr>
      <w:r w:rsidRPr="00E136FF">
        <w:t>UE-EUTRA-Capability-v1430-IEs ::= SEQUENCE {</w:t>
      </w:r>
    </w:p>
    <w:p w14:paraId="7A39A9FB" w14:textId="77777777" w:rsidR="005567CD" w:rsidRPr="00E136FF" w:rsidRDefault="005567CD" w:rsidP="005567CD">
      <w:pPr>
        <w:pStyle w:val="PL"/>
        <w:shd w:val="clear" w:color="auto" w:fill="E6E6E6"/>
      </w:pPr>
      <w:r w:rsidRPr="00E136FF">
        <w:tab/>
        <w:t>phyLayerParameters-v1430</w:t>
      </w:r>
      <w:r w:rsidRPr="00E136FF">
        <w:tab/>
      </w:r>
      <w:r w:rsidRPr="00E136FF">
        <w:tab/>
      </w:r>
      <w:r w:rsidRPr="00E136FF">
        <w:tab/>
        <w:t>PhyLayerParameters-v1430,</w:t>
      </w:r>
    </w:p>
    <w:p w14:paraId="113B0A1B" w14:textId="77777777" w:rsidR="005567CD" w:rsidRPr="00E136FF" w:rsidRDefault="005567CD" w:rsidP="005567CD">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20FF7478" w14:textId="77777777" w:rsidR="005567CD" w:rsidRPr="00E136FF" w:rsidRDefault="005567CD" w:rsidP="005567CD">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0323DE17" w14:textId="77777777" w:rsidR="005567CD" w:rsidRPr="00E136FF" w:rsidRDefault="005567CD" w:rsidP="005567CD">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120BB834" w14:textId="77777777" w:rsidR="005567CD" w:rsidRPr="00E136FF" w:rsidRDefault="005567CD" w:rsidP="005567CD">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66A65DEF" w14:textId="77777777" w:rsidR="005567CD" w:rsidRPr="00E136FF" w:rsidRDefault="005567CD" w:rsidP="005567CD">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176E8FC4" w14:textId="77777777" w:rsidR="005567CD" w:rsidRPr="00E136FF" w:rsidRDefault="005567CD" w:rsidP="005567CD">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078E01F0" w14:textId="77777777" w:rsidR="005567CD" w:rsidRPr="00E136FF" w:rsidRDefault="005567CD" w:rsidP="005567CD">
      <w:pPr>
        <w:pStyle w:val="PL"/>
        <w:shd w:val="clear" w:color="auto" w:fill="E6E6E6"/>
      </w:pPr>
      <w:r w:rsidRPr="00E136FF">
        <w:tab/>
        <w:t>rlc-Parameters-v1430</w:t>
      </w:r>
      <w:r w:rsidRPr="00E136FF">
        <w:tab/>
      </w:r>
      <w:r w:rsidRPr="00E136FF">
        <w:tab/>
      </w:r>
      <w:r w:rsidRPr="00E136FF">
        <w:tab/>
      </w:r>
      <w:r w:rsidRPr="00E136FF">
        <w:tab/>
        <w:t>RLC-Parameters-v1430,</w:t>
      </w:r>
    </w:p>
    <w:p w14:paraId="6DECFC59" w14:textId="77777777" w:rsidR="005567CD" w:rsidRPr="00E136FF" w:rsidRDefault="005567CD" w:rsidP="005567CD">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3799C9F5" w14:textId="77777777" w:rsidR="005567CD" w:rsidRPr="00E136FF" w:rsidRDefault="005567CD" w:rsidP="005567CD">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21E59DF0" w14:textId="77777777" w:rsidR="005567CD" w:rsidRPr="00E136FF" w:rsidRDefault="005567CD" w:rsidP="005567CD">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0E8C32D" w14:textId="77777777" w:rsidR="005567CD" w:rsidRPr="00E136FF" w:rsidRDefault="005567CD" w:rsidP="005567CD">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7C9457A8" w14:textId="77777777" w:rsidR="005567CD" w:rsidRPr="00E136FF" w:rsidRDefault="005567CD" w:rsidP="005567CD">
      <w:pPr>
        <w:pStyle w:val="PL"/>
        <w:shd w:val="clear" w:color="auto" w:fill="E6E6E6"/>
      </w:pPr>
      <w:r w:rsidRPr="00E136FF">
        <w:tab/>
        <w:t>otherParameters-v1430</w:t>
      </w:r>
      <w:r w:rsidRPr="00E136FF">
        <w:tab/>
      </w:r>
      <w:r w:rsidRPr="00E136FF">
        <w:tab/>
      </w:r>
      <w:r w:rsidRPr="00E136FF">
        <w:tab/>
      </w:r>
      <w:r w:rsidRPr="00E136FF">
        <w:tab/>
        <w:t>Other-Parameters-v1430,</w:t>
      </w:r>
    </w:p>
    <w:p w14:paraId="61F3BEB8" w14:textId="77777777" w:rsidR="005567CD" w:rsidRPr="00E136FF" w:rsidRDefault="005567CD" w:rsidP="005567CD">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5EE8736E" w14:textId="77777777" w:rsidR="005567CD" w:rsidRPr="00E136FF" w:rsidRDefault="005567CD" w:rsidP="005567CD">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16A133F5" w14:textId="77777777" w:rsidR="005567CD" w:rsidRPr="00E136FF" w:rsidRDefault="005567CD" w:rsidP="005567CD">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4152EE2F" w14:textId="77777777" w:rsidR="005567CD" w:rsidRPr="00E136FF" w:rsidRDefault="005567CD" w:rsidP="005567CD">
      <w:pPr>
        <w:pStyle w:val="PL"/>
        <w:shd w:val="clear" w:color="auto" w:fill="E6E6E6"/>
      </w:pPr>
      <w:r w:rsidRPr="00E136FF">
        <w:tab/>
        <w:t>fdd-Add-UE-EUTRA-Capabilities-v1430</w:t>
      </w:r>
      <w:r w:rsidRPr="00E136FF">
        <w:tab/>
        <w:t>UE-EUTRA-CapabilityAddXDD-Mode-v1430</w:t>
      </w:r>
      <w:r w:rsidRPr="00E136FF">
        <w:tab/>
      </w:r>
      <w:r w:rsidRPr="00E136FF">
        <w:tab/>
        <w:t>OPTIONAL,</w:t>
      </w:r>
    </w:p>
    <w:p w14:paraId="2588530C" w14:textId="77777777" w:rsidR="005567CD" w:rsidRPr="00E136FF" w:rsidRDefault="005567CD" w:rsidP="005567CD">
      <w:pPr>
        <w:pStyle w:val="PL"/>
        <w:shd w:val="clear" w:color="auto" w:fill="E6E6E6"/>
      </w:pPr>
      <w:r w:rsidRPr="00E136FF">
        <w:tab/>
        <w:t>tdd-Add-UE-EUTRA-Capabilities-v1430</w:t>
      </w:r>
      <w:r w:rsidRPr="00E136FF">
        <w:tab/>
        <w:t>UE-EUTRA-CapabilityAddXDD-Mode-v1430</w:t>
      </w:r>
      <w:r w:rsidRPr="00E136FF">
        <w:tab/>
      </w:r>
      <w:r w:rsidRPr="00E136FF">
        <w:tab/>
        <w:t>OPTIONAL,</w:t>
      </w:r>
    </w:p>
    <w:p w14:paraId="79E6C241" w14:textId="77777777" w:rsidR="005567CD" w:rsidRPr="00E136FF" w:rsidRDefault="005567CD" w:rsidP="005567CD">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24B74215" w14:textId="77777777" w:rsidR="005567CD" w:rsidRPr="00E136FF" w:rsidRDefault="005567CD" w:rsidP="005567CD">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256EECE2" w14:textId="77777777" w:rsidR="005567CD" w:rsidRPr="00E136FF" w:rsidRDefault="005567CD" w:rsidP="005567CD">
      <w:pPr>
        <w:pStyle w:val="PL"/>
        <w:shd w:val="clear" w:color="auto" w:fill="E6E6E6"/>
      </w:pPr>
      <w:r w:rsidRPr="00E136FF">
        <w:tab/>
        <w:t>ue-BasedNetwPerfMeasParameters-v1430</w:t>
      </w:r>
      <w:r w:rsidRPr="00E136FF">
        <w:tab/>
        <w:t>UE-BasedNetwPerfMeasParameters-v1430</w:t>
      </w:r>
      <w:r w:rsidRPr="00E136FF">
        <w:tab/>
        <w:t>OPTIONAL,</w:t>
      </w:r>
    </w:p>
    <w:p w14:paraId="2B8257FE" w14:textId="77777777" w:rsidR="005567CD" w:rsidRPr="00E136FF" w:rsidRDefault="005567CD" w:rsidP="005567CD">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42768676"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81138E1" w14:textId="77777777" w:rsidR="005567CD" w:rsidRPr="00E136FF" w:rsidRDefault="005567CD" w:rsidP="005567CD">
      <w:pPr>
        <w:pStyle w:val="PL"/>
        <w:shd w:val="clear" w:color="auto" w:fill="E6E6E6"/>
      </w:pPr>
      <w:r w:rsidRPr="00E136FF">
        <w:t>}</w:t>
      </w:r>
    </w:p>
    <w:p w14:paraId="27BFEBAD" w14:textId="77777777" w:rsidR="005567CD" w:rsidRPr="00E136FF" w:rsidRDefault="005567CD" w:rsidP="005567CD">
      <w:pPr>
        <w:pStyle w:val="PL"/>
        <w:shd w:val="clear" w:color="auto" w:fill="E6E6E6"/>
      </w:pPr>
    </w:p>
    <w:p w14:paraId="08C120D2" w14:textId="77777777" w:rsidR="005567CD" w:rsidRPr="00E136FF" w:rsidRDefault="005567CD" w:rsidP="005567CD">
      <w:pPr>
        <w:pStyle w:val="PL"/>
        <w:shd w:val="clear" w:color="auto" w:fill="E6E6E6"/>
      </w:pPr>
      <w:r w:rsidRPr="00E136FF">
        <w:t>UE-EUTRA-Capability-v1440-IEs ::= SEQUENCE {</w:t>
      </w:r>
    </w:p>
    <w:p w14:paraId="7414CB03" w14:textId="77777777" w:rsidR="005567CD" w:rsidRPr="00E136FF" w:rsidRDefault="005567CD" w:rsidP="005567CD">
      <w:pPr>
        <w:pStyle w:val="PL"/>
        <w:shd w:val="clear" w:color="auto" w:fill="E6E6E6"/>
      </w:pPr>
      <w:r w:rsidRPr="00E136FF">
        <w:tab/>
        <w:t>lwa-Parameters-v1440</w:t>
      </w:r>
      <w:r w:rsidRPr="00E136FF">
        <w:tab/>
      </w:r>
      <w:r w:rsidRPr="00E136FF">
        <w:tab/>
      </w:r>
      <w:r w:rsidRPr="00E136FF">
        <w:tab/>
      </w:r>
      <w:r w:rsidRPr="00E136FF">
        <w:tab/>
        <w:t>LWA-Parameters-v1440,</w:t>
      </w:r>
    </w:p>
    <w:p w14:paraId="5CBD312B" w14:textId="77777777" w:rsidR="005567CD" w:rsidRPr="00E136FF" w:rsidRDefault="005567CD" w:rsidP="005567CD">
      <w:pPr>
        <w:pStyle w:val="PL"/>
        <w:shd w:val="clear" w:color="auto" w:fill="E6E6E6"/>
      </w:pPr>
      <w:r w:rsidRPr="00E136FF">
        <w:tab/>
        <w:t>mac-Parameters-v1440</w:t>
      </w:r>
      <w:r w:rsidRPr="00E136FF">
        <w:tab/>
      </w:r>
      <w:r w:rsidRPr="00E136FF">
        <w:tab/>
      </w:r>
      <w:r w:rsidRPr="00E136FF">
        <w:tab/>
      </w:r>
      <w:r w:rsidRPr="00E136FF">
        <w:tab/>
        <w:t>MAC-Parameters-v1440,</w:t>
      </w:r>
    </w:p>
    <w:p w14:paraId="61141ADB"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5B573466" w14:textId="77777777" w:rsidR="005567CD" w:rsidRPr="00E136FF" w:rsidRDefault="005567CD" w:rsidP="005567CD">
      <w:pPr>
        <w:pStyle w:val="PL"/>
        <w:shd w:val="clear" w:color="auto" w:fill="E6E6E6"/>
      </w:pPr>
      <w:r w:rsidRPr="00E136FF">
        <w:t>}</w:t>
      </w:r>
    </w:p>
    <w:p w14:paraId="3B821C06" w14:textId="77777777" w:rsidR="005567CD" w:rsidRPr="00E136FF" w:rsidRDefault="005567CD" w:rsidP="005567CD">
      <w:pPr>
        <w:pStyle w:val="PL"/>
        <w:shd w:val="clear" w:color="auto" w:fill="E6E6E6"/>
      </w:pPr>
    </w:p>
    <w:p w14:paraId="0979EC66" w14:textId="77777777" w:rsidR="005567CD" w:rsidRPr="00E136FF" w:rsidRDefault="005567CD" w:rsidP="005567CD">
      <w:pPr>
        <w:pStyle w:val="PL"/>
        <w:shd w:val="clear" w:color="auto" w:fill="E6E6E6"/>
      </w:pPr>
      <w:r w:rsidRPr="00E136FF">
        <w:t>UE-EUTRA-Capability-v1450-IEs ::= SEQUENCE {</w:t>
      </w:r>
    </w:p>
    <w:p w14:paraId="256EACD8" w14:textId="77777777" w:rsidR="005567CD" w:rsidRPr="00E136FF" w:rsidRDefault="005567CD" w:rsidP="005567CD">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21E99F41" w14:textId="77777777" w:rsidR="005567CD" w:rsidRPr="00E136FF" w:rsidRDefault="005567CD" w:rsidP="005567CD">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1A8F50B7" w14:textId="77777777" w:rsidR="005567CD" w:rsidRPr="00E136FF" w:rsidRDefault="005567CD" w:rsidP="005567CD">
      <w:pPr>
        <w:pStyle w:val="PL"/>
        <w:shd w:val="clear" w:color="auto" w:fill="E6E6E6"/>
      </w:pPr>
      <w:r w:rsidRPr="00E136FF">
        <w:tab/>
        <w:t>otherParameters-v1450</w:t>
      </w:r>
      <w:r w:rsidRPr="00E136FF">
        <w:tab/>
      </w:r>
      <w:r w:rsidRPr="00E136FF">
        <w:tab/>
      </w:r>
      <w:r w:rsidRPr="00E136FF">
        <w:tab/>
      </w:r>
      <w:r w:rsidRPr="00E136FF">
        <w:tab/>
        <w:t>OtherParameters-v1450,</w:t>
      </w:r>
    </w:p>
    <w:p w14:paraId="071836A1" w14:textId="77777777" w:rsidR="005567CD" w:rsidRPr="00E136FF" w:rsidRDefault="005567CD" w:rsidP="005567CD">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46F4702A"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2A7FE582" w14:textId="77777777" w:rsidR="005567CD" w:rsidRPr="00E136FF" w:rsidRDefault="005567CD" w:rsidP="005567CD">
      <w:pPr>
        <w:pStyle w:val="PL"/>
        <w:shd w:val="clear" w:color="auto" w:fill="E6E6E6"/>
      </w:pPr>
      <w:r w:rsidRPr="00E136FF">
        <w:t>}</w:t>
      </w:r>
    </w:p>
    <w:p w14:paraId="0794756F" w14:textId="77777777" w:rsidR="005567CD" w:rsidRPr="00E136FF" w:rsidRDefault="005567CD" w:rsidP="005567CD">
      <w:pPr>
        <w:pStyle w:val="PL"/>
        <w:shd w:val="clear" w:color="auto" w:fill="E6E6E6"/>
      </w:pPr>
    </w:p>
    <w:p w14:paraId="6569E88E" w14:textId="77777777" w:rsidR="005567CD" w:rsidRPr="00E136FF" w:rsidRDefault="005567CD" w:rsidP="005567CD">
      <w:pPr>
        <w:pStyle w:val="PL"/>
        <w:shd w:val="clear" w:color="auto" w:fill="E6E6E6"/>
      </w:pPr>
      <w:r w:rsidRPr="00E136FF">
        <w:t>UE-EUTRA-Capability-v1460-IEs ::= SEQUENCE {</w:t>
      </w:r>
    </w:p>
    <w:p w14:paraId="2B0B897F" w14:textId="77777777" w:rsidR="005567CD" w:rsidRPr="00E136FF" w:rsidRDefault="005567CD" w:rsidP="005567CD">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74A694EA" w14:textId="77777777" w:rsidR="005567CD" w:rsidRPr="00E136FF" w:rsidRDefault="005567CD" w:rsidP="005567CD">
      <w:pPr>
        <w:pStyle w:val="PL"/>
        <w:shd w:val="clear" w:color="auto" w:fill="E6E6E6"/>
      </w:pPr>
      <w:r w:rsidRPr="00E136FF">
        <w:tab/>
        <w:t>otherParameters-v1460</w:t>
      </w:r>
      <w:r w:rsidRPr="00E136FF">
        <w:tab/>
      </w:r>
      <w:r w:rsidRPr="00E136FF">
        <w:tab/>
      </w:r>
      <w:r w:rsidRPr="00E136FF">
        <w:tab/>
      </w:r>
      <w:r w:rsidRPr="00E136FF">
        <w:tab/>
        <w:t>Other-Parameters-v1460,</w:t>
      </w:r>
    </w:p>
    <w:p w14:paraId="35ABD5A9"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1C308997" w14:textId="77777777" w:rsidR="005567CD" w:rsidRPr="00E136FF" w:rsidRDefault="005567CD" w:rsidP="005567CD">
      <w:pPr>
        <w:pStyle w:val="PL"/>
        <w:shd w:val="clear" w:color="auto" w:fill="E6E6E6"/>
      </w:pPr>
      <w:r w:rsidRPr="00E136FF">
        <w:t>}</w:t>
      </w:r>
    </w:p>
    <w:p w14:paraId="0D1B2D7E" w14:textId="77777777" w:rsidR="005567CD" w:rsidRPr="00E136FF" w:rsidRDefault="005567CD" w:rsidP="005567CD">
      <w:pPr>
        <w:pStyle w:val="PL"/>
        <w:shd w:val="clear" w:color="auto" w:fill="E6E6E6"/>
      </w:pPr>
    </w:p>
    <w:p w14:paraId="66ACE0C3" w14:textId="77777777" w:rsidR="005567CD" w:rsidRPr="00E136FF" w:rsidRDefault="005567CD" w:rsidP="005567CD">
      <w:pPr>
        <w:pStyle w:val="PL"/>
        <w:shd w:val="clear" w:color="auto" w:fill="E6E6E6"/>
      </w:pPr>
      <w:r w:rsidRPr="00E136FF">
        <w:t>UE-EUTRA-Capability-v1510-IEs ::= SEQUENCE {</w:t>
      </w:r>
    </w:p>
    <w:p w14:paraId="11377634" w14:textId="77777777" w:rsidR="005567CD" w:rsidRPr="00E136FF" w:rsidRDefault="005567CD" w:rsidP="005567CD">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17BE68CF" w14:textId="77777777" w:rsidR="005567CD" w:rsidRPr="00E136FF" w:rsidRDefault="005567CD" w:rsidP="005567CD">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7EC77E59" w14:textId="77777777" w:rsidR="005567CD" w:rsidRPr="00E136FF" w:rsidRDefault="005567CD" w:rsidP="005567CD">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6472287" w14:textId="77777777" w:rsidR="005567CD" w:rsidRPr="00E136FF" w:rsidRDefault="005567CD" w:rsidP="005567CD">
      <w:pPr>
        <w:pStyle w:val="PL"/>
        <w:shd w:val="clear" w:color="auto" w:fill="E6E6E6"/>
      </w:pPr>
      <w:r w:rsidRPr="00E136FF">
        <w:tab/>
        <w:t>fdd-Add-UE-EUTRA-Capabilities-v1510</w:t>
      </w:r>
      <w:r w:rsidRPr="00E136FF">
        <w:tab/>
      </w:r>
      <w:r w:rsidRPr="00E136FF">
        <w:tab/>
        <w:t>UE-EUTRA-CapabilityAddXDD-Mode-v1510</w:t>
      </w:r>
      <w:r w:rsidRPr="00E136FF">
        <w:tab/>
        <w:t>OPTIONAL,</w:t>
      </w:r>
    </w:p>
    <w:p w14:paraId="32047B2C" w14:textId="77777777" w:rsidR="005567CD" w:rsidRPr="00E136FF" w:rsidRDefault="005567CD" w:rsidP="005567CD">
      <w:pPr>
        <w:pStyle w:val="PL"/>
        <w:shd w:val="clear" w:color="auto" w:fill="E6E6E6"/>
      </w:pPr>
      <w:r w:rsidRPr="00E136FF">
        <w:tab/>
        <w:t>tdd-Add-UE-EUTRA-Capabilities-v1510</w:t>
      </w:r>
      <w:r w:rsidRPr="00E136FF">
        <w:tab/>
      </w:r>
      <w:r w:rsidRPr="00E136FF">
        <w:tab/>
        <w:t>UE-EUTRA-CapabilityAddXDD-Mode-v1510</w:t>
      </w:r>
      <w:r w:rsidRPr="00E136FF">
        <w:tab/>
        <w:t>OPTIONAL,</w:t>
      </w:r>
    </w:p>
    <w:p w14:paraId="70F61090"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2AE64C64" w14:textId="77777777" w:rsidR="005567CD" w:rsidRPr="00E136FF" w:rsidRDefault="005567CD" w:rsidP="005567CD">
      <w:pPr>
        <w:pStyle w:val="PL"/>
        <w:shd w:val="clear" w:color="auto" w:fill="E6E6E6"/>
      </w:pPr>
      <w:r w:rsidRPr="00E136FF">
        <w:t>}</w:t>
      </w:r>
    </w:p>
    <w:p w14:paraId="600D5757" w14:textId="77777777" w:rsidR="005567CD" w:rsidRPr="00E136FF" w:rsidRDefault="005567CD" w:rsidP="005567CD">
      <w:pPr>
        <w:pStyle w:val="PL"/>
        <w:shd w:val="clear" w:color="auto" w:fill="E6E6E6"/>
      </w:pPr>
    </w:p>
    <w:p w14:paraId="7ADC9B97" w14:textId="77777777" w:rsidR="005567CD" w:rsidRPr="00E136FF" w:rsidRDefault="005567CD" w:rsidP="005567CD">
      <w:pPr>
        <w:pStyle w:val="PL"/>
        <w:shd w:val="clear" w:color="auto" w:fill="E6E6E6"/>
      </w:pPr>
      <w:r w:rsidRPr="00E136FF">
        <w:t>UE-EUTRA-Capability-v1520-IEs ::= SEQUENCE {</w:t>
      </w:r>
    </w:p>
    <w:p w14:paraId="7C49DAC6" w14:textId="77777777" w:rsidR="005567CD" w:rsidRPr="00E136FF" w:rsidRDefault="005567CD" w:rsidP="005567CD">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385AE5ED"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123382A7" w14:textId="77777777" w:rsidR="005567CD" w:rsidRPr="00E136FF" w:rsidRDefault="005567CD" w:rsidP="005567CD">
      <w:pPr>
        <w:pStyle w:val="PL"/>
        <w:shd w:val="clear" w:color="auto" w:fill="E6E6E6"/>
      </w:pPr>
      <w:r w:rsidRPr="00E136FF">
        <w:t>}</w:t>
      </w:r>
    </w:p>
    <w:p w14:paraId="5D27F411" w14:textId="77777777" w:rsidR="005567CD" w:rsidRPr="00E136FF" w:rsidRDefault="005567CD" w:rsidP="005567CD">
      <w:pPr>
        <w:pStyle w:val="PL"/>
        <w:shd w:val="clear" w:color="auto" w:fill="E6E6E6"/>
      </w:pPr>
    </w:p>
    <w:p w14:paraId="60CB213E" w14:textId="77777777" w:rsidR="005567CD" w:rsidRPr="00E136FF" w:rsidRDefault="005567CD" w:rsidP="005567CD">
      <w:pPr>
        <w:pStyle w:val="PL"/>
        <w:shd w:val="clear" w:color="auto" w:fill="E6E6E6"/>
      </w:pPr>
      <w:r w:rsidRPr="00E136FF">
        <w:t>UE-EUTRA-Capability-v1530-IEs ::= SEQUENCE {</w:t>
      </w:r>
    </w:p>
    <w:p w14:paraId="6BC72508" w14:textId="77777777" w:rsidR="005567CD" w:rsidRPr="00E136FF" w:rsidRDefault="005567CD" w:rsidP="005567CD">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51E4981F" w14:textId="77777777" w:rsidR="005567CD" w:rsidRPr="00E136FF" w:rsidRDefault="005567CD" w:rsidP="005567CD">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49ACAC9C" w14:textId="77777777" w:rsidR="005567CD" w:rsidRPr="00E136FF" w:rsidRDefault="005567CD" w:rsidP="005567CD">
      <w:pPr>
        <w:pStyle w:val="PL"/>
        <w:shd w:val="clear" w:color="auto" w:fill="E6E6E6"/>
      </w:pPr>
      <w:r w:rsidRPr="00E136FF">
        <w:tab/>
        <w:t>neighCellSI-AcquisitionParameters-v1530</w:t>
      </w:r>
      <w:r w:rsidRPr="00E136FF">
        <w:tab/>
        <w:t>NeighCellSI-AcquisitionParameters-v1530</w:t>
      </w:r>
      <w:r w:rsidRPr="00E136FF">
        <w:tab/>
        <w:t>OPTIONAL,</w:t>
      </w:r>
    </w:p>
    <w:p w14:paraId="0066C43A" w14:textId="77777777" w:rsidR="005567CD" w:rsidRPr="00E136FF" w:rsidRDefault="005567CD" w:rsidP="005567CD">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01829999" w14:textId="77777777" w:rsidR="005567CD" w:rsidRPr="00E136FF" w:rsidRDefault="005567CD" w:rsidP="005567CD">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A4B42BA" w14:textId="77777777" w:rsidR="005567CD" w:rsidRPr="00E136FF" w:rsidRDefault="005567CD" w:rsidP="005567CD">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044B87A4" w14:textId="77777777" w:rsidR="005567CD" w:rsidRPr="00E136FF" w:rsidRDefault="005567CD" w:rsidP="005567CD">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609F61DD" w14:textId="77777777" w:rsidR="005567CD" w:rsidRPr="00E136FF" w:rsidRDefault="005567CD" w:rsidP="005567CD">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D7A3978" w14:textId="77777777" w:rsidR="005567CD" w:rsidRPr="00E136FF" w:rsidRDefault="005567CD" w:rsidP="005567CD">
      <w:pPr>
        <w:pStyle w:val="PL"/>
        <w:shd w:val="clear" w:color="auto" w:fill="E6E6E6"/>
      </w:pPr>
      <w:r w:rsidRPr="00E136FF">
        <w:tab/>
        <w:t>ue-BasedNetwPerfMeasParameters-v1530</w:t>
      </w:r>
      <w:r w:rsidRPr="00E136FF">
        <w:tab/>
        <w:t>UE-BasedNetwPerfMeasParameters-v1530</w:t>
      </w:r>
      <w:r w:rsidRPr="00E136FF">
        <w:tab/>
        <w:t>OPTIONAL,</w:t>
      </w:r>
    </w:p>
    <w:p w14:paraId="34FB96CC" w14:textId="77777777" w:rsidR="005567CD" w:rsidRPr="00E136FF" w:rsidRDefault="005567CD" w:rsidP="005567CD">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32D4E0A9" w14:textId="77777777" w:rsidR="005567CD" w:rsidRPr="00E136FF" w:rsidRDefault="005567CD" w:rsidP="005567CD">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2BBB70FD" w14:textId="77777777" w:rsidR="005567CD" w:rsidRPr="00E136FF" w:rsidRDefault="005567CD" w:rsidP="005567CD">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0EA5939" w14:textId="77777777" w:rsidR="005567CD" w:rsidRPr="00E136FF" w:rsidRDefault="005567CD" w:rsidP="005567CD">
      <w:pPr>
        <w:pStyle w:val="PL"/>
        <w:shd w:val="clear" w:color="auto" w:fill="E6E6E6"/>
      </w:pPr>
      <w:r w:rsidRPr="00E136FF">
        <w:lastRenderedPageBreak/>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96DCC34" w14:textId="77777777" w:rsidR="005567CD" w:rsidRPr="00E136FF" w:rsidRDefault="005567CD" w:rsidP="005567CD">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143FC155" w14:textId="77777777" w:rsidR="005567CD" w:rsidRPr="00E136FF" w:rsidRDefault="005567CD" w:rsidP="005567CD">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6CE89692" w14:textId="77777777" w:rsidR="005567CD" w:rsidRPr="00E136FF" w:rsidRDefault="005567CD" w:rsidP="005567CD">
      <w:pPr>
        <w:pStyle w:val="PL"/>
        <w:shd w:val="clear" w:color="auto" w:fill="E6E6E6"/>
      </w:pPr>
      <w:r w:rsidRPr="00E136FF">
        <w:tab/>
        <w:t>fdd-Add-UE-EUTRA-Capabilities-v1530</w:t>
      </w:r>
      <w:r w:rsidRPr="00E136FF">
        <w:tab/>
      </w:r>
      <w:r w:rsidRPr="00E136FF">
        <w:tab/>
        <w:t>UE-EUTRA-CapabilityAddXDD-Mode-v1530</w:t>
      </w:r>
      <w:r w:rsidRPr="00E136FF">
        <w:tab/>
        <w:t>OPTIONAL,</w:t>
      </w:r>
    </w:p>
    <w:p w14:paraId="31E53DD3" w14:textId="77777777" w:rsidR="005567CD" w:rsidRPr="00E136FF" w:rsidRDefault="005567CD" w:rsidP="005567CD">
      <w:pPr>
        <w:pStyle w:val="PL"/>
        <w:shd w:val="clear" w:color="auto" w:fill="E6E6E6"/>
      </w:pPr>
      <w:r w:rsidRPr="00E136FF">
        <w:tab/>
        <w:t>tdd-Add-UE-EUTRA-Capabilities-v1530</w:t>
      </w:r>
      <w:r w:rsidRPr="00E136FF">
        <w:tab/>
      </w:r>
      <w:r w:rsidRPr="00E136FF">
        <w:tab/>
        <w:t>UE-EUTRA-CapabilityAddXDD-Mode-v1530</w:t>
      </w:r>
      <w:r w:rsidRPr="00E136FF">
        <w:tab/>
        <w:t>OPTIONAL,</w:t>
      </w:r>
    </w:p>
    <w:p w14:paraId="428198F3"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00D57F31" w14:textId="77777777" w:rsidR="005567CD" w:rsidRPr="00E136FF" w:rsidRDefault="005567CD" w:rsidP="005567CD">
      <w:pPr>
        <w:pStyle w:val="PL"/>
        <w:shd w:val="clear" w:color="auto" w:fill="E6E6E6"/>
      </w:pPr>
      <w:r w:rsidRPr="00E136FF">
        <w:t>}</w:t>
      </w:r>
    </w:p>
    <w:p w14:paraId="197D3745" w14:textId="77777777" w:rsidR="005567CD" w:rsidRPr="00E136FF" w:rsidRDefault="005567CD" w:rsidP="005567CD">
      <w:pPr>
        <w:pStyle w:val="PL"/>
        <w:shd w:val="clear" w:color="auto" w:fill="E6E6E6"/>
      </w:pPr>
    </w:p>
    <w:p w14:paraId="73BE1BF2" w14:textId="77777777" w:rsidR="005567CD" w:rsidRPr="00E136FF" w:rsidRDefault="005567CD" w:rsidP="005567CD">
      <w:pPr>
        <w:pStyle w:val="PL"/>
        <w:shd w:val="clear" w:color="auto" w:fill="E6E6E6"/>
      </w:pPr>
      <w:r w:rsidRPr="00E136FF">
        <w:t>UE-EUTRA-Capability-v1540-IEs ::= SEQUENCE {</w:t>
      </w:r>
    </w:p>
    <w:p w14:paraId="5F42FC00" w14:textId="77777777" w:rsidR="005567CD" w:rsidRPr="00E136FF" w:rsidRDefault="005567CD" w:rsidP="005567CD">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7CA6F95" w14:textId="77777777" w:rsidR="005567CD" w:rsidRPr="00E136FF" w:rsidRDefault="005567CD" w:rsidP="005567CD">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1C2769F8" w14:textId="77777777" w:rsidR="005567CD" w:rsidRPr="00E136FF" w:rsidRDefault="005567CD" w:rsidP="005567CD">
      <w:pPr>
        <w:pStyle w:val="PL"/>
        <w:shd w:val="clear" w:color="auto" w:fill="E6E6E6"/>
      </w:pPr>
      <w:r w:rsidRPr="00E136FF">
        <w:tab/>
        <w:t>fdd-Add-UE-EUTRA-Capabilities-v1540</w:t>
      </w:r>
      <w:r w:rsidRPr="00E136FF">
        <w:tab/>
      </w:r>
      <w:r w:rsidRPr="00E136FF">
        <w:tab/>
        <w:t>UE-EUTRA-CapabilityAddXDD-Mode-v1540</w:t>
      </w:r>
      <w:r w:rsidRPr="00E136FF">
        <w:tab/>
        <w:t>OPTIONAL,</w:t>
      </w:r>
    </w:p>
    <w:p w14:paraId="2F190378" w14:textId="77777777" w:rsidR="005567CD" w:rsidRPr="00E136FF" w:rsidRDefault="005567CD" w:rsidP="005567CD">
      <w:pPr>
        <w:pStyle w:val="PL"/>
        <w:shd w:val="clear" w:color="auto" w:fill="E6E6E6"/>
      </w:pPr>
      <w:r w:rsidRPr="00E136FF">
        <w:tab/>
        <w:t>tdd-Add-UE-EUTRA-Capabilities-v1540</w:t>
      </w:r>
      <w:r w:rsidRPr="00E136FF">
        <w:tab/>
      </w:r>
      <w:r w:rsidRPr="00E136FF">
        <w:tab/>
        <w:t>UE-EUTRA-CapabilityAddXDD-Mode-v1540</w:t>
      </w:r>
      <w:r w:rsidRPr="00E136FF">
        <w:tab/>
        <w:t>OPTIONAL,</w:t>
      </w:r>
    </w:p>
    <w:p w14:paraId="6DA6EB28" w14:textId="77777777" w:rsidR="005567CD" w:rsidRPr="00E136FF" w:rsidRDefault="005567CD" w:rsidP="005567CD">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37985232" w14:textId="77777777" w:rsidR="005567CD" w:rsidRPr="00E136FF" w:rsidRDefault="005567CD" w:rsidP="005567CD">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69961AF5"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3E951E31" w14:textId="77777777" w:rsidR="005567CD" w:rsidRPr="00E136FF" w:rsidRDefault="005567CD" w:rsidP="005567CD">
      <w:pPr>
        <w:pStyle w:val="PL"/>
        <w:shd w:val="clear" w:color="auto" w:fill="E6E6E6"/>
      </w:pPr>
      <w:r w:rsidRPr="00E136FF">
        <w:t>}</w:t>
      </w:r>
    </w:p>
    <w:p w14:paraId="79B41AEF" w14:textId="77777777" w:rsidR="005567CD" w:rsidRPr="00E136FF" w:rsidRDefault="005567CD" w:rsidP="005567CD">
      <w:pPr>
        <w:pStyle w:val="PL"/>
        <w:shd w:val="clear" w:color="auto" w:fill="E6E6E6"/>
      </w:pPr>
    </w:p>
    <w:p w14:paraId="0D7A3A90" w14:textId="77777777" w:rsidR="005567CD" w:rsidRPr="00E136FF" w:rsidRDefault="005567CD" w:rsidP="005567CD">
      <w:pPr>
        <w:pStyle w:val="PL"/>
        <w:shd w:val="clear" w:color="auto" w:fill="E6E6E6"/>
      </w:pPr>
      <w:r w:rsidRPr="00E136FF">
        <w:t>UE-EUTRA-Capability-v1550-IEs ::= SEQUENCE {</w:t>
      </w:r>
    </w:p>
    <w:p w14:paraId="252563FB" w14:textId="77777777" w:rsidR="005567CD" w:rsidRPr="00E136FF" w:rsidRDefault="005567CD" w:rsidP="005567CD">
      <w:pPr>
        <w:pStyle w:val="PL"/>
        <w:shd w:val="clear" w:color="auto" w:fill="E6E6E6"/>
      </w:pPr>
      <w:r w:rsidRPr="00E136FF">
        <w:tab/>
        <w:t>neighCellSI-AcquisitionParameters-v1550</w:t>
      </w:r>
      <w:r w:rsidRPr="00E136FF">
        <w:tab/>
        <w:t>NeighCellSI-AcquisitionParameters-v1550</w:t>
      </w:r>
      <w:r w:rsidRPr="00E136FF">
        <w:tab/>
        <w:t>OPTIONAL,</w:t>
      </w:r>
    </w:p>
    <w:p w14:paraId="26795A78" w14:textId="77777777" w:rsidR="005567CD" w:rsidRPr="00E136FF" w:rsidRDefault="005567CD" w:rsidP="005567CD">
      <w:pPr>
        <w:pStyle w:val="PL"/>
        <w:shd w:val="clear" w:color="auto" w:fill="E6E6E6"/>
      </w:pPr>
      <w:r w:rsidRPr="00E136FF">
        <w:tab/>
        <w:t>phyLayerParameters-v1550</w:t>
      </w:r>
      <w:r w:rsidRPr="00E136FF">
        <w:tab/>
      </w:r>
      <w:r w:rsidRPr="00E136FF">
        <w:tab/>
      </w:r>
      <w:r w:rsidRPr="00E136FF">
        <w:tab/>
      </w:r>
      <w:r w:rsidRPr="00E136FF">
        <w:tab/>
        <w:t>PhyLayerParameters-v1550,</w:t>
      </w:r>
    </w:p>
    <w:p w14:paraId="18906F9C" w14:textId="77777777" w:rsidR="005567CD" w:rsidRPr="00E136FF" w:rsidRDefault="005567CD" w:rsidP="005567CD">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7816681E" w14:textId="77777777" w:rsidR="005567CD" w:rsidRPr="00E136FF" w:rsidRDefault="005567CD" w:rsidP="005567CD">
      <w:pPr>
        <w:pStyle w:val="PL"/>
        <w:shd w:val="clear" w:color="auto" w:fill="E6E6E6"/>
      </w:pPr>
      <w:r w:rsidRPr="00E136FF">
        <w:tab/>
        <w:t>fdd-Add-UE-EUTRA-Capabilities-v1550</w:t>
      </w:r>
      <w:r w:rsidRPr="00E136FF">
        <w:tab/>
      </w:r>
      <w:r w:rsidRPr="00E136FF">
        <w:tab/>
        <w:t>UE-EUTRA-CapabilityAddXDD-Mode-v1550,</w:t>
      </w:r>
    </w:p>
    <w:p w14:paraId="0EA54CCC" w14:textId="77777777" w:rsidR="005567CD" w:rsidRPr="00E136FF" w:rsidRDefault="005567CD" w:rsidP="005567CD">
      <w:pPr>
        <w:pStyle w:val="PL"/>
        <w:shd w:val="clear" w:color="auto" w:fill="E6E6E6"/>
      </w:pPr>
      <w:r w:rsidRPr="00E136FF">
        <w:tab/>
        <w:t>tdd-Add-UE-EUTRA-Capabilities-v1550</w:t>
      </w:r>
      <w:r w:rsidRPr="00E136FF">
        <w:tab/>
      </w:r>
      <w:r w:rsidRPr="00E136FF">
        <w:tab/>
        <w:t>UE-EUTRA-CapabilityAddXDD-Mode-v1550,</w:t>
      </w:r>
    </w:p>
    <w:p w14:paraId="767FF85C"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2667E1DA" w14:textId="77777777" w:rsidR="005567CD" w:rsidRPr="00E136FF" w:rsidRDefault="005567CD" w:rsidP="005567CD">
      <w:pPr>
        <w:pStyle w:val="PL"/>
        <w:shd w:val="clear" w:color="auto" w:fill="E6E6E6"/>
      </w:pPr>
      <w:r w:rsidRPr="00E136FF">
        <w:t>}</w:t>
      </w:r>
    </w:p>
    <w:p w14:paraId="7A50288E" w14:textId="77777777" w:rsidR="005567CD" w:rsidRPr="00E136FF" w:rsidRDefault="005567CD" w:rsidP="005567CD">
      <w:pPr>
        <w:pStyle w:val="PL"/>
        <w:shd w:val="clear" w:color="auto" w:fill="E6E6E6"/>
      </w:pPr>
    </w:p>
    <w:p w14:paraId="7030D0E9" w14:textId="77777777" w:rsidR="005567CD" w:rsidRPr="00E136FF" w:rsidRDefault="005567CD" w:rsidP="005567CD">
      <w:pPr>
        <w:pStyle w:val="PL"/>
        <w:shd w:val="clear" w:color="auto" w:fill="E6E6E6"/>
      </w:pPr>
      <w:r w:rsidRPr="00E136FF">
        <w:t>UE-EUTRA-Capability-v1560-IEs ::= SEQUENCE {</w:t>
      </w:r>
    </w:p>
    <w:p w14:paraId="1BCB6844" w14:textId="77777777" w:rsidR="005567CD" w:rsidRPr="00E136FF" w:rsidRDefault="005567CD" w:rsidP="005567CD">
      <w:pPr>
        <w:pStyle w:val="PL"/>
        <w:shd w:val="clear" w:color="auto" w:fill="E6E6E6"/>
      </w:pPr>
      <w:r w:rsidRPr="00E136FF">
        <w:tab/>
        <w:t>pdcp-ParametersNR-v1560</w:t>
      </w:r>
      <w:r w:rsidRPr="00E136FF">
        <w:tab/>
      </w:r>
      <w:r w:rsidRPr="00E136FF">
        <w:tab/>
      </w:r>
      <w:r w:rsidRPr="00E136FF">
        <w:tab/>
      </w:r>
      <w:r w:rsidRPr="00E136FF">
        <w:tab/>
        <w:t>PDCP-ParametersNR-v1560,</w:t>
      </w:r>
    </w:p>
    <w:p w14:paraId="656BC8A6" w14:textId="77777777" w:rsidR="005567CD" w:rsidRPr="00E136FF" w:rsidRDefault="005567CD" w:rsidP="005567CD">
      <w:pPr>
        <w:pStyle w:val="PL"/>
        <w:shd w:val="clear" w:color="auto" w:fill="E6E6E6"/>
      </w:pPr>
      <w:r w:rsidRPr="00E136FF">
        <w:tab/>
        <w:t>irat-ParametersNR-v1560</w:t>
      </w:r>
      <w:r w:rsidRPr="00E136FF">
        <w:tab/>
      </w:r>
      <w:r w:rsidRPr="00E136FF">
        <w:tab/>
      </w:r>
      <w:r w:rsidRPr="00E136FF">
        <w:tab/>
      </w:r>
      <w:r w:rsidRPr="00E136FF">
        <w:tab/>
        <w:t>IRAT-ParametersNR-v1560,</w:t>
      </w:r>
    </w:p>
    <w:p w14:paraId="72FD813C" w14:textId="77777777" w:rsidR="005567CD" w:rsidRPr="00E136FF" w:rsidRDefault="005567CD" w:rsidP="005567CD">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0253E172" w14:textId="77777777" w:rsidR="005567CD" w:rsidRPr="00E136FF" w:rsidRDefault="005567CD" w:rsidP="005567CD">
      <w:pPr>
        <w:pStyle w:val="PL"/>
        <w:shd w:val="clear" w:color="auto" w:fill="E6E6E6"/>
      </w:pPr>
      <w:r w:rsidRPr="00E136FF">
        <w:tab/>
        <w:t>fdd-Add-UE-EUTRA-Capabilities-v1560</w:t>
      </w:r>
      <w:r w:rsidRPr="00E136FF">
        <w:tab/>
        <w:t>UE-EUTRA-CapabilityAddXDD-Mode-v1560,</w:t>
      </w:r>
    </w:p>
    <w:p w14:paraId="66FC959F" w14:textId="77777777" w:rsidR="005567CD" w:rsidRPr="00E136FF" w:rsidRDefault="005567CD" w:rsidP="005567CD">
      <w:pPr>
        <w:pStyle w:val="PL"/>
        <w:shd w:val="clear" w:color="auto" w:fill="E6E6E6"/>
      </w:pPr>
      <w:r w:rsidRPr="00E136FF">
        <w:tab/>
        <w:t>tdd-Add-UE-EUTRA-Capabilities-v1560</w:t>
      </w:r>
      <w:r w:rsidRPr="00E136FF">
        <w:tab/>
        <w:t>UE-EUTRA-CapabilityAddXDD-Mode-v1560,</w:t>
      </w:r>
    </w:p>
    <w:p w14:paraId="0304F259"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6FD1F4EE" w14:textId="77777777" w:rsidR="005567CD" w:rsidRPr="00E136FF" w:rsidRDefault="005567CD" w:rsidP="005567CD">
      <w:pPr>
        <w:pStyle w:val="PL"/>
        <w:shd w:val="clear" w:color="auto" w:fill="E6E6E6"/>
      </w:pPr>
      <w:r w:rsidRPr="00E136FF">
        <w:t>}</w:t>
      </w:r>
    </w:p>
    <w:p w14:paraId="64AE3BEE" w14:textId="77777777" w:rsidR="005567CD" w:rsidRPr="00E136FF" w:rsidRDefault="005567CD" w:rsidP="005567CD">
      <w:pPr>
        <w:pStyle w:val="PL"/>
        <w:shd w:val="clear" w:color="auto" w:fill="E6E6E6"/>
      </w:pPr>
    </w:p>
    <w:p w14:paraId="0B3E18C5" w14:textId="77777777" w:rsidR="005567CD" w:rsidRPr="00E136FF" w:rsidRDefault="005567CD" w:rsidP="005567CD">
      <w:pPr>
        <w:pStyle w:val="PL"/>
        <w:shd w:val="clear" w:color="auto" w:fill="E6E6E6"/>
      </w:pPr>
      <w:r w:rsidRPr="00E136FF">
        <w:t>UE-EUTRA-Capability-v1570-IEs ::= SEQUENCE {</w:t>
      </w:r>
    </w:p>
    <w:p w14:paraId="6848E1FB" w14:textId="77777777" w:rsidR="005567CD" w:rsidRPr="00E136FF" w:rsidRDefault="005567CD" w:rsidP="005567CD">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4F123EA9" w14:textId="77777777" w:rsidR="005567CD" w:rsidRPr="00E136FF" w:rsidRDefault="005567CD" w:rsidP="005567CD">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09FAC97E"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7510900E" w14:textId="77777777" w:rsidR="005567CD" w:rsidRPr="00E136FF" w:rsidRDefault="005567CD" w:rsidP="005567CD">
      <w:pPr>
        <w:pStyle w:val="PL"/>
        <w:shd w:val="clear" w:color="auto" w:fill="E6E6E6"/>
      </w:pPr>
      <w:r w:rsidRPr="00E136FF">
        <w:t>}</w:t>
      </w:r>
    </w:p>
    <w:p w14:paraId="17736C83" w14:textId="77777777" w:rsidR="005567CD" w:rsidRPr="00E136FF" w:rsidRDefault="005567CD" w:rsidP="005567CD">
      <w:pPr>
        <w:pStyle w:val="PL"/>
        <w:shd w:val="clear" w:color="auto" w:fill="E6E6E6"/>
      </w:pPr>
    </w:p>
    <w:p w14:paraId="4216A825" w14:textId="77777777" w:rsidR="005567CD" w:rsidRPr="00E136FF" w:rsidRDefault="005567CD" w:rsidP="005567CD">
      <w:pPr>
        <w:pStyle w:val="PL"/>
        <w:shd w:val="clear" w:color="auto" w:fill="E6E6E6"/>
      </w:pPr>
      <w:r w:rsidRPr="00E136FF">
        <w:t>UE-EUTRA-Capability-v15a0-IEs ::= SEQUENCE {</w:t>
      </w:r>
    </w:p>
    <w:p w14:paraId="7A3D6303" w14:textId="77777777" w:rsidR="005567CD" w:rsidRPr="00E136FF" w:rsidRDefault="005567CD" w:rsidP="005567CD">
      <w:pPr>
        <w:pStyle w:val="PL"/>
        <w:shd w:val="clear" w:color="auto" w:fill="E6E6E6"/>
      </w:pPr>
      <w:bookmarkStart w:id="174" w:name="_Hlk42684969"/>
      <w:r w:rsidRPr="00E136FF">
        <w:tab/>
        <w:t>neighCellSI-AcquisitionParameters-v15a0</w:t>
      </w:r>
      <w:r w:rsidRPr="00E136FF">
        <w:tab/>
        <w:t>NeighCellSI-AcquisitionParameters-v15a0,</w:t>
      </w:r>
    </w:p>
    <w:p w14:paraId="200C668C" w14:textId="77777777" w:rsidR="005567CD" w:rsidRPr="00E136FF" w:rsidRDefault="005567CD" w:rsidP="005567CD">
      <w:pPr>
        <w:pStyle w:val="PL"/>
        <w:shd w:val="clear" w:color="auto" w:fill="E6E6E6"/>
        <w:rPr>
          <w:lang w:eastAsia="en-GB"/>
        </w:rPr>
      </w:pPr>
      <w:r w:rsidRPr="00E136FF">
        <w:tab/>
        <w:t>eutra-5GC-Parameters-r15</w:t>
      </w:r>
      <w:bookmarkEnd w:id="174"/>
      <w:r w:rsidRPr="00E136FF">
        <w:tab/>
      </w:r>
      <w:r w:rsidRPr="00E136FF">
        <w:tab/>
      </w:r>
      <w:r w:rsidRPr="00E136FF">
        <w:tab/>
      </w:r>
      <w:r w:rsidRPr="00E136FF">
        <w:tab/>
        <w:t>EUTRA-5GC-Parameters-r15</w:t>
      </w:r>
      <w:r w:rsidRPr="00E136FF">
        <w:tab/>
      </w:r>
      <w:r w:rsidRPr="00E136FF">
        <w:tab/>
      </w:r>
      <w:r w:rsidRPr="00E136FF">
        <w:tab/>
      </w:r>
      <w:r w:rsidRPr="00E136FF">
        <w:tab/>
        <w:t>OPTIONAL,</w:t>
      </w:r>
    </w:p>
    <w:p w14:paraId="16C6D776" w14:textId="77777777" w:rsidR="005567CD" w:rsidRPr="00E136FF" w:rsidRDefault="005567CD" w:rsidP="005567CD">
      <w:pPr>
        <w:pStyle w:val="PL"/>
        <w:shd w:val="clear" w:color="auto" w:fill="E6E6E6"/>
      </w:pPr>
      <w:r w:rsidRPr="00E136FF">
        <w:tab/>
        <w:t>fdd-Add-UE-EUTRA-Capabilities-v15a0</w:t>
      </w:r>
      <w:r w:rsidRPr="00E136FF">
        <w:tab/>
        <w:t>UE-EUTRA-CapabilityAddXDD-Mode-v15a0</w:t>
      </w:r>
      <w:r w:rsidRPr="00E136FF">
        <w:tab/>
        <w:t>OPTIONAL,</w:t>
      </w:r>
    </w:p>
    <w:p w14:paraId="65449219" w14:textId="77777777" w:rsidR="005567CD" w:rsidRPr="00E136FF" w:rsidRDefault="005567CD" w:rsidP="005567CD">
      <w:pPr>
        <w:pStyle w:val="PL"/>
        <w:shd w:val="clear" w:color="auto" w:fill="E6E6E6"/>
      </w:pPr>
      <w:r w:rsidRPr="00E136FF">
        <w:tab/>
        <w:t>tdd-Add-UE-EUTRA-Capabilities-v15a0</w:t>
      </w:r>
      <w:r w:rsidRPr="00E136FF">
        <w:tab/>
        <w:t>UE-EUTRA-CapabilityAddXDD-Mode-v15a0</w:t>
      </w:r>
      <w:r w:rsidRPr="00E136FF">
        <w:tab/>
        <w:t>OPTIONAL,</w:t>
      </w:r>
    </w:p>
    <w:p w14:paraId="12A5A6D2"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77FD82AE" w14:textId="77777777" w:rsidR="005567CD" w:rsidRPr="00E136FF" w:rsidRDefault="005567CD" w:rsidP="005567CD">
      <w:pPr>
        <w:pStyle w:val="PL"/>
        <w:shd w:val="clear" w:color="auto" w:fill="E6E6E6"/>
      </w:pPr>
      <w:r w:rsidRPr="00E136FF">
        <w:t>}</w:t>
      </w:r>
    </w:p>
    <w:p w14:paraId="538B367C" w14:textId="77777777" w:rsidR="005567CD" w:rsidRPr="00E136FF" w:rsidRDefault="005567CD" w:rsidP="005567CD">
      <w:pPr>
        <w:pStyle w:val="PL"/>
        <w:shd w:val="clear" w:color="auto" w:fill="E6E6E6"/>
      </w:pPr>
    </w:p>
    <w:p w14:paraId="1EB614D5" w14:textId="77777777" w:rsidR="005567CD" w:rsidRPr="00E136FF" w:rsidRDefault="005567CD" w:rsidP="005567CD">
      <w:pPr>
        <w:pStyle w:val="PL"/>
        <w:shd w:val="clear" w:color="auto" w:fill="E6E6E6"/>
      </w:pPr>
      <w:r w:rsidRPr="00E136FF">
        <w:t>UE-EUTRA-Capability-v1610-IEs ::= SEQUENCE {</w:t>
      </w:r>
    </w:p>
    <w:p w14:paraId="4A49E46E" w14:textId="77777777" w:rsidR="005567CD" w:rsidRPr="00E136FF" w:rsidRDefault="005567CD" w:rsidP="005567CD">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0FCD1A85" w14:textId="77777777" w:rsidR="005567CD" w:rsidRPr="00E136FF" w:rsidRDefault="005567CD" w:rsidP="005567CD">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A7F0987" w14:textId="77777777" w:rsidR="005567CD" w:rsidRPr="00E136FF" w:rsidRDefault="005567CD" w:rsidP="005567CD">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069D5624" w14:textId="77777777" w:rsidR="005567CD" w:rsidRPr="00E136FF" w:rsidRDefault="005567CD" w:rsidP="005567CD">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5CFE4B3D" w14:textId="77777777" w:rsidR="005567CD" w:rsidRPr="00E136FF" w:rsidRDefault="005567CD" w:rsidP="005567CD">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22994ACA" w14:textId="77777777" w:rsidR="005567CD" w:rsidRPr="00E136FF" w:rsidRDefault="005567CD" w:rsidP="005567CD">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6DD6E2E0" w14:textId="77777777" w:rsidR="005567CD" w:rsidRPr="00E136FF" w:rsidRDefault="005567CD" w:rsidP="005567CD">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67CA8DC1" w14:textId="77777777" w:rsidR="005567CD" w:rsidRPr="00E136FF" w:rsidRDefault="005567CD" w:rsidP="005567CD">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60AD11FB" w14:textId="77777777" w:rsidR="005567CD" w:rsidRPr="00E136FF" w:rsidRDefault="005567CD" w:rsidP="005567CD">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A97C776" w14:textId="77777777" w:rsidR="005567CD" w:rsidRPr="00E136FF" w:rsidRDefault="005567CD" w:rsidP="005567CD">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5BCBEEAE" w14:textId="77777777" w:rsidR="005567CD" w:rsidRPr="00E136FF" w:rsidRDefault="005567CD" w:rsidP="005567CD">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99069DF" w14:textId="77777777" w:rsidR="005567CD" w:rsidRPr="00E136FF" w:rsidRDefault="005567CD" w:rsidP="005567CD">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743A4F9F" w14:textId="77777777" w:rsidR="005567CD" w:rsidRPr="00E136FF" w:rsidRDefault="005567CD" w:rsidP="005567CD">
      <w:pPr>
        <w:pStyle w:val="PL"/>
        <w:shd w:val="clear" w:color="auto" w:fill="E6E6E6"/>
        <w:tabs>
          <w:tab w:val="clear" w:pos="2304"/>
        </w:tabs>
        <w:rPr>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C0D8F21" w14:textId="77777777" w:rsidR="005567CD" w:rsidRPr="00E136FF" w:rsidRDefault="005567CD" w:rsidP="005567CD">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2F38D54F" w14:textId="77777777" w:rsidR="005567CD" w:rsidRPr="00E136FF" w:rsidRDefault="005567CD" w:rsidP="005567CD">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325BF5F7" w14:textId="77777777" w:rsidR="005567CD" w:rsidRPr="00E136FF" w:rsidRDefault="005567CD" w:rsidP="005567CD">
      <w:pPr>
        <w:pStyle w:val="PL"/>
        <w:shd w:val="clear" w:color="auto" w:fill="E6E6E6"/>
      </w:pPr>
      <w:r w:rsidRPr="00E136FF">
        <w:tab/>
        <w:t>ue-BasedNetwPerfMeasParameters-v1610</w:t>
      </w:r>
      <w:r w:rsidRPr="00E136FF">
        <w:tab/>
        <w:t>UE-BasedNetwPerfMeasParameters-v1610,</w:t>
      </w:r>
    </w:p>
    <w:p w14:paraId="0CF7DC66" w14:textId="77777777" w:rsidR="005567CD" w:rsidRPr="00E136FF" w:rsidRDefault="005567CD" w:rsidP="005567CD">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1BCEFC77" w14:textId="77777777" w:rsidR="005567CD" w:rsidRPr="00E136FF" w:rsidRDefault="005567CD" w:rsidP="005567CD">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6EB818AD" w14:textId="77777777" w:rsidR="005567CD" w:rsidRPr="00E136FF" w:rsidRDefault="005567CD" w:rsidP="005567CD">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27978E93" w14:textId="77777777" w:rsidR="005567CD" w:rsidRPr="00E136FF" w:rsidRDefault="005567CD" w:rsidP="005567CD">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7C455C44" w14:textId="77777777" w:rsidR="005567CD" w:rsidRPr="00E136FF" w:rsidRDefault="005567CD" w:rsidP="005567CD">
      <w:pPr>
        <w:pStyle w:val="PL"/>
        <w:shd w:val="clear" w:color="auto" w:fill="E6E6E6"/>
      </w:pPr>
      <w:r w:rsidRPr="00E136FF">
        <w:t>}</w:t>
      </w:r>
    </w:p>
    <w:p w14:paraId="0BF185C2" w14:textId="77777777" w:rsidR="005567CD" w:rsidRPr="00E136FF" w:rsidRDefault="005567CD" w:rsidP="005567CD">
      <w:pPr>
        <w:pStyle w:val="PL"/>
        <w:shd w:val="clear" w:color="auto" w:fill="E6E6E6"/>
      </w:pPr>
    </w:p>
    <w:p w14:paraId="4BA50A10" w14:textId="77777777" w:rsidR="005567CD" w:rsidRPr="00E136FF" w:rsidRDefault="005567CD" w:rsidP="005567CD">
      <w:pPr>
        <w:pStyle w:val="PL"/>
        <w:shd w:val="clear" w:color="auto" w:fill="E6E6E6"/>
      </w:pPr>
      <w:r w:rsidRPr="00E136FF">
        <w:t>UE-EUTRA-Capability-v1630-IEs ::= SEQUENCE {</w:t>
      </w:r>
    </w:p>
    <w:p w14:paraId="157FF68F" w14:textId="77777777" w:rsidR="005567CD" w:rsidRPr="00E136FF" w:rsidRDefault="005567CD" w:rsidP="005567CD">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69229141" w14:textId="77777777" w:rsidR="005567CD" w:rsidRPr="00E136FF" w:rsidRDefault="005567CD" w:rsidP="005567CD">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6E2B6B7D" w14:textId="77777777" w:rsidR="005567CD" w:rsidRPr="00E136FF" w:rsidRDefault="005567CD" w:rsidP="005567CD">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2C78470" w14:textId="77777777" w:rsidR="005567CD" w:rsidRPr="00E136FF" w:rsidRDefault="005567CD" w:rsidP="005567CD">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0B307111" w14:textId="77777777" w:rsidR="005567CD" w:rsidRPr="00E136FF" w:rsidRDefault="005567CD" w:rsidP="005567CD">
      <w:pPr>
        <w:pStyle w:val="PL"/>
        <w:shd w:val="clear" w:color="auto" w:fill="E6E6E6"/>
      </w:pPr>
      <w:r w:rsidRPr="00E136FF">
        <w:lastRenderedPageBreak/>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5C6E4B60" w14:textId="77777777" w:rsidR="005567CD" w:rsidRPr="00E136FF" w:rsidRDefault="005567CD" w:rsidP="005567CD">
      <w:pPr>
        <w:pStyle w:val="PL"/>
        <w:shd w:val="clear" w:color="auto" w:fill="E6E6E6"/>
        <w:rPr>
          <w:lang w:eastAsia="zh-CN"/>
        </w:rPr>
      </w:pPr>
      <w:r w:rsidRPr="00E136FF">
        <w:tab/>
        <w:t>fdd-Add-UE-EUTRA-Capabilities-v1630</w:t>
      </w:r>
      <w:r w:rsidRPr="00E136FF">
        <w:tab/>
      </w:r>
      <w:r w:rsidRPr="00E136FF">
        <w:tab/>
        <w:t>UE-EUTRA-CapabilityAddXDD-Mode-v1630,</w:t>
      </w:r>
    </w:p>
    <w:p w14:paraId="0E4E968B" w14:textId="77777777" w:rsidR="005567CD" w:rsidRPr="00E136FF" w:rsidRDefault="005567CD" w:rsidP="005567CD">
      <w:pPr>
        <w:pStyle w:val="PL"/>
        <w:shd w:val="clear" w:color="auto" w:fill="E6E6E6"/>
      </w:pPr>
      <w:r w:rsidRPr="00E136FF">
        <w:tab/>
        <w:t>tdd-Add-UE-EUTRA-Capabilities-v1630</w:t>
      </w:r>
      <w:r w:rsidRPr="00E136FF">
        <w:tab/>
      </w:r>
      <w:r w:rsidRPr="00E136FF">
        <w:tab/>
        <w:t>UE-EUTRA-CapabilityAddXDD-Mode-v1630,</w:t>
      </w:r>
    </w:p>
    <w:p w14:paraId="77F1FEDA"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19CADF6B" w14:textId="77777777" w:rsidR="005567CD" w:rsidRPr="00E136FF" w:rsidRDefault="005567CD" w:rsidP="005567CD">
      <w:pPr>
        <w:pStyle w:val="PL"/>
        <w:shd w:val="clear" w:color="auto" w:fill="E6E6E6"/>
      </w:pPr>
      <w:r w:rsidRPr="00E136FF">
        <w:t>}</w:t>
      </w:r>
    </w:p>
    <w:p w14:paraId="16E9C6D8" w14:textId="77777777" w:rsidR="005567CD" w:rsidRPr="00E136FF" w:rsidRDefault="005567CD" w:rsidP="005567CD">
      <w:pPr>
        <w:pStyle w:val="PL"/>
        <w:shd w:val="clear" w:color="auto" w:fill="E6E6E6"/>
      </w:pPr>
    </w:p>
    <w:p w14:paraId="217DFE13" w14:textId="77777777" w:rsidR="005567CD" w:rsidRPr="00E136FF" w:rsidRDefault="005567CD" w:rsidP="005567CD">
      <w:pPr>
        <w:pStyle w:val="PL"/>
        <w:shd w:val="clear" w:color="auto" w:fill="E6E6E6"/>
      </w:pPr>
      <w:r w:rsidRPr="00E136FF">
        <w:t>UE-EUTRA-Capability-v1650-IEs ::= SEQUENCE {</w:t>
      </w:r>
    </w:p>
    <w:p w14:paraId="7988DBD1" w14:textId="77777777" w:rsidR="005567CD" w:rsidRPr="00E136FF" w:rsidRDefault="005567CD" w:rsidP="005567CD">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265D49E"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679A7641" w14:textId="77777777" w:rsidR="005567CD" w:rsidRPr="00E136FF" w:rsidRDefault="005567CD" w:rsidP="005567CD">
      <w:pPr>
        <w:pStyle w:val="PL"/>
        <w:shd w:val="clear" w:color="auto" w:fill="E6E6E6"/>
      </w:pPr>
      <w:r w:rsidRPr="00E136FF">
        <w:t>}</w:t>
      </w:r>
    </w:p>
    <w:p w14:paraId="2BB7990B" w14:textId="77777777" w:rsidR="005567CD" w:rsidRPr="00E136FF" w:rsidRDefault="005567CD" w:rsidP="005567CD">
      <w:pPr>
        <w:pStyle w:val="PL"/>
        <w:shd w:val="clear" w:color="auto" w:fill="E6E6E6"/>
      </w:pPr>
    </w:p>
    <w:p w14:paraId="3D771762" w14:textId="77777777" w:rsidR="005567CD" w:rsidRPr="00E136FF" w:rsidRDefault="005567CD" w:rsidP="005567CD">
      <w:pPr>
        <w:pStyle w:val="PL"/>
        <w:shd w:val="clear" w:color="auto" w:fill="E6E6E6"/>
      </w:pPr>
      <w:r w:rsidRPr="00E136FF">
        <w:t>UE-EUTRA-Capability-v1660-IEs ::= SEQUENCE {</w:t>
      </w:r>
    </w:p>
    <w:p w14:paraId="1CC8E305" w14:textId="77777777" w:rsidR="005567CD" w:rsidRPr="00E136FF" w:rsidRDefault="005567CD" w:rsidP="005567CD">
      <w:pPr>
        <w:pStyle w:val="PL"/>
        <w:shd w:val="clear" w:color="auto" w:fill="E6E6E6"/>
      </w:pPr>
      <w:r w:rsidRPr="00E136FF">
        <w:tab/>
        <w:t>irat-ParametersNR-v1660</w:t>
      </w:r>
      <w:r w:rsidRPr="00E136FF">
        <w:tab/>
      </w:r>
      <w:r w:rsidRPr="00E136FF">
        <w:tab/>
      </w:r>
      <w:r w:rsidRPr="00E136FF">
        <w:tab/>
        <w:t>IRAT-ParametersNR-v1660,</w:t>
      </w:r>
    </w:p>
    <w:p w14:paraId="61B9F72E"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364C7AAD" w14:textId="77777777" w:rsidR="005567CD" w:rsidRPr="00E136FF" w:rsidRDefault="005567CD" w:rsidP="005567CD">
      <w:pPr>
        <w:pStyle w:val="PL"/>
        <w:shd w:val="clear" w:color="auto" w:fill="E6E6E6"/>
      </w:pPr>
      <w:r w:rsidRPr="00E136FF">
        <w:t>}</w:t>
      </w:r>
    </w:p>
    <w:p w14:paraId="2F0B05F5" w14:textId="77777777" w:rsidR="005567CD" w:rsidRPr="00E136FF" w:rsidRDefault="005567CD" w:rsidP="005567CD">
      <w:pPr>
        <w:pStyle w:val="PL"/>
        <w:shd w:val="clear" w:color="auto" w:fill="E6E6E6"/>
      </w:pPr>
    </w:p>
    <w:p w14:paraId="54F049F1" w14:textId="77777777" w:rsidR="005567CD" w:rsidRPr="00E136FF" w:rsidRDefault="005567CD" w:rsidP="005567CD">
      <w:pPr>
        <w:pStyle w:val="PL"/>
        <w:shd w:val="clear" w:color="auto" w:fill="E6E6E6"/>
      </w:pPr>
      <w:r w:rsidRPr="00E136FF">
        <w:t>UE-EUTRA-Capability-v1700-IEs ::= SEQUENCE {</w:t>
      </w:r>
    </w:p>
    <w:p w14:paraId="21517666" w14:textId="77777777" w:rsidR="005567CD" w:rsidRPr="00E136FF" w:rsidRDefault="005567CD" w:rsidP="005567CD">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4D37E458" w14:textId="77777777" w:rsidR="005567CD" w:rsidRPr="00E136FF" w:rsidRDefault="005567CD" w:rsidP="005567CD">
      <w:pPr>
        <w:pStyle w:val="PL"/>
        <w:shd w:val="clear" w:color="auto" w:fill="E6E6E6"/>
      </w:pPr>
      <w:r w:rsidRPr="00E136FF">
        <w:tab/>
        <w:t>ue-BasedNetwPerfMeasParameters-v1700</w:t>
      </w:r>
      <w:r w:rsidRPr="00E136FF">
        <w:tab/>
        <w:t>UE-BasedNetwPerfMeasParameters-v1700</w:t>
      </w:r>
      <w:r w:rsidRPr="00E136FF">
        <w:tab/>
        <w:t>OPTIONAL,</w:t>
      </w:r>
    </w:p>
    <w:p w14:paraId="743FF422" w14:textId="77777777" w:rsidR="005567CD" w:rsidRPr="00E136FF" w:rsidRDefault="005567CD" w:rsidP="005567CD">
      <w:pPr>
        <w:pStyle w:val="PL"/>
        <w:shd w:val="clear" w:color="auto" w:fill="E6E6E6"/>
      </w:pPr>
      <w:r w:rsidRPr="00E136FF">
        <w:tab/>
        <w:t>phyLayerParameters-v1700</w:t>
      </w:r>
      <w:r w:rsidRPr="00E136FF">
        <w:tab/>
      </w:r>
      <w:r w:rsidRPr="00E136FF">
        <w:tab/>
      </w:r>
      <w:r w:rsidRPr="00E136FF">
        <w:tab/>
      </w:r>
      <w:r w:rsidRPr="00E136FF">
        <w:tab/>
        <w:t>PhyLayerParameters-v1700,</w:t>
      </w:r>
    </w:p>
    <w:p w14:paraId="5485B955" w14:textId="77777777" w:rsidR="005567CD" w:rsidRPr="00E136FF" w:rsidRDefault="005567CD" w:rsidP="005567CD">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2923CAD2" w14:textId="77777777" w:rsidR="005567CD" w:rsidRPr="00E136FF" w:rsidRDefault="005567CD" w:rsidP="005567CD">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5D28A511" w14:textId="77777777" w:rsidR="005567CD" w:rsidRPr="00E136FF" w:rsidRDefault="005567CD" w:rsidP="005567CD">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7B5161A7" w14:textId="77777777" w:rsidR="005567CD" w:rsidRPr="00E136FF" w:rsidRDefault="005567CD" w:rsidP="005567CD">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7C1C33C2" w14:textId="77777777" w:rsidR="005567CD" w:rsidRPr="00E136FF" w:rsidRDefault="005567CD" w:rsidP="005567CD">
      <w:pPr>
        <w:pStyle w:val="PL"/>
        <w:shd w:val="clear" w:color="auto" w:fill="E6E6E6"/>
      </w:pPr>
      <w:r w:rsidRPr="00E136FF">
        <w:t>}</w:t>
      </w:r>
    </w:p>
    <w:p w14:paraId="60FA8F7D" w14:textId="77777777" w:rsidR="005567CD" w:rsidRPr="00E136FF" w:rsidRDefault="005567CD" w:rsidP="005567CD">
      <w:pPr>
        <w:pStyle w:val="PL"/>
        <w:shd w:val="clear" w:color="auto" w:fill="E6E6E6"/>
      </w:pPr>
    </w:p>
    <w:p w14:paraId="075F8B8D" w14:textId="77777777" w:rsidR="005567CD" w:rsidRPr="00E136FF" w:rsidRDefault="005567CD" w:rsidP="005567CD">
      <w:pPr>
        <w:pStyle w:val="PL"/>
        <w:shd w:val="clear" w:color="auto" w:fill="E6E6E6"/>
      </w:pPr>
      <w:r w:rsidRPr="00E136FF">
        <w:t>UE-EUTRA-CapabilityAddXDD-Mode-r9 ::=</w:t>
      </w:r>
      <w:r w:rsidRPr="00E136FF">
        <w:tab/>
        <w:t>SEQUENCE {</w:t>
      </w:r>
    </w:p>
    <w:p w14:paraId="77794B3A" w14:textId="77777777" w:rsidR="005567CD" w:rsidRPr="00E136FF" w:rsidRDefault="005567CD" w:rsidP="005567CD">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0347FA51" w14:textId="77777777" w:rsidR="005567CD" w:rsidRPr="00E136FF" w:rsidRDefault="005567CD" w:rsidP="005567CD">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B5AADD8" w14:textId="77777777" w:rsidR="005567CD" w:rsidRPr="00E136FF" w:rsidRDefault="005567CD" w:rsidP="005567CD">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60CC2F0E" w14:textId="77777777" w:rsidR="005567CD" w:rsidRPr="00E136FF" w:rsidRDefault="005567CD" w:rsidP="005567CD">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1436191C" w14:textId="77777777" w:rsidR="005567CD" w:rsidRPr="00E136FF" w:rsidRDefault="005567CD" w:rsidP="005567CD">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7A6E05A9" w14:textId="77777777" w:rsidR="005567CD" w:rsidRPr="00E136FF" w:rsidRDefault="005567CD" w:rsidP="005567CD">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69DC10F7" w14:textId="77777777" w:rsidR="005567CD" w:rsidRPr="00E136FF" w:rsidRDefault="005567CD" w:rsidP="005567CD">
      <w:pPr>
        <w:pStyle w:val="PL"/>
        <w:shd w:val="clear" w:color="auto" w:fill="E6E6E6"/>
      </w:pPr>
      <w:r w:rsidRPr="00E136FF">
        <w:tab/>
        <w:t>neighCellSI-AcquisitionParameters-r9</w:t>
      </w:r>
      <w:r w:rsidRPr="00E136FF">
        <w:tab/>
        <w:t>NeighCellSI-AcquisitionParameters-r9</w:t>
      </w:r>
      <w:r w:rsidRPr="00E136FF">
        <w:tab/>
        <w:t>OPTIONAL,</w:t>
      </w:r>
    </w:p>
    <w:p w14:paraId="3A83B536" w14:textId="77777777" w:rsidR="005567CD" w:rsidRPr="00E136FF" w:rsidRDefault="005567CD" w:rsidP="005567CD">
      <w:pPr>
        <w:pStyle w:val="PL"/>
        <w:shd w:val="clear" w:color="auto" w:fill="E6E6E6"/>
      </w:pPr>
      <w:r w:rsidRPr="00E136FF">
        <w:tab/>
        <w:t>...</w:t>
      </w:r>
    </w:p>
    <w:p w14:paraId="69CBBE84" w14:textId="77777777" w:rsidR="005567CD" w:rsidRPr="00E136FF" w:rsidRDefault="005567CD" w:rsidP="005567CD">
      <w:pPr>
        <w:pStyle w:val="PL"/>
        <w:shd w:val="clear" w:color="auto" w:fill="E6E6E6"/>
      </w:pPr>
      <w:r w:rsidRPr="00E136FF">
        <w:t>}</w:t>
      </w:r>
    </w:p>
    <w:p w14:paraId="4858CF5B" w14:textId="77777777" w:rsidR="005567CD" w:rsidRPr="00E136FF" w:rsidRDefault="005567CD" w:rsidP="005567CD">
      <w:pPr>
        <w:pStyle w:val="PL"/>
        <w:shd w:val="clear" w:color="auto" w:fill="E6E6E6"/>
      </w:pPr>
    </w:p>
    <w:p w14:paraId="1217A423" w14:textId="77777777" w:rsidR="005567CD" w:rsidRPr="00E136FF" w:rsidRDefault="005567CD" w:rsidP="005567CD">
      <w:pPr>
        <w:pStyle w:val="PL"/>
        <w:shd w:val="clear" w:color="auto" w:fill="E6E6E6"/>
      </w:pPr>
      <w:r w:rsidRPr="00E136FF">
        <w:t>UE-EUTRA-CapabilityAddXDD-Mode-v1060 ::=</w:t>
      </w:r>
      <w:r w:rsidRPr="00E136FF">
        <w:tab/>
        <w:t>SEQUENCE {</w:t>
      </w:r>
    </w:p>
    <w:p w14:paraId="30009088" w14:textId="77777777" w:rsidR="005567CD" w:rsidRPr="00E136FF" w:rsidRDefault="005567CD" w:rsidP="005567CD">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20B585A1" w14:textId="77777777" w:rsidR="005567CD" w:rsidRPr="00E136FF" w:rsidRDefault="005567CD" w:rsidP="005567CD">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6ED42B41" w14:textId="77777777" w:rsidR="005567CD" w:rsidRPr="00E136FF" w:rsidRDefault="005567CD" w:rsidP="005567CD">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5C8C5E8A" w14:textId="77777777" w:rsidR="005567CD" w:rsidRPr="00E136FF" w:rsidRDefault="005567CD" w:rsidP="005567CD">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1013ACC7" w14:textId="77777777" w:rsidR="005567CD" w:rsidRPr="00E136FF" w:rsidRDefault="005567CD" w:rsidP="005567CD">
      <w:pPr>
        <w:pStyle w:val="PL"/>
        <w:shd w:val="clear" w:color="auto" w:fill="E6E6E6"/>
      </w:pPr>
      <w:r w:rsidRPr="00E136FF">
        <w:tab/>
        <w:t>...,</w:t>
      </w:r>
    </w:p>
    <w:p w14:paraId="5DD7FD32" w14:textId="77777777" w:rsidR="005567CD" w:rsidRPr="00E136FF" w:rsidRDefault="005567CD" w:rsidP="005567CD">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42195C21" w14:textId="77777777" w:rsidR="005567CD" w:rsidRPr="00E136FF" w:rsidRDefault="005567CD" w:rsidP="005567CD">
      <w:pPr>
        <w:pStyle w:val="PL"/>
        <w:shd w:val="clear" w:color="auto" w:fill="E6E6E6"/>
      </w:pPr>
      <w:r w:rsidRPr="00E136FF">
        <w:tab/>
        <w:t>]]</w:t>
      </w:r>
    </w:p>
    <w:p w14:paraId="61F02638" w14:textId="77777777" w:rsidR="005567CD" w:rsidRPr="00E136FF" w:rsidRDefault="005567CD" w:rsidP="005567CD">
      <w:pPr>
        <w:pStyle w:val="PL"/>
        <w:shd w:val="clear" w:color="auto" w:fill="E6E6E6"/>
      </w:pPr>
      <w:r w:rsidRPr="00E136FF">
        <w:t>}</w:t>
      </w:r>
    </w:p>
    <w:p w14:paraId="54F71014" w14:textId="77777777" w:rsidR="005567CD" w:rsidRPr="00E136FF" w:rsidRDefault="005567CD" w:rsidP="005567CD">
      <w:pPr>
        <w:pStyle w:val="PL"/>
        <w:shd w:val="clear" w:color="auto" w:fill="E6E6E6"/>
      </w:pPr>
    </w:p>
    <w:p w14:paraId="2530B206" w14:textId="77777777" w:rsidR="005567CD" w:rsidRPr="00E136FF" w:rsidRDefault="005567CD" w:rsidP="005567CD">
      <w:pPr>
        <w:pStyle w:val="PL"/>
        <w:shd w:val="clear" w:color="auto" w:fill="E6E6E6"/>
      </w:pPr>
      <w:r w:rsidRPr="00E136FF">
        <w:t>UE-EUTRA-CapabilityAddXDD-Mode-v1130 ::=</w:t>
      </w:r>
      <w:r w:rsidRPr="00E136FF">
        <w:tab/>
        <w:t>SEQUENCE {</w:t>
      </w:r>
    </w:p>
    <w:p w14:paraId="582A5317" w14:textId="77777777" w:rsidR="005567CD" w:rsidRPr="00E136FF" w:rsidRDefault="005567CD" w:rsidP="005567CD">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6AC27B0F" w14:textId="77777777" w:rsidR="005567CD" w:rsidRPr="00E136FF" w:rsidRDefault="005567CD" w:rsidP="005567CD">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41F7E942" w14:textId="77777777" w:rsidR="005567CD" w:rsidRPr="00E136FF" w:rsidRDefault="005567CD" w:rsidP="005567CD">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5EBC57A6" w14:textId="77777777" w:rsidR="005567CD" w:rsidRPr="00E136FF" w:rsidRDefault="005567CD" w:rsidP="005567CD">
      <w:pPr>
        <w:pStyle w:val="PL"/>
        <w:shd w:val="clear" w:color="auto" w:fill="E6E6E6"/>
      </w:pPr>
      <w:r w:rsidRPr="00E136FF">
        <w:tab/>
        <w:t>...</w:t>
      </w:r>
    </w:p>
    <w:p w14:paraId="7A7B70DD" w14:textId="77777777" w:rsidR="005567CD" w:rsidRPr="00E136FF" w:rsidRDefault="005567CD" w:rsidP="005567CD">
      <w:pPr>
        <w:pStyle w:val="PL"/>
        <w:shd w:val="clear" w:color="auto" w:fill="E6E6E6"/>
      </w:pPr>
      <w:r w:rsidRPr="00E136FF">
        <w:t>}</w:t>
      </w:r>
    </w:p>
    <w:p w14:paraId="6CA5CE43" w14:textId="77777777" w:rsidR="005567CD" w:rsidRPr="00E136FF" w:rsidRDefault="005567CD" w:rsidP="005567CD">
      <w:pPr>
        <w:pStyle w:val="PL"/>
        <w:shd w:val="clear" w:color="auto" w:fill="E6E6E6"/>
      </w:pPr>
    </w:p>
    <w:p w14:paraId="2FE6C379" w14:textId="77777777" w:rsidR="005567CD" w:rsidRPr="00E136FF" w:rsidRDefault="005567CD" w:rsidP="005567CD">
      <w:pPr>
        <w:pStyle w:val="PL"/>
        <w:shd w:val="clear" w:color="auto" w:fill="E6E6E6"/>
      </w:pPr>
      <w:r w:rsidRPr="00E136FF">
        <w:t>UE-EUTRA-CapabilityAddXDD-Mode-v1180 ::=</w:t>
      </w:r>
      <w:r w:rsidRPr="00E136FF">
        <w:tab/>
        <w:t>SEQUENCE {</w:t>
      </w:r>
    </w:p>
    <w:p w14:paraId="42E5B86C" w14:textId="77777777" w:rsidR="005567CD" w:rsidRPr="00E136FF" w:rsidRDefault="005567CD" w:rsidP="005567CD">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01E0DB4F" w14:textId="77777777" w:rsidR="005567CD" w:rsidRPr="00E136FF" w:rsidRDefault="005567CD" w:rsidP="005567CD">
      <w:pPr>
        <w:pStyle w:val="PL"/>
        <w:shd w:val="clear" w:color="auto" w:fill="E6E6E6"/>
      </w:pPr>
      <w:r w:rsidRPr="00E136FF">
        <w:t>}</w:t>
      </w:r>
    </w:p>
    <w:p w14:paraId="2A4A1189" w14:textId="77777777" w:rsidR="005567CD" w:rsidRPr="00E136FF" w:rsidRDefault="005567CD" w:rsidP="005567CD">
      <w:pPr>
        <w:pStyle w:val="PL"/>
        <w:shd w:val="clear" w:color="auto" w:fill="E6E6E6"/>
      </w:pPr>
    </w:p>
    <w:p w14:paraId="768F7236" w14:textId="77777777" w:rsidR="005567CD" w:rsidRPr="00E136FF" w:rsidRDefault="005567CD" w:rsidP="005567CD">
      <w:pPr>
        <w:pStyle w:val="PL"/>
        <w:shd w:val="clear" w:color="auto" w:fill="E6E6E6"/>
      </w:pPr>
      <w:r w:rsidRPr="00E136FF">
        <w:t>UE-EUTRA-CapabilityAddXDD-Mode-v1250 ::=</w:t>
      </w:r>
      <w:r w:rsidRPr="00E136FF">
        <w:tab/>
        <w:t>SEQUENCE {</w:t>
      </w:r>
    </w:p>
    <w:p w14:paraId="781D705C" w14:textId="77777777" w:rsidR="005567CD" w:rsidRPr="00E136FF" w:rsidRDefault="005567CD" w:rsidP="005567CD">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1C6C653F" w14:textId="77777777" w:rsidR="005567CD" w:rsidRPr="00E136FF" w:rsidRDefault="005567CD" w:rsidP="005567CD">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0574E40D" w14:textId="77777777" w:rsidR="005567CD" w:rsidRPr="00E136FF" w:rsidRDefault="005567CD" w:rsidP="005567CD">
      <w:pPr>
        <w:pStyle w:val="PL"/>
        <w:shd w:val="clear" w:color="auto" w:fill="E6E6E6"/>
      </w:pPr>
      <w:r w:rsidRPr="00E136FF">
        <w:t>}</w:t>
      </w:r>
    </w:p>
    <w:p w14:paraId="705D891B" w14:textId="77777777" w:rsidR="005567CD" w:rsidRPr="00E136FF" w:rsidRDefault="005567CD" w:rsidP="005567CD">
      <w:pPr>
        <w:pStyle w:val="PL"/>
        <w:shd w:val="clear" w:color="auto" w:fill="E6E6E6"/>
      </w:pPr>
    </w:p>
    <w:p w14:paraId="4F61CE76" w14:textId="77777777" w:rsidR="005567CD" w:rsidRPr="00E136FF" w:rsidRDefault="005567CD" w:rsidP="005567CD">
      <w:pPr>
        <w:pStyle w:val="PL"/>
        <w:shd w:val="clear" w:color="auto" w:fill="E6E6E6"/>
      </w:pPr>
      <w:r w:rsidRPr="00E136FF">
        <w:t>UE-EUTRA-CapabilityAddXDD-Mode-v1310 ::=</w:t>
      </w:r>
      <w:r w:rsidRPr="00E136FF">
        <w:tab/>
        <w:t>SEQUENCE {</w:t>
      </w:r>
    </w:p>
    <w:p w14:paraId="763A763B" w14:textId="77777777" w:rsidR="005567CD" w:rsidRPr="00E136FF" w:rsidRDefault="005567CD" w:rsidP="005567CD">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3BD6AED1" w14:textId="77777777" w:rsidR="005567CD" w:rsidRPr="00E136FF" w:rsidRDefault="005567CD" w:rsidP="005567CD">
      <w:pPr>
        <w:pStyle w:val="PL"/>
        <w:shd w:val="clear" w:color="auto" w:fill="E6E6E6"/>
      </w:pPr>
      <w:r w:rsidRPr="00E136FF">
        <w:t>}</w:t>
      </w:r>
    </w:p>
    <w:p w14:paraId="35FD6BA8" w14:textId="77777777" w:rsidR="005567CD" w:rsidRPr="00E136FF" w:rsidRDefault="005567CD" w:rsidP="005567CD">
      <w:pPr>
        <w:pStyle w:val="PL"/>
        <w:shd w:val="clear" w:color="auto" w:fill="E6E6E6"/>
      </w:pPr>
    </w:p>
    <w:p w14:paraId="5617DCCE" w14:textId="77777777" w:rsidR="005567CD" w:rsidRPr="00E136FF" w:rsidRDefault="005567CD" w:rsidP="005567CD">
      <w:pPr>
        <w:pStyle w:val="PL"/>
        <w:shd w:val="clear" w:color="auto" w:fill="E6E6E6"/>
      </w:pPr>
      <w:r w:rsidRPr="00E136FF">
        <w:t>UE-EUTRA-CapabilityAddXDD-Mode-v1320 ::=</w:t>
      </w:r>
      <w:r w:rsidRPr="00E136FF">
        <w:tab/>
        <w:t>SEQUENCE {</w:t>
      </w:r>
    </w:p>
    <w:p w14:paraId="6C7E9D54" w14:textId="77777777" w:rsidR="005567CD" w:rsidRPr="00E136FF" w:rsidRDefault="005567CD" w:rsidP="005567CD">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50669F31" w14:textId="77777777" w:rsidR="005567CD" w:rsidRPr="00E136FF" w:rsidRDefault="005567CD" w:rsidP="005567CD">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0BF6086D" w14:textId="77777777" w:rsidR="005567CD" w:rsidRPr="00E136FF" w:rsidRDefault="005567CD" w:rsidP="005567CD">
      <w:pPr>
        <w:pStyle w:val="PL"/>
        <w:shd w:val="clear" w:color="auto" w:fill="E6E6E6"/>
      </w:pPr>
      <w:r w:rsidRPr="00E136FF">
        <w:t>}</w:t>
      </w:r>
    </w:p>
    <w:p w14:paraId="78ADE71B" w14:textId="77777777" w:rsidR="005567CD" w:rsidRPr="00E136FF" w:rsidRDefault="005567CD" w:rsidP="005567CD">
      <w:pPr>
        <w:pStyle w:val="PL"/>
        <w:shd w:val="clear" w:color="auto" w:fill="E6E6E6"/>
      </w:pPr>
    </w:p>
    <w:p w14:paraId="4287E8C6" w14:textId="77777777" w:rsidR="005567CD" w:rsidRPr="00E136FF" w:rsidRDefault="005567CD" w:rsidP="005567CD">
      <w:pPr>
        <w:pStyle w:val="PL"/>
        <w:shd w:val="clear" w:color="auto" w:fill="E6E6E6"/>
      </w:pPr>
      <w:r w:rsidRPr="00E136FF">
        <w:t>UE-EUTRA-CapabilityAddXDD-Mode-v1370 ::=</w:t>
      </w:r>
      <w:r w:rsidRPr="00E136FF">
        <w:tab/>
        <w:t>SEQUENCE {</w:t>
      </w:r>
    </w:p>
    <w:p w14:paraId="72F9D868" w14:textId="77777777" w:rsidR="005567CD" w:rsidRPr="00E136FF" w:rsidRDefault="005567CD" w:rsidP="005567CD">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75EFFDDF" w14:textId="77777777" w:rsidR="005567CD" w:rsidRPr="00E136FF" w:rsidRDefault="005567CD" w:rsidP="005567CD">
      <w:pPr>
        <w:pStyle w:val="PL"/>
        <w:shd w:val="clear" w:color="auto" w:fill="E6E6E6"/>
      </w:pPr>
      <w:r w:rsidRPr="00E136FF">
        <w:t>}</w:t>
      </w:r>
    </w:p>
    <w:p w14:paraId="12EB4A07" w14:textId="77777777" w:rsidR="005567CD" w:rsidRPr="00E136FF" w:rsidRDefault="005567CD" w:rsidP="005567CD">
      <w:pPr>
        <w:pStyle w:val="PL"/>
        <w:shd w:val="clear" w:color="auto" w:fill="E6E6E6"/>
      </w:pPr>
    </w:p>
    <w:p w14:paraId="6783A550" w14:textId="77777777" w:rsidR="005567CD" w:rsidRPr="00E136FF" w:rsidRDefault="005567CD" w:rsidP="005567CD">
      <w:pPr>
        <w:pStyle w:val="PL"/>
        <w:shd w:val="clear" w:color="auto" w:fill="E6E6E6"/>
      </w:pPr>
      <w:r w:rsidRPr="00E136FF">
        <w:t>UE-EUTRA-CapabilityAddXDD-Mode-v1380 ::=</w:t>
      </w:r>
      <w:r w:rsidRPr="00E136FF">
        <w:tab/>
        <w:t>SEQUENCE {</w:t>
      </w:r>
    </w:p>
    <w:p w14:paraId="4069E5CC" w14:textId="77777777" w:rsidR="005567CD" w:rsidRPr="00E136FF" w:rsidRDefault="005567CD" w:rsidP="005567CD">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39A1A6FD" w14:textId="77777777" w:rsidR="005567CD" w:rsidRPr="00E136FF" w:rsidRDefault="005567CD" w:rsidP="005567CD">
      <w:pPr>
        <w:pStyle w:val="PL"/>
        <w:shd w:val="clear" w:color="auto" w:fill="E6E6E6"/>
      </w:pPr>
      <w:r w:rsidRPr="00E136FF">
        <w:lastRenderedPageBreak/>
        <w:t>}</w:t>
      </w:r>
    </w:p>
    <w:p w14:paraId="099016A0" w14:textId="77777777" w:rsidR="005567CD" w:rsidRPr="00E136FF" w:rsidRDefault="005567CD" w:rsidP="005567CD">
      <w:pPr>
        <w:pStyle w:val="PL"/>
        <w:shd w:val="clear" w:color="auto" w:fill="E6E6E6"/>
      </w:pPr>
    </w:p>
    <w:p w14:paraId="77C09C03" w14:textId="77777777" w:rsidR="005567CD" w:rsidRPr="00E136FF" w:rsidRDefault="005567CD" w:rsidP="005567CD">
      <w:pPr>
        <w:pStyle w:val="PL"/>
        <w:shd w:val="clear" w:color="auto" w:fill="E6E6E6"/>
      </w:pPr>
      <w:r w:rsidRPr="00E136FF">
        <w:t>UE-EUTRA-CapabilityAddXDD-Mode-v1430 ::=</w:t>
      </w:r>
      <w:r w:rsidRPr="00E136FF">
        <w:tab/>
        <w:t>SEQUENCE {</w:t>
      </w:r>
    </w:p>
    <w:p w14:paraId="332E1F85" w14:textId="77777777" w:rsidR="005567CD" w:rsidRPr="00E136FF" w:rsidRDefault="005567CD" w:rsidP="005567CD">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0B7BF1AF" w14:textId="77777777" w:rsidR="005567CD" w:rsidRPr="00E136FF" w:rsidRDefault="005567CD" w:rsidP="005567CD">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2CF37B2D" w14:textId="77777777" w:rsidR="005567CD" w:rsidRPr="00E136FF" w:rsidRDefault="005567CD" w:rsidP="005567CD">
      <w:pPr>
        <w:pStyle w:val="PL"/>
        <w:shd w:val="clear" w:color="auto" w:fill="E6E6E6"/>
      </w:pPr>
      <w:r w:rsidRPr="00E136FF">
        <w:t>}</w:t>
      </w:r>
    </w:p>
    <w:p w14:paraId="13C93475" w14:textId="77777777" w:rsidR="005567CD" w:rsidRPr="00E136FF" w:rsidRDefault="005567CD" w:rsidP="005567CD">
      <w:pPr>
        <w:pStyle w:val="PL"/>
        <w:shd w:val="clear" w:color="auto" w:fill="E6E6E6"/>
      </w:pPr>
    </w:p>
    <w:p w14:paraId="28EE2E71" w14:textId="77777777" w:rsidR="005567CD" w:rsidRPr="00E136FF" w:rsidRDefault="005567CD" w:rsidP="005567CD">
      <w:pPr>
        <w:pStyle w:val="PL"/>
        <w:shd w:val="clear" w:color="auto" w:fill="E6E6E6"/>
      </w:pPr>
      <w:r w:rsidRPr="00E136FF">
        <w:t>UE-EUTRA-CapabilityAddXDD-Mode-v1510 ::=</w:t>
      </w:r>
      <w:r w:rsidRPr="00E136FF">
        <w:tab/>
        <w:t>SEQUENCE {</w:t>
      </w:r>
    </w:p>
    <w:p w14:paraId="547878E5" w14:textId="77777777" w:rsidR="005567CD" w:rsidRPr="00E136FF" w:rsidRDefault="005567CD" w:rsidP="005567CD">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2CC2CCD9" w14:textId="77777777" w:rsidR="005567CD" w:rsidRPr="00E136FF" w:rsidRDefault="005567CD" w:rsidP="005567CD">
      <w:pPr>
        <w:pStyle w:val="PL"/>
        <w:shd w:val="clear" w:color="auto" w:fill="E6E6E6"/>
      </w:pPr>
      <w:r w:rsidRPr="00E136FF">
        <w:t>}</w:t>
      </w:r>
    </w:p>
    <w:p w14:paraId="48396AA3" w14:textId="77777777" w:rsidR="005567CD" w:rsidRPr="00E136FF" w:rsidRDefault="005567CD" w:rsidP="005567CD">
      <w:pPr>
        <w:pStyle w:val="PL"/>
        <w:shd w:val="clear" w:color="auto" w:fill="E6E6E6"/>
      </w:pPr>
    </w:p>
    <w:p w14:paraId="5DBCC5D5" w14:textId="77777777" w:rsidR="005567CD" w:rsidRPr="00E136FF" w:rsidRDefault="005567CD" w:rsidP="005567CD">
      <w:pPr>
        <w:pStyle w:val="PL"/>
        <w:shd w:val="clear" w:color="auto" w:fill="E6E6E6"/>
      </w:pPr>
      <w:r w:rsidRPr="00E136FF">
        <w:t>UE-EUTRA-CapabilityAddXDD-Mode-v1530 ::=</w:t>
      </w:r>
      <w:r w:rsidRPr="00E136FF">
        <w:tab/>
        <w:t>SEQUENCE {</w:t>
      </w:r>
    </w:p>
    <w:p w14:paraId="2DFE5552" w14:textId="77777777" w:rsidR="005567CD" w:rsidRPr="00E136FF" w:rsidRDefault="005567CD" w:rsidP="005567CD">
      <w:pPr>
        <w:pStyle w:val="PL"/>
        <w:shd w:val="clear" w:color="auto" w:fill="E6E6E6"/>
      </w:pPr>
      <w:r w:rsidRPr="00E136FF">
        <w:tab/>
        <w:t>neighCellSI-AcquisitionParameters-v1530</w:t>
      </w:r>
      <w:r w:rsidRPr="00E136FF">
        <w:tab/>
        <w:t>NeighCellSI-AcquisitionParameters-v1530</w:t>
      </w:r>
      <w:r w:rsidRPr="00E136FF">
        <w:tab/>
        <w:t>OPTIONAL,</w:t>
      </w:r>
    </w:p>
    <w:p w14:paraId="111BF592" w14:textId="77777777" w:rsidR="005567CD" w:rsidRPr="00E136FF" w:rsidRDefault="005567CD" w:rsidP="005567CD">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A8A027" w14:textId="77777777" w:rsidR="005567CD" w:rsidRPr="00E136FF" w:rsidRDefault="005567CD" w:rsidP="005567CD">
      <w:pPr>
        <w:pStyle w:val="PL"/>
        <w:shd w:val="clear" w:color="auto" w:fill="E6E6E6"/>
      </w:pPr>
      <w:r w:rsidRPr="00E136FF">
        <w:t>}</w:t>
      </w:r>
    </w:p>
    <w:p w14:paraId="7814E842" w14:textId="77777777" w:rsidR="005567CD" w:rsidRPr="00E136FF" w:rsidRDefault="005567CD" w:rsidP="005567CD">
      <w:pPr>
        <w:pStyle w:val="PL"/>
        <w:shd w:val="clear" w:color="auto" w:fill="E6E6E6"/>
      </w:pPr>
    </w:p>
    <w:p w14:paraId="551F21FD" w14:textId="77777777" w:rsidR="005567CD" w:rsidRPr="00E136FF" w:rsidRDefault="005567CD" w:rsidP="005567CD">
      <w:pPr>
        <w:pStyle w:val="PL"/>
        <w:shd w:val="clear" w:color="auto" w:fill="E6E6E6"/>
      </w:pPr>
      <w:r w:rsidRPr="00E136FF">
        <w:t>UE-EUTRA-CapabilityAddXDD-Mode-v1540 ::=</w:t>
      </w:r>
      <w:r w:rsidRPr="00E136FF">
        <w:tab/>
        <w:t>SEQUENCE {</w:t>
      </w:r>
    </w:p>
    <w:p w14:paraId="2667C40C" w14:textId="77777777" w:rsidR="005567CD" w:rsidRPr="00E136FF" w:rsidRDefault="005567CD" w:rsidP="005567CD">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75D8D1BB" w14:textId="77777777" w:rsidR="005567CD" w:rsidRPr="00E136FF" w:rsidRDefault="005567CD" w:rsidP="005567CD">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19F2D6D1" w14:textId="77777777" w:rsidR="005567CD" w:rsidRPr="00E136FF" w:rsidRDefault="005567CD" w:rsidP="005567CD">
      <w:pPr>
        <w:pStyle w:val="PL"/>
        <w:shd w:val="clear" w:color="auto" w:fill="E6E6E6"/>
      </w:pPr>
      <w:r w:rsidRPr="00E136FF">
        <w:t>}</w:t>
      </w:r>
    </w:p>
    <w:p w14:paraId="1427C85A" w14:textId="77777777" w:rsidR="005567CD" w:rsidRPr="00E136FF" w:rsidRDefault="005567CD" w:rsidP="005567CD">
      <w:pPr>
        <w:pStyle w:val="PL"/>
        <w:shd w:val="clear" w:color="auto" w:fill="E6E6E6"/>
      </w:pPr>
    </w:p>
    <w:p w14:paraId="553DCF8E" w14:textId="77777777" w:rsidR="005567CD" w:rsidRPr="00E136FF" w:rsidRDefault="005567CD" w:rsidP="005567CD">
      <w:pPr>
        <w:pStyle w:val="PL"/>
        <w:shd w:val="clear" w:color="auto" w:fill="E6E6E6"/>
      </w:pPr>
      <w:r w:rsidRPr="00E136FF">
        <w:t>UE-EUTRA-CapabilityAddXDD-Mode-v1550 ::=</w:t>
      </w:r>
      <w:r w:rsidRPr="00E136FF">
        <w:tab/>
        <w:t>SEQUENCE {</w:t>
      </w:r>
    </w:p>
    <w:p w14:paraId="3F505087" w14:textId="77777777" w:rsidR="005567CD" w:rsidRPr="00E136FF" w:rsidRDefault="005567CD" w:rsidP="005567CD">
      <w:pPr>
        <w:pStyle w:val="PL"/>
        <w:shd w:val="clear" w:color="auto" w:fill="E6E6E6"/>
      </w:pPr>
      <w:r w:rsidRPr="00E136FF">
        <w:tab/>
        <w:t>neighCellSI-AcquisitionParameters-v1550</w:t>
      </w:r>
      <w:r w:rsidRPr="00E136FF">
        <w:tab/>
        <w:t>NeighCellSI-AcquisitionParameters-v1550</w:t>
      </w:r>
      <w:r w:rsidRPr="00E136FF">
        <w:tab/>
        <w:t>OPTIONAL</w:t>
      </w:r>
    </w:p>
    <w:p w14:paraId="072E3200" w14:textId="77777777" w:rsidR="005567CD" w:rsidRPr="00E136FF" w:rsidRDefault="005567CD" w:rsidP="005567CD">
      <w:pPr>
        <w:pStyle w:val="PL"/>
        <w:shd w:val="clear" w:color="auto" w:fill="E6E6E6"/>
      </w:pPr>
      <w:r w:rsidRPr="00E136FF">
        <w:t>}</w:t>
      </w:r>
    </w:p>
    <w:p w14:paraId="1240CD25" w14:textId="77777777" w:rsidR="005567CD" w:rsidRPr="00E136FF" w:rsidRDefault="005567CD" w:rsidP="005567CD">
      <w:pPr>
        <w:pStyle w:val="PL"/>
        <w:shd w:val="clear" w:color="auto" w:fill="E6E6E6"/>
      </w:pPr>
    </w:p>
    <w:p w14:paraId="5B0ABF2F" w14:textId="77777777" w:rsidR="005567CD" w:rsidRPr="00E136FF" w:rsidRDefault="005567CD" w:rsidP="005567CD">
      <w:pPr>
        <w:pStyle w:val="PL"/>
        <w:shd w:val="clear" w:color="auto" w:fill="E6E6E6"/>
      </w:pPr>
      <w:r w:rsidRPr="00E136FF">
        <w:t>UE-EUTRA-CapabilityAddXDD-Mode-v1560 ::=</w:t>
      </w:r>
      <w:r w:rsidRPr="00E136FF">
        <w:tab/>
        <w:t>SEQUENCE {</w:t>
      </w:r>
    </w:p>
    <w:p w14:paraId="46555780" w14:textId="77777777" w:rsidR="005567CD" w:rsidRPr="00E136FF" w:rsidRDefault="005567CD" w:rsidP="005567CD">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530A92C7" w14:textId="77777777" w:rsidR="005567CD" w:rsidRPr="00E136FF" w:rsidRDefault="005567CD" w:rsidP="005567CD">
      <w:pPr>
        <w:pStyle w:val="PL"/>
        <w:shd w:val="clear" w:color="auto" w:fill="E6E6E6"/>
      </w:pPr>
      <w:r w:rsidRPr="00E136FF">
        <w:t>}</w:t>
      </w:r>
    </w:p>
    <w:p w14:paraId="57ADCEDB" w14:textId="77777777" w:rsidR="005567CD" w:rsidRPr="00E136FF" w:rsidRDefault="005567CD" w:rsidP="005567CD">
      <w:pPr>
        <w:pStyle w:val="PL"/>
        <w:shd w:val="clear" w:color="auto" w:fill="E6E6E6"/>
      </w:pPr>
    </w:p>
    <w:p w14:paraId="41E59D59" w14:textId="77777777" w:rsidR="005567CD" w:rsidRPr="00E136FF" w:rsidRDefault="005567CD" w:rsidP="005567CD">
      <w:pPr>
        <w:pStyle w:val="PL"/>
        <w:shd w:val="clear" w:color="auto" w:fill="E6E6E6"/>
      </w:pPr>
    </w:p>
    <w:p w14:paraId="20D2277D" w14:textId="77777777" w:rsidR="005567CD" w:rsidRPr="00E136FF" w:rsidRDefault="005567CD" w:rsidP="005567CD">
      <w:pPr>
        <w:pStyle w:val="PL"/>
        <w:shd w:val="clear" w:color="auto" w:fill="E6E6E6"/>
      </w:pPr>
      <w:r w:rsidRPr="00E136FF">
        <w:t>UE-EUTRA-CapabilityAddXDD-Mode-v15a0 ::=</w:t>
      </w:r>
      <w:r w:rsidRPr="00E136FF">
        <w:tab/>
        <w:t>SEQUENCE {</w:t>
      </w:r>
    </w:p>
    <w:p w14:paraId="3941BD2E" w14:textId="77777777" w:rsidR="005567CD" w:rsidRPr="00E136FF" w:rsidRDefault="005567CD" w:rsidP="005567CD">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A034E3A" w14:textId="77777777" w:rsidR="005567CD" w:rsidRPr="00E136FF" w:rsidRDefault="005567CD" w:rsidP="005567CD">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5BDCC99B" w14:textId="77777777" w:rsidR="005567CD" w:rsidRPr="00E136FF" w:rsidRDefault="005567CD" w:rsidP="005567CD">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402F2489" w14:textId="77777777" w:rsidR="005567CD" w:rsidRPr="00E136FF" w:rsidRDefault="005567CD" w:rsidP="005567CD">
      <w:pPr>
        <w:pStyle w:val="PL"/>
        <w:shd w:val="clear" w:color="auto" w:fill="E6E6E6"/>
      </w:pPr>
      <w:r w:rsidRPr="00E136FF">
        <w:tab/>
        <w:t>neighCellSI-AcquisitionParameters-v15a0</w:t>
      </w:r>
      <w:r w:rsidRPr="00E136FF">
        <w:tab/>
        <w:t>NeighCellSI-AcquisitionParameters-v15a0</w:t>
      </w:r>
    </w:p>
    <w:p w14:paraId="6B9984D1" w14:textId="77777777" w:rsidR="005567CD" w:rsidRPr="00E136FF" w:rsidRDefault="005567CD" w:rsidP="005567CD">
      <w:pPr>
        <w:pStyle w:val="PL"/>
        <w:shd w:val="clear" w:color="auto" w:fill="E6E6E6"/>
      </w:pPr>
      <w:r w:rsidRPr="00E136FF">
        <w:t>}</w:t>
      </w:r>
    </w:p>
    <w:p w14:paraId="7B893916" w14:textId="77777777" w:rsidR="005567CD" w:rsidRPr="00E136FF" w:rsidRDefault="005567CD" w:rsidP="005567CD">
      <w:pPr>
        <w:pStyle w:val="PL"/>
        <w:shd w:val="clear" w:color="auto" w:fill="E6E6E6"/>
      </w:pPr>
    </w:p>
    <w:p w14:paraId="5A60083D" w14:textId="77777777" w:rsidR="005567CD" w:rsidRPr="00E136FF" w:rsidRDefault="005567CD" w:rsidP="005567CD">
      <w:pPr>
        <w:pStyle w:val="PL"/>
        <w:shd w:val="clear" w:color="auto" w:fill="E6E6E6"/>
      </w:pPr>
      <w:r w:rsidRPr="00E136FF">
        <w:t>UE-EUTRA-CapabilityAddXDD-Mode-v1610 ::= SEQUENCE {</w:t>
      </w:r>
    </w:p>
    <w:p w14:paraId="3128E0C1" w14:textId="77777777" w:rsidR="005567CD" w:rsidRPr="00E136FF" w:rsidRDefault="005567CD" w:rsidP="005567CD">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084328BA" w14:textId="77777777" w:rsidR="005567CD" w:rsidRPr="00E136FF" w:rsidRDefault="005567CD" w:rsidP="005567CD">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137E2E88" w14:textId="77777777" w:rsidR="005567CD" w:rsidRPr="00E136FF" w:rsidRDefault="005567CD" w:rsidP="005567CD">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6ACBCB67" w14:textId="77777777" w:rsidR="005567CD" w:rsidRPr="00E136FF" w:rsidRDefault="005567CD" w:rsidP="005567CD">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274730DF" w14:textId="77777777" w:rsidR="005567CD" w:rsidRPr="00E136FF" w:rsidRDefault="005567CD" w:rsidP="005567CD">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712A97A0" w14:textId="77777777" w:rsidR="005567CD" w:rsidRPr="00E136FF" w:rsidRDefault="005567CD" w:rsidP="005567CD">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0A07D34F" w14:textId="77777777" w:rsidR="005567CD" w:rsidRPr="00E136FF" w:rsidRDefault="005567CD" w:rsidP="005567CD">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69422CAD" w14:textId="77777777" w:rsidR="005567CD" w:rsidRPr="00E136FF" w:rsidRDefault="005567CD" w:rsidP="005567CD">
      <w:pPr>
        <w:pStyle w:val="PL"/>
        <w:shd w:val="clear" w:color="auto" w:fill="E6E6E6"/>
      </w:pPr>
      <w:r w:rsidRPr="00E136FF">
        <w:t>}</w:t>
      </w:r>
    </w:p>
    <w:p w14:paraId="2AB8E4C8" w14:textId="77777777" w:rsidR="005567CD" w:rsidRPr="00E136FF" w:rsidRDefault="005567CD" w:rsidP="005567CD">
      <w:pPr>
        <w:pStyle w:val="PL"/>
        <w:shd w:val="clear" w:color="auto" w:fill="E6E6E6"/>
      </w:pPr>
    </w:p>
    <w:p w14:paraId="122D90C5" w14:textId="77777777" w:rsidR="005567CD" w:rsidRPr="00E136FF" w:rsidRDefault="005567CD" w:rsidP="005567CD">
      <w:pPr>
        <w:pStyle w:val="PL"/>
        <w:shd w:val="clear" w:color="auto" w:fill="E6E6E6"/>
      </w:pPr>
      <w:r w:rsidRPr="00E136FF">
        <w:t>UE-EUTRA-CapabilityAddXDD-Mode-v1630 ::= SEQUENCE {</w:t>
      </w:r>
    </w:p>
    <w:p w14:paraId="79178D4F" w14:textId="77777777" w:rsidR="005567CD" w:rsidRPr="00E136FF" w:rsidRDefault="005567CD" w:rsidP="005567CD">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1795154D" w14:textId="77777777" w:rsidR="005567CD" w:rsidRPr="00E136FF" w:rsidRDefault="005567CD" w:rsidP="005567CD">
      <w:pPr>
        <w:pStyle w:val="PL"/>
        <w:shd w:val="clear" w:color="auto" w:fill="E6E6E6"/>
      </w:pPr>
      <w:r w:rsidRPr="00E136FF">
        <w:t>}</w:t>
      </w:r>
    </w:p>
    <w:p w14:paraId="4D5ED95A" w14:textId="77777777" w:rsidR="005567CD" w:rsidRPr="00E136FF" w:rsidRDefault="005567CD" w:rsidP="005567CD">
      <w:pPr>
        <w:pStyle w:val="PL"/>
        <w:shd w:val="clear" w:color="auto" w:fill="E6E6E6"/>
      </w:pPr>
    </w:p>
    <w:p w14:paraId="4AC53C3E" w14:textId="77777777" w:rsidR="005567CD" w:rsidRPr="00E136FF" w:rsidRDefault="005567CD" w:rsidP="005567CD">
      <w:pPr>
        <w:pStyle w:val="PL"/>
        <w:shd w:val="clear" w:color="auto" w:fill="E6E6E6"/>
      </w:pPr>
      <w:r w:rsidRPr="00E136FF">
        <w:t>AccessStratumRelease ::=</w:t>
      </w:r>
      <w:r w:rsidRPr="00E136FF">
        <w:tab/>
      </w:r>
      <w:r w:rsidRPr="00E136FF">
        <w:tab/>
      </w:r>
      <w:r w:rsidRPr="00E136FF">
        <w:tab/>
        <w:t>ENUMERATED {</w:t>
      </w:r>
    </w:p>
    <w:p w14:paraId="0BA4FB9B"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53551E0F"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036EFA7F" w14:textId="77777777" w:rsidR="005567CD" w:rsidRPr="00E136FF" w:rsidRDefault="005567CD" w:rsidP="005567CD">
      <w:pPr>
        <w:pStyle w:val="PL"/>
        <w:shd w:val="clear" w:color="auto" w:fill="E6E6E6"/>
      </w:pPr>
    </w:p>
    <w:p w14:paraId="538C93D5" w14:textId="77777777" w:rsidR="005567CD" w:rsidRPr="00E136FF" w:rsidRDefault="005567CD" w:rsidP="005567CD">
      <w:pPr>
        <w:pStyle w:val="PL"/>
        <w:shd w:val="clear" w:color="auto" w:fill="E6E6E6"/>
      </w:pPr>
      <w:r w:rsidRPr="00E136FF">
        <w:t>FeatureSetsEUTRA-r15 ::=</w:t>
      </w:r>
      <w:r w:rsidRPr="00E136FF">
        <w:tab/>
        <w:t>SEQUENCE {</w:t>
      </w:r>
    </w:p>
    <w:p w14:paraId="531026F9" w14:textId="77777777" w:rsidR="005567CD" w:rsidRPr="00E136FF" w:rsidRDefault="005567CD" w:rsidP="005567CD">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2DB3FB12" w14:textId="77777777" w:rsidR="005567CD" w:rsidRPr="00E136FF" w:rsidRDefault="005567CD" w:rsidP="005567CD">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6CB3A87E" w14:textId="77777777" w:rsidR="005567CD" w:rsidRPr="00E136FF" w:rsidRDefault="005567CD" w:rsidP="005567CD">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4353EA80" w14:textId="77777777" w:rsidR="005567CD" w:rsidRPr="00E136FF" w:rsidRDefault="005567CD" w:rsidP="005567CD">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05580CBE" w14:textId="77777777" w:rsidR="005567CD" w:rsidRPr="00E136FF" w:rsidRDefault="005567CD" w:rsidP="005567CD">
      <w:pPr>
        <w:pStyle w:val="PL"/>
        <w:shd w:val="clear" w:color="auto" w:fill="E6E6E6"/>
      </w:pPr>
      <w:r w:rsidRPr="00E136FF">
        <w:tab/>
        <w:t>...,</w:t>
      </w:r>
    </w:p>
    <w:p w14:paraId="1DED7924" w14:textId="77777777" w:rsidR="005567CD" w:rsidRPr="00E136FF" w:rsidRDefault="005567CD" w:rsidP="005567CD">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3A4D22AF" w14:textId="77777777" w:rsidR="005567CD" w:rsidRPr="00E136FF" w:rsidRDefault="005567CD" w:rsidP="005567CD">
      <w:pPr>
        <w:pStyle w:val="PL"/>
        <w:shd w:val="clear" w:color="auto" w:fill="E6E6E6"/>
      </w:pPr>
      <w:r w:rsidRPr="00E136FF">
        <w:tab/>
        <w:t>]]</w:t>
      </w:r>
    </w:p>
    <w:p w14:paraId="3C386DCA" w14:textId="77777777" w:rsidR="005567CD" w:rsidRPr="00E136FF" w:rsidRDefault="005567CD" w:rsidP="005567CD">
      <w:pPr>
        <w:pStyle w:val="PL"/>
        <w:shd w:val="clear" w:color="auto" w:fill="E6E6E6"/>
      </w:pPr>
    </w:p>
    <w:p w14:paraId="5BD8AC88" w14:textId="77777777" w:rsidR="005567CD" w:rsidRPr="00E136FF" w:rsidRDefault="005567CD" w:rsidP="005567CD">
      <w:pPr>
        <w:pStyle w:val="PL"/>
        <w:shd w:val="clear" w:color="auto" w:fill="E6E6E6"/>
      </w:pPr>
      <w:r w:rsidRPr="00E136FF">
        <w:t>}</w:t>
      </w:r>
    </w:p>
    <w:p w14:paraId="225FC88E" w14:textId="77777777" w:rsidR="005567CD" w:rsidRPr="00E136FF" w:rsidRDefault="005567CD" w:rsidP="005567CD">
      <w:pPr>
        <w:pStyle w:val="PL"/>
        <w:shd w:val="clear" w:color="auto" w:fill="E6E6E6"/>
      </w:pPr>
    </w:p>
    <w:p w14:paraId="4F9DBFAF" w14:textId="77777777" w:rsidR="005567CD" w:rsidRPr="00E136FF" w:rsidRDefault="005567CD" w:rsidP="005567CD">
      <w:pPr>
        <w:pStyle w:val="PL"/>
        <w:shd w:val="clear" w:color="auto" w:fill="E6E6E6"/>
      </w:pPr>
      <w:r w:rsidRPr="00E136FF">
        <w:t>MobilityParameters-r14 ::=</w:t>
      </w:r>
      <w:r w:rsidRPr="00E136FF">
        <w:tab/>
      </w:r>
      <w:r w:rsidRPr="00E136FF">
        <w:tab/>
      </w:r>
      <w:r w:rsidRPr="00E136FF">
        <w:tab/>
        <w:t>SEQUENCE {</w:t>
      </w:r>
    </w:p>
    <w:p w14:paraId="71CF7D14" w14:textId="77777777" w:rsidR="005567CD" w:rsidRPr="00E136FF" w:rsidRDefault="005567CD" w:rsidP="005567CD">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FE66AC" w14:textId="77777777" w:rsidR="005567CD" w:rsidRPr="00E136FF" w:rsidRDefault="005567CD" w:rsidP="005567CD">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B59872" w14:textId="77777777" w:rsidR="005567CD" w:rsidRPr="00E136FF" w:rsidRDefault="005567CD" w:rsidP="005567CD">
      <w:pPr>
        <w:pStyle w:val="PL"/>
        <w:shd w:val="clear" w:color="auto" w:fill="E6E6E6"/>
      </w:pPr>
      <w:r w:rsidRPr="00E136FF">
        <w:t>}</w:t>
      </w:r>
    </w:p>
    <w:p w14:paraId="5AA61D96" w14:textId="77777777" w:rsidR="005567CD" w:rsidRPr="00E136FF" w:rsidRDefault="005567CD" w:rsidP="005567CD">
      <w:pPr>
        <w:pStyle w:val="PL"/>
        <w:shd w:val="clear" w:color="auto" w:fill="E6E6E6"/>
      </w:pPr>
    </w:p>
    <w:p w14:paraId="31C9EAF8" w14:textId="77777777" w:rsidR="005567CD" w:rsidRPr="00E136FF" w:rsidRDefault="005567CD" w:rsidP="005567CD">
      <w:pPr>
        <w:pStyle w:val="PL"/>
        <w:shd w:val="clear" w:color="auto" w:fill="E6E6E6"/>
      </w:pPr>
      <w:r w:rsidRPr="00E136FF">
        <w:t>MobilityParameters-v1610 ::=</w:t>
      </w:r>
      <w:r w:rsidRPr="00E136FF">
        <w:tab/>
      </w:r>
      <w:r w:rsidRPr="00E136FF">
        <w:tab/>
        <w:t>SEQUENCE {</w:t>
      </w:r>
    </w:p>
    <w:p w14:paraId="2A480004" w14:textId="77777777" w:rsidR="005567CD" w:rsidRPr="00E136FF" w:rsidRDefault="005567CD" w:rsidP="005567CD">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7355DB7" w14:textId="77777777" w:rsidR="005567CD" w:rsidRPr="00E136FF" w:rsidRDefault="005567CD" w:rsidP="005567CD">
      <w:pPr>
        <w:pStyle w:val="PL"/>
        <w:shd w:val="clear" w:color="auto" w:fill="E6E6E6"/>
      </w:pPr>
      <w:r w:rsidRPr="00E136FF">
        <w:lastRenderedPageBreak/>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558FB2A" w14:textId="77777777" w:rsidR="005567CD" w:rsidRPr="00E136FF" w:rsidRDefault="005567CD" w:rsidP="005567CD">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1A85141" w14:textId="77777777" w:rsidR="005567CD" w:rsidRPr="00E136FF" w:rsidRDefault="005567CD" w:rsidP="005567CD">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141D9AB" w14:textId="77777777" w:rsidR="005567CD" w:rsidRPr="00E136FF" w:rsidRDefault="005567CD" w:rsidP="005567CD">
      <w:pPr>
        <w:pStyle w:val="PL"/>
        <w:shd w:val="clear" w:color="auto" w:fill="E6E6E6"/>
      </w:pPr>
      <w:r w:rsidRPr="00E136FF">
        <w:t>}</w:t>
      </w:r>
    </w:p>
    <w:p w14:paraId="464851A9" w14:textId="77777777" w:rsidR="005567CD" w:rsidRPr="00E136FF" w:rsidRDefault="005567CD" w:rsidP="005567CD">
      <w:pPr>
        <w:pStyle w:val="PL"/>
        <w:shd w:val="clear" w:color="auto" w:fill="E6E6E6"/>
      </w:pPr>
    </w:p>
    <w:p w14:paraId="5F718BE2" w14:textId="77777777" w:rsidR="005567CD" w:rsidRPr="00E136FF" w:rsidRDefault="005567CD" w:rsidP="005567CD">
      <w:pPr>
        <w:pStyle w:val="PL"/>
        <w:shd w:val="clear" w:color="auto" w:fill="E6E6E6"/>
      </w:pPr>
      <w:r w:rsidRPr="00E136FF">
        <w:t>DC-Parameters-r12 ::=</w:t>
      </w:r>
      <w:r w:rsidRPr="00E136FF">
        <w:tab/>
      </w:r>
      <w:r w:rsidRPr="00E136FF">
        <w:tab/>
      </w:r>
      <w:r w:rsidRPr="00E136FF">
        <w:tab/>
        <w:t>SEQUENCE {</w:t>
      </w:r>
    </w:p>
    <w:p w14:paraId="22104A33" w14:textId="77777777" w:rsidR="005567CD" w:rsidRPr="00E136FF" w:rsidRDefault="005567CD" w:rsidP="005567CD">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FB4BFC" w14:textId="77777777" w:rsidR="005567CD" w:rsidRPr="00E136FF" w:rsidRDefault="005567CD" w:rsidP="005567CD">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49EEAFE" w14:textId="77777777" w:rsidR="005567CD" w:rsidRPr="00E136FF" w:rsidRDefault="005567CD" w:rsidP="005567CD">
      <w:pPr>
        <w:pStyle w:val="PL"/>
        <w:shd w:val="clear" w:color="auto" w:fill="E6E6E6"/>
      </w:pPr>
      <w:r w:rsidRPr="00E136FF">
        <w:t>}</w:t>
      </w:r>
    </w:p>
    <w:p w14:paraId="0FAA1A6C" w14:textId="77777777" w:rsidR="005567CD" w:rsidRPr="00E136FF" w:rsidRDefault="005567CD" w:rsidP="005567CD">
      <w:pPr>
        <w:pStyle w:val="PL"/>
        <w:shd w:val="clear" w:color="auto" w:fill="E6E6E6"/>
      </w:pPr>
    </w:p>
    <w:p w14:paraId="0BC4565D" w14:textId="77777777" w:rsidR="005567CD" w:rsidRPr="00E136FF" w:rsidRDefault="005567CD" w:rsidP="005567CD">
      <w:pPr>
        <w:pStyle w:val="PL"/>
        <w:shd w:val="clear" w:color="auto" w:fill="E6E6E6"/>
      </w:pPr>
      <w:r w:rsidRPr="00E136FF">
        <w:t>DC-Parameters-v1310 ::=</w:t>
      </w:r>
      <w:r w:rsidRPr="00E136FF">
        <w:tab/>
      </w:r>
      <w:r w:rsidRPr="00E136FF">
        <w:tab/>
      </w:r>
      <w:r w:rsidRPr="00E136FF">
        <w:tab/>
        <w:t>SEQUENCE {</w:t>
      </w:r>
    </w:p>
    <w:p w14:paraId="0631D8F3" w14:textId="77777777" w:rsidR="005567CD" w:rsidRPr="00E136FF" w:rsidRDefault="005567CD" w:rsidP="005567CD">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415C875E" w14:textId="77777777" w:rsidR="005567CD" w:rsidRPr="00E136FF" w:rsidRDefault="005567CD" w:rsidP="005567CD">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5C1F79E" w14:textId="77777777" w:rsidR="005567CD" w:rsidRPr="00E136FF" w:rsidRDefault="005567CD" w:rsidP="005567CD">
      <w:pPr>
        <w:pStyle w:val="PL"/>
        <w:shd w:val="clear" w:color="auto" w:fill="E6E6E6"/>
      </w:pPr>
      <w:r w:rsidRPr="00E136FF">
        <w:t>}</w:t>
      </w:r>
    </w:p>
    <w:p w14:paraId="4D453367" w14:textId="77777777" w:rsidR="005567CD" w:rsidRPr="00E136FF" w:rsidRDefault="005567CD" w:rsidP="005567CD">
      <w:pPr>
        <w:pStyle w:val="PL"/>
        <w:shd w:val="clear" w:color="auto" w:fill="E6E6E6"/>
      </w:pPr>
    </w:p>
    <w:p w14:paraId="72D1C970" w14:textId="77777777" w:rsidR="005567CD" w:rsidRPr="00E136FF" w:rsidRDefault="005567CD" w:rsidP="005567CD">
      <w:pPr>
        <w:pStyle w:val="PL"/>
        <w:shd w:val="clear" w:color="auto" w:fill="E6E6E6"/>
      </w:pPr>
      <w:r w:rsidRPr="00E136FF">
        <w:t>MAC-Parameters-r12 ::=</w:t>
      </w:r>
      <w:r w:rsidRPr="00E136FF">
        <w:tab/>
      </w:r>
      <w:r w:rsidRPr="00E136FF">
        <w:tab/>
      </w:r>
      <w:r w:rsidRPr="00E136FF">
        <w:tab/>
      </w:r>
      <w:r w:rsidRPr="00E136FF">
        <w:tab/>
        <w:t>SEQUENCE {</w:t>
      </w:r>
    </w:p>
    <w:p w14:paraId="7529B16A" w14:textId="77777777" w:rsidR="005567CD" w:rsidRPr="00E136FF" w:rsidRDefault="005567CD" w:rsidP="005567CD">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5B8826B8" w14:textId="77777777" w:rsidR="005567CD" w:rsidRPr="00E136FF" w:rsidRDefault="005567CD" w:rsidP="005567CD">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1423A63" w14:textId="77777777" w:rsidR="005567CD" w:rsidRPr="00E136FF" w:rsidRDefault="005567CD" w:rsidP="005567CD">
      <w:pPr>
        <w:pStyle w:val="PL"/>
        <w:shd w:val="clear" w:color="auto" w:fill="E6E6E6"/>
      </w:pPr>
      <w:r w:rsidRPr="00E136FF">
        <w:t>}</w:t>
      </w:r>
    </w:p>
    <w:p w14:paraId="34C69DC4" w14:textId="77777777" w:rsidR="005567CD" w:rsidRPr="00E136FF" w:rsidRDefault="005567CD" w:rsidP="005567CD">
      <w:pPr>
        <w:pStyle w:val="PL"/>
        <w:shd w:val="clear" w:color="auto" w:fill="E6E6E6"/>
      </w:pPr>
    </w:p>
    <w:p w14:paraId="429F2BB7" w14:textId="77777777" w:rsidR="005567CD" w:rsidRPr="00E136FF" w:rsidRDefault="005567CD" w:rsidP="005567CD">
      <w:pPr>
        <w:pStyle w:val="PL"/>
        <w:shd w:val="clear" w:color="auto" w:fill="E6E6E6"/>
      </w:pPr>
      <w:r w:rsidRPr="00E136FF">
        <w:t>MAC-Parameters-v1310 ::=</w:t>
      </w:r>
      <w:r w:rsidRPr="00E136FF">
        <w:tab/>
      </w:r>
      <w:r w:rsidRPr="00E136FF">
        <w:tab/>
      </w:r>
      <w:r w:rsidRPr="00E136FF">
        <w:tab/>
      </w:r>
      <w:r w:rsidRPr="00E136FF">
        <w:tab/>
        <w:t>SEQUENCE {</w:t>
      </w:r>
    </w:p>
    <w:p w14:paraId="6F5CD834" w14:textId="77777777" w:rsidR="005567CD" w:rsidRPr="00E136FF" w:rsidRDefault="005567CD" w:rsidP="005567CD">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57DF4318" w14:textId="77777777" w:rsidR="005567CD" w:rsidRPr="00E136FF" w:rsidRDefault="005567CD" w:rsidP="005567CD">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B1DC178" w14:textId="77777777" w:rsidR="005567CD" w:rsidRPr="00E136FF" w:rsidRDefault="005567CD" w:rsidP="005567CD">
      <w:pPr>
        <w:pStyle w:val="PL"/>
        <w:shd w:val="clear" w:color="auto" w:fill="E6E6E6"/>
      </w:pPr>
      <w:r w:rsidRPr="00E136FF">
        <w:t>}</w:t>
      </w:r>
    </w:p>
    <w:p w14:paraId="2F93D297" w14:textId="77777777" w:rsidR="005567CD" w:rsidRPr="00E136FF" w:rsidRDefault="005567CD" w:rsidP="005567CD">
      <w:pPr>
        <w:pStyle w:val="PL"/>
        <w:shd w:val="clear" w:color="auto" w:fill="E6E6E6"/>
      </w:pPr>
    </w:p>
    <w:p w14:paraId="5502B4F5" w14:textId="77777777" w:rsidR="005567CD" w:rsidRPr="00E136FF" w:rsidRDefault="005567CD" w:rsidP="005567CD">
      <w:pPr>
        <w:pStyle w:val="PL"/>
        <w:shd w:val="clear" w:color="auto" w:fill="E6E6E6"/>
      </w:pPr>
      <w:r w:rsidRPr="00E136FF">
        <w:t>MAC-Parameters-v1430 ::=</w:t>
      </w:r>
      <w:r w:rsidRPr="00E136FF">
        <w:tab/>
      </w:r>
      <w:r w:rsidRPr="00E136FF">
        <w:tab/>
      </w:r>
      <w:r w:rsidRPr="00E136FF">
        <w:tab/>
      </w:r>
      <w:r w:rsidRPr="00E136FF">
        <w:tab/>
        <w:t>SEQUENCE {</w:t>
      </w:r>
    </w:p>
    <w:p w14:paraId="63E50D7E" w14:textId="77777777" w:rsidR="005567CD" w:rsidRPr="00E136FF" w:rsidRDefault="005567CD" w:rsidP="005567CD">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65438997" w14:textId="77777777" w:rsidR="005567CD" w:rsidRPr="00E136FF" w:rsidRDefault="005567CD" w:rsidP="005567CD">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6B02587E" w14:textId="77777777" w:rsidR="005567CD" w:rsidRPr="00E136FF" w:rsidRDefault="005567CD" w:rsidP="005567CD">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409D687" w14:textId="77777777" w:rsidR="005567CD" w:rsidRPr="00E136FF" w:rsidRDefault="005567CD" w:rsidP="005567CD">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877E385" w14:textId="77777777" w:rsidR="005567CD" w:rsidRPr="00E136FF" w:rsidRDefault="005567CD" w:rsidP="005567CD">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601D10" w14:textId="77777777" w:rsidR="005567CD" w:rsidRPr="00E136FF" w:rsidRDefault="005567CD" w:rsidP="005567CD">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447CE0B" w14:textId="77777777" w:rsidR="005567CD" w:rsidRPr="00E136FF" w:rsidRDefault="005567CD" w:rsidP="005567CD">
      <w:pPr>
        <w:pStyle w:val="PL"/>
        <w:shd w:val="clear" w:color="auto" w:fill="E6E6E6"/>
      </w:pPr>
      <w:r w:rsidRPr="00E136FF">
        <w:t>}</w:t>
      </w:r>
    </w:p>
    <w:p w14:paraId="31B87708" w14:textId="77777777" w:rsidR="005567CD" w:rsidRPr="00E136FF" w:rsidRDefault="005567CD" w:rsidP="005567CD">
      <w:pPr>
        <w:pStyle w:val="PL"/>
        <w:shd w:val="clear" w:color="auto" w:fill="E6E6E6"/>
      </w:pPr>
    </w:p>
    <w:p w14:paraId="0CBB2B20" w14:textId="77777777" w:rsidR="005567CD" w:rsidRPr="00E136FF" w:rsidRDefault="005567CD" w:rsidP="005567CD">
      <w:pPr>
        <w:pStyle w:val="PL"/>
        <w:shd w:val="clear" w:color="auto" w:fill="E6E6E6"/>
      </w:pPr>
      <w:r w:rsidRPr="00E136FF">
        <w:t>MAC-Parameters-v1440 ::=</w:t>
      </w:r>
      <w:r w:rsidRPr="00E136FF">
        <w:tab/>
      </w:r>
      <w:r w:rsidRPr="00E136FF">
        <w:tab/>
      </w:r>
      <w:r w:rsidRPr="00E136FF">
        <w:tab/>
      </w:r>
      <w:r w:rsidRPr="00E136FF">
        <w:tab/>
        <w:t>SEQUENCE {</w:t>
      </w:r>
    </w:p>
    <w:p w14:paraId="03722D77" w14:textId="77777777" w:rsidR="005567CD" w:rsidRPr="00E136FF" w:rsidRDefault="005567CD" w:rsidP="005567CD">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46E29B" w14:textId="77777777" w:rsidR="005567CD" w:rsidRPr="00E136FF" w:rsidRDefault="005567CD" w:rsidP="005567CD">
      <w:pPr>
        <w:pStyle w:val="PL"/>
        <w:shd w:val="clear" w:color="auto" w:fill="E6E6E6"/>
      </w:pPr>
      <w:r w:rsidRPr="00E136FF">
        <w:t>}</w:t>
      </w:r>
    </w:p>
    <w:p w14:paraId="10702CE1" w14:textId="77777777" w:rsidR="005567CD" w:rsidRPr="00E136FF" w:rsidRDefault="005567CD" w:rsidP="005567CD">
      <w:pPr>
        <w:pStyle w:val="PL"/>
        <w:shd w:val="clear" w:color="auto" w:fill="E6E6E6"/>
      </w:pPr>
    </w:p>
    <w:p w14:paraId="3A765BAD" w14:textId="77777777" w:rsidR="005567CD" w:rsidRPr="00E136FF" w:rsidRDefault="005567CD" w:rsidP="005567CD">
      <w:pPr>
        <w:pStyle w:val="PL"/>
        <w:shd w:val="clear" w:color="auto" w:fill="E6E6E6"/>
      </w:pPr>
      <w:r w:rsidRPr="00E136FF">
        <w:t>MAC-Parameters-v1530 ::=</w:t>
      </w:r>
      <w:r w:rsidRPr="00E136FF">
        <w:tab/>
      </w:r>
      <w:r w:rsidRPr="00E136FF">
        <w:tab/>
        <w:t>SEQUENCE {</w:t>
      </w:r>
    </w:p>
    <w:p w14:paraId="69A7CE91" w14:textId="77777777" w:rsidR="005567CD" w:rsidRPr="00E136FF" w:rsidRDefault="005567CD" w:rsidP="005567CD">
      <w:pPr>
        <w:pStyle w:val="PL"/>
        <w:shd w:val="clear" w:color="auto" w:fill="E6E6E6"/>
      </w:pPr>
      <w:r w:rsidRPr="00E136FF">
        <w:tab/>
        <w:t>min-Proc-TimelineSubslot-r15</w:t>
      </w:r>
      <w:r w:rsidRPr="00E136FF">
        <w:tab/>
        <w:t>SEQUENCE (SIZE(1..3)) OF ProcessingTimelineSet-r15</w:t>
      </w:r>
      <w:r w:rsidRPr="00E136FF">
        <w:tab/>
        <w:t>OPTIONAL,</w:t>
      </w:r>
    </w:p>
    <w:p w14:paraId="65AC7EE5" w14:textId="77777777" w:rsidR="005567CD" w:rsidRPr="00E136FF" w:rsidRDefault="005567CD" w:rsidP="005567CD">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258CF873" w14:textId="77777777" w:rsidR="005567CD" w:rsidRPr="00E136FF" w:rsidRDefault="005567CD" w:rsidP="005567CD">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C2424C7" w14:textId="77777777" w:rsidR="005567CD" w:rsidRPr="00E136FF" w:rsidRDefault="005567CD" w:rsidP="005567CD">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1A3A756" w14:textId="77777777" w:rsidR="005567CD" w:rsidRPr="00E136FF" w:rsidRDefault="005567CD" w:rsidP="005567CD">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E5734D4" w14:textId="77777777" w:rsidR="005567CD" w:rsidRPr="00E136FF" w:rsidRDefault="005567CD" w:rsidP="005567CD">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29297C2" w14:textId="77777777" w:rsidR="005567CD" w:rsidRPr="00E136FF" w:rsidRDefault="005567CD" w:rsidP="005567CD">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CD4E4AF" w14:textId="77777777" w:rsidR="005567CD" w:rsidRPr="00E136FF" w:rsidRDefault="005567CD" w:rsidP="005567CD">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E560D7B" w14:textId="77777777" w:rsidR="005567CD" w:rsidRPr="00E136FF" w:rsidRDefault="005567CD" w:rsidP="005567CD">
      <w:pPr>
        <w:pStyle w:val="PL"/>
        <w:shd w:val="clear" w:color="auto" w:fill="E6E6E6"/>
      </w:pPr>
      <w:r w:rsidRPr="00E136FF">
        <w:t>}</w:t>
      </w:r>
    </w:p>
    <w:p w14:paraId="164FDD8F" w14:textId="77777777" w:rsidR="005567CD" w:rsidRPr="00E136FF" w:rsidRDefault="005567CD" w:rsidP="005567CD">
      <w:pPr>
        <w:pStyle w:val="PL"/>
        <w:shd w:val="clear" w:color="auto" w:fill="E6E6E6"/>
      </w:pPr>
    </w:p>
    <w:p w14:paraId="10F3816E" w14:textId="77777777" w:rsidR="005567CD" w:rsidRPr="00E136FF" w:rsidRDefault="005567CD" w:rsidP="005567CD">
      <w:pPr>
        <w:pStyle w:val="PL"/>
        <w:shd w:val="clear" w:color="auto" w:fill="E6E6E6"/>
      </w:pPr>
      <w:r w:rsidRPr="00E136FF">
        <w:t>MAC-Parameters-v1550 ::=</w:t>
      </w:r>
      <w:r w:rsidRPr="00E136FF">
        <w:tab/>
      </w:r>
      <w:r w:rsidRPr="00E136FF">
        <w:tab/>
      </w:r>
      <w:r w:rsidRPr="00E136FF">
        <w:tab/>
      </w:r>
      <w:r w:rsidRPr="00E136FF">
        <w:tab/>
        <w:t>SEQUENCE {</w:t>
      </w:r>
    </w:p>
    <w:p w14:paraId="68B92190" w14:textId="77777777" w:rsidR="005567CD" w:rsidRPr="00E136FF" w:rsidRDefault="005567CD" w:rsidP="005567CD">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4991E4" w14:textId="77777777" w:rsidR="005567CD" w:rsidRPr="00E136FF" w:rsidRDefault="005567CD" w:rsidP="005567CD">
      <w:pPr>
        <w:pStyle w:val="PL"/>
        <w:shd w:val="clear" w:color="auto" w:fill="E6E6E6"/>
      </w:pPr>
      <w:r w:rsidRPr="00E136FF">
        <w:t>}</w:t>
      </w:r>
    </w:p>
    <w:p w14:paraId="1E6EA5FB" w14:textId="77777777" w:rsidR="005567CD" w:rsidRPr="00E136FF" w:rsidRDefault="005567CD" w:rsidP="005567CD">
      <w:pPr>
        <w:pStyle w:val="PL"/>
        <w:shd w:val="clear" w:color="auto" w:fill="E6E6E6"/>
      </w:pPr>
    </w:p>
    <w:p w14:paraId="15E252F8" w14:textId="77777777" w:rsidR="005567CD" w:rsidRPr="00E136FF" w:rsidRDefault="005567CD" w:rsidP="005567CD">
      <w:pPr>
        <w:pStyle w:val="PL"/>
        <w:shd w:val="clear" w:color="auto" w:fill="E6E6E6"/>
      </w:pPr>
      <w:r w:rsidRPr="00E136FF">
        <w:t>MAC-Parameters-v1610 ::=</w:t>
      </w:r>
      <w:r w:rsidRPr="00E136FF">
        <w:tab/>
      </w:r>
      <w:r w:rsidRPr="00E136FF">
        <w:tab/>
        <w:t>SEQUENCE {</w:t>
      </w:r>
    </w:p>
    <w:p w14:paraId="2695C432" w14:textId="77777777" w:rsidR="005567CD" w:rsidRPr="00E136FF" w:rsidRDefault="005567CD" w:rsidP="005567CD">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5A946C4F" w14:textId="77777777" w:rsidR="005567CD" w:rsidRPr="00E136FF" w:rsidRDefault="005567CD" w:rsidP="005567CD">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0B0BEABE" w14:textId="77777777" w:rsidR="005567CD" w:rsidRPr="00E136FF" w:rsidRDefault="005567CD" w:rsidP="005567CD">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63393EE8" w14:textId="77777777" w:rsidR="005567CD" w:rsidRPr="00E136FF" w:rsidRDefault="005567CD" w:rsidP="005567CD">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62F39DA" w14:textId="77777777" w:rsidR="005567CD" w:rsidRPr="00E136FF" w:rsidRDefault="005567CD" w:rsidP="005567CD">
      <w:pPr>
        <w:pStyle w:val="PL"/>
        <w:shd w:val="clear" w:color="auto" w:fill="E6E6E6"/>
      </w:pPr>
      <w:r w:rsidRPr="00E136FF">
        <w:t>}</w:t>
      </w:r>
    </w:p>
    <w:p w14:paraId="7CCB256D" w14:textId="77777777" w:rsidR="005567CD" w:rsidRPr="00E136FF" w:rsidRDefault="005567CD" w:rsidP="005567CD">
      <w:pPr>
        <w:pStyle w:val="PL"/>
        <w:shd w:val="clear" w:color="auto" w:fill="E6E6E6"/>
      </w:pPr>
    </w:p>
    <w:p w14:paraId="1867C082" w14:textId="77777777" w:rsidR="005567CD" w:rsidRPr="00E136FF" w:rsidRDefault="005567CD" w:rsidP="005567CD">
      <w:pPr>
        <w:pStyle w:val="PL"/>
        <w:shd w:val="clear" w:color="auto" w:fill="E6E6E6"/>
      </w:pPr>
      <w:r w:rsidRPr="00E136FF">
        <w:t>MAC-Parameters-v1630 ::=</w:t>
      </w:r>
      <w:r w:rsidRPr="00E136FF">
        <w:tab/>
      </w:r>
      <w:r w:rsidRPr="00E136FF">
        <w:tab/>
        <w:t>SEQUENCE {</w:t>
      </w:r>
    </w:p>
    <w:p w14:paraId="5F510315" w14:textId="77777777" w:rsidR="005567CD" w:rsidRPr="00E136FF" w:rsidRDefault="005567CD" w:rsidP="005567CD">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41F01DE3" w14:textId="77777777" w:rsidR="005567CD" w:rsidRPr="00E136FF" w:rsidRDefault="005567CD" w:rsidP="005567CD">
      <w:pPr>
        <w:pStyle w:val="PL"/>
        <w:shd w:val="clear" w:color="auto" w:fill="E6E6E6"/>
      </w:pPr>
      <w:r w:rsidRPr="00E136FF">
        <w:t>}</w:t>
      </w:r>
    </w:p>
    <w:p w14:paraId="33B75E77" w14:textId="77777777" w:rsidR="005567CD" w:rsidRPr="00E136FF" w:rsidRDefault="005567CD" w:rsidP="005567CD">
      <w:pPr>
        <w:pStyle w:val="PL"/>
        <w:shd w:val="clear" w:color="auto" w:fill="E6E6E6"/>
      </w:pPr>
    </w:p>
    <w:p w14:paraId="1CAFBC45" w14:textId="77777777" w:rsidR="005567CD" w:rsidRPr="00E136FF" w:rsidRDefault="005567CD" w:rsidP="005567CD">
      <w:pPr>
        <w:pStyle w:val="PL"/>
        <w:shd w:val="clear" w:color="auto" w:fill="E6E6E6"/>
      </w:pPr>
      <w:r w:rsidRPr="00E136FF">
        <w:t>NTN-Parameters-r17 ::=</w:t>
      </w:r>
      <w:r w:rsidRPr="00E136FF">
        <w:tab/>
      </w:r>
      <w:r w:rsidRPr="00E136FF">
        <w:tab/>
        <w:t>SEQUENCE {</w:t>
      </w:r>
    </w:p>
    <w:p w14:paraId="1CD67005" w14:textId="77777777" w:rsidR="005567CD" w:rsidRPr="00E136FF" w:rsidRDefault="005567CD" w:rsidP="005567CD">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69943832" w14:textId="77777777" w:rsidR="005567CD" w:rsidRPr="00E136FF" w:rsidRDefault="005567CD" w:rsidP="005567CD">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63CC1D5" w14:textId="77777777" w:rsidR="005567CD" w:rsidRPr="00E136FF" w:rsidRDefault="005567CD" w:rsidP="005567CD">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13E50942" w14:textId="77777777" w:rsidR="005567CD" w:rsidRPr="00E136FF" w:rsidRDefault="005567CD" w:rsidP="005567CD">
      <w:pPr>
        <w:pStyle w:val="PL"/>
        <w:shd w:val="clear" w:color="auto" w:fill="E6E6E6"/>
      </w:pPr>
      <w:r w:rsidRPr="00E136FF">
        <w:t>}</w:t>
      </w:r>
    </w:p>
    <w:p w14:paraId="54A0ECA3" w14:textId="77777777" w:rsidR="005567CD" w:rsidRPr="00E136FF" w:rsidRDefault="005567CD" w:rsidP="005567CD">
      <w:pPr>
        <w:pStyle w:val="PL"/>
        <w:shd w:val="clear" w:color="auto" w:fill="E6E6E6"/>
      </w:pPr>
    </w:p>
    <w:p w14:paraId="3CA303E1" w14:textId="77777777" w:rsidR="005567CD" w:rsidRPr="00E136FF" w:rsidRDefault="005567CD" w:rsidP="005567CD">
      <w:pPr>
        <w:pStyle w:val="PL"/>
        <w:shd w:val="clear" w:color="auto" w:fill="E6E6E6"/>
      </w:pPr>
      <w:r w:rsidRPr="00E136FF">
        <w:t>ProcessingTimelineSet-r15 ::=</w:t>
      </w:r>
      <w:r w:rsidRPr="00E136FF">
        <w:tab/>
      </w:r>
      <w:r w:rsidRPr="00E136FF">
        <w:tab/>
        <w:t>ENUMERATED {set1, set2}</w:t>
      </w:r>
    </w:p>
    <w:p w14:paraId="54D8A056" w14:textId="77777777" w:rsidR="005567CD" w:rsidRPr="00E136FF" w:rsidRDefault="005567CD" w:rsidP="005567CD">
      <w:pPr>
        <w:pStyle w:val="PL"/>
        <w:shd w:val="clear" w:color="auto" w:fill="E6E6E6"/>
      </w:pPr>
    </w:p>
    <w:p w14:paraId="158BD5AB" w14:textId="77777777" w:rsidR="005567CD" w:rsidRPr="00E136FF" w:rsidRDefault="005567CD" w:rsidP="005567CD">
      <w:pPr>
        <w:pStyle w:val="PL"/>
        <w:shd w:val="clear" w:color="auto" w:fill="E6E6E6"/>
      </w:pPr>
      <w:r w:rsidRPr="00E136FF">
        <w:t>RLC-Parameters-r12 ::=</w:t>
      </w:r>
      <w:r w:rsidRPr="00E136FF">
        <w:tab/>
      </w:r>
      <w:r w:rsidRPr="00E136FF">
        <w:tab/>
      </w:r>
      <w:r w:rsidRPr="00E136FF">
        <w:tab/>
      </w:r>
      <w:r w:rsidRPr="00E136FF">
        <w:tab/>
        <w:t>SEQUENCE {</w:t>
      </w:r>
    </w:p>
    <w:p w14:paraId="3090AD1B" w14:textId="77777777" w:rsidR="005567CD" w:rsidRPr="00E136FF" w:rsidRDefault="005567CD" w:rsidP="005567CD">
      <w:pPr>
        <w:pStyle w:val="PL"/>
        <w:shd w:val="clear" w:color="auto" w:fill="E6E6E6"/>
      </w:pPr>
      <w:r w:rsidRPr="00E136FF">
        <w:tab/>
        <w:t>extended-RLC-LI-Field-r12</w:t>
      </w:r>
      <w:r w:rsidRPr="00E136FF">
        <w:tab/>
      </w:r>
      <w:r w:rsidRPr="00E136FF">
        <w:tab/>
      </w:r>
      <w:r w:rsidRPr="00E136FF">
        <w:tab/>
        <w:t>ENUMERATED {supported}</w:t>
      </w:r>
    </w:p>
    <w:p w14:paraId="394DB030" w14:textId="77777777" w:rsidR="005567CD" w:rsidRPr="00E136FF" w:rsidRDefault="005567CD" w:rsidP="005567CD">
      <w:pPr>
        <w:pStyle w:val="PL"/>
        <w:shd w:val="clear" w:color="auto" w:fill="E6E6E6"/>
      </w:pPr>
      <w:r w:rsidRPr="00E136FF">
        <w:t>}</w:t>
      </w:r>
    </w:p>
    <w:p w14:paraId="746CF0EF" w14:textId="77777777" w:rsidR="005567CD" w:rsidRPr="00E136FF" w:rsidRDefault="005567CD" w:rsidP="005567CD">
      <w:pPr>
        <w:pStyle w:val="PL"/>
        <w:shd w:val="clear" w:color="auto" w:fill="E6E6E6"/>
      </w:pPr>
    </w:p>
    <w:p w14:paraId="1263F651" w14:textId="77777777" w:rsidR="005567CD" w:rsidRPr="00E136FF" w:rsidRDefault="005567CD" w:rsidP="005567CD">
      <w:pPr>
        <w:pStyle w:val="PL"/>
        <w:shd w:val="clear" w:color="auto" w:fill="E6E6E6"/>
      </w:pPr>
      <w:r w:rsidRPr="00E136FF">
        <w:t>RLC-Parameters-v1310 ::=</w:t>
      </w:r>
      <w:r w:rsidRPr="00E136FF">
        <w:tab/>
      </w:r>
      <w:r w:rsidRPr="00E136FF">
        <w:tab/>
      </w:r>
      <w:r w:rsidRPr="00E136FF">
        <w:tab/>
      </w:r>
      <w:r w:rsidRPr="00E136FF">
        <w:tab/>
        <w:t>SEQUENCE {</w:t>
      </w:r>
    </w:p>
    <w:p w14:paraId="1FED2DB6" w14:textId="77777777" w:rsidR="005567CD" w:rsidRPr="00E136FF" w:rsidRDefault="005567CD" w:rsidP="005567CD">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8FF6001" w14:textId="77777777" w:rsidR="005567CD" w:rsidRPr="00E136FF" w:rsidRDefault="005567CD" w:rsidP="005567CD">
      <w:pPr>
        <w:pStyle w:val="PL"/>
        <w:shd w:val="clear" w:color="auto" w:fill="E6E6E6"/>
      </w:pPr>
      <w:r w:rsidRPr="00E136FF">
        <w:lastRenderedPageBreak/>
        <w:t>}</w:t>
      </w:r>
    </w:p>
    <w:p w14:paraId="2812EBBE" w14:textId="77777777" w:rsidR="005567CD" w:rsidRPr="00E136FF" w:rsidRDefault="005567CD" w:rsidP="005567CD">
      <w:pPr>
        <w:pStyle w:val="PL"/>
        <w:shd w:val="clear" w:color="auto" w:fill="E6E6E6"/>
      </w:pPr>
    </w:p>
    <w:p w14:paraId="78EAA8A5" w14:textId="77777777" w:rsidR="005567CD" w:rsidRPr="00E136FF" w:rsidRDefault="005567CD" w:rsidP="005567CD">
      <w:pPr>
        <w:pStyle w:val="PL"/>
        <w:shd w:val="clear" w:color="auto" w:fill="E6E6E6"/>
      </w:pPr>
      <w:r w:rsidRPr="00E136FF">
        <w:t>RLC-Parameters-v1430 ::=</w:t>
      </w:r>
      <w:r w:rsidRPr="00E136FF">
        <w:tab/>
      </w:r>
      <w:r w:rsidRPr="00E136FF">
        <w:tab/>
      </w:r>
      <w:r w:rsidRPr="00E136FF">
        <w:tab/>
      </w:r>
      <w:r w:rsidRPr="00E136FF">
        <w:tab/>
        <w:t>SEQUENCE {</w:t>
      </w:r>
    </w:p>
    <w:p w14:paraId="5D54ACDD" w14:textId="77777777" w:rsidR="005567CD" w:rsidRPr="00E136FF" w:rsidRDefault="005567CD" w:rsidP="005567CD">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4787BEB" w14:textId="77777777" w:rsidR="005567CD" w:rsidRPr="00E136FF" w:rsidRDefault="005567CD" w:rsidP="005567CD">
      <w:pPr>
        <w:pStyle w:val="PL"/>
        <w:shd w:val="clear" w:color="auto" w:fill="E6E6E6"/>
      </w:pPr>
      <w:r w:rsidRPr="00E136FF">
        <w:t>}</w:t>
      </w:r>
    </w:p>
    <w:p w14:paraId="6D36B3D8" w14:textId="77777777" w:rsidR="005567CD" w:rsidRPr="00E136FF" w:rsidRDefault="005567CD" w:rsidP="005567CD">
      <w:pPr>
        <w:pStyle w:val="PL"/>
        <w:shd w:val="clear" w:color="auto" w:fill="E6E6E6"/>
      </w:pPr>
    </w:p>
    <w:p w14:paraId="669E5EA0" w14:textId="77777777" w:rsidR="005567CD" w:rsidRPr="00E136FF" w:rsidRDefault="005567CD" w:rsidP="005567CD">
      <w:pPr>
        <w:pStyle w:val="PL"/>
        <w:shd w:val="clear" w:color="auto" w:fill="E6E6E6"/>
      </w:pPr>
      <w:r w:rsidRPr="00E136FF">
        <w:t>RLC-Parameters-v1530 ::=</w:t>
      </w:r>
      <w:r w:rsidRPr="00E136FF">
        <w:tab/>
      </w:r>
      <w:r w:rsidRPr="00E136FF">
        <w:tab/>
      </w:r>
      <w:r w:rsidRPr="00E136FF">
        <w:tab/>
      </w:r>
      <w:r w:rsidRPr="00E136FF">
        <w:tab/>
        <w:t>SEQUENCE {</w:t>
      </w:r>
    </w:p>
    <w:p w14:paraId="64A11563" w14:textId="77777777" w:rsidR="005567CD" w:rsidRPr="00E136FF" w:rsidRDefault="005567CD" w:rsidP="005567CD">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12BE5B12" w14:textId="77777777" w:rsidR="005567CD" w:rsidRPr="00E136FF" w:rsidRDefault="005567CD" w:rsidP="005567CD">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B88ECB" w14:textId="77777777" w:rsidR="005567CD" w:rsidRPr="00E136FF" w:rsidRDefault="005567CD" w:rsidP="005567CD">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4ABFA3" w14:textId="77777777" w:rsidR="005567CD" w:rsidRPr="00E136FF" w:rsidRDefault="005567CD" w:rsidP="005567CD">
      <w:pPr>
        <w:pStyle w:val="PL"/>
        <w:shd w:val="clear" w:color="auto" w:fill="E6E6E6"/>
      </w:pPr>
      <w:r w:rsidRPr="00E136FF">
        <w:t>}</w:t>
      </w:r>
    </w:p>
    <w:p w14:paraId="68A6AB67" w14:textId="77777777" w:rsidR="005567CD" w:rsidRPr="00E136FF" w:rsidRDefault="005567CD" w:rsidP="005567CD">
      <w:pPr>
        <w:pStyle w:val="PL"/>
        <w:shd w:val="clear" w:color="auto" w:fill="E6E6E6"/>
      </w:pPr>
    </w:p>
    <w:p w14:paraId="5D0A6A6E" w14:textId="77777777" w:rsidR="005567CD" w:rsidRPr="00E136FF" w:rsidRDefault="005567CD" w:rsidP="005567CD">
      <w:pPr>
        <w:pStyle w:val="PL"/>
        <w:shd w:val="clear" w:color="auto" w:fill="E6E6E6"/>
      </w:pPr>
      <w:r w:rsidRPr="00E136FF">
        <w:t>PDCP-Parameters ::=</w:t>
      </w:r>
      <w:r w:rsidRPr="00E136FF">
        <w:tab/>
      </w:r>
      <w:r w:rsidRPr="00E136FF">
        <w:tab/>
      </w:r>
      <w:r w:rsidRPr="00E136FF">
        <w:tab/>
      </w:r>
      <w:r w:rsidRPr="00E136FF">
        <w:tab/>
        <w:t>SEQUENCE {</w:t>
      </w:r>
    </w:p>
    <w:p w14:paraId="73A1D9E5" w14:textId="77777777" w:rsidR="005567CD" w:rsidRPr="00E136FF" w:rsidRDefault="005567CD" w:rsidP="005567CD">
      <w:pPr>
        <w:pStyle w:val="PL"/>
        <w:shd w:val="clear" w:color="auto" w:fill="E6E6E6"/>
      </w:pPr>
      <w:r w:rsidRPr="00E136FF">
        <w:tab/>
        <w:t>supportedROHC-Profiles</w:t>
      </w:r>
      <w:r w:rsidRPr="00E136FF">
        <w:tab/>
      </w:r>
      <w:r w:rsidRPr="00E136FF">
        <w:tab/>
      </w:r>
      <w:r w:rsidRPr="00E136FF">
        <w:tab/>
      </w:r>
      <w:r w:rsidRPr="00E136FF">
        <w:tab/>
        <w:t>ROHC-ProfileSupportList-r15,</w:t>
      </w:r>
    </w:p>
    <w:p w14:paraId="23312187" w14:textId="77777777" w:rsidR="005567CD" w:rsidRPr="00E136FF" w:rsidRDefault="005567CD" w:rsidP="005567CD">
      <w:pPr>
        <w:pStyle w:val="PL"/>
        <w:shd w:val="clear" w:color="auto" w:fill="E6E6E6"/>
      </w:pPr>
      <w:r w:rsidRPr="00E136FF">
        <w:tab/>
        <w:t>maxNumberROHC-ContextSessions</w:t>
      </w:r>
      <w:r w:rsidRPr="00E136FF">
        <w:tab/>
      </w:r>
      <w:r w:rsidRPr="00E136FF">
        <w:tab/>
        <w:t>ENUMERATED {</w:t>
      </w:r>
    </w:p>
    <w:p w14:paraId="2EDFEAEC"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F442005"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538D5A2C"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70C93B93" w14:textId="77777777" w:rsidR="005567CD" w:rsidRPr="00E136FF" w:rsidRDefault="005567CD" w:rsidP="005567CD">
      <w:pPr>
        <w:pStyle w:val="PL"/>
        <w:shd w:val="clear" w:color="auto" w:fill="E6E6E6"/>
      </w:pPr>
      <w:r w:rsidRPr="00E136FF">
        <w:tab/>
        <w:t>...</w:t>
      </w:r>
    </w:p>
    <w:p w14:paraId="72FF5E53" w14:textId="77777777" w:rsidR="005567CD" w:rsidRPr="00E136FF" w:rsidRDefault="005567CD" w:rsidP="005567CD">
      <w:pPr>
        <w:pStyle w:val="PL"/>
        <w:shd w:val="clear" w:color="auto" w:fill="E6E6E6"/>
      </w:pPr>
      <w:r w:rsidRPr="00E136FF">
        <w:t>}</w:t>
      </w:r>
    </w:p>
    <w:p w14:paraId="49D293F5" w14:textId="77777777" w:rsidR="005567CD" w:rsidRPr="00E136FF" w:rsidRDefault="005567CD" w:rsidP="005567CD">
      <w:pPr>
        <w:pStyle w:val="PL"/>
        <w:shd w:val="clear" w:color="auto" w:fill="E6E6E6"/>
      </w:pPr>
    </w:p>
    <w:p w14:paraId="2E82F6F2" w14:textId="77777777" w:rsidR="005567CD" w:rsidRPr="00E136FF" w:rsidRDefault="005567CD" w:rsidP="005567CD">
      <w:pPr>
        <w:pStyle w:val="PL"/>
        <w:shd w:val="clear" w:color="auto" w:fill="E6E6E6"/>
      </w:pPr>
      <w:r w:rsidRPr="00E136FF">
        <w:t>PDCP-Parameters-v1130 ::=</w:t>
      </w:r>
      <w:r w:rsidRPr="00E136FF">
        <w:tab/>
      </w:r>
      <w:r w:rsidRPr="00E136FF">
        <w:tab/>
        <w:t>SEQUENCE {</w:t>
      </w:r>
    </w:p>
    <w:p w14:paraId="71486CB1" w14:textId="77777777" w:rsidR="005567CD" w:rsidRPr="00E136FF" w:rsidRDefault="005567CD" w:rsidP="005567CD">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7EA6C9" w14:textId="77777777" w:rsidR="005567CD" w:rsidRPr="00E136FF" w:rsidRDefault="005567CD" w:rsidP="005567CD">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4FD11076" w14:textId="77777777" w:rsidR="005567CD" w:rsidRPr="00E136FF" w:rsidRDefault="005567CD" w:rsidP="005567CD">
      <w:pPr>
        <w:pStyle w:val="PL"/>
        <w:shd w:val="clear" w:color="auto" w:fill="E6E6E6"/>
      </w:pPr>
      <w:r w:rsidRPr="00E136FF">
        <w:t>}</w:t>
      </w:r>
    </w:p>
    <w:p w14:paraId="2271557D" w14:textId="77777777" w:rsidR="005567CD" w:rsidRPr="00E136FF" w:rsidRDefault="005567CD" w:rsidP="005567CD">
      <w:pPr>
        <w:pStyle w:val="PL"/>
        <w:shd w:val="clear" w:color="auto" w:fill="E6E6E6"/>
      </w:pPr>
    </w:p>
    <w:p w14:paraId="70E965FD" w14:textId="77777777" w:rsidR="005567CD" w:rsidRPr="00E136FF" w:rsidRDefault="005567CD" w:rsidP="005567CD">
      <w:pPr>
        <w:pStyle w:val="PL"/>
        <w:shd w:val="clear" w:color="auto" w:fill="E6E6E6"/>
      </w:pPr>
      <w:r w:rsidRPr="00E136FF">
        <w:t>PDCP-Parameters-v1310 ::=</w:t>
      </w:r>
      <w:r w:rsidRPr="00E136FF">
        <w:tab/>
      </w:r>
      <w:r w:rsidRPr="00E136FF">
        <w:tab/>
      </w:r>
      <w:r w:rsidRPr="00E136FF">
        <w:tab/>
      </w:r>
      <w:r w:rsidRPr="00E136FF">
        <w:tab/>
        <w:t>SEQUENCE {</w:t>
      </w:r>
    </w:p>
    <w:p w14:paraId="44FA82FC" w14:textId="77777777" w:rsidR="005567CD" w:rsidRPr="00E136FF" w:rsidRDefault="005567CD" w:rsidP="005567CD">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597FE2EC" w14:textId="77777777" w:rsidR="005567CD" w:rsidRPr="00E136FF" w:rsidRDefault="005567CD" w:rsidP="005567CD">
      <w:pPr>
        <w:pStyle w:val="PL"/>
        <w:shd w:val="clear" w:color="auto" w:fill="E6E6E6"/>
      </w:pPr>
      <w:r w:rsidRPr="00E136FF">
        <w:t>}</w:t>
      </w:r>
    </w:p>
    <w:p w14:paraId="1A316EB9" w14:textId="77777777" w:rsidR="005567CD" w:rsidRPr="00E136FF" w:rsidRDefault="005567CD" w:rsidP="005567CD">
      <w:pPr>
        <w:pStyle w:val="PL"/>
        <w:shd w:val="clear" w:color="auto" w:fill="E6E6E6"/>
      </w:pPr>
    </w:p>
    <w:p w14:paraId="757173C3" w14:textId="77777777" w:rsidR="005567CD" w:rsidRPr="00E136FF" w:rsidRDefault="005567CD" w:rsidP="005567CD">
      <w:pPr>
        <w:pStyle w:val="PL"/>
        <w:shd w:val="clear" w:color="auto" w:fill="E6E6E6"/>
      </w:pPr>
      <w:r w:rsidRPr="00E136FF">
        <w:t>PDCP-Parameters-v1430 ::=</w:t>
      </w:r>
      <w:r w:rsidRPr="00E136FF">
        <w:tab/>
      </w:r>
      <w:r w:rsidRPr="00E136FF">
        <w:tab/>
      </w:r>
      <w:r w:rsidRPr="00E136FF">
        <w:tab/>
      </w:r>
      <w:r w:rsidRPr="00E136FF">
        <w:tab/>
        <w:t>SEQUENCE {</w:t>
      </w:r>
    </w:p>
    <w:p w14:paraId="1C7307C3" w14:textId="77777777" w:rsidR="005567CD" w:rsidRPr="00E136FF" w:rsidRDefault="005567CD" w:rsidP="005567CD">
      <w:pPr>
        <w:pStyle w:val="PL"/>
        <w:shd w:val="clear" w:color="auto" w:fill="E6E6E6"/>
      </w:pPr>
      <w:r w:rsidRPr="00E136FF">
        <w:tab/>
        <w:t>supportedUplinkOnlyROHC-Profiles-r14</w:t>
      </w:r>
      <w:r w:rsidRPr="00E136FF">
        <w:tab/>
      </w:r>
      <w:r w:rsidRPr="00E136FF">
        <w:tab/>
        <w:t>SEQUENCE {</w:t>
      </w:r>
    </w:p>
    <w:p w14:paraId="03FD8A80" w14:textId="77777777" w:rsidR="005567CD" w:rsidRPr="00E136FF" w:rsidRDefault="005567CD" w:rsidP="005567CD">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30B70EFE" w14:textId="77777777" w:rsidR="005567CD" w:rsidRPr="00E136FF" w:rsidRDefault="005567CD" w:rsidP="005567CD">
      <w:pPr>
        <w:pStyle w:val="PL"/>
        <w:shd w:val="clear" w:color="auto" w:fill="E6E6E6"/>
      </w:pPr>
      <w:r w:rsidRPr="00E136FF">
        <w:tab/>
        <w:t>},</w:t>
      </w:r>
    </w:p>
    <w:p w14:paraId="79C6EC7A" w14:textId="77777777" w:rsidR="005567CD" w:rsidRPr="00E136FF" w:rsidRDefault="005567CD" w:rsidP="005567CD">
      <w:pPr>
        <w:pStyle w:val="PL"/>
        <w:shd w:val="clear" w:color="auto" w:fill="E6E6E6"/>
      </w:pPr>
      <w:r w:rsidRPr="00E136FF">
        <w:tab/>
        <w:t>maxNumberROHC-ContextSessions-r14</w:t>
      </w:r>
      <w:r w:rsidRPr="00E136FF">
        <w:tab/>
      </w:r>
      <w:r w:rsidRPr="00E136FF">
        <w:tab/>
        <w:t>ENUMERATED {</w:t>
      </w:r>
    </w:p>
    <w:p w14:paraId="5F6B0C17"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8BBAD4B"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42F3CF0B"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1E5AA6B3" w14:textId="77777777" w:rsidR="005567CD" w:rsidRPr="00E136FF" w:rsidRDefault="005567CD" w:rsidP="005567CD">
      <w:pPr>
        <w:pStyle w:val="PL"/>
        <w:shd w:val="clear" w:color="auto" w:fill="E6E6E6"/>
      </w:pPr>
      <w:r w:rsidRPr="00E136FF">
        <w:t>}</w:t>
      </w:r>
    </w:p>
    <w:p w14:paraId="16B9E25E" w14:textId="77777777" w:rsidR="005567CD" w:rsidRPr="00E136FF" w:rsidRDefault="005567CD" w:rsidP="005567CD">
      <w:pPr>
        <w:pStyle w:val="PL"/>
        <w:shd w:val="clear" w:color="auto" w:fill="E6E6E6"/>
      </w:pPr>
    </w:p>
    <w:p w14:paraId="742DF29B" w14:textId="77777777" w:rsidR="005567CD" w:rsidRPr="00E136FF" w:rsidRDefault="005567CD" w:rsidP="005567CD">
      <w:pPr>
        <w:pStyle w:val="PL"/>
        <w:shd w:val="clear" w:color="auto" w:fill="E6E6E6"/>
      </w:pPr>
      <w:r w:rsidRPr="00E136FF">
        <w:t>PDCP-Parameters-v1530 ::=</w:t>
      </w:r>
      <w:r w:rsidRPr="00E136FF">
        <w:tab/>
      </w:r>
      <w:r w:rsidRPr="00E136FF">
        <w:tab/>
      </w:r>
      <w:r w:rsidRPr="00E136FF">
        <w:tab/>
        <w:t>SEQUENCE {</w:t>
      </w:r>
    </w:p>
    <w:p w14:paraId="21C128EF" w14:textId="77777777" w:rsidR="005567CD" w:rsidRPr="00E136FF" w:rsidRDefault="005567CD" w:rsidP="005567CD">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0A4C1FC9" w14:textId="77777777" w:rsidR="005567CD" w:rsidRPr="00E136FF" w:rsidRDefault="005567CD" w:rsidP="005567CD">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256C1606" w14:textId="77777777" w:rsidR="005567CD" w:rsidRPr="00E136FF" w:rsidRDefault="005567CD" w:rsidP="005567CD">
      <w:pPr>
        <w:pStyle w:val="PL"/>
        <w:shd w:val="clear" w:color="auto" w:fill="E6E6E6"/>
      </w:pPr>
      <w:r w:rsidRPr="00E136FF">
        <w:t>}</w:t>
      </w:r>
    </w:p>
    <w:p w14:paraId="3E9599E7" w14:textId="77777777" w:rsidR="005567CD" w:rsidRPr="00E136FF" w:rsidRDefault="005567CD" w:rsidP="005567CD">
      <w:pPr>
        <w:pStyle w:val="PL"/>
        <w:shd w:val="clear" w:color="auto" w:fill="E6E6E6"/>
      </w:pPr>
    </w:p>
    <w:p w14:paraId="0C3E15D4" w14:textId="77777777" w:rsidR="005567CD" w:rsidRPr="00E136FF" w:rsidRDefault="005567CD" w:rsidP="005567CD">
      <w:pPr>
        <w:pStyle w:val="PL"/>
        <w:shd w:val="clear" w:color="auto" w:fill="E6E6E6"/>
      </w:pPr>
      <w:r w:rsidRPr="00E136FF">
        <w:t>PDCP-Parameters-v1610 ::=</w:t>
      </w:r>
      <w:r w:rsidRPr="00E136FF">
        <w:tab/>
      </w:r>
      <w:r w:rsidRPr="00E136FF">
        <w:tab/>
      </w:r>
      <w:r w:rsidRPr="00E136FF">
        <w:tab/>
        <w:t>SEQUENCE {</w:t>
      </w:r>
    </w:p>
    <w:p w14:paraId="44D81080" w14:textId="77777777" w:rsidR="005567CD" w:rsidRPr="00E136FF" w:rsidRDefault="005567CD" w:rsidP="005567CD">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2FFDD7F7" w14:textId="77777777" w:rsidR="005567CD" w:rsidRPr="00E136FF" w:rsidRDefault="005567CD" w:rsidP="005567CD">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852F3ED" w14:textId="77777777" w:rsidR="005567CD" w:rsidRPr="00E136FF" w:rsidRDefault="005567CD" w:rsidP="005567CD">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616492BA" w14:textId="77777777" w:rsidR="005567CD" w:rsidRPr="00E136FF" w:rsidRDefault="005567CD" w:rsidP="005567CD">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6A5DDC49" w14:textId="77777777" w:rsidR="005567CD" w:rsidRPr="00E136FF" w:rsidRDefault="005567CD" w:rsidP="005567CD">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2DD8B9E2" w14:textId="77777777" w:rsidR="005567CD" w:rsidRPr="00E136FF" w:rsidRDefault="005567CD" w:rsidP="005567CD">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6E5FD303" w14:textId="77777777" w:rsidR="005567CD" w:rsidRPr="00E136FF" w:rsidRDefault="005567CD" w:rsidP="005567CD">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6D2F17F8" w14:textId="77777777" w:rsidR="005567CD" w:rsidRPr="00E136FF" w:rsidRDefault="005567CD" w:rsidP="005567CD">
      <w:pPr>
        <w:pStyle w:val="PL"/>
        <w:shd w:val="clear" w:color="auto" w:fill="E6E6E6"/>
      </w:pPr>
      <w:r w:rsidRPr="00E136FF">
        <w:t>}</w:t>
      </w:r>
    </w:p>
    <w:p w14:paraId="42B764ED" w14:textId="77777777" w:rsidR="005567CD" w:rsidRPr="00E136FF" w:rsidRDefault="005567CD" w:rsidP="005567CD">
      <w:pPr>
        <w:pStyle w:val="PL"/>
        <w:shd w:val="clear" w:color="auto" w:fill="E6E6E6"/>
      </w:pPr>
    </w:p>
    <w:p w14:paraId="10A7BE3A" w14:textId="77777777" w:rsidR="005567CD" w:rsidRPr="00E136FF" w:rsidRDefault="005567CD" w:rsidP="005567CD">
      <w:pPr>
        <w:pStyle w:val="PL"/>
        <w:shd w:val="clear" w:color="auto" w:fill="E6E6E6"/>
      </w:pPr>
      <w:r w:rsidRPr="00E136FF">
        <w:t>SupportedUDC-r15 ::=</w:t>
      </w:r>
      <w:r w:rsidRPr="00E136FF">
        <w:tab/>
      </w:r>
      <w:r w:rsidRPr="00E136FF">
        <w:tab/>
      </w:r>
      <w:r w:rsidRPr="00E136FF">
        <w:tab/>
      </w:r>
      <w:r w:rsidRPr="00E136FF">
        <w:tab/>
        <w:t>SEQUENCE {</w:t>
      </w:r>
    </w:p>
    <w:p w14:paraId="0E3980A7" w14:textId="77777777" w:rsidR="005567CD" w:rsidRPr="00E136FF" w:rsidRDefault="005567CD" w:rsidP="005567CD">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4F094861" w14:textId="77777777" w:rsidR="005567CD" w:rsidRPr="00E136FF" w:rsidRDefault="005567CD" w:rsidP="005567CD">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322A968B" w14:textId="77777777" w:rsidR="005567CD" w:rsidRPr="00E136FF" w:rsidRDefault="005567CD" w:rsidP="005567CD">
      <w:pPr>
        <w:pStyle w:val="PL"/>
        <w:shd w:val="clear" w:color="auto" w:fill="E6E6E6"/>
      </w:pPr>
      <w:r w:rsidRPr="00E136FF">
        <w:t>}</w:t>
      </w:r>
    </w:p>
    <w:p w14:paraId="26DE1C27" w14:textId="77777777" w:rsidR="005567CD" w:rsidRPr="00E136FF" w:rsidRDefault="005567CD" w:rsidP="005567CD">
      <w:pPr>
        <w:pStyle w:val="PL"/>
        <w:shd w:val="clear" w:color="auto" w:fill="E6E6E6"/>
      </w:pPr>
    </w:p>
    <w:p w14:paraId="31EACCD9" w14:textId="77777777" w:rsidR="005567CD" w:rsidRPr="00E136FF" w:rsidRDefault="005567CD" w:rsidP="005567CD">
      <w:pPr>
        <w:pStyle w:val="PL"/>
        <w:shd w:val="clear" w:color="auto" w:fill="E6E6E6"/>
      </w:pPr>
      <w:r w:rsidRPr="00E136FF">
        <w:t>SupportedOperatorDic-r15 ::=</w:t>
      </w:r>
      <w:r w:rsidRPr="00E136FF">
        <w:tab/>
      </w:r>
      <w:r w:rsidRPr="00E136FF">
        <w:tab/>
        <w:t>SEQUENCE {</w:t>
      </w:r>
    </w:p>
    <w:p w14:paraId="17C18204" w14:textId="77777777" w:rsidR="005567CD" w:rsidRPr="00E136FF" w:rsidRDefault="005567CD" w:rsidP="005567CD">
      <w:pPr>
        <w:pStyle w:val="PL"/>
        <w:shd w:val="clear" w:color="auto" w:fill="E6E6E6"/>
      </w:pPr>
      <w:r w:rsidRPr="00E136FF">
        <w:tab/>
        <w:t>versionOfDictionary-r15</w:t>
      </w:r>
      <w:r w:rsidRPr="00E136FF">
        <w:tab/>
      </w:r>
      <w:r w:rsidRPr="00E136FF">
        <w:tab/>
      </w:r>
      <w:r w:rsidRPr="00E136FF">
        <w:tab/>
      </w:r>
      <w:r w:rsidRPr="00E136FF">
        <w:tab/>
        <w:t>INTEGER (0..15),</w:t>
      </w:r>
    </w:p>
    <w:p w14:paraId="75A59D7B" w14:textId="77777777" w:rsidR="005567CD" w:rsidRPr="00E136FF" w:rsidRDefault="005567CD" w:rsidP="005567CD">
      <w:pPr>
        <w:pStyle w:val="PL"/>
        <w:shd w:val="clear" w:color="auto" w:fill="E6E6E6"/>
      </w:pPr>
      <w:r w:rsidRPr="00E136FF">
        <w:tab/>
        <w:t>associatedPLMN-ID-r15</w:t>
      </w:r>
      <w:r w:rsidRPr="00E136FF">
        <w:tab/>
      </w:r>
      <w:r w:rsidRPr="00E136FF">
        <w:tab/>
      </w:r>
      <w:r w:rsidRPr="00E136FF">
        <w:tab/>
      </w:r>
      <w:r w:rsidRPr="00E136FF">
        <w:tab/>
        <w:t>PLMN-Identity</w:t>
      </w:r>
    </w:p>
    <w:p w14:paraId="6D976334" w14:textId="77777777" w:rsidR="005567CD" w:rsidRPr="00E136FF" w:rsidRDefault="005567CD" w:rsidP="005567CD">
      <w:pPr>
        <w:pStyle w:val="PL"/>
        <w:shd w:val="clear" w:color="auto" w:fill="E6E6E6"/>
      </w:pPr>
      <w:r w:rsidRPr="00E136FF">
        <w:t>}</w:t>
      </w:r>
    </w:p>
    <w:p w14:paraId="63C5B4E7" w14:textId="77777777" w:rsidR="005567CD" w:rsidRPr="00E136FF" w:rsidRDefault="005567CD" w:rsidP="005567CD">
      <w:pPr>
        <w:pStyle w:val="PL"/>
        <w:shd w:val="clear" w:color="auto" w:fill="E6E6E6"/>
      </w:pPr>
    </w:p>
    <w:p w14:paraId="32B9FB3A" w14:textId="77777777" w:rsidR="005567CD" w:rsidRPr="00E136FF" w:rsidRDefault="005567CD" w:rsidP="005567CD">
      <w:pPr>
        <w:pStyle w:val="PL"/>
        <w:shd w:val="clear" w:color="auto" w:fill="E6E6E6"/>
      </w:pPr>
      <w:r w:rsidRPr="00E136FF">
        <w:t>PhyLayerParameters ::=</w:t>
      </w:r>
      <w:r w:rsidRPr="00E136FF">
        <w:tab/>
      </w:r>
      <w:r w:rsidRPr="00E136FF">
        <w:tab/>
      </w:r>
      <w:r w:rsidRPr="00E136FF">
        <w:tab/>
      </w:r>
      <w:r w:rsidRPr="00E136FF">
        <w:tab/>
        <w:t>SEQUENCE {</w:t>
      </w:r>
    </w:p>
    <w:p w14:paraId="23E7BCD5" w14:textId="77777777" w:rsidR="005567CD" w:rsidRPr="00E136FF" w:rsidRDefault="005567CD" w:rsidP="005567CD">
      <w:pPr>
        <w:pStyle w:val="PL"/>
        <w:shd w:val="clear" w:color="auto" w:fill="E6E6E6"/>
      </w:pPr>
      <w:r w:rsidRPr="00E136FF">
        <w:tab/>
        <w:t>ue-TxAntennaSelectionSupported</w:t>
      </w:r>
      <w:r w:rsidRPr="00E136FF">
        <w:tab/>
      </w:r>
      <w:r w:rsidRPr="00E136FF">
        <w:tab/>
        <w:t>BOOLEAN,</w:t>
      </w:r>
    </w:p>
    <w:p w14:paraId="0C440C47" w14:textId="77777777" w:rsidR="005567CD" w:rsidRPr="00E136FF" w:rsidRDefault="005567CD" w:rsidP="005567CD">
      <w:pPr>
        <w:pStyle w:val="PL"/>
        <w:shd w:val="clear" w:color="auto" w:fill="E6E6E6"/>
      </w:pPr>
      <w:r w:rsidRPr="00E136FF">
        <w:tab/>
        <w:t>ue-SpecificRefSigsSupported</w:t>
      </w:r>
      <w:r w:rsidRPr="00E136FF">
        <w:tab/>
      </w:r>
      <w:r w:rsidRPr="00E136FF">
        <w:tab/>
        <w:t>BOOLEAN</w:t>
      </w:r>
    </w:p>
    <w:p w14:paraId="2997AB8E" w14:textId="77777777" w:rsidR="005567CD" w:rsidRPr="00E136FF" w:rsidRDefault="005567CD" w:rsidP="005567CD">
      <w:pPr>
        <w:pStyle w:val="PL"/>
        <w:shd w:val="clear" w:color="auto" w:fill="E6E6E6"/>
      </w:pPr>
      <w:r w:rsidRPr="00E136FF">
        <w:t>}</w:t>
      </w:r>
    </w:p>
    <w:p w14:paraId="3A9D1D0F" w14:textId="77777777" w:rsidR="005567CD" w:rsidRPr="00E136FF" w:rsidRDefault="005567CD" w:rsidP="005567CD">
      <w:pPr>
        <w:pStyle w:val="PL"/>
        <w:shd w:val="clear" w:color="auto" w:fill="E6E6E6"/>
      </w:pPr>
    </w:p>
    <w:p w14:paraId="3870A450" w14:textId="77777777" w:rsidR="005567CD" w:rsidRPr="00E136FF" w:rsidRDefault="005567CD" w:rsidP="005567CD">
      <w:pPr>
        <w:pStyle w:val="PL"/>
        <w:shd w:val="clear" w:color="auto" w:fill="E6E6E6"/>
      </w:pPr>
      <w:r w:rsidRPr="00E136FF">
        <w:t>PhyLayerParameters-v920 ::=</w:t>
      </w:r>
      <w:r w:rsidRPr="00E136FF">
        <w:tab/>
      </w:r>
      <w:r w:rsidRPr="00E136FF">
        <w:tab/>
        <w:t>SEQUENCE {</w:t>
      </w:r>
    </w:p>
    <w:p w14:paraId="545C5F10" w14:textId="77777777" w:rsidR="005567CD" w:rsidRPr="00E136FF" w:rsidRDefault="005567CD" w:rsidP="005567CD">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76B7C605" w14:textId="77777777" w:rsidR="005567CD" w:rsidRPr="00E136FF" w:rsidRDefault="005567CD" w:rsidP="005567CD">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0334AC86" w14:textId="77777777" w:rsidR="005567CD" w:rsidRPr="00E136FF" w:rsidRDefault="005567CD" w:rsidP="005567CD">
      <w:pPr>
        <w:pStyle w:val="PL"/>
        <w:shd w:val="clear" w:color="auto" w:fill="E6E6E6"/>
      </w:pPr>
      <w:r w:rsidRPr="00E136FF">
        <w:t>}</w:t>
      </w:r>
    </w:p>
    <w:p w14:paraId="16CB4A27" w14:textId="77777777" w:rsidR="005567CD" w:rsidRPr="00E136FF" w:rsidRDefault="005567CD" w:rsidP="005567CD">
      <w:pPr>
        <w:pStyle w:val="PL"/>
        <w:shd w:val="clear" w:color="auto" w:fill="E6E6E6"/>
      </w:pPr>
    </w:p>
    <w:p w14:paraId="0FE879DD" w14:textId="77777777" w:rsidR="005567CD" w:rsidRPr="00E136FF" w:rsidRDefault="005567CD" w:rsidP="005567CD">
      <w:pPr>
        <w:pStyle w:val="PL"/>
        <w:shd w:val="clear" w:color="auto" w:fill="E6E6E6"/>
      </w:pPr>
      <w:r w:rsidRPr="00E136FF">
        <w:t>PhyLayerParameters-v9d0 ::=</w:t>
      </w:r>
      <w:r w:rsidRPr="00E136FF">
        <w:tab/>
      </w:r>
      <w:r w:rsidRPr="00E136FF">
        <w:tab/>
      </w:r>
      <w:r w:rsidRPr="00E136FF">
        <w:tab/>
        <w:t>SEQUENCE {</w:t>
      </w:r>
    </w:p>
    <w:p w14:paraId="6497C689" w14:textId="77777777" w:rsidR="005567CD" w:rsidRPr="00E136FF" w:rsidRDefault="005567CD" w:rsidP="005567CD">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DA858E7" w14:textId="77777777" w:rsidR="005567CD" w:rsidRPr="00E136FF" w:rsidRDefault="005567CD" w:rsidP="005567CD">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E67554F" w14:textId="77777777" w:rsidR="005567CD" w:rsidRPr="00E136FF" w:rsidRDefault="005567CD" w:rsidP="005567CD">
      <w:pPr>
        <w:pStyle w:val="PL"/>
        <w:shd w:val="clear" w:color="auto" w:fill="E6E6E6"/>
      </w:pPr>
      <w:r w:rsidRPr="00E136FF">
        <w:lastRenderedPageBreak/>
        <w:t>}</w:t>
      </w:r>
    </w:p>
    <w:p w14:paraId="4D4084CD" w14:textId="77777777" w:rsidR="005567CD" w:rsidRPr="00E136FF" w:rsidRDefault="005567CD" w:rsidP="005567CD">
      <w:pPr>
        <w:pStyle w:val="PL"/>
        <w:shd w:val="clear" w:color="auto" w:fill="E6E6E6"/>
      </w:pPr>
    </w:p>
    <w:p w14:paraId="3F3382CA" w14:textId="77777777" w:rsidR="005567CD" w:rsidRPr="00E136FF" w:rsidRDefault="005567CD" w:rsidP="005567CD">
      <w:pPr>
        <w:pStyle w:val="PL"/>
        <w:shd w:val="clear" w:color="auto" w:fill="E6E6E6"/>
      </w:pPr>
      <w:r w:rsidRPr="00E136FF">
        <w:t>PhyLayerParameters-v1020 ::=</w:t>
      </w:r>
      <w:r w:rsidRPr="00E136FF">
        <w:tab/>
      </w:r>
      <w:r w:rsidRPr="00E136FF">
        <w:tab/>
      </w:r>
      <w:r w:rsidRPr="00E136FF">
        <w:tab/>
        <w:t>SEQUENCE {</w:t>
      </w:r>
    </w:p>
    <w:p w14:paraId="362D62D0" w14:textId="77777777" w:rsidR="005567CD" w:rsidRPr="00E136FF" w:rsidRDefault="005567CD" w:rsidP="005567CD">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34A0D4" w14:textId="77777777" w:rsidR="005567CD" w:rsidRPr="00E136FF" w:rsidRDefault="005567CD" w:rsidP="005567CD">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0AA1A2" w14:textId="77777777" w:rsidR="005567CD" w:rsidRPr="00E136FF" w:rsidRDefault="005567CD" w:rsidP="005567CD">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EE79BAB" w14:textId="77777777" w:rsidR="005567CD" w:rsidRPr="00E136FF" w:rsidRDefault="005567CD" w:rsidP="005567CD">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4BC478" w14:textId="77777777" w:rsidR="005567CD" w:rsidRPr="00E136FF" w:rsidRDefault="005567CD" w:rsidP="005567CD">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3BCDECD" w14:textId="77777777" w:rsidR="005567CD" w:rsidRPr="00E136FF" w:rsidRDefault="005567CD" w:rsidP="005567CD">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FBC2296" w14:textId="77777777" w:rsidR="005567CD" w:rsidRPr="00E136FF" w:rsidRDefault="005567CD" w:rsidP="005567CD">
      <w:pPr>
        <w:pStyle w:val="PL"/>
        <w:shd w:val="clear" w:color="auto" w:fill="E6E6E6"/>
      </w:pPr>
      <w:r w:rsidRPr="00E136FF">
        <w:tab/>
        <w:t>nonContiguousUL-RA-WithinCC-List-r10</w:t>
      </w:r>
      <w:r w:rsidRPr="00E136FF">
        <w:tab/>
        <w:t>NonContiguousUL-RA-WithinCC-List-r10</w:t>
      </w:r>
      <w:r w:rsidRPr="00E136FF">
        <w:tab/>
        <w:t>OPTIONAL</w:t>
      </w:r>
    </w:p>
    <w:p w14:paraId="0F878C3E" w14:textId="77777777" w:rsidR="005567CD" w:rsidRPr="00E136FF" w:rsidRDefault="005567CD" w:rsidP="005567CD">
      <w:pPr>
        <w:pStyle w:val="PL"/>
        <w:shd w:val="clear" w:color="auto" w:fill="E6E6E6"/>
      </w:pPr>
      <w:r w:rsidRPr="00E136FF">
        <w:t>}</w:t>
      </w:r>
    </w:p>
    <w:p w14:paraId="5E1BDF64" w14:textId="77777777" w:rsidR="005567CD" w:rsidRPr="00E136FF" w:rsidRDefault="005567CD" w:rsidP="005567CD">
      <w:pPr>
        <w:pStyle w:val="PL"/>
        <w:shd w:val="clear" w:color="auto" w:fill="E6E6E6"/>
      </w:pPr>
    </w:p>
    <w:p w14:paraId="6E55FA5C" w14:textId="77777777" w:rsidR="005567CD" w:rsidRPr="00E136FF" w:rsidRDefault="005567CD" w:rsidP="005567CD">
      <w:pPr>
        <w:pStyle w:val="PL"/>
        <w:shd w:val="clear" w:color="auto" w:fill="E6E6E6"/>
      </w:pPr>
      <w:r w:rsidRPr="00E136FF">
        <w:t>PhyLayerParameters-v1130 ::=</w:t>
      </w:r>
      <w:r w:rsidRPr="00E136FF">
        <w:tab/>
      </w:r>
      <w:r w:rsidRPr="00E136FF">
        <w:tab/>
      </w:r>
      <w:r w:rsidRPr="00E136FF">
        <w:tab/>
        <w:t>SEQUENCE {</w:t>
      </w:r>
    </w:p>
    <w:p w14:paraId="73727F00" w14:textId="77777777" w:rsidR="005567CD" w:rsidRPr="00E136FF" w:rsidRDefault="005567CD" w:rsidP="005567CD">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A7F0C47" w14:textId="77777777" w:rsidR="005567CD" w:rsidRPr="00E136FF" w:rsidRDefault="005567CD" w:rsidP="005567CD">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706BB36" w14:textId="77777777" w:rsidR="005567CD" w:rsidRPr="00E136FF" w:rsidRDefault="005567CD" w:rsidP="005567CD">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848E207" w14:textId="77777777" w:rsidR="005567CD" w:rsidRPr="00E136FF" w:rsidRDefault="005567CD" w:rsidP="005567CD">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F141776" w14:textId="77777777" w:rsidR="005567CD" w:rsidRPr="00E136FF" w:rsidRDefault="005567CD" w:rsidP="005567CD">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0D4D971" w14:textId="77777777" w:rsidR="005567CD" w:rsidRPr="00E136FF" w:rsidRDefault="005567CD" w:rsidP="005567CD">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A69A26" w14:textId="77777777" w:rsidR="005567CD" w:rsidRPr="00E136FF" w:rsidRDefault="005567CD" w:rsidP="005567CD">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2744BF7" w14:textId="77777777" w:rsidR="005567CD" w:rsidRPr="00E136FF" w:rsidRDefault="005567CD" w:rsidP="005567CD">
      <w:pPr>
        <w:pStyle w:val="PL"/>
        <w:shd w:val="clear" w:color="auto" w:fill="E6E6E6"/>
      </w:pPr>
      <w:r w:rsidRPr="00E136FF">
        <w:t>}</w:t>
      </w:r>
    </w:p>
    <w:p w14:paraId="22932A5C" w14:textId="77777777" w:rsidR="005567CD" w:rsidRPr="00E136FF" w:rsidRDefault="005567CD" w:rsidP="005567CD">
      <w:pPr>
        <w:pStyle w:val="PL"/>
        <w:shd w:val="clear" w:color="auto" w:fill="E6E6E6"/>
      </w:pPr>
    </w:p>
    <w:p w14:paraId="02CCC6EB" w14:textId="77777777" w:rsidR="005567CD" w:rsidRPr="00E136FF" w:rsidRDefault="005567CD" w:rsidP="005567CD">
      <w:pPr>
        <w:pStyle w:val="PL"/>
        <w:shd w:val="clear" w:color="auto" w:fill="E6E6E6"/>
      </w:pPr>
      <w:r w:rsidRPr="00E136FF">
        <w:t>PhyLayerParameters-v1170 ::=</w:t>
      </w:r>
      <w:r w:rsidRPr="00E136FF">
        <w:tab/>
      </w:r>
      <w:r w:rsidRPr="00E136FF">
        <w:tab/>
      </w:r>
      <w:r w:rsidRPr="00E136FF">
        <w:tab/>
        <w:t>SEQUENCE {</w:t>
      </w:r>
    </w:p>
    <w:p w14:paraId="04F7E165" w14:textId="77777777" w:rsidR="005567CD" w:rsidRPr="00E136FF" w:rsidRDefault="005567CD" w:rsidP="005567CD">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348E7FC4" w14:textId="77777777" w:rsidR="005567CD" w:rsidRPr="00E136FF" w:rsidRDefault="005567CD" w:rsidP="005567CD">
      <w:pPr>
        <w:pStyle w:val="PL"/>
        <w:shd w:val="clear" w:color="auto" w:fill="E6E6E6"/>
      </w:pPr>
      <w:r w:rsidRPr="00E136FF">
        <w:t>}</w:t>
      </w:r>
    </w:p>
    <w:p w14:paraId="59C842C8" w14:textId="77777777" w:rsidR="005567CD" w:rsidRPr="00E136FF" w:rsidRDefault="005567CD" w:rsidP="005567CD">
      <w:pPr>
        <w:pStyle w:val="PL"/>
        <w:shd w:val="clear" w:color="auto" w:fill="E6E6E6"/>
      </w:pPr>
    </w:p>
    <w:p w14:paraId="72B6D346" w14:textId="77777777" w:rsidR="005567CD" w:rsidRPr="00E136FF" w:rsidRDefault="005567CD" w:rsidP="005567CD">
      <w:pPr>
        <w:pStyle w:val="PL"/>
        <w:shd w:val="clear" w:color="auto" w:fill="E6E6E6"/>
      </w:pPr>
      <w:r w:rsidRPr="00E136FF">
        <w:t>PhyLayerParameters-v1250 ::=</w:t>
      </w:r>
      <w:r w:rsidRPr="00E136FF">
        <w:tab/>
      </w:r>
      <w:r w:rsidRPr="00E136FF">
        <w:tab/>
      </w:r>
      <w:r w:rsidRPr="00E136FF">
        <w:tab/>
        <w:t>SEQUENCE {</w:t>
      </w:r>
    </w:p>
    <w:p w14:paraId="6AD41A11" w14:textId="77777777" w:rsidR="005567CD" w:rsidRPr="00E136FF" w:rsidRDefault="005567CD" w:rsidP="005567CD">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F8DEE8" w14:textId="77777777" w:rsidR="005567CD" w:rsidRPr="00E136FF" w:rsidRDefault="005567CD" w:rsidP="005567CD">
      <w:pPr>
        <w:pStyle w:val="PL"/>
        <w:shd w:val="clear" w:color="auto" w:fill="E6E6E6"/>
      </w:pPr>
      <w:r w:rsidRPr="00E136FF">
        <w:tab/>
        <w:t>enhanced-4TxCodebook-r12</w:t>
      </w:r>
      <w:r w:rsidRPr="00E136FF">
        <w:tab/>
      </w:r>
      <w:r w:rsidRPr="00E136FF">
        <w:tab/>
      </w:r>
      <w:r w:rsidRPr="00E136FF">
        <w:tab/>
      </w:r>
      <w:r w:rsidRPr="00E136FF">
        <w:tab/>
        <w:t>ENUMERATED {supported}</w:t>
      </w:r>
      <w:r w:rsidRPr="00E136FF">
        <w:tab/>
      </w:r>
      <w:r w:rsidRPr="00E136FF">
        <w:tab/>
      </w:r>
      <w:r w:rsidRPr="00E136FF">
        <w:tab/>
        <w:t>OPTIONAL,</w:t>
      </w:r>
    </w:p>
    <w:p w14:paraId="178C574E" w14:textId="77777777" w:rsidR="005567CD" w:rsidRPr="00E136FF" w:rsidRDefault="005567CD" w:rsidP="005567CD">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7DFE09D3" w14:textId="77777777" w:rsidR="005567CD" w:rsidRPr="00E136FF" w:rsidRDefault="005567CD" w:rsidP="005567CD">
      <w:pPr>
        <w:pStyle w:val="PL"/>
        <w:shd w:val="clear" w:color="auto" w:fill="E6E6E6"/>
      </w:pPr>
      <w:r w:rsidRPr="00E136FF">
        <w:tab/>
        <w:t>phy-TDD-ReConfig-TDD-PCell-r12</w:t>
      </w:r>
      <w:r w:rsidRPr="00E136FF">
        <w:tab/>
      </w:r>
      <w:r w:rsidRPr="00E136FF">
        <w:tab/>
      </w:r>
      <w:r w:rsidRPr="00E136FF">
        <w:tab/>
        <w:t>ENUMERATED {supported}</w:t>
      </w:r>
      <w:r w:rsidRPr="00E136FF">
        <w:tab/>
      </w:r>
      <w:r w:rsidRPr="00E136FF">
        <w:tab/>
      </w:r>
      <w:r w:rsidRPr="00E136FF">
        <w:tab/>
        <w:t>OPTIONAL,</w:t>
      </w:r>
    </w:p>
    <w:p w14:paraId="15CBD03A" w14:textId="77777777" w:rsidR="005567CD" w:rsidRPr="00E136FF" w:rsidRDefault="005567CD" w:rsidP="005567CD">
      <w:pPr>
        <w:pStyle w:val="PL"/>
        <w:shd w:val="clear" w:color="auto" w:fill="E6E6E6"/>
      </w:pPr>
      <w:r w:rsidRPr="00E136FF">
        <w:tab/>
        <w:t>phy-TDD-ReConfig-FDD-PCell-r12</w:t>
      </w:r>
      <w:r w:rsidRPr="00E136FF">
        <w:tab/>
      </w:r>
      <w:r w:rsidRPr="00E136FF">
        <w:tab/>
      </w:r>
      <w:r w:rsidRPr="00E136FF">
        <w:tab/>
        <w:t>ENUMERATED {supported}</w:t>
      </w:r>
      <w:r w:rsidRPr="00E136FF">
        <w:tab/>
      </w:r>
      <w:r w:rsidRPr="00E136FF">
        <w:tab/>
      </w:r>
      <w:r w:rsidRPr="00E136FF">
        <w:tab/>
        <w:t>OPTIONAL,</w:t>
      </w:r>
    </w:p>
    <w:p w14:paraId="46FFFC30" w14:textId="77777777" w:rsidR="005567CD" w:rsidRPr="00E136FF" w:rsidRDefault="005567CD" w:rsidP="005567CD">
      <w:pPr>
        <w:pStyle w:val="PL"/>
        <w:shd w:val="clear" w:color="auto" w:fill="E6E6E6"/>
      </w:pPr>
      <w:r w:rsidRPr="00E136FF">
        <w:tab/>
        <w:t>pusch-FeedbackMode-r12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7AA357" w14:textId="77777777" w:rsidR="005567CD" w:rsidRPr="00E136FF" w:rsidRDefault="005567CD" w:rsidP="005567CD">
      <w:pPr>
        <w:pStyle w:val="PL"/>
        <w:shd w:val="clear" w:color="auto" w:fill="E6E6E6"/>
      </w:pPr>
      <w:r w:rsidRPr="00E136FF">
        <w:tab/>
        <w:t>pusch-SRS-PowerControl-SubframeSet-r12</w:t>
      </w:r>
      <w:r w:rsidRPr="00E136FF">
        <w:tab/>
        <w:t>ENUMERATED {supported}</w:t>
      </w:r>
      <w:r w:rsidRPr="00E136FF">
        <w:tab/>
      </w:r>
      <w:r w:rsidRPr="00E136FF">
        <w:tab/>
      </w:r>
      <w:r w:rsidRPr="00E136FF">
        <w:tab/>
        <w:t>OPTIONAL,</w:t>
      </w:r>
    </w:p>
    <w:p w14:paraId="2CD91BA5" w14:textId="77777777" w:rsidR="005567CD" w:rsidRPr="00E136FF" w:rsidRDefault="005567CD" w:rsidP="005567CD">
      <w:pPr>
        <w:pStyle w:val="PL"/>
        <w:shd w:val="clear" w:color="auto" w:fill="E6E6E6"/>
      </w:pPr>
      <w:r w:rsidRPr="00E136FF">
        <w:tab/>
        <w:t>csi-SubframeSet-r12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065705" w14:textId="77777777" w:rsidR="005567CD" w:rsidRPr="00E136FF" w:rsidRDefault="005567CD" w:rsidP="005567CD">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2E4518A2" w14:textId="77777777" w:rsidR="005567CD" w:rsidRPr="00E136FF" w:rsidRDefault="005567CD" w:rsidP="005567CD">
      <w:pPr>
        <w:pStyle w:val="PL"/>
        <w:shd w:val="clear" w:color="auto" w:fill="E6E6E6"/>
      </w:pPr>
      <w:r w:rsidRPr="00E136FF">
        <w:tab/>
        <w:t>discoverySignalsInDeactSCell-r12</w:t>
      </w:r>
      <w:r w:rsidRPr="00E136FF">
        <w:tab/>
      </w:r>
      <w:r w:rsidRPr="00E136FF">
        <w:tab/>
        <w:t>ENUMERATED {supported}</w:t>
      </w:r>
      <w:r w:rsidRPr="00E136FF">
        <w:tab/>
      </w:r>
      <w:r w:rsidRPr="00E136FF">
        <w:tab/>
      </w:r>
      <w:r w:rsidRPr="00E136FF">
        <w:tab/>
        <w:t>OPTIONAL,</w:t>
      </w:r>
    </w:p>
    <w:p w14:paraId="2BCED313" w14:textId="77777777" w:rsidR="005567CD" w:rsidRPr="00E136FF" w:rsidRDefault="005567CD" w:rsidP="005567CD">
      <w:pPr>
        <w:pStyle w:val="PL"/>
        <w:shd w:val="clear" w:color="auto" w:fill="E6E6E6"/>
      </w:pPr>
      <w:r w:rsidRPr="00E136FF">
        <w:tab/>
        <w:t>naics-Capability-List-r12</w:t>
      </w:r>
      <w:r w:rsidRPr="00E136FF">
        <w:tab/>
      </w:r>
      <w:r w:rsidRPr="00E136FF">
        <w:tab/>
      </w:r>
      <w:r w:rsidRPr="00E136FF">
        <w:tab/>
      </w:r>
      <w:r w:rsidRPr="00E136FF">
        <w:tab/>
        <w:t>NAICS-Capability-List-r12</w:t>
      </w:r>
      <w:r w:rsidRPr="00E136FF">
        <w:tab/>
      </w:r>
      <w:r w:rsidRPr="00E136FF">
        <w:tab/>
        <w:t>OPTIONAL</w:t>
      </w:r>
    </w:p>
    <w:p w14:paraId="388439AC" w14:textId="77777777" w:rsidR="005567CD" w:rsidRPr="00E136FF" w:rsidRDefault="005567CD" w:rsidP="005567CD">
      <w:pPr>
        <w:pStyle w:val="PL"/>
        <w:shd w:val="clear" w:color="auto" w:fill="E6E6E6"/>
      </w:pPr>
      <w:r w:rsidRPr="00E136FF">
        <w:t>}</w:t>
      </w:r>
    </w:p>
    <w:p w14:paraId="43A5570C" w14:textId="77777777" w:rsidR="005567CD" w:rsidRPr="00E136FF" w:rsidRDefault="005567CD" w:rsidP="005567CD">
      <w:pPr>
        <w:pStyle w:val="PL"/>
        <w:shd w:val="clear" w:color="auto" w:fill="E6E6E6"/>
      </w:pPr>
    </w:p>
    <w:p w14:paraId="39093FDA" w14:textId="77777777" w:rsidR="005567CD" w:rsidRPr="00E136FF" w:rsidRDefault="005567CD" w:rsidP="005567CD">
      <w:pPr>
        <w:pStyle w:val="PL"/>
        <w:shd w:val="clear" w:color="auto" w:fill="E6E6E6"/>
      </w:pPr>
      <w:r w:rsidRPr="00E136FF">
        <w:t>PhyLayerParameters-v1280 ::=</w:t>
      </w:r>
      <w:r w:rsidRPr="00E136FF">
        <w:tab/>
      </w:r>
      <w:r w:rsidRPr="00E136FF">
        <w:tab/>
      </w:r>
      <w:r w:rsidRPr="00E136FF">
        <w:tab/>
        <w:t>SEQUENCE {</w:t>
      </w:r>
    </w:p>
    <w:p w14:paraId="32E35587" w14:textId="77777777" w:rsidR="005567CD" w:rsidRPr="00E136FF" w:rsidRDefault="005567CD" w:rsidP="005567CD">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5654F2E2" w14:textId="77777777" w:rsidR="005567CD" w:rsidRPr="00E136FF" w:rsidRDefault="005567CD" w:rsidP="005567CD">
      <w:pPr>
        <w:pStyle w:val="PL"/>
        <w:shd w:val="clear" w:color="auto" w:fill="E6E6E6"/>
      </w:pPr>
      <w:r w:rsidRPr="00E136FF">
        <w:t>}</w:t>
      </w:r>
    </w:p>
    <w:p w14:paraId="13F6B5F3" w14:textId="77777777" w:rsidR="005567CD" w:rsidRPr="00E136FF" w:rsidRDefault="005567CD" w:rsidP="005567CD">
      <w:pPr>
        <w:pStyle w:val="PL"/>
        <w:shd w:val="clear" w:color="auto" w:fill="E6E6E6"/>
      </w:pPr>
    </w:p>
    <w:p w14:paraId="7AAEE9B0" w14:textId="77777777" w:rsidR="005567CD" w:rsidRPr="00E136FF" w:rsidRDefault="005567CD" w:rsidP="005567CD">
      <w:pPr>
        <w:pStyle w:val="PL"/>
        <w:shd w:val="clear" w:color="auto" w:fill="E6E6E6"/>
      </w:pPr>
      <w:r w:rsidRPr="00E136FF">
        <w:t>PhyLayerParameters-v1310 ::=</w:t>
      </w:r>
      <w:r w:rsidRPr="00E136FF">
        <w:tab/>
      </w:r>
      <w:r w:rsidRPr="00E136FF">
        <w:tab/>
      </w:r>
      <w:r w:rsidRPr="00E136FF">
        <w:tab/>
        <w:t>SEQUENCE {</w:t>
      </w:r>
    </w:p>
    <w:p w14:paraId="234810E8" w14:textId="77777777" w:rsidR="005567CD" w:rsidRPr="00E136FF" w:rsidRDefault="005567CD" w:rsidP="005567CD">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1EBD5373" w14:textId="77777777" w:rsidR="005567CD" w:rsidRPr="00E136FF" w:rsidRDefault="005567CD" w:rsidP="005567CD">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60371AF9" w14:textId="77777777" w:rsidR="005567CD" w:rsidRPr="00E136FF" w:rsidRDefault="005567CD" w:rsidP="005567CD">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3D12A523" w14:textId="77777777" w:rsidR="005567CD" w:rsidRPr="00E136FF" w:rsidRDefault="005567CD" w:rsidP="005567CD">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F561206" w14:textId="77777777" w:rsidR="005567CD" w:rsidRPr="00E136FF" w:rsidRDefault="005567CD" w:rsidP="005567CD">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73FE2FA4" w14:textId="77777777" w:rsidR="005567CD" w:rsidRPr="00E136FF" w:rsidRDefault="005567CD" w:rsidP="005567CD">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76A102" w14:textId="77777777" w:rsidR="005567CD" w:rsidRPr="00E136FF" w:rsidRDefault="005567CD" w:rsidP="005567CD">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70BC26F" w14:textId="77777777" w:rsidR="005567CD" w:rsidRPr="00E136FF" w:rsidRDefault="005567CD" w:rsidP="005567CD">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2F0E23" w14:textId="77777777" w:rsidR="005567CD" w:rsidRPr="00E136FF" w:rsidRDefault="005567CD" w:rsidP="005567CD">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1D3E518C" w14:textId="77777777" w:rsidR="005567CD" w:rsidRPr="00E136FF" w:rsidRDefault="005567CD" w:rsidP="005567CD">
      <w:pPr>
        <w:pStyle w:val="PL"/>
        <w:shd w:val="clear" w:color="auto" w:fill="E6E6E6"/>
      </w:pPr>
      <w:r w:rsidRPr="00E136FF">
        <w:tab/>
        <w:t>supportedBlindDecoding-r13</w:t>
      </w:r>
      <w:r w:rsidRPr="00E136FF">
        <w:tab/>
      </w:r>
      <w:r w:rsidRPr="00E136FF">
        <w:tab/>
      </w:r>
      <w:r w:rsidRPr="00E136FF">
        <w:tab/>
      </w:r>
      <w:r w:rsidRPr="00E136FF">
        <w:tab/>
        <w:t>SEQUENCE {</w:t>
      </w:r>
    </w:p>
    <w:p w14:paraId="7ACB3302" w14:textId="77777777" w:rsidR="005567CD" w:rsidRPr="00E136FF" w:rsidRDefault="005567CD" w:rsidP="005567CD">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6070DB0C" w14:textId="77777777" w:rsidR="005567CD" w:rsidRPr="00E136FF" w:rsidRDefault="005567CD" w:rsidP="005567CD">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649036FF" w14:textId="77777777" w:rsidR="005567CD" w:rsidRPr="00E136FF" w:rsidRDefault="005567CD" w:rsidP="005567CD">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0B9AB419"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8FBE64B" w14:textId="77777777" w:rsidR="005567CD" w:rsidRPr="00E136FF" w:rsidRDefault="005567CD" w:rsidP="005567CD">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BEA277" w14:textId="77777777" w:rsidR="005567CD" w:rsidRPr="00E136FF" w:rsidRDefault="005567CD" w:rsidP="005567CD">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666B7330" w14:textId="77777777" w:rsidR="005567CD" w:rsidRPr="00E136FF" w:rsidRDefault="005567CD" w:rsidP="005567CD">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32EEEFA" w14:textId="77777777" w:rsidR="005567CD" w:rsidRPr="00E136FF" w:rsidRDefault="005567CD" w:rsidP="005567CD">
      <w:pPr>
        <w:pStyle w:val="PL"/>
        <w:shd w:val="clear" w:color="auto" w:fill="E6E6E6"/>
      </w:pPr>
      <w:r w:rsidRPr="00E136FF">
        <w:t>}</w:t>
      </w:r>
    </w:p>
    <w:p w14:paraId="7A92C4EF" w14:textId="77777777" w:rsidR="005567CD" w:rsidRPr="00E136FF" w:rsidRDefault="005567CD" w:rsidP="005567CD">
      <w:pPr>
        <w:pStyle w:val="PL"/>
        <w:shd w:val="clear" w:color="auto" w:fill="E6E6E6"/>
      </w:pPr>
    </w:p>
    <w:p w14:paraId="6B99F60A" w14:textId="77777777" w:rsidR="005567CD" w:rsidRPr="00E136FF" w:rsidRDefault="005567CD" w:rsidP="005567CD">
      <w:pPr>
        <w:pStyle w:val="PL"/>
        <w:shd w:val="clear" w:color="auto" w:fill="E6E6E6"/>
      </w:pPr>
      <w:r w:rsidRPr="00E136FF">
        <w:t>PhyLayerParameters-v1320 ::=</w:t>
      </w:r>
      <w:r w:rsidRPr="00E136FF">
        <w:tab/>
      </w:r>
      <w:r w:rsidRPr="00E136FF">
        <w:tab/>
      </w:r>
      <w:r w:rsidRPr="00E136FF">
        <w:tab/>
        <w:t>SEQUENCE {</w:t>
      </w:r>
    </w:p>
    <w:p w14:paraId="0C80C929" w14:textId="77777777" w:rsidR="005567CD" w:rsidRPr="00E136FF" w:rsidRDefault="005567CD" w:rsidP="005567CD">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43B1D02F" w14:textId="77777777" w:rsidR="005567CD" w:rsidRPr="00E136FF" w:rsidRDefault="005567CD" w:rsidP="005567CD">
      <w:pPr>
        <w:pStyle w:val="PL"/>
        <w:shd w:val="clear" w:color="auto" w:fill="E6E6E6"/>
      </w:pPr>
      <w:r w:rsidRPr="00E136FF">
        <w:t>}</w:t>
      </w:r>
    </w:p>
    <w:p w14:paraId="178C6DF3" w14:textId="77777777" w:rsidR="005567CD" w:rsidRPr="00E136FF" w:rsidRDefault="005567CD" w:rsidP="005567CD">
      <w:pPr>
        <w:pStyle w:val="PL"/>
        <w:shd w:val="pct10" w:color="auto" w:fill="auto"/>
      </w:pPr>
    </w:p>
    <w:p w14:paraId="0162B2B6" w14:textId="77777777" w:rsidR="005567CD" w:rsidRPr="00E136FF" w:rsidRDefault="005567CD" w:rsidP="005567CD">
      <w:pPr>
        <w:pStyle w:val="PL"/>
        <w:shd w:val="pct10" w:color="auto" w:fill="auto"/>
      </w:pPr>
      <w:r w:rsidRPr="00E136FF">
        <w:t>PhyLayerParameters-v1330 ::=</w:t>
      </w:r>
      <w:r w:rsidRPr="00E136FF">
        <w:tab/>
      </w:r>
      <w:r w:rsidRPr="00E136FF">
        <w:tab/>
      </w:r>
      <w:r w:rsidRPr="00E136FF">
        <w:tab/>
        <w:t>SEQUENCE {</w:t>
      </w:r>
    </w:p>
    <w:p w14:paraId="426EA2C5" w14:textId="77777777" w:rsidR="005567CD" w:rsidRPr="00E136FF" w:rsidRDefault="005567CD" w:rsidP="005567CD">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29673151" w14:textId="77777777" w:rsidR="005567CD" w:rsidRPr="00E136FF" w:rsidRDefault="005567CD" w:rsidP="005567CD">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76DBB5E2" w14:textId="77777777" w:rsidR="005567CD" w:rsidRPr="00E136FF" w:rsidRDefault="005567CD" w:rsidP="005567CD">
      <w:pPr>
        <w:pStyle w:val="PL"/>
        <w:shd w:val="pct10" w:color="auto" w:fill="auto"/>
      </w:pPr>
      <w:r w:rsidRPr="00E136FF">
        <w:tab/>
        <w:t>cch-InterfMitigation-MaxNumCCs-r13</w:t>
      </w:r>
      <w:r w:rsidRPr="00E136FF">
        <w:tab/>
      </w:r>
      <w:r w:rsidRPr="00E136FF">
        <w:tab/>
        <w:t>INTEGER (1.. maxServCell-r13)</w:t>
      </w:r>
      <w:r w:rsidRPr="00E136FF">
        <w:tab/>
        <w:t>OPTIONAL,</w:t>
      </w:r>
    </w:p>
    <w:p w14:paraId="65DD878D" w14:textId="77777777" w:rsidR="005567CD" w:rsidRPr="00E136FF" w:rsidRDefault="005567CD" w:rsidP="005567CD">
      <w:pPr>
        <w:pStyle w:val="PL"/>
        <w:shd w:val="pct10" w:color="auto" w:fill="auto"/>
      </w:pPr>
      <w:r w:rsidRPr="00E136FF">
        <w:tab/>
        <w:t>crs-InterfMitigationTM1toTM9-r13</w:t>
      </w:r>
      <w:r w:rsidRPr="00E136FF">
        <w:tab/>
      </w:r>
      <w:r w:rsidRPr="00E136FF">
        <w:tab/>
        <w:t>INTEGER (1.. maxServCell-r13)</w:t>
      </w:r>
      <w:r w:rsidRPr="00E136FF">
        <w:tab/>
        <w:t>OPTIONAL</w:t>
      </w:r>
    </w:p>
    <w:p w14:paraId="7EA60E27" w14:textId="77777777" w:rsidR="005567CD" w:rsidRPr="00E136FF" w:rsidRDefault="005567CD" w:rsidP="005567CD">
      <w:pPr>
        <w:pStyle w:val="PL"/>
        <w:shd w:val="pct10" w:color="auto" w:fill="auto"/>
      </w:pPr>
      <w:r w:rsidRPr="00E136FF">
        <w:t>}</w:t>
      </w:r>
    </w:p>
    <w:p w14:paraId="4379D784" w14:textId="77777777" w:rsidR="005567CD" w:rsidRPr="00E136FF" w:rsidRDefault="005567CD" w:rsidP="005567CD">
      <w:pPr>
        <w:pStyle w:val="PL"/>
        <w:shd w:val="clear" w:color="auto" w:fill="E6E6E6"/>
      </w:pPr>
      <w:bookmarkStart w:id="175" w:name="_Hlk6667976"/>
    </w:p>
    <w:p w14:paraId="344DCBC7" w14:textId="77777777" w:rsidR="005567CD" w:rsidRPr="00E136FF" w:rsidRDefault="005567CD" w:rsidP="005567CD">
      <w:pPr>
        <w:pStyle w:val="PL"/>
        <w:shd w:val="clear" w:color="auto" w:fill="E6E6E6"/>
      </w:pPr>
      <w:r w:rsidRPr="00E136FF">
        <w:t>PhyLayerParameters-v13e0 ::=</w:t>
      </w:r>
      <w:r w:rsidRPr="00E136FF">
        <w:tab/>
      </w:r>
      <w:r w:rsidRPr="00E136FF">
        <w:tab/>
      </w:r>
      <w:r w:rsidRPr="00E136FF">
        <w:tab/>
        <w:t>SEQUENCE {</w:t>
      </w:r>
    </w:p>
    <w:p w14:paraId="278F6F8E" w14:textId="77777777" w:rsidR="005567CD" w:rsidRPr="00E136FF" w:rsidRDefault="005567CD" w:rsidP="005567CD">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4B76165" w14:textId="77777777" w:rsidR="005567CD" w:rsidRPr="00E136FF" w:rsidRDefault="005567CD" w:rsidP="005567CD">
      <w:pPr>
        <w:pStyle w:val="PL"/>
        <w:shd w:val="clear" w:color="auto" w:fill="E6E6E6"/>
      </w:pPr>
      <w:r w:rsidRPr="00E136FF">
        <w:t>}</w:t>
      </w:r>
    </w:p>
    <w:bookmarkEnd w:id="175"/>
    <w:p w14:paraId="4A202C1E" w14:textId="77777777" w:rsidR="005567CD" w:rsidRPr="00E136FF" w:rsidRDefault="005567CD" w:rsidP="005567CD">
      <w:pPr>
        <w:pStyle w:val="PL"/>
        <w:shd w:val="clear" w:color="auto" w:fill="E6E6E6"/>
      </w:pPr>
    </w:p>
    <w:p w14:paraId="4F495F3A" w14:textId="77777777" w:rsidR="005567CD" w:rsidRPr="00E136FF" w:rsidRDefault="005567CD" w:rsidP="005567CD">
      <w:pPr>
        <w:pStyle w:val="PL"/>
        <w:shd w:val="clear" w:color="auto" w:fill="E6E6E6"/>
      </w:pPr>
      <w:r w:rsidRPr="00E136FF">
        <w:t>PhyLayerParameters-v1430 ::=</w:t>
      </w:r>
      <w:r w:rsidRPr="00E136FF">
        <w:tab/>
      </w:r>
      <w:r w:rsidRPr="00E136FF">
        <w:tab/>
      </w:r>
      <w:r w:rsidRPr="00E136FF">
        <w:tab/>
        <w:t>SEQUENCE {</w:t>
      </w:r>
    </w:p>
    <w:p w14:paraId="4CD7163A" w14:textId="77777777" w:rsidR="005567CD" w:rsidRPr="00E136FF" w:rsidRDefault="005567CD" w:rsidP="005567CD">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7C86F5" w14:textId="77777777" w:rsidR="005567CD" w:rsidRPr="00E136FF" w:rsidRDefault="005567CD" w:rsidP="005567CD">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2E5267AE" w14:textId="77777777" w:rsidR="005567CD" w:rsidRPr="00E136FF" w:rsidRDefault="005567CD" w:rsidP="005567CD">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604FA9" w14:textId="77777777" w:rsidR="005567CD" w:rsidRPr="00E136FF" w:rsidRDefault="005567CD" w:rsidP="005567CD">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4BDCCAE1" w14:textId="77777777" w:rsidR="005567CD" w:rsidRPr="00E136FF" w:rsidRDefault="005567CD" w:rsidP="005567CD">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705FF453" w14:textId="77777777" w:rsidR="005567CD" w:rsidRPr="00E136FF" w:rsidRDefault="005567CD" w:rsidP="005567CD">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2C2D0525" w14:textId="77777777" w:rsidR="005567CD" w:rsidRPr="00E136FF" w:rsidRDefault="005567CD" w:rsidP="005567CD">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562B32FC" w14:textId="77777777" w:rsidR="005567CD" w:rsidRPr="00E136FF" w:rsidRDefault="005567CD" w:rsidP="005567CD">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4FBF85" w14:textId="77777777" w:rsidR="005567CD" w:rsidRPr="00E136FF" w:rsidRDefault="005567CD" w:rsidP="005567CD">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58732037" w14:textId="77777777" w:rsidR="005567CD" w:rsidRPr="00E136FF" w:rsidRDefault="005567CD" w:rsidP="005567CD">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53A7C215" w14:textId="77777777" w:rsidR="005567CD" w:rsidRPr="00E136FF" w:rsidRDefault="005567CD" w:rsidP="005567CD">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CD933E" w14:textId="77777777" w:rsidR="005567CD" w:rsidRPr="00E136FF" w:rsidRDefault="005567CD" w:rsidP="005567CD">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9695C8" w14:textId="77777777" w:rsidR="005567CD" w:rsidRPr="00E136FF" w:rsidRDefault="005567CD" w:rsidP="005567CD">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DFCCE7C" w14:textId="77777777" w:rsidR="005567CD" w:rsidRPr="00E136FF" w:rsidRDefault="005567CD" w:rsidP="005567CD">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068A20B3" w14:textId="77777777" w:rsidR="005567CD" w:rsidRPr="00E136FF" w:rsidRDefault="005567CD" w:rsidP="005567CD">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7C152899" w14:textId="77777777" w:rsidR="005567CD" w:rsidRPr="00E136FF" w:rsidRDefault="005567CD" w:rsidP="005567CD">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52C370EA" w14:textId="77777777" w:rsidR="005567CD" w:rsidRPr="00E136FF" w:rsidRDefault="005567CD" w:rsidP="005567CD">
      <w:pPr>
        <w:pStyle w:val="PL"/>
        <w:shd w:val="clear" w:color="auto" w:fill="E6E6E6"/>
      </w:pPr>
      <w:r w:rsidRPr="00E136FF">
        <w:t>}</w:t>
      </w:r>
    </w:p>
    <w:p w14:paraId="2ECF9A40" w14:textId="77777777" w:rsidR="005567CD" w:rsidRPr="00E136FF" w:rsidRDefault="005567CD" w:rsidP="005567CD">
      <w:pPr>
        <w:pStyle w:val="PL"/>
        <w:shd w:val="clear" w:color="auto" w:fill="E6E6E6"/>
      </w:pPr>
    </w:p>
    <w:p w14:paraId="6D5D4989" w14:textId="77777777" w:rsidR="005567CD" w:rsidRPr="00E136FF" w:rsidRDefault="005567CD" w:rsidP="005567CD">
      <w:pPr>
        <w:pStyle w:val="PL"/>
        <w:shd w:val="clear" w:color="auto" w:fill="E6E6E6"/>
      </w:pPr>
      <w:r w:rsidRPr="00E136FF">
        <w:t>PhyLayerParameters-v1450 ::=</w:t>
      </w:r>
      <w:r w:rsidRPr="00E136FF">
        <w:tab/>
      </w:r>
      <w:r w:rsidRPr="00E136FF">
        <w:tab/>
      </w:r>
      <w:r w:rsidRPr="00E136FF">
        <w:tab/>
        <w:t>SEQUENCE {</w:t>
      </w:r>
    </w:p>
    <w:p w14:paraId="2EDB0721" w14:textId="77777777" w:rsidR="005567CD" w:rsidRPr="00E136FF" w:rsidRDefault="005567CD" w:rsidP="005567CD">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23AD484B" w14:textId="77777777" w:rsidR="005567CD" w:rsidRPr="00E136FF" w:rsidRDefault="005567CD" w:rsidP="005567CD">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BB2DC7" w14:textId="77777777" w:rsidR="005567CD" w:rsidRPr="00E136FF" w:rsidRDefault="005567CD" w:rsidP="005567CD">
      <w:pPr>
        <w:pStyle w:val="PL"/>
        <w:shd w:val="clear" w:color="auto" w:fill="E6E6E6"/>
      </w:pPr>
    </w:p>
    <w:p w14:paraId="2CD7FE8A" w14:textId="77777777" w:rsidR="005567CD" w:rsidRPr="00E136FF" w:rsidRDefault="005567CD" w:rsidP="005567CD">
      <w:pPr>
        <w:pStyle w:val="PL"/>
        <w:shd w:val="clear" w:color="auto" w:fill="E6E6E6"/>
      </w:pPr>
      <w:r w:rsidRPr="00E136FF">
        <w:t>PhyLayerParameters-v1470 ::=</w:t>
      </w:r>
      <w:r w:rsidRPr="00E136FF">
        <w:tab/>
      </w:r>
      <w:r w:rsidRPr="00E136FF">
        <w:tab/>
      </w:r>
      <w:r w:rsidRPr="00E136FF">
        <w:tab/>
        <w:t>SEQUENCE {</w:t>
      </w:r>
    </w:p>
    <w:p w14:paraId="754CC667" w14:textId="77777777" w:rsidR="005567CD" w:rsidRPr="00E136FF" w:rsidRDefault="005567CD" w:rsidP="005567CD">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1D644831" w14:textId="77777777" w:rsidR="005567CD" w:rsidRPr="00E136FF" w:rsidRDefault="005567CD" w:rsidP="005567CD">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32537F" w14:textId="77777777" w:rsidR="005567CD" w:rsidRPr="00E136FF" w:rsidRDefault="005567CD" w:rsidP="005567CD">
      <w:pPr>
        <w:pStyle w:val="PL"/>
        <w:shd w:val="clear" w:color="auto" w:fill="E6E6E6"/>
      </w:pPr>
      <w:r w:rsidRPr="00E136FF">
        <w:t>}</w:t>
      </w:r>
    </w:p>
    <w:p w14:paraId="44BA04DB" w14:textId="77777777" w:rsidR="005567CD" w:rsidRPr="00E136FF" w:rsidRDefault="005567CD" w:rsidP="005567CD">
      <w:pPr>
        <w:pStyle w:val="PL"/>
        <w:shd w:val="clear" w:color="auto" w:fill="E6E6E6"/>
      </w:pPr>
    </w:p>
    <w:p w14:paraId="2F59179B" w14:textId="77777777" w:rsidR="005567CD" w:rsidRPr="00E136FF" w:rsidRDefault="005567CD" w:rsidP="005567CD">
      <w:pPr>
        <w:pStyle w:val="PL"/>
        <w:shd w:val="clear" w:color="auto" w:fill="E6E6E6"/>
      </w:pPr>
      <w:r w:rsidRPr="00E136FF">
        <w:t>PhyLayerParameters-v14a0 ::=</w:t>
      </w:r>
      <w:r w:rsidRPr="00E136FF">
        <w:tab/>
      </w:r>
      <w:r w:rsidRPr="00E136FF">
        <w:tab/>
      </w:r>
      <w:r w:rsidRPr="00E136FF">
        <w:tab/>
        <w:t>SEQUENCE {</w:t>
      </w:r>
    </w:p>
    <w:p w14:paraId="07EB6B2E" w14:textId="77777777" w:rsidR="005567CD" w:rsidRPr="00E136FF" w:rsidRDefault="005567CD" w:rsidP="005567CD">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7B7D54" w14:textId="77777777" w:rsidR="005567CD" w:rsidRPr="00E136FF" w:rsidRDefault="005567CD" w:rsidP="005567CD">
      <w:pPr>
        <w:pStyle w:val="PL"/>
        <w:shd w:val="clear" w:color="auto" w:fill="E6E6E6"/>
      </w:pPr>
      <w:r w:rsidRPr="00E136FF">
        <w:t>}</w:t>
      </w:r>
    </w:p>
    <w:p w14:paraId="3583F381" w14:textId="77777777" w:rsidR="005567CD" w:rsidRPr="00E136FF" w:rsidRDefault="005567CD" w:rsidP="005567CD">
      <w:pPr>
        <w:pStyle w:val="PL"/>
        <w:shd w:val="clear" w:color="auto" w:fill="E6E6E6"/>
      </w:pPr>
    </w:p>
    <w:p w14:paraId="22217C99" w14:textId="77777777" w:rsidR="005567CD" w:rsidRPr="00E136FF" w:rsidRDefault="005567CD" w:rsidP="005567CD">
      <w:pPr>
        <w:pStyle w:val="PL"/>
        <w:shd w:val="clear" w:color="auto" w:fill="E6E6E6"/>
      </w:pPr>
      <w:r w:rsidRPr="00E136FF">
        <w:t>PhyLayerParameters-v1530 ::=</w:t>
      </w:r>
      <w:r w:rsidRPr="00E136FF">
        <w:tab/>
      </w:r>
      <w:r w:rsidRPr="00E136FF">
        <w:tab/>
      </w:r>
      <w:r w:rsidRPr="00E136FF">
        <w:tab/>
        <w:t>SEQUENCE {</w:t>
      </w:r>
    </w:p>
    <w:p w14:paraId="79B5C029" w14:textId="77777777" w:rsidR="005567CD" w:rsidRPr="00E136FF" w:rsidRDefault="005567CD" w:rsidP="005567CD">
      <w:pPr>
        <w:pStyle w:val="PL"/>
        <w:shd w:val="clear" w:color="auto" w:fill="E6E6E6"/>
      </w:pPr>
      <w:r w:rsidRPr="00E136FF">
        <w:tab/>
        <w:t>stti-SPT-Capabilities-r15</w:t>
      </w:r>
      <w:r w:rsidRPr="00E136FF">
        <w:tab/>
      </w:r>
      <w:r w:rsidRPr="00E136FF">
        <w:tab/>
      </w:r>
      <w:r w:rsidRPr="00E136FF">
        <w:tab/>
      </w:r>
      <w:r w:rsidRPr="00E136FF">
        <w:tab/>
        <w:t>SEQUENCE {</w:t>
      </w:r>
    </w:p>
    <w:p w14:paraId="4C99E924" w14:textId="77777777" w:rsidR="005567CD" w:rsidRPr="00E136FF" w:rsidRDefault="005567CD" w:rsidP="005567CD">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4791FAD8" w14:textId="77777777" w:rsidR="005567CD" w:rsidRPr="00E136FF" w:rsidRDefault="005567CD" w:rsidP="005567CD">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46511878" w14:textId="77777777" w:rsidR="005567CD" w:rsidRPr="00E136FF" w:rsidRDefault="005567CD" w:rsidP="005567CD">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302491EE" w14:textId="77777777" w:rsidR="005567CD" w:rsidRPr="00E136FF" w:rsidRDefault="005567CD" w:rsidP="005567CD">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05FF253E" w14:textId="77777777" w:rsidR="005567CD" w:rsidRPr="00E136FF" w:rsidRDefault="005567CD" w:rsidP="005567CD">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28445D78" w14:textId="77777777" w:rsidR="005567CD" w:rsidRPr="00E136FF" w:rsidRDefault="005567CD" w:rsidP="005567CD">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61C282EF" w14:textId="77777777" w:rsidR="005567CD" w:rsidRPr="00E136FF" w:rsidRDefault="005567CD" w:rsidP="005567CD">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7E25E975" w14:textId="77777777" w:rsidR="005567CD" w:rsidRPr="00E136FF" w:rsidRDefault="005567CD" w:rsidP="005567CD">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0F7A1728" w14:textId="77777777" w:rsidR="005567CD" w:rsidRPr="00E136FF" w:rsidRDefault="005567CD" w:rsidP="005567CD">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59D71180" w14:textId="77777777" w:rsidR="005567CD" w:rsidRPr="00E136FF" w:rsidRDefault="005567CD" w:rsidP="005567CD">
      <w:pPr>
        <w:pStyle w:val="PL"/>
        <w:shd w:val="clear" w:color="auto" w:fill="E6E6E6"/>
      </w:pPr>
      <w:r w:rsidRPr="00E136FF">
        <w:tab/>
      </w:r>
      <w:r w:rsidRPr="00E136FF">
        <w:tab/>
        <w:t>OPTIONAL,</w:t>
      </w:r>
    </w:p>
    <w:p w14:paraId="2AC74FA4" w14:textId="77777777" w:rsidR="005567CD" w:rsidRPr="00E136FF" w:rsidRDefault="005567CD" w:rsidP="005567CD">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B470EE2" w14:textId="77777777" w:rsidR="005567CD" w:rsidRPr="00E136FF" w:rsidRDefault="005567CD" w:rsidP="005567CD">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3012D8CE" w14:textId="77777777" w:rsidR="005567CD" w:rsidRPr="00E136FF" w:rsidRDefault="005567CD" w:rsidP="005567CD">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5E143578" w14:textId="77777777" w:rsidR="005567CD" w:rsidRPr="00E136FF" w:rsidRDefault="005567CD" w:rsidP="005567CD">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4854263E" w14:textId="77777777" w:rsidR="005567CD" w:rsidRPr="00E136FF" w:rsidRDefault="005567CD" w:rsidP="005567CD">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5F4BF6B5" w14:textId="77777777" w:rsidR="005567CD" w:rsidRPr="00E136FF" w:rsidRDefault="005567CD" w:rsidP="005567CD">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004463F6" w14:textId="77777777" w:rsidR="005567CD" w:rsidRPr="00E136FF" w:rsidRDefault="005567CD" w:rsidP="005567CD">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5ABB7E8D" w14:textId="77777777" w:rsidR="005567CD" w:rsidRPr="00E136FF" w:rsidRDefault="005567CD" w:rsidP="005567CD">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65F2CB2D" w14:textId="77777777" w:rsidR="005567CD" w:rsidRPr="00E136FF" w:rsidRDefault="005567CD" w:rsidP="005567CD">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2E69716A" w14:textId="77777777" w:rsidR="005567CD" w:rsidRPr="00E136FF" w:rsidRDefault="005567CD" w:rsidP="005567CD">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E30B0D9" w14:textId="77777777" w:rsidR="005567CD" w:rsidRPr="00E136FF" w:rsidRDefault="005567CD" w:rsidP="005567CD">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FD374B" w14:textId="77777777" w:rsidR="005567CD" w:rsidRPr="00E136FF" w:rsidRDefault="005567CD" w:rsidP="005567CD">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293F1682" w14:textId="77777777" w:rsidR="005567CD" w:rsidRPr="00E136FF" w:rsidRDefault="005567CD" w:rsidP="005567CD">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744F4008" w14:textId="77777777" w:rsidR="005567CD" w:rsidRPr="00E136FF" w:rsidRDefault="005567CD" w:rsidP="005567CD">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1F5865B3" w14:textId="77777777" w:rsidR="005567CD" w:rsidRPr="00E136FF" w:rsidRDefault="005567CD" w:rsidP="005567CD">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1D4241FF" w14:textId="77777777" w:rsidR="005567CD" w:rsidRPr="00E136FF" w:rsidRDefault="005567CD" w:rsidP="005567CD">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EA8F6F" w14:textId="77777777" w:rsidR="005567CD" w:rsidRPr="00E136FF" w:rsidRDefault="005567CD" w:rsidP="005567CD">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8D46D9" w14:textId="77777777" w:rsidR="005567CD" w:rsidRPr="00E136FF" w:rsidRDefault="005567CD" w:rsidP="005567CD">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3CE3F582" w14:textId="77777777" w:rsidR="005567CD" w:rsidRPr="00E136FF" w:rsidRDefault="005567CD" w:rsidP="005567CD">
      <w:pPr>
        <w:pStyle w:val="PL"/>
        <w:shd w:val="clear" w:color="auto" w:fill="E6E6E6"/>
      </w:pPr>
      <w:r w:rsidRPr="00E136FF">
        <w:tab/>
      </w:r>
      <w:r w:rsidRPr="00E136FF">
        <w:tab/>
        <w:t>OPTIONAL,</w:t>
      </w:r>
    </w:p>
    <w:p w14:paraId="104E4DAD" w14:textId="77777777" w:rsidR="005567CD" w:rsidRPr="00E136FF" w:rsidRDefault="005567CD" w:rsidP="005567CD">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706AA55" w14:textId="77777777" w:rsidR="005567CD" w:rsidRPr="00E136FF" w:rsidRDefault="005567CD" w:rsidP="005567CD">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5C15978" w14:textId="77777777" w:rsidR="005567CD" w:rsidRPr="00E136FF" w:rsidRDefault="005567CD" w:rsidP="005567CD">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25921B39" w14:textId="77777777" w:rsidR="005567CD" w:rsidRPr="00E136FF" w:rsidRDefault="005567CD" w:rsidP="005567CD">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2B303F" w14:textId="77777777" w:rsidR="005567CD" w:rsidRPr="00E136FF" w:rsidRDefault="005567CD" w:rsidP="005567CD">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20E6D939" w14:textId="77777777" w:rsidR="005567CD" w:rsidRPr="00E136FF" w:rsidRDefault="005567CD" w:rsidP="005567CD">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3282EC1" w14:textId="77777777" w:rsidR="005567CD" w:rsidRPr="00E136FF" w:rsidRDefault="005567CD" w:rsidP="005567CD">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47969427"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6BE878A" w14:textId="77777777" w:rsidR="005567CD" w:rsidRPr="00E136FF" w:rsidRDefault="005567CD" w:rsidP="005567CD">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06629E24" w14:textId="77777777" w:rsidR="005567CD" w:rsidRPr="00E136FF" w:rsidRDefault="005567CD" w:rsidP="005567CD">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05978DD" w14:textId="77777777" w:rsidR="005567CD" w:rsidRPr="00E136FF" w:rsidRDefault="005567CD" w:rsidP="005567CD">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537E6916" w14:textId="77777777" w:rsidR="005567CD" w:rsidRPr="00E136FF" w:rsidRDefault="005567CD" w:rsidP="005567CD">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339250AD" w14:textId="77777777" w:rsidR="005567CD" w:rsidRPr="00E136FF" w:rsidRDefault="005567CD" w:rsidP="005567CD">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0F2DD4F7" w14:textId="77777777" w:rsidR="005567CD" w:rsidRPr="00E136FF" w:rsidRDefault="005567CD" w:rsidP="005567CD">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C4FD295" w14:textId="77777777" w:rsidR="005567CD" w:rsidRPr="00E136FF" w:rsidRDefault="005567CD" w:rsidP="005567CD">
      <w:pPr>
        <w:pStyle w:val="PL"/>
        <w:shd w:val="clear" w:color="auto" w:fill="E6E6E6"/>
      </w:pPr>
      <w:r w:rsidRPr="00E136FF">
        <w:lastRenderedPageBreak/>
        <w:tab/>
      </w:r>
      <w:r w:rsidRPr="00E136FF">
        <w:tab/>
        <w:t>ce-PUSCH-FlexibleStartPRB-CE-ModeA-r15</w:t>
      </w:r>
      <w:r w:rsidRPr="00E136FF">
        <w:tab/>
        <w:t>ENUMERATED {supported}</w:t>
      </w:r>
      <w:r w:rsidRPr="00E136FF">
        <w:tab/>
      </w:r>
      <w:r w:rsidRPr="00E136FF">
        <w:tab/>
      </w:r>
      <w:r w:rsidRPr="00E136FF">
        <w:tab/>
        <w:t>OPTIONAL,</w:t>
      </w:r>
    </w:p>
    <w:p w14:paraId="4D4E8993" w14:textId="77777777" w:rsidR="005567CD" w:rsidRPr="00E136FF" w:rsidRDefault="005567CD" w:rsidP="005567CD">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5900B886" w14:textId="77777777" w:rsidR="005567CD" w:rsidRPr="00E136FF" w:rsidRDefault="005567CD" w:rsidP="005567CD">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0BB3CAA5" w14:textId="77777777" w:rsidR="005567CD" w:rsidRPr="00E136FF" w:rsidRDefault="005567CD" w:rsidP="005567CD">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0B71C6E1" w14:textId="77777777" w:rsidR="005567CD" w:rsidRPr="00E136FF" w:rsidRDefault="005567CD" w:rsidP="005567CD">
      <w:pPr>
        <w:pStyle w:val="PL"/>
        <w:shd w:val="clear" w:color="auto" w:fill="E6E6E6"/>
      </w:pPr>
      <w:r w:rsidRPr="00E136FF">
        <w:tab/>
        <w:t>}</w:t>
      </w:r>
      <w:r w:rsidRPr="00E136FF">
        <w:tab/>
        <w:t>OPTIONAL,</w:t>
      </w:r>
    </w:p>
    <w:p w14:paraId="26E75C4A" w14:textId="77777777" w:rsidR="005567CD" w:rsidRPr="00E136FF" w:rsidRDefault="005567CD" w:rsidP="005567CD">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14CC3F5A" w14:textId="77777777" w:rsidR="005567CD" w:rsidRPr="00E136FF" w:rsidRDefault="005567CD" w:rsidP="005567CD">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7AA72992" w14:textId="77777777" w:rsidR="005567CD" w:rsidRPr="00E136FF" w:rsidRDefault="005567CD" w:rsidP="005567CD">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F2C9FC" w14:textId="77777777" w:rsidR="005567CD" w:rsidRPr="00E136FF" w:rsidRDefault="005567CD" w:rsidP="005567CD">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723BC3CD" w14:textId="77777777" w:rsidR="005567CD" w:rsidRPr="00E136FF" w:rsidRDefault="005567CD" w:rsidP="005567CD">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79D38807" w14:textId="77777777" w:rsidR="005567CD" w:rsidRPr="00E136FF" w:rsidRDefault="005567CD" w:rsidP="005567CD">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3167EC9" w14:textId="77777777" w:rsidR="005567CD" w:rsidRPr="00E136FF" w:rsidRDefault="005567CD" w:rsidP="005567CD">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10AC3CE" w14:textId="77777777" w:rsidR="005567CD" w:rsidRPr="00E136FF" w:rsidRDefault="005567CD" w:rsidP="005567CD">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2506870F" w14:textId="77777777" w:rsidR="005567CD" w:rsidRPr="00E136FF" w:rsidRDefault="005567CD" w:rsidP="005567CD">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06782065" w14:textId="77777777" w:rsidR="005567CD" w:rsidRPr="00E136FF" w:rsidRDefault="005567CD" w:rsidP="005567CD">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497F8348" w14:textId="77777777" w:rsidR="005567CD" w:rsidRPr="00E136FF" w:rsidRDefault="005567CD" w:rsidP="005567CD">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3BDC2AA9" w14:textId="77777777" w:rsidR="005567CD" w:rsidRPr="00E136FF" w:rsidRDefault="005567CD" w:rsidP="005567CD">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085D7681" w14:textId="77777777" w:rsidR="005567CD" w:rsidRPr="00E136FF" w:rsidRDefault="005567CD" w:rsidP="005567CD">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0497F5EE" w14:textId="77777777" w:rsidR="005567CD" w:rsidRPr="00E136FF" w:rsidRDefault="005567CD" w:rsidP="005567CD">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54C24E60" w14:textId="77777777" w:rsidR="005567CD" w:rsidRPr="00E136FF" w:rsidRDefault="005567CD" w:rsidP="005567CD">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3D45AB71" w14:textId="77777777" w:rsidR="005567CD" w:rsidRPr="00E136FF" w:rsidRDefault="005567CD" w:rsidP="005567CD">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34CEDD7A" w14:textId="77777777" w:rsidR="005567CD" w:rsidRPr="00E136FF" w:rsidRDefault="005567CD" w:rsidP="005567CD">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7F135979" w14:textId="77777777" w:rsidR="005567CD" w:rsidRPr="00E136FF" w:rsidRDefault="005567CD" w:rsidP="005567CD">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245C7417" w14:textId="77777777" w:rsidR="005567CD" w:rsidRPr="00E136FF" w:rsidRDefault="005567CD" w:rsidP="005567CD">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09DE5706" w14:textId="77777777" w:rsidR="005567CD" w:rsidRPr="00E136FF" w:rsidRDefault="005567CD" w:rsidP="005567CD">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31BD2B4A" w14:textId="77777777" w:rsidR="005567CD" w:rsidRPr="00E136FF" w:rsidRDefault="005567CD" w:rsidP="005567CD">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13292DE" w14:textId="77777777" w:rsidR="005567CD" w:rsidRPr="00E136FF" w:rsidRDefault="005567CD" w:rsidP="005567CD">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4C393872" w14:textId="77777777" w:rsidR="005567CD" w:rsidRPr="00E136FF" w:rsidRDefault="005567CD" w:rsidP="005567CD">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4A375989" w14:textId="77777777" w:rsidR="005567CD" w:rsidRPr="00E136FF" w:rsidRDefault="005567CD" w:rsidP="005567CD">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872BABB" w14:textId="77777777" w:rsidR="005567CD" w:rsidRPr="00E136FF" w:rsidRDefault="005567CD" w:rsidP="005567CD">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7472693A" w14:textId="77777777" w:rsidR="005567CD" w:rsidRPr="00E136FF" w:rsidRDefault="005567CD" w:rsidP="005567CD">
      <w:pPr>
        <w:pStyle w:val="PL"/>
        <w:shd w:val="clear" w:color="auto" w:fill="E6E6E6"/>
      </w:pPr>
      <w:r w:rsidRPr="00E136FF">
        <w:tab/>
        <w:t>}</w:t>
      </w:r>
      <w:r w:rsidRPr="00E136FF">
        <w:tab/>
        <w:t>OPTIONAL,</w:t>
      </w:r>
    </w:p>
    <w:p w14:paraId="643BD958" w14:textId="77777777" w:rsidR="005567CD" w:rsidRPr="00E136FF" w:rsidRDefault="005567CD" w:rsidP="005567CD">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70DE7CC" w14:textId="77777777" w:rsidR="005567CD" w:rsidRPr="00E136FF" w:rsidRDefault="005567CD" w:rsidP="005567CD">
      <w:pPr>
        <w:pStyle w:val="PL"/>
        <w:shd w:val="clear" w:color="auto" w:fill="E6E6E6"/>
      </w:pPr>
      <w:r w:rsidRPr="00E136FF">
        <w:t>}</w:t>
      </w:r>
    </w:p>
    <w:p w14:paraId="1B826D5B" w14:textId="77777777" w:rsidR="005567CD" w:rsidRPr="00E136FF" w:rsidRDefault="005567CD" w:rsidP="005567CD">
      <w:pPr>
        <w:pStyle w:val="PL"/>
        <w:shd w:val="clear" w:color="auto" w:fill="E6E6E6"/>
      </w:pPr>
    </w:p>
    <w:p w14:paraId="75A9F347" w14:textId="77777777" w:rsidR="005567CD" w:rsidRPr="00E136FF" w:rsidRDefault="005567CD" w:rsidP="005567CD">
      <w:pPr>
        <w:pStyle w:val="PL"/>
        <w:shd w:val="clear" w:color="auto" w:fill="E6E6E6"/>
      </w:pPr>
      <w:r w:rsidRPr="00E136FF">
        <w:t>PhyLayerParameters-v1540 ::=</w:t>
      </w:r>
      <w:r w:rsidRPr="00E136FF">
        <w:tab/>
      </w:r>
      <w:r w:rsidRPr="00E136FF">
        <w:tab/>
      </w:r>
      <w:r w:rsidRPr="00E136FF">
        <w:tab/>
        <w:t>SEQUENCE {</w:t>
      </w:r>
    </w:p>
    <w:p w14:paraId="13E6E5FA" w14:textId="77777777" w:rsidR="005567CD" w:rsidRPr="00E136FF" w:rsidRDefault="005567CD" w:rsidP="005567CD">
      <w:pPr>
        <w:pStyle w:val="PL"/>
        <w:shd w:val="clear" w:color="auto" w:fill="E6E6E6"/>
      </w:pPr>
      <w:r w:rsidRPr="00E136FF">
        <w:tab/>
        <w:t>stti-SPT-Capabilities-v1540</w:t>
      </w:r>
      <w:r w:rsidRPr="00E136FF">
        <w:tab/>
      </w:r>
      <w:r w:rsidRPr="00E136FF">
        <w:tab/>
      </w:r>
      <w:r w:rsidRPr="00E136FF">
        <w:tab/>
        <w:t>SEQUENCE {</w:t>
      </w:r>
    </w:p>
    <w:p w14:paraId="1C1172FA" w14:textId="77777777" w:rsidR="005567CD" w:rsidRPr="00E136FF" w:rsidRDefault="005567CD" w:rsidP="005567CD">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64749B6A"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87B0CFE" w14:textId="77777777" w:rsidR="005567CD" w:rsidRPr="00E136FF" w:rsidRDefault="005567CD" w:rsidP="005567CD">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53AE6428" w14:textId="77777777" w:rsidR="005567CD" w:rsidRPr="00E136FF" w:rsidRDefault="005567CD" w:rsidP="005567CD">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64454458" w14:textId="77777777" w:rsidR="005567CD" w:rsidRPr="00E136FF" w:rsidRDefault="005567CD" w:rsidP="005567CD">
      <w:pPr>
        <w:pStyle w:val="PL"/>
        <w:shd w:val="clear" w:color="auto" w:fill="E6E6E6"/>
      </w:pPr>
      <w:r w:rsidRPr="00E136FF">
        <w:t>}</w:t>
      </w:r>
    </w:p>
    <w:p w14:paraId="505BE0CC" w14:textId="77777777" w:rsidR="005567CD" w:rsidRPr="00E136FF" w:rsidRDefault="005567CD" w:rsidP="005567CD">
      <w:pPr>
        <w:pStyle w:val="PL"/>
        <w:shd w:val="clear" w:color="auto" w:fill="E6E6E6"/>
      </w:pPr>
    </w:p>
    <w:p w14:paraId="6FCBE379" w14:textId="77777777" w:rsidR="005567CD" w:rsidRPr="00E136FF" w:rsidRDefault="005567CD" w:rsidP="005567CD">
      <w:pPr>
        <w:pStyle w:val="PL"/>
        <w:shd w:val="clear" w:color="auto" w:fill="E6E6E6"/>
      </w:pPr>
      <w:r w:rsidRPr="00E136FF">
        <w:t>PhyLayerParameters-v1550 ::=</w:t>
      </w:r>
      <w:r w:rsidRPr="00E136FF">
        <w:tab/>
      </w:r>
      <w:r w:rsidRPr="00E136FF">
        <w:tab/>
      </w:r>
      <w:r w:rsidRPr="00E136FF">
        <w:tab/>
        <w:t>SEQUENCE {</w:t>
      </w:r>
    </w:p>
    <w:p w14:paraId="7BE29256" w14:textId="77777777" w:rsidR="005567CD" w:rsidRPr="00E136FF" w:rsidRDefault="005567CD" w:rsidP="005567CD">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3E14F756" w14:textId="77777777" w:rsidR="005567CD" w:rsidRPr="00E136FF" w:rsidRDefault="005567CD" w:rsidP="005567CD">
      <w:pPr>
        <w:pStyle w:val="PL"/>
        <w:shd w:val="clear" w:color="auto" w:fill="E6E6E6"/>
      </w:pPr>
      <w:r w:rsidRPr="00E136FF">
        <w:t>}</w:t>
      </w:r>
    </w:p>
    <w:p w14:paraId="134EF6F9" w14:textId="77777777" w:rsidR="00A02DCA" w:rsidRDefault="00A02DCA" w:rsidP="00A02DCA">
      <w:pPr>
        <w:pStyle w:val="PL"/>
        <w:shd w:val="clear" w:color="auto" w:fill="E6E6E6"/>
        <w:rPr>
          <w:ins w:id="176" w:author="Samsung (Seungri Jin)" w:date="2022-05-16T16:33:00Z"/>
        </w:rPr>
      </w:pPr>
      <w:bookmarkStart w:id="177" w:name="_Hlk515446008"/>
    </w:p>
    <w:p w14:paraId="57655DBC" w14:textId="77777777" w:rsidR="00A02DCA" w:rsidRPr="002C4E9C" w:rsidRDefault="00A02DCA" w:rsidP="00A02DCA">
      <w:pPr>
        <w:pStyle w:val="PL"/>
        <w:shd w:val="clear" w:color="auto" w:fill="E6E6E6"/>
        <w:rPr>
          <w:ins w:id="178" w:author="Samsung (Seungri Jin)" w:date="2022-05-16T16:33:00Z"/>
        </w:rPr>
      </w:pPr>
      <w:ins w:id="179" w:author="Samsung (Seungri Jin)" w:date="2022-05-16T16:33:00Z">
        <w:r>
          <w:t>PhyLayerParameters-v15i</w:t>
        </w:r>
        <w:r w:rsidRPr="002C4E9C">
          <w:t>0 ::=</w:t>
        </w:r>
        <w:r w:rsidRPr="002C4E9C">
          <w:tab/>
        </w:r>
        <w:r w:rsidRPr="002C4E9C">
          <w:tab/>
        </w:r>
        <w:r w:rsidRPr="002C4E9C">
          <w:tab/>
          <w:t>SEQUENCE {</w:t>
        </w:r>
      </w:ins>
    </w:p>
    <w:p w14:paraId="66C9E6BC" w14:textId="77777777" w:rsidR="00A02DCA" w:rsidRPr="002C4E9C" w:rsidRDefault="00A02DCA" w:rsidP="00A02DCA">
      <w:pPr>
        <w:pStyle w:val="PL"/>
        <w:shd w:val="clear" w:color="auto" w:fill="E6E6E6"/>
        <w:rPr>
          <w:ins w:id="180" w:author="Samsung (Seungri Jin)" w:date="2022-05-16T16:33:00Z"/>
        </w:rPr>
      </w:pPr>
      <w:ins w:id="181" w:author="Samsung (Seungri Jin)" w:date="2022-05-16T16:33:00Z">
        <w:r>
          <w:tab/>
          <w:t>multiCSI-SubframeSetConfg-v15i0</w:t>
        </w:r>
        <w:r w:rsidRPr="002C4E9C">
          <w:tab/>
        </w:r>
        <w:r w:rsidRPr="002C4E9C">
          <w:tab/>
        </w:r>
        <w:r w:rsidRPr="002C4E9C">
          <w:tab/>
        </w:r>
        <w:r w:rsidRPr="002C4E9C">
          <w:tab/>
          <w:t>ENUMERATED {supported}</w:t>
        </w:r>
        <w:r w:rsidRPr="002C4E9C">
          <w:tab/>
        </w:r>
        <w:r w:rsidRPr="002C4E9C">
          <w:tab/>
        </w:r>
        <w:r w:rsidRPr="002C4E9C">
          <w:tab/>
          <w:t>OPTIONAL</w:t>
        </w:r>
      </w:ins>
    </w:p>
    <w:p w14:paraId="6AA5BAA6" w14:textId="77777777" w:rsidR="00A02DCA" w:rsidRDefault="00A02DCA" w:rsidP="00A02DCA">
      <w:pPr>
        <w:pStyle w:val="PL"/>
        <w:shd w:val="clear" w:color="auto" w:fill="E6E6E6"/>
        <w:rPr>
          <w:ins w:id="182" w:author="Samsung (Seungri Jin)" w:date="2022-05-16T16:33:00Z"/>
        </w:rPr>
      </w:pPr>
      <w:ins w:id="183" w:author="Samsung (Seungri Jin)" w:date="2022-05-16T16:33:00Z">
        <w:r w:rsidRPr="002C4E9C">
          <w:t>}</w:t>
        </w:r>
      </w:ins>
    </w:p>
    <w:p w14:paraId="45616F17" w14:textId="77777777" w:rsidR="005567CD" w:rsidRPr="00E136FF" w:rsidRDefault="005567CD" w:rsidP="005567CD">
      <w:pPr>
        <w:pStyle w:val="PL"/>
        <w:shd w:val="clear" w:color="auto" w:fill="E6E6E6"/>
        <w:rPr>
          <w:lang w:eastAsia="zh-CN"/>
        </w:rPr>
      </w:pPr>
    </w:p>
    <w:p w14:paraId="45EF9ED2" w14:textId="77777777" w:rsidR="005567CD" w:rsidRPr="00E136FF" w:rsidRDefault="005567CD" w:rsidP="005567CD">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14ACB37C" w14:textId="77777777" w:rsidR="005567CD" w:rsidRPr="00E136FF" w:rsidRDefault="005567CD" w:rsidP="005567CD">
      <w:pPr>
        <w:pStyle w:val="PL"/>
        <w:shd w:val="clear" w:color="auto" w:fill="E6E6E6"/>
        <w:rPr>
          <w:lang w:eastAsia="zh-CN"/>
        </w:rPr>
      </w:pPr>
      <w:r w:rsidRPr="00E136FF">
        <w:rPr>
          <w:lang w:eastAsia="zh-CN"/>
        </w:rPr>
        <w:tab/>
        <w:t>ce-Capabilities-v1610</w:t>
      </w:r>
      <w:r w:rsidRPr="00E136FF">
        <w:rPr>
          <w:lang w:eastAsia="zh-CN"/>
        </w:rPr>
        <w:tab/>
        <w:t>SEQUENCE {</w:t>
      </w:r>
    </w:p>
    <w:p w14:paraId="406E63AE"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F2D690"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1E2FAD"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117BFC4"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724735B"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C6A49E5"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A195E2"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5FFC1B6"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FB74F4F"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66A94FE"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1E2A187"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E5B75EF"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5C82D02"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1B73A81B"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3F04C962" w14:textId="77777777" w:rsidR="005567CD" w:rsidRPr="00E136FF" w:rsidRDefault="005567CD" w:rsidP="005567CD">
      <w:pPr>
        <w:pStyle w:val="PL"/>
        <w:shd w:val="clear" w:color="auto" w:fill="E6E6E6"/>
        <w:rPr>
          <w:lang w:eastAsia="zh-CN"/>
        </w:rPr>
      </w:pPr>
      <w:r w:rsidRPr="00E136FF">
        <w:rPr>
          <w:lang w:eastAsia="zh-CN"/>
        </w:rPr>
        <w:tab/>
        <w:t>}</w:t>
      </w:r>
      <w:r w:rsidRPr="00E136FF">
        <w:rPr>
          <w:lang w:eastAsia="zh-CN"/>
        </w:rPr>
        <w:tab/>
        <w:t>OPTIONAL,</w:t>
      </w:r>
    </w:p>
    <w:p w14:paraId="35AE8992" w14:textId="77777777" w:rsidR="005567CD" w:rsidRPr="00E136FF" w:rsidRDefault="005567CD" w:rsidP="005567CD">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E07F22" w14:textId="77777777" w:rsidR="005567CD" w:rsidRPr="00E136FF" w:rsidRDefault="005567CD" w:rsidP="005567CD">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679EDB4" w14:textId="77777777" w:rsidR="005567CD" w:rsidRPr="00E136FF" w:rsidRDefault="005567CD" w:rsidP="005567CD">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A0EEA1" w14:textId="77777777" w:rsidR="005567CD" w:rsidRPr="00E136FF" w:rsidRDefault="005567CD" w:rsidP="005567CD">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1EEF60F8"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067D2B3"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0A0AF73F"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1BBD3AC" w14:textId="77777777" w:rsidR="005567CD" w:rsidRPr="00E136FF" w:rsidRDefault="005567CD" w:rsidP="005567CD">
      <w:pPr>
        <w:pStyle w:val="PL"/>
        <w:shd w:val="clear" w:color="auto" w:fill="E6E6E6"/>
        <w:rPr>
          <w:lang w:eastAsia="zh-CN"/>
        </w:rPr>
      </w:pPr>
      <w:r w:rsidRPr="00E136FF">
        <w:rPr>
          <w:lang w:eastAsia="zh-CN"/>
        </w:rPr>
        <w:tab/>
        <w:t>} OPTIONAL,</w:t>
      </w:r>
    </w:p>
    <w:p w14:paraId="7DB458A1" w14:textId="77777777" w:rsidR="005567CD" w:rsidRPr="00E136FF" w:rsidRDefault="005567CD" w:rsidP="005567CD">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AB90EF4" w14:textId="77777777" w:rsidR="005567CD" w:rsidRPr="00E136FF" w:rsidRDefault="005567CD" w:rsidP="005567CD">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87F60DB" w14:textId="77777777" w:rsidR="005567CD" w:rsidRPr="00E136FF" w:rsidRDefault="005567CD" w:rsidP="005567CD">
      <w:pPr>
        <w:pStyle w:val="PL"/>
        <w:shd w:val="clear" w:color="auto" w:fill="E6E6E6"/>
        <w:rPr>
          <w:lang w:eastAsia="zh-CN"/>
        </w:rPr>
      </w:pPr>
      <w:r w:rsidRPr="00E136FF">
        <w:rPr>
          <w:lang w:eastAsia="zh-CN"/>
        </w:rPr>
        <w:t>}</w:t>
      </w:r>
    </w:p>
    <w:bookmarkEnd w:id="177"/>
    <w:p w14:paraId="49B3B6EE" w14:textId="77777777" w:rsidR="005567CD" w:rsidRPr="00E136FF" w:rsidRDefault="005567CD" w:rsidP="005567CD">
      <w:pPr>
        <w:pStyle w:val="PL"/>
        <w:shd w:val="clear" w:color="auto" w:fill="E6E6E6"/>
      </w:pPr>
    </w:p>
    <w:p w14:paraId="0E7DAE97" w14:textId="77777777" w:rsidR="005567CD" w:rsidRPr="00E136FF" w:rsidRDefault="005567CD" w:rsidP="005567CD">
      <w:pPr>
        <w:pStyle w:val="PL"/>
        <w:shd w:val="clear" w:color="auto" w:fill="E6E6E6"/>
      </w:pPr>
      <w:r w:rsidRPr="00E136FF">
        <w:t>PhyLayerParameters-v1700 ::=</w:t>
      </w:r>
      <w:r w:rsidRPr="00E136FF">
        <w:tab/>
        <w:t>SEQUENCE {</w:t>
      </w:r>
    </w:p>
    <w:p w14:paraId="069FA070" w14:textId="77777777" w:rsidR="005567CD" w:rsidRPr="00E136FF" w:rsidRDefault="005567CD" w:rsidP="005567CD">
      <w:pPr>
        <w:pStyle w:val="PL"/>
        <w:shd w:val="clear" w:color="auto" w:fill="E6E6E6"/>
      </w:pPr>
      <w:r w:rsidRPr="00E136FF">
        <w:tab/>
        <w:t>ce-Capabilities-v1700</w:t>
      </w:r>
      <w:r w:rsidRPr="00E136FF">
        <w:tab/>
      </w:r>
      <w:r w:rsidRPr="00E136FF">
        <w:tab/>
      </w:r>
      <w:r w:rsidRPr="00E136FF">
        <w:tab/>
        <w:t>SEQUENCE {</w:t>
      </w:r>
    </w:p>
    <w:p w14:paraId="34DAAA67" w14:textId="77777777" w:rsidR="005567CD" w:rsidRPr="00E136FF" w:rsidRDefault="005567CD" w:rsidP="005567CD">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43C7F05C" w14:textId="77777777" w:rsidR="005567CD" w:rsidRPr="00E136FF" w:rsidRDefault="005567CD" w:rsidP="005567CD">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685CC313" w14:textId="77777777" w:rsidR="005567CD" w:rsidRPr="00E136FF" w:rsidRDefault="005567CD" w:rsidP="005567CD">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B49EF2" w14:textId="77777777" w:rsidR="005567CD" w:rsidRPr="00E136FF" w:rsidRDefault="005567CD" w:rsidP="005567CD">
      <w:pPr>
        <w:pStyle w:val="PL"/>
        <w:shd w:val="clear" w:color="auto" w:fill="E6E6E6"/>
      </w:pPr>
      <w:r w:rsidRPr="00E136FF">
        <w:tab/>
        <w:t>}</w:t>
      </w:r>
      <w:r w:rsidRPr="00E136FF">
        <w:tab/>
        <w:t>OPTIONAL</w:t>
      </w:r>
    </w:p>
    <w:p w14:paraId="31428B19" w14:textId="77777777" w:rsidR="005567CD" w:rsidRPr="00E136FF" w:rsidRDefault="005567CD" w:rsidP="005567CD">
      <w:pPr>
        <w:pStyle w:val="PL"/>
        <w:shd w:val="clear" w:color="auto" w:fill="E6E6E6"/>
      </w:pPr>
      <w:r w:rsidRPr="00E136FF">
        <w:t>}</w:t>
      </w:r>
    </w:p>
    <w:p w14:paraId="60DF081C" w14:textId="77777777" w:rsidR="005567CD" w:rsidRPr="00E136FF" w:rsidRDefault="005567CD" w:rsidP="005567CD">
      <w:pPr>
        <w:pStyle w:val="PL"/>
        <w:shd w:val="clear" w:color="auto" w:fill="E6E6E6"/>
      </w:pPr>
    </w:p>
    <w:p w14:paraId="674705B1" w14:textId="77777777" w:rsidR="005567CD" w:rsidRPr="00E136FF" w:rsidRDefault="005567CD" w:rsidP="005567CD">
      <w:pPr>
        <w:pStyle w:val="PL"/>
        <w:shd w:val="clear" w:color="auto" w:fill="E6E6E6"/>
      </w:pPr>
      <w:r w:rsidRPr="00E136FF">
        <w:t>MIMO-UE-Parameters-r13 ::=</w:t>
      </w:r>
      <w:r w:rsidRPr="00E136FF">
        <w:tab/>
      </w:r>
      <w:r w:rsidRPr="00E136FF">
        <w:tab/>
      </w:r>
      <w:r w:rsidRPr="00E136FF">
        <w:tab/>
      </w:r>
      <w:r w:rsidRPr="00E136FF">
        <w:tab/>
        <w:t>SEQUENCE {</w:t>
      </w:r>
    </w:p>
    <w:p w14:paraId="2AB24A3E" w14:textId="77777777" w:rsidR="005567CD" w:rsidRPr="00E136FF" w:rsidRDefault="005567CD" w:rsidP="005567CD">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14D6F86E" w14:textId="77777777" w:rsidR="005567CD" w:rsidRPr="00E136FF" w:rsidRDefault="005567CD" w:rsidP="005567CD">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16054784" w14:textId="77777777" w:rsidR="005567CD" w:rsidRPr="00E136FF" w:rsidRDefault="005567CD" w:rsidP="005567CD">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395453A" w14:textId="77777777" w:rsidR="005567CD" w:rsidRPr="00E136FF" w:rsidRDefault="005567CD" w:rsidP="005567CD">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08DBDB3" w14:textId="77777777" w:rsidR="005567CD" w:rsidRPr="00E136FF" w:rsidRDefault="005567CD" w:rsidP="005567CD">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08B370FE" w14:textId="77777777" w:rsidR="005567CD" w:rsidRPr="00E136FF" w:rsidRDefault="005567CD" w:rsidP="005567CD">
      <w:pPr>
        <w:pStyle w:val="PL"/>
        <w:shd w:val="clear" w:color="auto" w:fill="E6E6E6"/>
      </w:pPr>
      <w:r w:rsidRPr="00E136FF">
        <w:t>}</w:t>
      </w:r>
    </w:p>
    <w:p w14:paraId="67028894" w14:textId="77777777" w:rsidR="005567CD" w:rsidRPr="00E136FF" w:rsidRDefault="005567CD" w:rsidP="005567CD">
      <w:pPr>
        <w:pStyle w:val="PL"/>
        <w:shd w:val="clear" w:color="auto" w:fill="E6E6E6"/>
      </w:pPr>
    </w:p>
    <w:p w14:paraId="673E7A78" w14:textId="77777777" w:rsidR="005567CD" w:rsidRPr="00E136FF" w:rsidRDefault="005567CD" w:rsidP="005567CD">
      <w:pPr>
        <w:pStyle w:val="PL"/>
        <w:shd w:val="clear" w:color="auto" w:fill="E6E6E6"/>
      </w:pPr>
      <w:r w:rsidRPr="00E136FF">
        <w:t>MIMO-UE-Parameters-v13e0 ::=</w:t>
      </w:r>
      <w:r w:rsidRPr="00E136FF">
        <w:tab/>
      </w:r>
      <w:r w:rsidRPr="00E136FF">
        <w:tab/>
      </w:r>
      <w:r w:rsidRPr="00E136FF">
        <w:tab/>
        <w:t>SEQUENCE {</w:t>
      </w:r>
    </w:p>
    <w:p w14:paraId="62ED2C3A" w14:textId="77777777" w:rsidR="005567CD" w:rsidRPr="00E136FF" w:rsidRDefault="005567CD" w:rsidP="005567CD">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3FC696B8" w14:textId="77777777" w:rsidR="005567CD" w:rsidRPr="00E136FF" w:rsidRDefault="005567CD" w:rsidP="005567CD">
      <w:pPr>
        <w:pStyle w:val="PL"/>
        <w:shd w:val="clear" w:color="auto" w:fill="E6E6E6"/>
      </w:pPr>
      <w:r w:rsidRPr="00E136FF">
        <w:t>}</w:t>
      </w:r>
    </w:p>
    <w:p w14:paraId="4090EF07" w14:textId="77777777" w:rsidR="005567CD" w:rsidRPr="00E136FF" w:rsidRDefault="005567CD" w:rsidP="005567CD">
      <w:pPr>
        <w:pStyle w:val="PL"/>
        <w:shd w:val="clear" w:color="auto" w:fill="E6E6E6"/>
      </w:pPr>
    </w:p>
    <w:p w14:paraId="132EC5C0" w14:textId="77777777" w:rsidR="005567CD" w:rsidRPr="00E136FF" w:rsidRDefault="005567CD" w:rsidP="005567CD">
      <w:pPr>
        <w:pStyle w:val="PL"/>
        <w:shd w:val="clear" w:color="auto" w:fill="E6E6E6"/>
      </w:pPr>
      <w:r w:rsidRPr="00E136FF">
        <w:t>MIMO-UE-Parameters-v1430 ::=</w:t>
      </w:r>
      <w:r w:rsidRPr="00E136FF">
        <w:tab/>
      </w:r>
      <w:r w:rsidRPr="00E136FF">
        <w:tab/>
      </w:r>
      <w:r w:rsidRPr="00E136FF">
        <w:tab/>
        <w:t>SEQUENCE {</w:t>
      </w:r>
    </w:p>
    <w:p w14:paraId="046500F0" w14:textId="77777777" w:rsidR="005567CD" w:rsidRPr="00E136FF" w:rsidRDefault="005567CD" w:rsidP="005567CD">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1E1B4C8" w14:textId="77777777" w:rsidR="005567CD" w:rsidRPr="00E136FF" w:rsidRDefault="005567CD" w:rsidP="005567CD">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3AE11BF9" w14:textId="77777777" w:rsidR="005567CD" w:rsidRPr="00E136FF" w:rsidRDefault="005567CD" w:rsidP="005567CD">
      <w:pPr>
        <w:pStyle w:val="PL"/>
        <w:shd w:val="clear" w:color="auto" w:fill="E6E6E6"/>
      </w:pPr>
      <w:r w:rsidRPr="00E136FF">
        <w:t>}</w:t>
      </w:r>
    </w:p>
    <w:p w14:paraId="68FAE596" w14:textId="77777777" w:rsidR="005567CD" w:rsidRPr="00E136FF" w:rsidRDefault="005567CD" w:rsidP="005567CD">
      <w:pPr>
        <w:pStyle w:val="PL"/>
        <w:shd w:val="clear" w:color="auto" w:fill="E6E6E6"/>
      </w:pPr>
    </w:p>
    <w:p w14:paraId="7C46AC4A" w14:textId="77777777" w:rsidR="005567CD" w:rsidRPr="00E136FF" w:rsidRDefault="005567CD" w:rsidP="005567CD">
      <w:pPr>
        <w:pStyle w:val="PL"/>
        <w:shd w:val="clear" w:color="auto" w:fill="E6E6E6"/>
      </w:pPr>
      <w:r w:rsidRPr="00E136FF">
        <w:t>MIMO-UE-Parameters-v1470 ::=</w:t>
      </w:r>
      <w:r w:rsidRPr="00E136FF">
        <w:tab/>
      </w:r>
      <w:r w:rsidRPr="00E136FF">
        <w:tab/>
      </w:r>
      <w:r w:rsidRPr="00E136FF">
        <w:tab/>
        <w:t>SEQUENCE {</w:t>
      </w:r>
    </w:p>
    <w:p w14:paraId="3E4C9C4D" w14:textId="77777777" w:rsidR="005567CD" w:rsidRPr="00E136FF" w:rsidRDefault="005567CD" w:rsidP="005567CD">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1C1514E9" w14:textId="77777777" w:rsidR="005567CD" w:rsidRPr="00E136FF" w:rsidRDefault="005567CD" w:rsidP="005567CD">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6FCFE770" w14:textId="77777777" w:rsidR="005567CD" w:rsidRPr="00E136FF" w:rsidRDefault="005567CD" w:rsidP="005567CD">
      <w:pPr>
        <w:pStyle w:val="PL"/>
        <w:shd w:val="clear" w:color="auto" w:fill="E6E6E6"/>
      </w:pPr>
      <w:r w:rsidRPr="00E136FF">
        <w:t>}</w:t>
      </w:r>
    </w:p>
    <w:p w14:paraId="15EEA7C1" w14:textId="77777777" w:rsidR="005567CD" w:rsidRPr="00E136FF" w:rsidRDefault="005567CD" w:rsidP="005567CD">
      <w:pPr>
        <w:pStyle w:val="PL"/>
        <w:shd w:val="clear" w:color="auto" w:fill="E6E6E6"/>
      </w:pPr>
    </w:p>
    <w:p w14:paraId="7FA65886" w14:textId="77777777" w:rsidR="005567CD" w:rsidRPr="00E136FF" w:rsidRDefault="005567CD" w:rsidP="005567CD">
      <w:pPr>
        <w:pStyle w:val="PL"/>
        <w:shd w:val="clear" w:color="auto" w:fill="E6E6E6"/>
      </w:pPr>
      <w:r w:rsidRPr="00E136FF">
        <w:t>MIMO-UE-ParametersPerTM-r13 ::=</w:t>
      </w:r>
      <w:r w:rsidRPr="00E136FF">
        <w:tab/>
      </w:r>
      <w:r w:rsidRPr="00E136FF">
        <w:tab/>
      </w:r>
      <w:r w:rsidRPr="00E136FF">
        <w:tab/>
        <w:t>SEQUENCE {</w:t>
      </w:r>
    </w:p>
    <w:p w14:paraId="2B9EFC79" w14:textId="77777777" w:rsidR="005567CD" w:rsidRPr="00E136FF" w:rsidRDefault="005567CD" w:rsidP="005567CD">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0D488819" w14:textId="77777777" w:rsidR="005567CD" w:rsidRPr="00E136FF" w:rsidRDefault="005567CD" w:rsidP="005567CD">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3299EE44" w14:textId="77777777" w:rsidR="005567CD" w:rsidRPr="00E136FF" w:rsidRDefault="005567CD" w:rsidP="005567CD">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6566F9B" w14:textId="77777777" w:rsidR="005567CD" w:rsidRPr="00E136FF" w:rsidRDefault="005567CD" w:rsidP="005567CD">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D048365" w14:textId="77777777" w:rsidR="005567CD" w:rsidRPr="00E136FF" w:rsidRDefault="005567CD" w:rsidP="005567CD">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1319DB9" w14:textId="77777777" w:rsidR="005567CD" w:rsidRPr="00E136FF" w:rsidRDefault="005567CD" w:rsidP="005567CD">
      <w:pPr>
        <w:pStyle w:val="PL"/>
        <w:shd w:val="clear" w:color="auto" w:fill="E6E6E6"/>
      </w:pPr>
      <w:r w:rsidRPr="00E136FF">
        <w:t>}</w:t>
      </w:r>
    </w:p>
    <w:p w14:paraId="277C887E" w14:textId="77777777" w:rsidR="005567CD" w:rsidRPr="00E136FF" w:rsidRDefault="005567CD" w:rsidP="005567CD">
      <w:pPr>
        <w:pStyle w:val="PL"/>
        <w:shd w:val="clear" w:color="auto" w:fill="E6E6E6"/>
      </w:pPr>
    </w:p>
    <w:p w14:paraId="6F8D0BC8" w14:textId="77777777" w:rsidR="005567CD" w:rsidRPr="00E136FF" w:rsidRDefault="005567CD" w:rsidP="005567CD">
      <w:pPr>
        <w:pStyle w:val="PL"/>
        <w:shd w:val="clear" w:color="auto" w:fill="E6E6E6"/>
      </w:pPr>
      <w:r w:rsidRPr="00E136FF">
        <w:t>MIMO-UE-ParametersPerTM-v1430 ::=</w:t>
      </w:r>
      <w:r w:rsidRPr="00E136FF">
        <w:tab/>
      </w:r>
      <w:r w:rsidRPr="00E136FF">
        <w:tab/>
        <w:t>SEQUENCE {</w:t>
      </w:r>
    </w:p>
    <w:p w14:paraId="1109F8D6" w14:textId="77777777" w:rsidR="005567CD" w:rsidRPr="00E136FF" w:rsidRDefault="005567CD" w:rsidP="005567CD">
      <w:pPr>
        <w:pStyle w:val="PL"/>
        <w:shd w:val="clear" w:color="auto" w:fill="E6E6E6"/>
      </w:pPr>
      <w:r w:rsidRPr="00E136FF">
        <w:tab/>
        <w:t>nzp-CSI-RS-AperiodicInfo-r14</w:t>
      </w:r>
      <w:r w:rsidRPr="00E136FF">
        <w:tab/>
      </w:r>
      <w:r w:rsidRPr="00E136FF">
        <w:tab/>
      </w:r>
      <w:r w:rsidRPr="00E136FF">
        <w:tab/>
        <w:t>SEQUENCE {</w:t>
      </w:r>
    </w:p>
    <w:p w14:paraId="469BE2EA" w14:textId="77777777" w:rsidR="005567CD" w:rsidRPr="00E136FF" w:rsidRDefault="005567CD" w:rsidP="005567CD">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655CF52F" w14:textId="77777777" w:rsidR="005567CD" w:rsidRPr="00E136FF" w:rsidRDefault="005567CD" w:rsidP="005567CD">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3A370589"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BDC1D1A" w14:textId="77777777" w:rsidR="005567CD" w:rsidRPr="00E136FF" w:rsidRDefault="005567CD" w:rsidP="005567CD">
      <w:pPr>
        <w:pStyle w:val="PL"/>
        <w:shd w:val="clear" w:color="auto" w:fill="E6E6E6"/>
      </w:pPr>
      <w:r w:rsidRPr="00E136FF">
        <w:tab/>
        <w:t>nzp-CSI-RS-PeriodicInfo-r14</w:t>
      </w:r>
      <w:r w:rsidRPr="00E136FF">
        <w:tab/>
      </w:r>
      <w:r w:rsidRPr="00E136FF">
        <w:tab/>
      </w:r>
      <w:r w:rsidRPr="00E136FF">
        <w:tab/>
      </w:r>
      <w:r w:rsidRPr="00E136FF">
        <w:tab/>
        <w:t>SEQUENCE {</w:t>
      </w:r>
    </w:p>
    <w:p w14:paraId="76556175" w14:textId="77777777" w:rsidR="005567CD" w:rsidRPr="00E136FF" w:rsidRDefault="005567CD" w:rsidP="005567CD">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4488BED0"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D0D0E66" w14:textId="77777777" w:rsidR="005567CD" w:rsidRPr="00E136FF" w:rsidRDefault="005567CD" w:rsidP="005567CD">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8EE3AEC" w14:textId="77777777" w:rsidR="005567CD" w:rsidRPr="00E136FF" w:rsidRDefault="005567CD" w:rsidP="005567CD">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57175F" w14:textId="77777777" w:rsidR="005567CD" w:rsidRPr="00E136FF" w:rsidRDefault="005567CD" w:rsidP="005567CD">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62874B9" w14:textId="77777777" w:rsidR="005567CD" w:rsidRPr="00E136FF" w:rsidRDefault="005567CD" w:rsidP="005567CD">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912B58D" w14:textId="77777777" w:rsidR="005567CD" w:rsidRPr="00E136FF" w:rsidRDefault="005567CD" w:rsidP="005567CD">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CB9B9D" w14:textId="77777777" w:rsidR="005567CD" w:rsidRPr="00E136FF" w:rsidRDefault="005567CD" w:rsidP="005567CD">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71DDB7C" w14:textId="77777777" w:rsidR="005567CD" w:rsidRPr="00E136FF" w:rsidRDefault="005567CD" w:rsidP="005567CD">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79EADB" w14:textId="77777777" w:rsidR="005567CD" w:rsidRPr="00E136FF" w:rsidRDefault="005567CD" w:rsidP="005567CD">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3339FFD" w14:textId="77777777" w:rsidR="005567CD" w:rsidRPr="00E136FF" w:rsidRDefault="005567CD" w:rsidP="005567CD">
      <w:pPr>
        <w:pStyle w:val="PL"/>
        <w:shd w:val="clear" w:color="auto" w:fill="E6E6E6"/>
      </w:pPr>
      <w:r w:rsidRPr="00E136FF">
        <w:t>}</w:t>
      </w:r>
    </w:p>
    <w:p w14:paraId="0E8D6AE1" w14:textId="77777777" w:rsidR="005567CD" w:rsidRPr="00E136FF" w:rsidRDefault="005567CD" w:rsidP="005567CD">
      <w:pPr>
        <w:pStyle w:val="PL"/>
        <w:shd w:val="clear" w:color="auto" w:fill="E6E6E6"/>
      </w:pPr>
    </w:p>
    <w:p w14:paraId="6249F587" w14:textId="77777777" w:rsidR="005567CD" w:rsidRPr="00E136FF" w:rsidRDefault="005567CD" w:rsidP="005567CD">
      <w:pPr>
        <w:pStyle w:val="PL"/>
        <w:shd w:val="clear" w:color="auto" w:fill="E6E6E6"/>
      </w:pPr>
      <w:r w:rsidRPr="00E136FF">
        <w:t>MIMO-UE-ParametersPerTM-v1470 ::=</w:t>
      </w:r>
      <w:r w:rsidRPr="00E136FF">
        <w:tab/>
      </w:r>
      <w:r w:rsidRPr="00E136FF">
        <w:tab/>
        <w:t>SEQUENCE {</w:t>
      </w:r>
    </w:p>
    <w:p w14:paraId="4A5D3A4C" w14:textId="77777777" w:rsidR="005567CD" w:rsidRPr="00E136FF" w:rsidRDefault="005567CD" w:rsidP="005567CD">
      <w:pPr>
        <w:pStyle w:val="PL"/>
        <w:shd w:val="clear" w:color="auto" w:fill="E6E6E6"/>
      </w:pPr>
      <w:r w:rsidRPr="00E136FF">
        <w:tab/>
        <w:t>csi-ReportingAdvancedMaxPorts-r14</w:t>
      </w:r>
      <w:r w:rsidRPr="00E136FF">
        <w:tab/>
      </w:r>
      <w:r w:rsidRPr="00E136FF">
        <w:tab/>
        <w:t>ENUMERATED {n8, n12, n16, n20, n24, n28}</w:t>
      </w:r>
      <w:r w:rsidRPr="00E136FF">
        <w:tab/>
        <w:t>OPTIONAL</w:t>
      </w:r>
    </w:p>
    <w:p w14:paraId="759251EB" w14:textId="77777777" w:rsidR="005567CD" w:rsidRPr="00E136FF" w:rsidRDefault="005567CD" w:rsidP="005567CD">
      <w:pPr>
        <w:pStyle w:val="PL"/>
        <w:shd w:val="clear" w:color="auto" w:fill="E6E6E6"/>
      </w:pPr>
      <w:r w:rsidRPr="00E136FF">
        <w:t>}</w:t>
      </w:r>
    </w:p>
    <w:p w14:paraId="095D9C2F" w14:textId="77777777" w:rsidR="005567CD" w:rsidRPr="00E136FF" w:rsidRDefault="005567CD" w:rsidP="005567CD">
      <w:pPr>
        <w:pStyle w:val="PL"/>
        <w:shd w:val="clear" w:color="auto" w:fill="E6E6E6"/>
      </w:pPr>
    </w:p>
    <w:p w14:paraId="673D7BA2" w14:textId="77777777" w:rsidR="005567CD" w:rsidRPr="00E136FF" w:rsidRDefault="005567CD" w:rsidP="005567CD">
      <w:pPr>
        <w:pStyle w:val="PL"/>
        <w:shd w:val="clear" w:color="auto" w:fill="E6E6E6"/>
      </w:pPr>
      <w:r w:rsidRPr="00E136FF">
        <w:t>MIMO-CA-ParametersPerBoBC-r13 ::=</w:t>
      </w:r>
      <w:r w:rsidRPr="00E136FF">
        <w:tab/>
      </w:r>
      <w:r w:rsidRPr="00E136FF">
        <w:tab/>
        <w:t>SEQUENCE {</w:t>
      </w:r>
    </w:p>
    <w:p w14:paraId="3CBCD769" w14:textId="77777777" w:rsidR="005567CD" w:rsidRPr="00E136FF" w:rsidRDefault="005567CD" w:rsidP="005567CD">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33A09DA7" w14:textId="77777777" w:rsidR="005567CD" w:rsidRPr="00E136FF" w:rsidRDefault="005567CD" w:rsidP="005567CD">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33CCE696" w14:textId="77777777" w:rsidR="005567CD" w:rsidRPr="00E136FF" w:rsidRDefault="005567CD" w:rsidP="005567CD">
      <w:pPr>
        <w:pStyle w:val="PL"/>
        <w:shd w:val="clear" w:color="auto" w:fill="E6E6E6"/>
      </w:pPr>
      <w:r w:rsidRPr="00E136FF">
        <w:t>}</w:t>
      </w:r>
    </w:p>
    <w:p w14:paraId="56B6D6F1" w14:textId="77777777" w:rsidR="005567CD" w:rsidRPr="00E136FF" w:rsidRDefault="005567CD" w:rsidP="005567CD">
      <w:pPr>
        <w:pStyle w:val="PL"/>
        <w:shd w:val="clear" w:color="auto" w:fill="E6E6E6"/>
      </w:pPr>
    </w:p>
    <w:p w14:paraId="3F60BC35" w14:textId="77777777" w:rsidR="005567CD" w:rsidRPr="00E136FF" w:rsidRDefault="005567CD" w:rsidP="005567CD">
      <w:pPr>
        <w:pStyle w:val="PL"/>
        <w:shd w:val="clear" w:color="auto" w:fill="E6E6E6"/>
      </w:pPr>
      <w:r w:rsidRPr="00E136FF">
        <w:t>MIMO-CA-ParametersPerBoBC-r15 ::=</w:t>
      </w:r>
      <w:r w:rsidRPr="00E136FF">
        <w:tab/>
      </w:r>
      <w:r w:rsidRPr="00E136FF">
        <w:tab/>
        <w:t>SEQUENCE {</w:t>
      </w:r>
    </w:p>
    <w:p w14:paraId="7D21233A" w14:textId="77777777" w:rsidR="005567CD" w:rsidRPr="00E136FF" w:rsidRDefault="005567CD" w:rsidP="005567CD">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7B517070" w14:textId="77777777" w:rsidR="005567CD" w:rsidRPr="00E136FF" w:rsidRDefault="005567CD" w:rsidP="005567CD">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7E536900" w14:textId="77777777" w:rsidR="005567CD" w:rsidRPr="00E136FF" w:rsidRDefault="005567CD" w:rsidP="005567CD">
      <w:pPr>
        <w:pStyle w:val="PL"/>
        <w:shd w:val="clear" w:color="auto" w:fill="E6E6E6"/>
      </w:pPr>
      <w:r w:rsidRPr="00E136FF">
        <w:t>}</w:t>
      </w:r>
    </w:p>
    <w:p w14:paraId="60F02FFE" w14:textId="77777777" w:rsidR="005567CD" w:rsidRPr="00E136FF" w:rsidRDefault="005567CD" w:rsidP="005567CD">
      <w:pPr>
        <w:pStyle w:val="PL"/>
        <w:shd w:val="clear" w:color="auto" w:fill="E6E6E6"/>
      </w:pPr>
    </w:p>
    <w:p w14:paraId="796DFB03" w14:textId="77777777" w:rsidR="005567CD" w:rsidRPr="00E136FF" w:rsidRDefault="005567CD" w:rsidP="005567CD">
      <w:pPr>
        <w:pStyle w:val="PL"/>
        <w:shd w:val="clear" w:color="auto" w:fill="E6E6E6"/>
      </w:pPr>
      <w:r w:rsidRPr="00E136FF">
        <w:t>MIMO-CA-ParametersPerBoBC-v1430 ::=</w:t>
      </w:r>
      <w:r w:rsidRPr="00E136FF">
        <w:tab/>
      </w:r>
      <w:r w:rsidRPr="00E136FF">
        <w:tab/>
        <w:t>SEQUENCE {</w:t>
      </w:r>
    </w:p>
    <w:p w14:paraId="0B4396D5" w14:textId="77777777" w:rsidR="005567CD" w:rsidRPr="00E136FF" w:rsidRDefault="005567CD" w:rsidP="005567CD">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3AFE1CDB" w14:textId="77777777" w:rsidR="005567CD" w:rsidRPr="00E136FF" w:rsidRDefault="005567CD" w:rsidP="005567CD">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41A5CF3B" w14:textId="77777777" w:rsidR="005567CD" w:rsidRPr="00E136FF" w:rsidRDefault="005567CD" w:rsidP="005567CD">
      <w:pPr>
        <w:pStyle w:val="PL"/>
        <w:shd w:val="clear" w:color="auto" w:fill="E6E6E6"/>
      </w:pPr>
      <w:r w:rsidRPr="00E136FF">
        <w:t>}</w:t>
      </w:r>
    </w:p>
    <w:p w14:paraId="110BE3D4" w14:textId="77777777" w:rsidR="005567CD" w:rsidRPr="00E136FF" w:rsidRDefault="005567CD" w:rsidP="005567CD">
      <w:pPr>
        <w:pStyle w:val="PL"/>
        <w:shd w:val="clear" w:color="auto" w:fill="E6E6E6"/>
      </w:pPr>
    </w:p>
    <w:p w14:paraId="102FE3E1" w14:textId="77777777" w:rsidR="005567CD" w:rsidRPr="00E136FF" w:rsidRDefault="005567CD" w:rsidP="005567CD">
      <w:pPr>
        <w:pStyle w:val="PL"/>
        <w:shd w:val="clear" w:color="auto" w:fill="E6E6E6"/>
      </w:pPr>
      <w:r w:rsidRPr="00E136FF">
        <w:t>MIMO-CA-ParametersPerBoBC-v1470 ::=</w:t>
      </w:r>
      <w:r w:rsidRPr="00E136FF">
        <w:tab/>
      </w:r>
      <w:r w:rsidRPr="00E136FF">
        <w:tab/>
        <w:t>SEQUENCE {</w:t>
      </w:r>
    </w:p>
    <w:p w14:paraId="1845FA7E" w14:textId="77777777" w:rsidR="005567CD" w:rsidRPr="00E136FF" w:rsidRDefault="005567CD" w:rsidP="005567CD">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4FA77FC0" w14:textId="77777777" w:rsidR="005567CD" w:rsidRPr="00E136FF" w:rsidRDefault="005567CD" w:rsidP="005567CD">
      <w:pPr>
        <w:pStyle w:val="PL"/>
        <w:shd w:val="clear" w:color="auto" w:fill="E6E6E6"/>
      </w:pPr>
      <w:r w:rsidRPr="00E136FF">
        <w:lastRenderedPageBreak/>
        <w:tab/>
        <w:t>parametersTM10-v1470</w:t>
      </w:r>
      <w:r w:rsidRPr="00E136FF">
        <w:tab/>
      </w:r>
      <w:r w:rsidRPr="00E136FF">
        <w:tab/>
      </w:r>
      <w:r w:rsidRPr="00E136FF">
        <w:tab/>
      </w:r>
      <w:r w:rsidRPr="00E136FF">
        <w:tab/>
      </w:r>
      <w:r w:rsidRPr="00E136FF">
        <w:tab/>
      </w:r>
      <w:r w:rsidRPr="00E136FF">
        <w:tab/>
        <w:t>MIMO-CA-ParametersPerBoBCPerTM-v1470</w:t>
      </w:r>
    </w:p>
    <w:p w14:paraId="67DCC9A1" w14:textId="77777777" w:rsidR="005567CD" w:rsidRPr="00E136FF" w:rsidRDefault="005567CD" w:rsidP="005567CD">
      <w:pPr>
        <w:pStyle w:val="PL"/>
        <w:shd w:val="clear" w:color="auto" w:fill="E6E6E6"/>
      </w:pPr>
      <w:r w:rsidRPr="00E136FF">
        <w:t>}</w:t>
      </w:r>
    </w:p>
    <w:p w14:paraId="1C302060" w14:textId="77777777" w:rsidR="005567CD" w:rsidRPr="00E136FF" w:rsidRDefault="005567CD" w:rsidP="005567CD">
      <w:pPr>
        <w:pStyle w:val="PL"/>
        <w:shd w:val="clear" w:color="auto" w:fill="E6E6E6"/>
      </w:pPr>
    </w:p>
    <w:p w14:paraId="7D56B227" w14:textId="77777777" w:rsidR="005567CD" w:rsidRPr="00E136FF" w:rsidRDefault="005567CD" w:rsidP="005567CD">
      <w:pPr>
        <w:pStyle w:val="PL"/>
        <w:shd w:val="clear" w:color="auto" w:fill="E6E6E6"/>
      </w:pPr>
      <w:r w:rsidRPr="00E136FF">
        <w:t>MIMO-CA-ParametersPerBoBCPerTM-r13 ::=</w:t>
      </w:r>
      <w:r w:rsidRPr="00E136FF">
        <w:tab/>
        <w:t>SEQUENCE {</w:t>
      </w:r>
    </w:p>
    <w:p w14:paraId="01FD739D" w14:textId="77777777" w:rsidR="005567CD" w:rsidRPr="00E136FF" w:rsidRDefault="005567CD" w:rsidP="005567CD">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734901CF" w14:textId="77777777" w:rsidR="005567CD" w:rsidRPr="00E136FF" w:rsidRDefault="005567CD" w:rsidP="005567CD">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52D74FBF" w14:textId="77777777" w:rsidR="005567CD" w:rsidRPr="00E136FF" w:rsidRDefault="005567CD" w:rsidP="005567CD">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291B325F" w14:textId="77777777" w:rsidR="005567CD" w:rsidRPr="00E136FF" w:rsidRDefault="005567CD" w:rsidP="005567CD">
      <w:pPr>
        <w:pStyle w:val="PL"/>
        <w:shd w:val="clear" w:color="auto" w:fill="E6E6E6"/>
      </w:pPr>
      <w:r w:rsidRPr="00E136FF">
        <w:t>}</w:t>
      </w:r>
    </w:p>
    <w:p w14:paraId="13683424" w14:textId="77777777" w:rsidR="005567CD" w:rsidRPr="00E136FF" w:rsidRDefault="005567CD" w:rsidP="005567CD">
      <w:pPr>
        <w:pStyle w:val="PL"/>
        <w:shd w:val="clear" w:color="auto" w:fill="E6E6E6"/>
      </w:pPr>
    </w:p>
    <w:p w14:paraId="1FA50373" w14:textId="77777777" w:rsidR="005567CD" w:rsidRPr="00E136FF" w:rsidRDefault="005567CD" w:rsidP="005567CD">
      <w:pPr>
        <w:pStyle w:val="PL"/>
        <w:shd w:val="clear" w:color="auto" w:fill="E6E6E6"/>
      </w:pPr>
      <w:r w:rsidRPr="00E136FF">
        <w:t>MIMO-CA-ParametersPerBoBCPerTM-v1430 ::=</w:t>
      </w:r>
      <w:r w:rsidRPr="00E136FF">
        <w:tab/>
        <w:t>SEQUENCE {</w:t>
      </w:r>
    </w:p>
    <w:p w14:paraId="1882195D" w14:textId="77777777" w:rsidR="005567CD" w:rsidRPr="00E136FF" w:rsidRDefault="005567CD" w:rsidP="005567CD">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213BC4E" w14:textId="77777777" w:rsidR="005567CD" w:rsidRPr="00E136FF" w:rsidRDefault="005567CD" w:rsidP="005567CD">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A2BED07" w14:textId="77777777" w:rsidR="005567CD" w:rsidRPr="00E136FF" w:rsidRDefault="005567CD" w:rsidP="005567CD">
      <w:pPr>
        <w:pStyle w:val="PL"/>
        <w:shd w:val="clear" w:color="auto" w:fill="E6E6E6"/>
      </w:pPr>
      <w:r w:rsidRPr="00E136FF">
        <w:t>}</w:t>
      </w:r>
    </w:p>
    <w:p w14:paraId="62310693" w14:textId="77777777" w:rsidR="005567CD" w:rsidRPr="00E136FF" w:rsidRDefault="005567CD" w:rsidP="005567CD">
      <w:pPr>
        <w:pStyle w:val="PL"/>
        <w:shd w:val="clear" w:color="auto" w:fill="E6E6E6"/>
      </w:pPr>
    </w:p>
    <w:p w14:paraId="0DD617DD" w14:textId="77777777" w:rsidR="005567CD" w:rsidRPr="00E136FF" w:rsidRDefault="005567CD" w:rsidP="005567CD">
      <w:pPr>
        <w:pStyle w:val="PL"/>
        <w:shd w:val="clear" w:color="auto" w:fill="E6E6E6"/>
      </w:pPr>
      <w:r w:rsidRPr="00E136FF">
        <w:t>MIMO-CA-ParametersPerBoBCPerTM-v1470 ::=</w:t>
      </w:r>
      <w:r w:rsidRPr="00E136FF">
        <w:tab/>
        <w:t>SEQUENCE {</w:t>
      </w:r>
    </w:p>
    <w:p w14:paraId="695E2052" w14:textId="77777777" w:rsidR="005567CD" w:rsidRPr="00E136FF" w:rsidRDefault="005567CD" w:rsidP="005567CD">
      <w:pPr>
        <w:pStyle w:val="PL"/>
        <w:shd w:val="clear" w:color="auto" w:fill="E6E6E6"/>
      </w:pPr>
      <w:r w:rsidRPr="00E136FF">
        <w:tab/>
        <w:t>csi-ReportingAdvancedMaxPorts-r14</w:t>
      </w:r>
      <w:r w:rsidRPr="00E136FF">
        <w:tab/>
      </w:r>
      <w:r w:rsidRPr="00E136FF">
        <w:tab/>
        <w:t>ENUMERATED {n8, n12, n16, n20, n24, n28}</w:t>
      </w:r>
      <w:r w:rsidRPr="00E136FF">
        <w:tab/>
        <w:t>OPTIONAL</w:t>
      </w:r>
    </w:p>
    <w:p w14:paraId="5B0ADBFA" w14:textId="77777777" w:rsidR="005567CD" w:rsidRPr="00E136FF" w:rsidRDefault="005567CD" w:rsidP="005567CD">
      <w:pPr>
        <w:pStyle w:val="PL"/>
        <w:shd w:val="clear" w:color="auto" w:fill="E6E6E6"/>
      </w:pPr>
      <w:r w:rsidRPr="00E136FF">
        <w:t>}</w:t>
      </w:r>
    </w:p>
    <w:p w14:paraId="4AA5FF21" w14:textId="77777777" w:rsidR="005567CD" w:rsidRPr="00E136FF" w:rsidRDefault="005567CD" w:rsidP="005567CD">
      <w:pPr>
        <w:pStyle w:val="PL"/>
        <w:shd w:val="clear" w:color="auto" w:fill="E6E6E6"/>
      </w:pPr>
    </w:p>
    <w:p w14:paraId="5D3971C0" w14:textId="77777777" w:rsidR="005567CD" w:rsidRPr="00E136FF" w:rsidRDefault="005567CD" w:rsidP="005567CD">
      <w:pPr>
        <w:pStyle w:val="PL"/>
        <w:shd w:val="clear" w:color="auto" w:fill="E6E6E6"/>
      </w:pPr>
      <w:r w:rsidRPr="00E136FF">
        <w:t>MIMO-CA-ParametersPerBoBCPerTM-r15 ::=</w:t>
      </w:r>
      <w:r w:rsidRPr="00E136FF">
        <w:tab/>
        <w:t>SEQUENCE {</w:t>
      </w:r>
    </w:p>
    <w:p w14:paraId="7FCDA7A4" w14:textId="77777777" w:rsidR="005567CD" w:rsidRPr="00E136FF" w:rsidRDefault="005567CD" w:rsidP="005567CD">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0FA53711" w14:textId="77777777" w:rsidR="005567CD" w:rsidRPr="00E136FF" w:rsidRDefault="005567CD" w:rsidP="005567CD">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503E3DA6" w14:textId="77777777" w:rsidR="005567CD" w:rsidRPr="00E136FF" w:rsidRDefault="005567CD" w:rsidP="005567CD">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ECFE52A" w14:textId="77777777" w:rsidR="005567CD" w:rsidRPr="00E136FF" w:rsidRDefault="005567CD" w:rsidP="005567CD">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089770A0" w14:textId="77777777" w:rsidR="005567CD" w:rsidRPr="00E136FF" w:rsidRDefault="005567CD" w:rsidP="005567CD">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4C8610C" w14:textId="77777777" w:rsidR="005567CD" w:rsidRPr="00E136FF" w:rsidRDefault="005567CD" w:rsidP="005567CD">
      <w:pPr>
        <w:pStyle w:val="PL"/>
        <w:shd w:val="clear" w:color="auto" w:fill="E6E6E6"/>
      </w:pPr>
      <w:r w:rsidRPr="00E136FF">
        <w:t>}</w:t>
      </w:r>
    </w:p>
    <w:p w14:paraId="063FE8AC" w14:textId="77777777" w:rsidR="005567CD" w:rsidRPr="00E136FF" w:rsidRDefault="005567CD" w:rsidP="005567CD">
      <w:pPr>
        <w:pStyle w:val="PL"/>
        <w:shd w:val="clear" w:color="auto" w:fill="E6E6E6"/>
      </w:pPr>
    </w:p>
    <w:p w14:paraId="5CCDC3C2" w14:textId="77777777" w:rsidR="005567CD" w:rsidRPr="00E136FF" w:rsidRDefault="005567CD" w:rsidP="005567CD">
      <w:pPr>
        <w:pStyle w:val="PL"/>
        <w:shd w:val="clear" w:color="auto" w:fill="E6E6E6"/>
      </w:pPr>
      <w:r w:rsidRPr="00E136FF">
        <w:t>MIMO-NonPrecodedCapabilities-r13 ::=</w:t>
      </w:r>
      <w:r w:rsidRPr="00E136FF">
        <w:tab/>
        <w:t>SEQUENCE {</w:t>
      </w:r>
    </w:p>
    <w:p w14:paraId="5CDBC8EF" w14:textId="77777777" w:rsidR="005567CD" w:rsidRPr="00E136FF" w:rsidRDefault="005567CD" w:rsidP="005567CD">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6B86265" w14:textId="77777777" w:rsidR="005567CD" w:rsidRPr="00E136FF" w:rsidRDefault="005567CD" w:rsidP="005567CD">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A3BA46" w14:textId="77777777" w:rsidR="005567CD" w:rsidRPr="00E136FF" w:rsidRDefault="005567CD" w:rsidP="005567CD">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2DD364" w14:textId="77777777" w:rsidR="005567CD" w:rsidRPr="00E136FF" w:rsidRDefault="005567CD" w:rsidP="005567CD">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137380" w14:textId="77777777" w:rsidR="005567CD" w:rsidRPr="00E136FF" w:rsidRDefault="005567CD" w:rsidP="005567CD">
      <w:pPr>
        <w:pStyle w:val="PL"/>
        <w:shd w:val="clear" w:color="auto" w:fill="E6E6E6"/>
      </w:pPr>
      <w:r w:rsidRPr="00E136FF">
        <w:t>}</w:t>
      </w:r>
    </w:p>
    <w:p w14:paraId="4042DCFA" w14:textId="77777777" w:rsidR="005567CD" w:rsidRPr="00E136FF" w:rsidRDefault="005567CD" w:rsidP="005567CD">
      <w:pPr>
        <w:pStyle w:val="PL"/>
        <w:shd w:val="clear" w:color="auto" w:fill="E6E6E6"/>
      </w:pPr>
    </w:p>
    <w:p w14:paraId="602436D0" w14:textId="77777777" w:rsidR="005567CD" w:rsidRPr="00E136FF" w:rsidRDefault="005567CD" w:rsidP="005567CD">
      <w:pPr>
        <w:pStyle w:val="PL"/>
        <w:shd w:val="clear" w:color="auto" w:fill="E6E6E6"/>
      </w:pPr>
      <w:r w:rsidRPr="00E136FF">
        <w:t>MIMO-UE-BeamformedCapabilities-r13 ::=</w:t>
      </w:r>
      <w:r w:rsidRPr="00E136FF">
        <w:tab/>
      </w:r>
      <w:r w:rsidRPr="00E136FF">
        <w:tab/>
        <w:t>SEQUENCE {</w:t>
      </w:r>
    </w:p>
    <w:p w14:paraId="6857BB27" w14:textId="77777777" w:rsidR="005567CD" w:rsidRPr="00E136FF" w:rsidRDefault="005567CD" w:rsidP="005567CD">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8B3AF19" w14:textId="77777777" w:rsidR="005567CD" w:rsidRPr="00E136FF" w:rsidRDefault="005567CD" w:rsidP="005567CD">
      <w:pPr>
        <w:pStyle w:val="PL"/>
        <w:shd w:val="clear" w:color="auto" w:fill="E6E6E6"/>
      </w:pPr>
      <w:r w:rsidRPr="00E136FF">
        <w:tab/>
        <w:t>mimo-BeamformedCapabilities-r13</w:t>
      </w:r>
      <w:r w:rsidRPr="00E136FF">
        <w:tab/>
      </w:r>
      <w:r w:rsidRPr="00E136FF">
        <w:tab/>
      </w:r>
      <w:r w:rsidRPr="00E136FF">
        <w:tab/>
        <w:t>MIMO-BeamformedCapabilityList-r13</w:t>
      </w:r>
    </w:p>
    <w:p w14:paraId="70510315" w14:textId="77777777" w:rsidR="005567CD" w:rsidRPr="00E136FF" w:rsidRDefault="005567CD" w:rsidP="005567CD">
      <w:pPr>
        <w:pStyle w:val="PL"/>
        <w:shd w:val="clear" w:color="auto" w:fill="E6E6E6"/>
      </w:pPr>
      <w:r w:rsidRPr="00E136FF">
        <w:t>}</w:t>
      </w:r>
    </w:p>
    <w:p w14:paraId="6EF034E3" w14:textId="77777777" w:rsidR="005567CD" w:rsidRPr="00E136FF" w:rsidRDefault="005567CD" w:rsidP="005567CD">
      <w:pPr>
        <w:pStyle w:val="PL"/>
        <w:shd w:val="clear" w:color="auto" w:fill="E6E6E6"/>
      </w:pPr>
    </w:p>
    <w:p w14:paraId="1029D6D6" w14:textId="77777777" w:rsidR="005567CD" w:rsidRPr="00E136FF" w:rsidRDefault="005567CD" w:rsidP="005567CD">
      <w:pPr>
        <w:pStyle w:val="PL"/>
        <w:shd w:val="clear" w:color="auto" w:fill="E6E6E6"/>
      </w:pPr>
      <w:r w:rsidRPr="00E136FF">
        <w:t>MIMO-BeamformedCapabilityList-r13 ::=</w:t>
      </w:r>
      <w:r w:rsidRPr="00E136FF">
        <w:tab/>
      </w:r>
      <w:r w:rsidRPr="00E136FF">
        <w:tab/>
        <w:t>SEQUENCE (SIZE (1..maxCSI-Proc-r11)) OF MIMO-BeamformedCapabilities-r13</w:t>
      </w:r>
    </w:p>
    <w:p w14:paraId="302398A6" w14:textId="77777777" w:rsidR="005567CD" w:rsidRPr="00E136FF" w:rsidRDefault="005567CD" w:rsidP="005567CD">
      <w:pPr>
        <w:pStyle w:val="PL"/>
        <w:shd w:val="clear" w:color="auto" w:fill="E6E6E6"/>
      </w:pPr>
    </w:p>
    <w:p w14:paraId="60A3E807" w14:textId="77777777" w:rsidR="005567CD" w:rsidRPr="00E136FF" w:rsidRDefault="005567CD" w:rsidP="005567CD">
      <w:pPr>
        <w:pStyle w:val="PL"/>
        <w:shd w:val="clear" w:color="auto" w:fill="E6E6E6"/>
      </w:pPr>
      <w:r w:rsidRPr="00E136FF">
        <w:t>MIMO-BeamformedCapabilities-r13 ::=</w:t>
      </w:r>
      <w:r w:rsidRPr="00E136FF">
        <w:tab/>
      </w:r>
      <w:r w:rsidRPr="00E136FF">
        <w:tab/>
        <w:t>SEQUENCE {</w:t>
      </w:r>
    </w:p>
    <w:p w14:paraId="0B093893" w14:textId="77777777" w:rsidR="005567CD" w:rsidRPr="00E136FF" w:rsidRDefault="005567CD" w:rsidP="005567CD">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7BCC25AF" w14:textId="77777777" w:rsidR="005567CD" w:rsidRPr="00E136FF" w:rsidRDefault="005567CD" w:rsidP="005567CD">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61CE92F3" w14:textId="77777777" w:rsidR="005567CD" w:rsidRPr="00E136FF" w:rsidRDefault="005567CD" w:rsidP="005567CD">
      <w:pPr>
        <w:pStyle w:val="PL"/>
        <w:shd w:val="clear" w:color="auto" w:fill="E6E6E6"/>
      </w:pPr>
      <w:r w:rsidRPr="00E136FF">
        <w:t>}</w:t>
      </w:r>
    </w:p>
    <w:p w14:paraId="4CE84F2A" w14:textId="77777777" w:rsidR="005567CD" w:rsidRPr="00E136FF" w:rsidRDefault="005567CD" w:rsidP="005567CD">
      <w:pPr>
        <w:pStyle w:val="PL"/>
        <w:shd w:val="clear" w:color="auto" w:fill="E6E6E6"/>
      </w:pPr>
    </w:p>
    <w:p w14:paraId="0731E4C3" w14:textId="77777777" w:rsidR="005567CD" w:rsidRPr="00E136FF" w:rsidRDefault="005567CD" w:rsidP="005567CD">
      <w:pPr>
        <w:pStyle w:val="PL"/>
        <w:shd w:val="clear" w:color="auto" w:fill="E6E6E6"/>
      </w:pPr>
      <w:r w:rsidRPr="00E136FF">
        <w:t>MIMO-WeightedLayersCapabilities-r13 ::=</w:t>
      </w:r>
      <w:r w:rsidRPr="00E136FF">
        <w:tab/>
      </w:r>
      <w:r w:rsidRPr="00E136FF">
        <w:tab/>
        <w:t>SEQUENCE {</w:t>
      </w:r>
    </w:p>
    <w:p w14:paraId="2021D2E6" w14:textId="77777777" w:rsidR="005567CD" w:rsidRPr="00E136FF" w:rsidRDefault="005567CD" w:rsidP="005567CD">
      <w:pPr>
        <w:pStyle w:val="PL"/>
        <w:shd w:val="clear" w:color="auto" w:fill="E6E6E6"/>
      </w:pPr>
      <w:r w:rsidRPr="00E136FF">
        <w:tab/>
        <w:t>relWeightTwoLayers-r13</w:t>
      </w:r>
      <w:r w:rsidRPr="00E136FF">
        <w:tab/>
        <w:t>ENUMERATED {v1, v1dot25, v1dot5, v1dot75, v2, v2dot5, v3, v4},</w:t>
      </w:r>
    </w:p>
    <w:p w14:paraId="4CA49506" w14:textId="77777777" w:rsidR="005567CD" w:rsidRPr="00E136FF" w:rsidRDefault="005567CD" w:rsidP="005567CD">
      <w:pPr>
        <w:pStyle w:val="PL"/>
        <w:shd w:val="clear" w:color="auto" w:fill="E6E6E6"/>
      </w:pPr>
      <w:r w:rsidRPr="00E136FF">
        <w:tab/>
        <w:t>relWeightFourLayers-r13</w:t>
      </w:r>
      <w:r w:rsidRPr="00E136FF">
        <w:tab/>
        <w:t>ENUMERATED {v1, v1dot25, v1dot5, v1dot75, v2, v2dot5, v3, v4}</w:t>
      </w:r>
      <w:r w:rsidRPr="00E136FF">
        <w:tab/>
        <w:t>OPTIONAL,</w:t>
      </w:r>
    </w:p>
    <w:p w14:paraId="60F5EE5B" w14:textId="77777777" w:rsidR="005567CD" w:rsidRPr="00E136FF" w:rsidRDefault="005567CD" w:rsidP="005567CD">
      <w:pPr>
        <w:pStyle w:val="PL"/>
        <w:shd w:val="clear" w:color="auto" w:fill="E6E6E6"/>
      </w:pPr>
      <w:r w:rsidRPr="00E136FF">
        <w:tab/>
        <w:t>relWeightEightLayers-r13</w:t>
      </w:r>
      <w:r w:rsidRPr="00E136FF">
        <w:tab/>
        <w:t>ENUMERATED {v1, v1dot25, v1dot5, v1dot75, v2, v2dot5, v3, v4}</w:t>
      </w:r>
      <w:r w:rsidRPr="00E136FF">
        <w:tab/>
        <w:t>OPTIONAL,</w:t>
      </w:r>
    </w:p>
    <w:p w14:paraId="55C5F778" w14:textId="77777777" w:rsidR="005567CD" w:rsidRPr="00E136FF" w:rsidRDefault="005567CD" w:rsidP="005567CD">
      <w:pPr>
        <w:pStyle w:val="PL"/>
        <w:shd w:val="clear" w:color="auto" w:fill="E6E6E6"/>
      </w:pPr>
      <w:r w:rsidRPr="00E136FF">
        <w:tab/>
        <w:t>totalWeightedLayers-r13</w:t>
      </w:r>
      <w:r w:rsidRPr="00E136FF">
        <w:tab/>
        <w:t>INTEGER (2..128)</w:t>
      </w:r>
    </w:p>
    <w:p w14:paraId="26B38B57" w14:textId="77777777" w:rsidR="005567CD" w:rsidRPr="00E136FF" w:rsidRDefault="005567CD" w:rsidP="005567CD">
      <w:pPr>
        <w:pStyle w:val="PL"/>
        <w:shd w:val="clear" w:color="auto" w:fill="E6E6E6"/>
      </w:pPr>
      <w:r w:rsidRPr="00E136FF">
        <w:t>}</w:t>
      </w:r>
    </w:p>
    <w:p w14:paraId="50F54CCA" w14:textId="77777777" w:rsidR="005567CD" w:rsidRPr="00E136FF" w:rsidRDefault="005567CD" w:rsidP="005567CD">
      <w:pPr>
        <w:pStyle w:val="PL"/>
        <w:shd w:val="clear" w:color="auto" w:fill="E6E6E6"/>
      </w:pPr>
    </w:p>
    <w:p w14:paraId="6D8FC675" w14:textId="77777777" w:rsidR="005567CD" w:rsidRPr="00E136FF" w:rsidRDefault="005567CD" w:rsidP="005567CD">
      <w:pPr>
        <w:pStyle w:val="PL"/>
        <w:shd w:val="clear" w:color="auto" w:fill="E6E6E6"/>
      </w:pPr>
      <w:r w:rsidRPr="00E136FF">
        <w:t>NonContiguousUL-RA-WithinCC-List-r10 ::= SEQUENCE (SIZE (1..maxBands)) OF NonContiguousUL-RA-WithinCC-r10</w:t>
      </w:r>
    </w:p>
    <w:p w14:paraId="3FBD77FB" w14:textId="77777777" w:rsidR="005567CD" w:rsidRPr="00E136FF" w:rsidRDefault="005567CD" w:rsidP="005567CD">
      <w:pPr>
        <w:pStyle w:val="PL"/>
        <w:shd w:val="clear" w:color="auto" w:fill="E6E6E6"/>
      </w:pPr>
    </w:p>
    <w:p w14:paraId="62B0AD3A" w14:textId="77777777" w:rsidR="005567CD" w:rsidRPr="00E136FF" w:rsidRDefault="005567CD" w:rsidP="005567CD">
      <w:pPr>
        <w:pStyle w:val="PL"/>
        <w:shd w:val="clear" w:color="auto" w:fill="E6E6E6"/>
      </w:pPr>
      <w:r w:rsidRPr="00E136FF">
        <w:t>NonContiguousUL-RA-WithinCC-r10 ::=</w:t>
      </w:r>
      <w:r w:rsidRPr="00E136FF">
        <w:tab/>
      </w:r>
      <w:r w:rsidRPr="00E136FF">
        <w:tab/>
        <w:t>SEQUENCE {</w:t>
      </w:r>
    </w:p>
    <w:p w14:paraId="2EF26A21" w14:textId="77777777" w:rsidR="005567CD" w:rsidRPr="00E136FF" w:rsidRDefault="005567CD" w:rsidP="005567CD">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24DE4896" w14:textId="77777777" w:rsidR="005567CD" w:rsidRPr="00E136FF" w:rsidRDefault="005567CD" w:rsidP="005567CD">
      <w:pPr>
        <w:pStyle w:val="PL"/>
        <w:shd w:val="clear" w:color="auto" w:fill="E6E6E6"/>
      </w:pPr>
      <w:r w:rsidRPr="00E136FF">
        <w:t>}</w:t>
      </w:r>
    </w:p>
    <w:p w14:paraId="7E9358BD" w14:textId="77777777" w:rsidR="005567CD" w:rsidRPr="00E136FF" w:rsidRDefault="005567CD" w:rsidP="005567CD">
      <w:pPr>
        <w:pStyle w:val="PL"/>
        <w:shd w:val="clear" w:color="auto" w:fill="E6E6E6"/>
      </w:pPr>
    </w:p>
    <w:p w14:paraId="75C037FA" w14:textId="77777777" w:rsidR="005567CD" w:rsidRPr="00E136FF" w:rsidRDefault="005567CD" w:rsidP="005567CD">
      <w:pPr>
        <w:pStyle w:val="PL"/>
        <w:shd w:val="clear" w:color="auto" w:fill="E6E6E6"/>
      </w:pPr>
      <w:r w:rsidRPr="00E136FF">
        <w:t>RF-Parameters ::=</w:t>
      </w:r>
      <w:r w:rsidRPr="00E136FF">
        <w:tab/>
      </w:r>
      <w:r w:rsidRPr="00E136FF">
        <w:tab/>
      </w:r>
      <w:r w:rsidRPr="00E136FF">
        <w:tab/>
      </w:r>
      <w:r w:rsidRPr="00E136FF">
        <w:tab/>
      </w:r>
      <w:r w:rsidRPr="00E136FF">
        <w:tab/>
        <w:t>SEQUENCE {</w:t>
      </w:r>
    </w:p>
    <w:p w14:paraId="6A30729F" w14:textId="77777777" w:rsidR="005567CD" w:rsidRPr="00E136FF" w:rsidRDefault="005567CD" w:rsidP="005567CD">
      <w:pPr>
        <w:pStyle w:val="PL"/>
        <w:shd w:val="clear" w:color="auto" w:fill="E6E6E6"/>
      </w:pPr>
      <w:r w:rsidRPr="00E136FF">
        <w:tab/>
        <w:t>supportedBandListEUTRA</w:t>
      </w:r>
      <w:r w:rsidRPr="00E136FF">
        <w:tab/>
      </w:r>
      <w:r w:rsidRPr="00E136FF">
        <w:tab/>
      </w:r>
      <w:r w:rsidRPr="00E136FF">
        <w:tab/>
      </w:r>
      <w:r w:rsidRPr="00E136FF">
        <w:tab/>
        <w:t>SupportedBandListEUTRA</w:t>
      </w:r>
    </w:p>
    <w:p w14:paraId="5FAA20E4" w14:textId="77777777" w:rsidR="005567CD" w:rsidRPr="00E136FF" w:rsidRDefault="005567CD" w:rsidP="005567CD">
      <w:pPr>
        <w:pStyle w:val="PL"/>
        <w:shd w:val="clear" w:color="auto" w:fill="E6E6E6"/>
      </w:pPr>
      <w:r w:rsidRPr="00E136FF">
        <w:t>}</w:t>
      </w:r>
    </w:p>
    <w:p w14:paraId="1CBCB095" w14:textId="77777777" w:rsidR="005567CD" w:rsidRPr="00E136FF" w:rsidRDefault="005567CD" w:rsidP="005567CD">
      <w:pPr>
        <w:pStyle w:val="PL"/>
        <w:shd w:val="clear" w:color="auto" w:fill="E6E6E6"/>
      </w:pPr>
    </w:p>
    <w:p w14:paraId="0DCF113C" w14:textId="77777777" w:rsidR="005567CD" w:rsidRPr="00E136FF" w:rsidRDefault="005567CD" w:rsidP="005567CD">
      <w:pPr>
        <w:pStyle w:val="PL"/>
        <w:shd w:val="clear" w:color="auto" w:fill="E6E6E6"/>
      </w:pPr>
      <w:r w:rsidRPr="00E136FF">
        <w:t>RF-Parameters-v9e0 ::=</w:t>
      </w:r>
      <w:r w:rsidRPr="00E136FF">
        <w:tab/>
      </w:r>
      <w:r w:rsidRPr="00E136FF">
        <w:tab/>
      </w:r>
      <w:r w:rsidRPr="00E136FF">
        <w:tab/>
      </w:r>
      <w:r w:rsidRPr="00E136FF">
        <w:tab/>
      </w:r>
      <w:r w:rsidRPr="00E136FF">
        <w:tab/>
        <w:t>SEQUENCE {</w:t>
      </w:r>
    </w:p>
    <w:p w14:paraId="5BD4DAC0" w14:textId="77777777" w:rsidR="005567CD" w:rsidRPr="00E136FF" w:rsidRDefault="005567CD" w:rsidP="005567CD">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0FD8DB2F" w14:textId="77777777" w:rsidR="005567CD" w:rsidRPr="00E136FF" w:rsidRDefault="005567CD" w:rsidP="005567CD">
      <w:pPr>
        <w:pStyle w:val="PL"/>
        <w:shd w:val="clear" w:color="auto" w:fill="E6E6E6"/>
      </w:pPr>
      <w:r w:rsidRPr="00E136FF">
        <w:t>}</w:t>
      </w:r>
    </w:p>
    <w:p w14:paraId="0D5D4EFA" w14:textId="77777777" w:rsidR="005567CD" w:rsidRPr="00E136FF" w:rsidRDefault="005567CD" w:rsidP="005567CD">
      <w:pPr>
        <w:pStyle w:val="PL"/>
        <w:shd w:val="clear" w:color="auto" w:fill="E6E6E6"/>
      </w:pPr>
    </w:p>
    <w:p w14:paraId="4FAB8970" w14:textId="77777777" w:rsidR="005567CD" w:rsidRPr="00E136FF" w:rsidRDefault="005567CD" w:rsidP="005567CD">
      <w:pPr>
        <w:pStyle w:val="PL"/>
        <w:shd w:val="clear" w:color="auto" w:fill="E6E6E6"/>
      </w:pPr>
      <w:r w:rsidRPr="00E136FF">
        <w:t>RF-Parameters-v1020 ::=</w:t>
      </w:r>
      <w:r w:rsidRPr="00E136FF">
        <w:tab/>
      </w:r>
      <w:r w:rsidRPr="00E136FF">
        <w:tab/>
      </w:r>
      <w:r w:rsidRPr="00E136FF">
        <w:tab/>
      </w:r>
      <w:r w:rsidRPr="00E136FF">
        <w:tab/>
        <w:t>SEQUENCE {</w:t>
      </w:r>
    </w:p>
    <w:p w14:paraId="02C46582" w14:textId="77777777" w:rsidR="005567CD" w:rsidRPr="00E136FF" w:rsidRDefault="005567CD" w:rsidP="005567CD">
      <w:pPr>
        <w:pStyle w:val="PL"/>
        <w:shd w:val="clear" w:color="auto" w:fill="E6E6E6"/>
      </w:pPr>
      <w:r w:rsidRPr="00E136FF">
        <w:tab/>
        <w:t>supportedBandCombination-r10</w:t>
      </w:r>
      <w:r w:rsidRPr="00E136FF">
        <w:tab/>
      </w:r>
      <w:r w:rsidRPr="00E136FF">
        <w:tab/>
      </w:r>
      <w:r w:rsidRPr="00E136FF">
        <w:tab/>
        <w:t>SupportedBandCombination-r10</w:t>
      </w:r>
    </w:p>
    <w:p w14:paraId="4376DB35" w14:textId="77777777" w:rsidR="005567CD" w:rsidRPr="00E136FF" w:rsidRDefault="005567CD" w:rsidP="005567CD">
      <w:pPr>
        <w:pStyle w:val="PL"/>
        <w:shd w:val="clear" w:color="auto" w:fill="E6E6E6"/>
      </w:pPr>
      <w:r w:rsidRPr="00E136FF">
        <w:t>}</w:t>
      </w:r>
    </w:p>
    <w:p w14:paraId="41C455D3" w14:textId="77777777" w:rsidR="005567CD" w:rsidRPr="00E136FF" w:rsidRDefault="005567CD" w:rsidP="005567CD">
      <w:pPr>
        <w:pStyle w:val="PL"/>
        <w:shd w:val="clear" w:color="auto" w:fill="E6E6E6"/>
      </w:pPr>
    </w:p>
    <w:p w14:paraId="241D5AC4" w14:textId="77777777" w:rsidR="005567CD" w:rsidRPr="00E136FF" w:rsidRDefault="005567CD" w:rsidP="005567CD">
      <w:pPr>
        <w:pStyle w:val="PL"/>
        <w:shd w:val="clear" w:color="auto" w:fill="E6E6E6"/>
      </w:pPr>
      <w:r w:rsidRPr="00E136FF">
        <w:t>RF-Parameters-v1060 ::=</w:t>
      </w:r>
      <w:r w:rsidRPr="00E136FF">
        <w:tab/>
      </w:r>
      <w:r w:rsidRPr="00E136FF">
        <w:tab/>
      </w:r>
      <w:r w:rsidRPr="00E136FF">
        <w:tab/>
      </w:r>
      <w:r w:rsidRPr="00E136FF">
        <w:tab/>
        <w:t>SEQUENCE {</w:t>
      </w:r>
    </w:p>
    <w:p w14:paraId="152FE640" w14:textId="77777777" w:rsidR="005567CD" w:rsidRPr="00E136FF" w:rsidRDefault="005567CD" w:rsidP="005567CD">
      <w:pPr>
        <w:pStyle w:val="PL"/>
        <w:shd w:val="clear" w:color="auto" w:fill="E6E6E6"/>
      </w:pPr>
      <w:r w:rsidRPr="00E136FF">
        <w:tab/>
        <w:t>supportedBandCombinationExt-r10</w:t>
      </w:r>
      <w:r w:rsidRPr="00E136FF">
        <w:tab/>
      </w:r>
      <w:r w:rsidRPr="00E136FF">
        <w:tab/>
      </w:r>
      <w:r w:rsidRPr="00E136FF">
        <w:tab/>
        <w:t>SupportedBandCombinationExt-r10</w:t>
      </w:r>
    </w:p>
    <w:p w14:paraId="69A0DEF1" w14:textId="77777777" w:rsidR="005567CD" w:rsidRPr="00E136FF" w:rsidRDefault="005567CD" w:rsidP="005567CD">
      <w:pPr>
        <w:pStyle w:val="PL"/>
        <w:shd w:val="clear" w:color="auto" w:fill="E6E6E6"/>
      </w:pPr>
      <w:r w:rsidRPr="00E136FF">
        <w:t>}</w:t>
      </w:r>
    </w:p>
    <w:p w14:paraId="5B95BE82" w14:textId="77777777" w:rsidR="005567CD" w:rsidRPr="00E136FF" w:rsidRDefault="005567CD" w:rsidP="005567CD">
      <w:pPr>
        <w:pStyle w:val="PL"/>
        <w:shd w:val="clear" w:color="auto" w:fill="E6E6E6"/>
      </w:pPr>
    </w:p>
    <w:p w14:paraId="1ABA5DD7" w14:textId="77777777" w:rsidR="005567CD" w:rsidRPr="00E136FF" w:rsidRDefault="005567CD" w:rsidP="005567CD">
      <w:pPr>
        <w:pStyle w:val="PL"/>
        <w:shd w:val="clear" w:color="auto" w:fill="E6E6E6"/>
      </w:pPr>
      <w:r w:rsidRPr="00E136FF">
        <w:lastRenderedPageBreak/>
        <w:t>RF-Parameters-v1090 ::=</w:t>
      </w:r>
      <w:r w:rsidRPr="00E136FF">
        <w:tab/>
      </w:r>
      <w:r w:rsidRPr="00E136FF">
        <w:tab/>
      </w:r>
      <w:r w:rsidRPr="00E136FF">
        <w:tab/>
      </w:r>
      <w:r w:rsidRPr="00E136FF">
        <w:tab/>
      </w:r>
      <w:r w:rsidRPr="00E136FF">
        <w:tab/>
        <w:t>SEQUENCE {</w:t>
      </w:r>
    </w:p>
    <w:p w14:paraId="7AAEC80F" w14:textId="77777777" w:rsidR="005567CD" w:rsidRPr="00E136FF" w:rsidRDefault="005567CD" w:rsidP="005567CD">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1E3DE82E" w14:textId="77777777" w:rsidR="005567CD" w:rsidRPr="00E136FF" w:rsidRDefault="005567CD" w:rsidP="005567CD">
      <w:pPr>
        <w:pStyle w:val="PL"/>
        <w:shd w:val="clear" w:color="auto" w:fill="E6E6E6"/>
      </w:pPr>
      <w:r w:rsidRPr="00E136FF">
        <w:t>}</w:t>
      </w:r>
    </w:p>
    <w:p w14:paraId="4800E296" w14:textId="77777777" w:rsidR="005567CD" w:rsidRPr="00E136FF" w:rsidRDefault="005567CD" w:rsidP="005567CD">
      <w:pPr>
        <w:pStyle w:val="PL"/>
        <w:shd w:val="clear" w:color="auto" w:fill="E6E6E6"/>
      </w:pPr>
    </w:p>
    <w:p w14:paraId="65015EF8" w14:textId="77777777" w:rsidR="005567CD" w:rsidRPr="00E136FF" w:rsidRDefault="005567CD" w:rsidP="005567CD">
      <w:pPr>
        <w:pStyle w:val="PL"/>
        <w:shd w:val="clear" w:color="auto" w:fill="E6E6E6"/>
      </w:pPr>
      <w:r w:rsidRPr="00E136FF">
        <w:t>RF-Parameters-v10f0 ::=</w:t>
      </w:r>
      <w:r w:rsidRPr="00E136FF">
        <w:tab/>
      </w:r>
      <w:r w:rsidRPr="00E136FF">
        <w:tab/>
      </w:r>
      <w:r w:rsidRPr="00E136FF">
        <w:tab/>
      </w:r>
      <w:r w:rsidRPr="00E136FF">
        <w:tab/>
      </w:r>
      <w:r w:rsidRPr="00E136FF">
        <w:tab/>
        <w:t>SEQUENCE {</w:t>
      </w:r>
    </w:p>
    <w:p w14:paraId="00A53F11" w14:textId="77777777" w:rsidR="005567CD" w:rsidRPr="00E136FF" w:rsidRDefault="005567CD" w:rsidP="005567CD">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5E712306" w14:textId="77777777" w:rsidR="005567CD" w:rsidRPr="00E136FF" w:rsidRDefault="005567CD" w:rsidP="005567CD">
      <w:pPr>
        <w:pStyle w:val="PL"/>
        <w:shd w:val="clear" w:color="auto" w:fill="E6E6E6"/>
      </w:pPr>
      <w:r w:rsidRPr="00E136FF">
        <w:t>}</w:t>
      </w:r>
    </w:p>
    <w:p w14:paraId="355991B2" w14:textId="77777777" w:rsidR="005567CD" w:rsidRPr="00E136FF" w:rsidRDefault="005567CD" w:rsidP="005567CD">
      <w:pPr>
        <w:pStyle w:val="PL"/>
        <w:shd w:val="clear" w:color="auto" w:fill="E6E6E6"/>
      </w:pPr>
    </w:p>
    <w:p w14:paraId="483729E9" w14:textId="77777777" w:rsidR="005567CD" w:rsidRPr="00E136FF" w:rsidRDefault="005567CD" w:rsidP="005567CD">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74FBE18" w14:textId="77777777" w:rsidR="005567CD" w:rsidRPr="00E136FF" w:rsidRDefault="005567CD" w:rsidP="005567CD">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193C4828" w14:textId="77777777" w:rsidR="005567CD" w:rsidRPr="00E136FF" w:rsidRDefault="005567CD" w:rsidP="005567CD">
      <w:pPr>
        <w:pStyle w:val="PL"/>
        <w:shd w:val="clear" w:color="auto" w:fill="E6E6E6"/>
      </w:pPr>
      <w:r w:rsidRPr="00E136FF">
        <w:t>}</w:t>
      </w:r>
    </w:p>
    <w:p w14:paraId="38A8EB2B" w14:textId="77777777" w:rsidR="005567CD" w:rsidRPr="00E136FF" w:rsidRDefault="005567CD" w:rsidP="005567CD">
      <w:pPr>
        <w:pStyle w:val="PL"/>
        <w:shd w:val="clear" w:color="auto" w:fill="E6E6E6"/>
      </w:pPr>
    </w:p>
    <w:p w14:paraId="435292C8" w14:textId="77777777" w:rsidR="005567CD" w:rsidRPr="00E136FF" w:rsidRDefault="005567CD" w:rsidP="005567CD">
      <w:pPr>
        <w:pStyle w:val="PL"/>
        <w:shd w:val="clear" w:color="auto" w:fill="E6E6E6"/>
      </w:pPr>
      <w:r w:rsidRPr="00E136FF">
        <w:t>RF-Parameters-v10j0 ::=</w:t>
      </w:r>
      <w:r w:rsidRPr="00E136FF">
        <w:tab/>
      </w:r>
      <w:r w:rsidRPr="00E136FF">
        <w:tab/>
      </w:r>
      <w:r w:rsidRPr="00E136FF">
        <w:tab/>
      </w:r>
      <w:r w:rsidRPr="00E136FF">
        <w:tab/>
      </w:r>
      <w:r w:rsidRPr="00E136FF">
        <w:tab/>
        <w:t>SEQUENCE {</w:t>
      </w:r>
    </w:p>
    <w:p w14:paraId="51D5EB68" w14:textId="77777777" w:rsidR="005567CD" w:rsidRPr="00E136FF" w:rsidRDefault="005567CD" w:rsidP="005567CD">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6B4CC13" w14:textId="77777777" w:rsidR="005567CD" w:rsidRPr="00E136FF" w:rsidRDefault="005567CD" w:rsidP="005567CD">
      <w:pPr>
        <w:pStyle w:val="PL"/>
        <w:shd w:val="clear" w:color="auto" w:fill="E6E6E6"/>
      </w:pPr>
      <w:r w:rsidRPr="00E136FF">
        <w:t>}</w:t>
      </w:r>
    </w:p>
    <w:p w14:paraId="3105BFD5" w14:textId="77777777" w:rsidR="005567CD" w:rsidRPr="00E136FF" w:rsidRDefault="005567CD" w:rsidP="005567CD">
      <w:pPr>
        <w:pStyle w:val="PL"/>
        <w:shd w:val="clear" w:color="auto" w:fill="E6E6E6"/>
      </w:pPr>
    </w:p>
    <w:p w14:paraId="449D1A6E" w14:textId="77777777" w:rsidR="005567CD" w:rsidRPr="00E136FF" w:rsidRDefault="005567CD" w:rsidP="005567CD">
      <w:pPr>
        <w:pStyle w:val="PL"/>
        <w:shd w:val="clear" w:color="auto" w:fill="E6E6E6"/>
      </w:pPr>
      <w:r w:rsidRPr="00E136FF">
        <w:t>RF-Parameters-v1130 ::=</w:t>
      </w:r>
      <w:r w:rsidRPr="00E136FF">
        <w:tab/>
      </w:r>
      <w:r w:rsidRPr="00E136FF">
        <w:tab/>
      </w:r>
      <w:r w:rsidRPr="00E136FF">
        <w:tab/>
      </w:r>
      <w:r w:rsidRPr="00E136FF">
        <w:tab/>
        <w:t>SEQUENCE {</w:t>
      </w:r>
    </w:p>
    <w:p w14:paraId="5A0BD5CF" w14:textId="77777777" w:rsidR="005567CD" w:rsidRPr="00E136FF" w:rsidRDefault="005567CD" w:rsidP="005567CD">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13165CF7" w14:textId="77777777" w:rsidR="005567CD" w:rsidRPr="00E136FF" w:rsidRDefault="005567CD" w:rsidP="005567CD">
      <w:pPr>
        <w:pStyle w:val="PL"/>
        <w:shd w:val="clear" w:color="auto" w:fill="E6E6E6"/>
      </w:pPr>
      <w:r w:rsidRPr="00E136FF">
        <w:t>}</w:t>
      </w:r>
    </w:p>
    <w:p w14:paraId="5BF91F62" w14:textId="77777777" w:rsidR="005567CD" w:rsidRPr="00E136FF" w:rsidRDefault="005567CD" w:rsidP="005567CD">
      <w:pPr>
        <w:pStyle w:val="PL"/>
        <w:shd w:val="clear" w:color="auto" w:fill="E6E6E6"/>
      </w:pPr>
    </w:p>
    <w:p w14:paraId="7F35E085" w14:textId="77777777" w:rsidR="005567CD" w:rsidRPr="00E136FF" w:rsidRDefault="005567CD" w:rsidP="005567CD">
      <w:pPr>
        <w:pStyle w:val="PL"/>
        <w:shd w:val="clear" w:color="auto" w:fill="E6E6E6"/>
      </w:pPr>
      <w:r w:rsidRPr="00E136FF">
        <w:t>RF-Parameters-v1180 ::=</w:t>
      </w:r>
      <w:r w:rsidRPr="00E136FF">
        <w:tab/>
      </w:r>
      <w:r w:rsidRPr="00E136FF">
        <w:tab/>
      </w:r>
      <w:r w:rsidRPr="00E136FF">
        <w:tab/>
      </w:r>
      <w:r w:rsidRPr="00E136FF">
        <w:tab/>
        <w:t>SEQUENCE {</w:t>
      </w:r>
    </w:p>
    <w:p w14:paraId="50F33A10" w14:textId="77777777" w:rsidR="005567CD" w:rsidRPr="00E136FF" w:rsidRDefault="005567CD" w:rsidP="005567CD">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E075972" w14:textId="77777777" w:rsidR="005567CD" w:rsidRPr="00E136FF" w:rsidRDefault="005567CD" w:rsidP="005567CD">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1AFF37E4" w14:textId="77777777" w:rsidR="005567CD" w:rsidRPr="00E136FF" w:rsidRDefault="005567CD" w:rsidP="005567CD">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4C0FF8A0" w14:textId="77777777" w:rsidR="005567CD" w:rsidRPr="00E136FF" w:rsidRDefault="005567CD" w:rsidP="005567CD">
      <w:pPr>
        <w:pStyle w:val="PL"/>
        <w:shd w:val="clear" w:color="auto" w:fill="E6E6E6"/>
      </w:pPr>
      <w:r w:rsidRPr="00E136FF">
        <w:t>}</w:t>
      </w:r>
    </w:p>
    <w:p w14:paraId="1BC1E0F4" w14:textId="77777777" w:rsidR="005567CD" w:rsidRPr="00E136FF" w:rsidRDefault="005567CD" w:rsidP="005567CD">
      <w:pPr>
        <w:pStyle w:val="PL"/>
        <w:shd w:val="clear" w:color="auto" w:fill="E6E6E6"/>
      </w:pPr>
    </w:p>
    <w:p w14:paraId="77DFA769" w14:textId="77777777" w:rsidR="005567CD" w:rsidRPr="00E136FF" w:rsidRDefault="005567CD" w:rsidP="005567CD">
      <w:pPr>
        <w:pStyle w:val="PL"/>
        <w:shd w:val="clear" w:color="auto" w:fill="E6E6E6"/>
      </w:pPr>
      <w:r w:rsidRPr="00E136FF">
        <w:t>RF-Parameters-v11d0 ::=</w:t>
      </w:r>
      <w:r w:rsidRPr="00E136FF">
        <w:tab/>
      </w:r>
      <w:r w:rsidRPr="00E136FF">
        <w:tab/>
      </w:r>
      <w:r w:rsidRPr="00E136FF">
        <w:tab/>
      </w:r>
      <w:r w:rsidRPr="00E136FF">
        <w:tab/>
      </w:r>
      <w:r w:rsidRPr="00E136FF">
        <w:tab/>
        <w:t>SEQUENCE {</w:t>
      </w:r>
    </w:p>
    <w:p w14:paraId="5A265EE1" w14:textId="77777777" w:rsidR="005567CD" w:rsidRPr="00E136FF" w:rsidRDefault="005567CD" w:rsidP="005567CD">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0D12C1C5" w14:textId="77777777" w:rsidR="005567CD" w:rsidRPr="00E136FF" w:rsidRDefault="005567CD" w:rsidP="005567CD">
      <w:pPr>
        <w:pStyle w:val="PL"/>
        <w:shd w:val="clear" w:color="auto" w:fill="E6E6E6"/>
      </w:pPr>
      <w:r w:rsidRPr="00E136FF">
        <w:t>}</w:t>
      </w:r>
    </w:p>
    <w:p w14:paraId="23A068DA" w14:textId="77777777" w:rsidR="005567CD" w:rsidRPr="00E136FF" w:rsidRDefault="005567CD" w:rsidP="005567CD">
      <w:pPr>
        <w:pStyle w:val="PL"/>
        <w:shd w:val="clear" w:color="auto" w:fill="E6E6E6"/>
      </w:pPr>
    </w:p>
    <w:p w14:paraId="5BE33535" w14:textId="77777777" w:rsidR="005567CD" w:rsidRPr="00E136FF" w:rsidRDefault="005567CD" w:rsidP="005567CD">
      <w:pPr>
        <w:pStyle w:val="PL"/>
        <w:shd w:val="clear" w:color="auto" w:fill="E6E6E6"/>
      </w:pPr>
      <w:r w:rsidRPr="00E136FF">
        <w:t>RF-Parameters-v1250 ::=</w:t>
      </w:r>
      <w:r w:rsidRPr="00E136FF">
        <w:tab/>
      </w:r>
      <w:r w:rsidRPr="00E136FF">
        <w:tab/>
      </w:r>
      <w:r w:rsidRPr="00E136FF">
        <w:tab/>
      </w:r>
      <w:r w:rsidRPr="00E136FF">
        <w:tab/>
        <w:t>SEQUENCE {</w:t>
      </w:r>
    </w:p>
    <w:p w14:paraId="367D0D11" w14:textId="77777777" w:rsidR="005567CD" w:rsidRPr="00E136FF" w:rsidRDefault="005567CD" w:rsidP="005567CD">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766B24B5" w14:textId="77777777" w:rsidR="005567CD" w:rsidRPr="00E136FF" w:rsidRDefault="005567CD" w:rsidP="005567CD">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076C244D" w14:textId="77777777" w:rsidR="005567CD" w:rsidRPr="00E136FF" w:rsidRDefault="005567CD" w:rsidP="005567CD">
      <w:pPr>
        <w:pStyle w:val="PL"/>
        <w:shd w:val="clear" w:color="auto" w:fill="E6E6E6"/>
      </w:pPr>
      <w:r w:rsidRPr="00E136FF">
        <w:tab/>
        <w:t>supportedBandCombinationAdd-v1250</w:t>
      </w:r>
      <w:r w:rsidRPr="00E136FF">
        <w:tab/>
      </w:r>
      <w:r w:rsidRPr="00E136FF">
        <w:tab/>
        <w:t>SupportedBandCombinationAdd-v1250</w:t>
      </w:r>
      <w:r w:rsidRPr="00E136FF">
        <w:tab/>
      </w:r>
      <w:r w:rsidRPr="00E136FF">
        <w:tab/>
        <w:t>OPTIONAL,</w:t>
      </w:r>
    </w:p>
    <w:p w14:paraId="5AB94ADA" w14:textId="77777777" w:rsidR="005567CD" w:rsidRPr="00E136FF" w:rsidRDefault="005567CD" w:rsidP="005567CD">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17985D5" w14:textId="77777777" w:rsidR="005567CD" w:rsidRPr="00E136FF" w:rsidRDefault="005567CD" w:rsidP="005567CD">
      <w:pPr>
        <w:pStyle w:val="PL"/>
        <w:shd w:val="clear" w:color="auto" w:fill="E6E6E6"/>
      </w:pPr>
      <w:r w:rsidRPr="00E136FF">
        <w:t>}</w:t>
      </w:r>
    </w:p>
    <w:p w14:paraId="7E1000C9" w14:textId="77777777" w:rsidR="005567CD" w:rsidRPr="00E136FF" w:rsidRDefault="005567CD" w:rsidP="005567CD">
      <w:pPr>
        <w:pStyle w:val="PL"/>
        <w:shd w:val="clear" w:color="auto" w:fill="E6E6E6"/>
      </w:pPr>
    </w:p>
    <w:p w14:paraId="46FB1901" w14:textId="77777777" w:rsidR="005567CD" w:rsidRPr="00E136FF" w:rsidRDefault="005567CD" w:rsidP="005567CD">
      <w:pPr>
        <w:pStyle w:val="PL"/>
        <w:shd w:val="clear" w:color="auto" w:fill="E6E6E6"/>
      </w:pPr>
      <w:r w:rsidRPr="00E136FF">
        <w:t>RF-Parameters-v1270 ::=</w:t>
      </w:r>
      <w:r w:rsidRPr="00E136FF">
        <w:tab/>
      </w:r>
      <w:r w:rsidRPr="00E136FF">
        <w:tab/>
      </w:r>
      <w:r w:rsidRPr="00E136FF">
        <w:tab/>
      </w:r>
      <w:r w:rsidRPr="00E136FF">
        <w:tab/>
        <w:t>SEQUENCE {</w:t>
      </w:r>
    </w:p>
    <w:p w14:paraId="29FB0A1D" w14:textId="77777777" w:rsidR="005567CD" w:rsidRPr="00E136FF" w:rsidRDefault="005567CD" w:rsidP="005567CD">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1EBFD0B4" w14:textId="77777777" w:rsidR="005567CD" w:rsidRPr="00E136FF" w:rsidRDefault="005567CD" w:rsidP="005567CD">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3FB65EE2" w14:textId="77777777" w:rsidR="005567CD" w:rsidRPr="00E136FF" w:rsidRDefault="005567CD" w:rsidP="005567CD">
      <w:pPr>
        <w:pStyle w:val="PL"/>
        <w:shd w:val="clear" w:color="auto" w:fill="E6E6E6"/>
      </w:pPr>
      <w:r w:rsidRPr="00E136FF">
        <w:t>}</w:t>
      </w:r>
    </w:p>
    <w:p w14:paraId="5262E79B" w14:textId="77777777" w:rsidR="005567CD" w:rsidRPr="00E136FF" w:rsidRDefault="005567CD" w:rsidP="005567CD">
      <w:pPr>
        <w:pStyle w:val="PL"/>
        <w:shd w:val="clear" w:color="auto" w:fill="E6E6E6"/>
      </w:pPr>
    </w:p>
    <w:p w14:paraId="375C078A" w14:textId="77777777" w:rsidR="005567CD" w:rsidRPr="00E136FF" w:rsidRDefault="005567CD" w:rsidP="005567CD">
      <w:pPr>
        <w:pStyle w:val="PL"/>
        <w:shd w:val="clear" w:color="auto" w:fill="E6E6E6"/>
      </w:pPr>
      <w:r w:rsidRPr="00E136FF">
        <w:t>RF-Parameters-v1310 ::=</w:t>
      </w:r>
      <w:r w:rsidRPr="00E136FF">
        <w:tab/>
      </w:r>
      <w:r w:rsidRPr="00E136FF">
        <w:tab/>
      </w:r>
      <w:r w:rsidRPr="00E136FF">
        <w:tab/>
      </w:r>
      <w:r w:rsidRPr="00E136FF">
        <w:tab/>
        <w:t>SEQUENCE {</w:t>
      </w:r>
    </w:p>
    <w:p w14:paraId="609A17FE" w14:textId="77777777" w:rsidR="005567CD" w:rsidRPr="00E136FF" w:rsidRDefault="005567CD" w:rsidP="005567CD">
      <w:pPr>
        <w:pStyle w:val="PL"/>
        <w:shd w:val="clear" w:color="auto" w:fill="E6E6E6"/>
      </w:pPr>
      <w:r w:rsidRPr="00E136FF">
        <w:tab/>
        <w:t>eNB-RequestedParameters-r13</w:t>
      </w:r>
      <w:r w:rsidRPr="00E136FF">
        <w:tab/>
      </w:r>
      <w:r w:rsidRPr="00E136FF">
        <w:tab/>
      </w:r>
      <w:r w:rsidRPr="00E136FF">
        <w:tab/>
        <w:t>SEQUENCE {</w:t>
      </w:r>
    </w:p>
    <w:p w14:paraId="12974378" w14:textId="77777777" w:rsidR="005567CD" w:rsidRPr="00E136FF" w:rsidRDefault="005567CD" w:rsidP="005567CD">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5003FE0D" w14:textId="77777777" w:rsidR="005567CD" w:rsidRPr="00E136FF" w:rsidRDefault="005567CD" w:rsidP="005567CD">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4436200D" w14:textId="77777777" w:rsidR="005567CD" w:rsidRPr="00E136FF" w:rsidRDefault="005567CD" w:rsidP="005567CD">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6B7858B4" w14:textId="77777777" w:rsidR="005567CD" w:rsidRPr="00E136FF" w:rsidRDefault="005567CD" w:rsidP="005567CD">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2EFE442"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8147CFC" w14:textId="77777777" w:rsidR="005567CD" w:rsidRPr="00E136FF" w:rsidRDefault="005567CD" w:rsidP="005567CD">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0BB48D" w14:textId="77777777" w:rsidR="005567CD" w:rsidRPr="00E136FF" w:rsidRDefault="005567CD" w:rsidP="005567CD">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D1A705F" w14:textId="77777777" w:rsidR="005567CD" w:rsidRPr="00E136FF" w:rsidRDefault="005567CD" w:rsidP="005567CD">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A55BC9C" w14:textId="77777777" w:rsidR="005567CD" w:rsidRPr="00E136FF" w:rsidRDefault="005567CD" w:rsidP="005567CD">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06318D2F" w14:textId="77777777" w:rsidR="005567CD" w:rsidRPr="00E136FF" w:rsidRDefault="005567CD" w:rsidP="005567CD">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3601F5C1" w14:textId="77777777" w:rsidR="005567CD" w:rsidRPr="00E136FF" w:rsidRDefault="005567CD" w:rsidP="005567CD">
      <w:pPr>
        <w:pStyle w:val="PL"/>
        <w:shd w:val="clear" w:color="auto" w:fill="E6E6E6"/>
      </w:pPr>
      <w:r w:rsidRPr="00E136FF">
        <w:t>}</w:t>
      </w:r>
    </w:p>
    <w:p w14:paraId="043DB101" w14:textId="77777777" w:rsidR="005567CD" w:rsidRPr="00E136FF" w:rsidRDefault="005567CD" w:rsidP="005567CD">
      <w:pPr>
        <w:pStyle w:val="PL"/>
        <w:shd w:val="clear" w:color="auto" w:fill="E6E6E6"/>
      </w:pPr>
    </w:p>
    <w:p w14:paraId="4DBC1634" w14:textId="77777777" w:rsidR="005567CD" w:rsidRPr="00E136FF" w:rsidRDefault="005567CD" w:rsidP="005567CD">
      <w:pPr>
        <w:pStyle w:val="PL"/>
        <w:shd w:val="clear" w:color="auto" w:fill="E6E6E6"/>
      </w:pPr>
      <w:r w:rsidRPr="00E136FF">
        <w:t>RF-Parameters-v1320 ::=</w:t>
      </w:r>
      <w:r w:rsidRPr="00E136FF">
        <w:tab/>
      </w:r>
      <w:r w:rsidRPr="00E136FF">
        <w:tab/>
      </w:r>
      <w:r w:rsidRPr="00E136FF">
        <w:tab/>
      </w:r>
      <w:r w:rsidRPr="00E136FF">
        <w:tab/>
        <w:t>SEQUENCE {</w:t>
      </w:r>
    </w:p>
    <w:p w14:paraId="43ACB47D" w14:textId="77777777" w:rsidR="005567CD" w:rsidRPr="00E136FF" w:rsidRDefault="005567CD" w:rsidP="005567CD">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5394F2F4" w14:textId="77777777" w:rsidR="005567CD" w:rsidRPr="00E136FF" w:rsidRDefault="005567CD" w:rsidP="005567CD">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143968CA" w14:textId="77777777" w:rsidR="005567CD" w:rsidRPr="00E136FF" w:rsidRDefault="005567CD" w:rsidP="005567CD">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7975C14E" w14:textId="77777777" w:rsidR="005567CD" w:rsidRPr="00E136FF" w:rsidRDefault="005567CD" w:rsidP="005567CD">
      <w:pPr>
        <w:pStyle w:val="PL"/>
        <w:shd w:val="clear" w:color="auto" w:fill="E6E6E6"/>
      </w:pPr>
      <w:r w:rsidRPr="00E136FF">
        <w:tab/>
        <w:t>supportedBandCombinationReduced-v1320</w:t>
      </w:r>
      <w:r w:rsidRPr="00E136FF">
        <w:tab/>
        <w:t>SupportedBandCombinationReduced-v1320</w:t>
      </w:r>
      <w:r w:rsidRPr="00E136FF">
        <w:tab/>
        <w:t>OPTIONAL</w:t>
      </w:r>
    </w:p>
    <w:p w14:paraId="3585C8D2" w14:textId="77777777" w:rsidR="005567CD" w:rsidRPr="00E136FF" w:rsidRDefault="005567CD" w:rsidP="005567CD">
      <w:pPr>
        <w:pStyle w:val="PL"/>
        <w:shd w:val="clear" w:color="auto" w:fill="E6E6E6"/>
      </w:pPr>
      <w:r w:rsidRPr="00E136FF">
        <w:t>}</w:t>
      </w:r>
    </w:p>
    <w:p w14:paraId="6875E0F3" w14:textId="77777777" w:rsidR="005567CD" w:rsidRPr="00E136FF" w:rsidRDefault="005567CD" w:rsidP="005567CD">
      <w:pPr>
        <w:pStyle w:val="PL"/>
        <w:shd w:val="clear" w:color="auto" w:fill="E6E6E6"/>
      </w:pPr>
    </w:p>
    <w:p w14:paraId="0D43C11E" w14:textId="77777777" w:rsidR="005567CD" w:rsidRPr="00E136FF" w:rsidRDefault="005567CD" w:rsidP="005567CD">
      <w:pPr>
        <w:pStyle w:val="PL"/>
        <w:shd w:val="clear" w:color="auto" w:fill="E6E6E6"/>
      </w:pPr>
      <w:r w:rsidRPr="00E136FF">
        <w:t>RF-Parameters-v1380 ::=</w:t>
      </w:r>
      <w:r w:rsidRPr="00E136FF">
        <w:tab/>
      </w:r>
      <w:r w:rsidRPr="00E136FF">
        <w:tab/>
      </w:r>
      <w:r w:rsidRPr="00E136FF">
        <w:tab/>
      </w:r>
      <w:r w:rsidRPr="00E136FF">
        <w:tab/>
        <w:t>SEQUENCE {</w:t>
      </w:r>
    </w:p>
    <w:p w14:paraId="7B545285" w14:textId="77777777" w:rsidR="005567CD" w:rsidRPr="00E136FF" w:rsidRDefault="005567CD" w:rsidP="005567CD">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6CEEA21D" w14:textId="77777777" w:rsidR="005567CD" w:rsidRPr="00E136FF" w:rsidRDefault="005567CD" w:rsidP="005567CD">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19CE1EA9" w14:textId="77777777" w:rsidR="005567CD" w:rsidRPr="00E136FF" w:rsidRDefault="005567CD" w:rsidP="005567CD">
      <w:pPr>
        <w:pStyle w:val="PL"/>
        <w:shd w:val="clear" w:color="auto" w:fill="E6E6E6"/>
      </w:pPr>
      <w:r w:rsidRPr="00E136FF">
        <w:tab/>
        <w:t>supportedBandCombinationReduced-v1380</w:t>
      </w:r>
      <w:r w:rsidRPr="00E136FF">
        <w:tab/>
        <w:t>SupportedBandCombinationReduced-v1380</w:t>
      </w:r>
      <w:r w:rsidRPr="00E136FF">
        <w:tab/>
        <w:t>OPTIONAL</w:t>
      </w:r>
    </w:p>
    <w:p w14:paraId="137AF112" w14:textId="77777777" w:rsidR="005567CD" w:rsidRPr="00E136FF" w:rsidRDefault="005567CD" w:rsidP="005567CD">
      <w:pPr>
        <w:pStyle w:val="PL"/>
        <w:shd w:val="clear" w:color="auto" w:fill="E6E6E6"/>
      </w:pPr>
      <w:r w:rsidRPr="00E136FF">
        <w:t>}</w:t>
      </w:r>
    </w:p>
    <w:p w14:paraId="6E7EF170" w14:textId="77777777" w:rsidR="005567CD" w:rsidRPr="00E136FF" w:rsidRDefault="005567CD" w:rsidP="005567CD">
      <w:pPr>
        <w:pStyle w:val="PL"/>
        <w:shd w:val="clear" w:color="auto" w:fill="E6E6E6"/>
      </w:pPr>
    </w:p>
    <w:p w14:paraId="170154D8" w14:textId="77777777" w:rsidR="005567CD" w:rsidRPr="00E136FF" w:rsidRDefault="005567CD" w:rsidP="005567CD">
      <w:pPr>
        <w:pStyle w:val="PL"/>
        <w:shd w:val="clear" w:color="auto" w:fill="E6E6E6"/>
      </w:pPr>
      <w:r w:rsidRPr="00E136FF">
        <w:t>RF-Parameters-v1390 ::=</w:t>
      </w:r>
      <w:r w:rsidRPr="00E136FF">
        <w:tab/>
      </w:r>
      <w:r w:rsidRPr="00E136FF">
        <w:tab/>
      </w:r>
      <w:r w:rsidRPr="00E136FF">
        <w:tab/>
      </w:r>
      <w:r w:rsidRPr="00E136FF">
        <w:tab/>
        <w:t>SEQUENCE {</w:t>
      </w:r>
    </w:p>
    <w:p w14:paraId="29209F63" w14:textId="77777777" w:rsidR="005567CD" w:rsidRPr="00E136FF" w:rsidRDefault="005567CD" w:rsidP="005567CD">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638F664A" w14:textId="77777777" w:rsidR="005567CD" w:rsidRPr="00E136FF" w:rsidRDefault="005567CD" w:rsidP="005567CD">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0F54101C" w14:textId="77777777" w:rsidR="005567CD" w:rsidRPr="00E136FF" w:rsidRDefault="005567CD" w:rsidP="005567CD">
      <w:pPr>
        <w:pStyle w:val="PL"/>
        <w:shd w:val="clear" w:color="auto" w:fill="E6E6E6"/>
      </w:pPr>
      <w:r w:rsidRPr="00E136FF">
        <w:tab/>
        <w:t>supportedBandCombinationReduced-v1390</w:t>
      </w:r>
      <w:r w:rsidRPr="00E136FF">
        <w:tab/>
        <w:t>SupportedBandCombinationReduced-v1390</w:t>
      </w:r>
      <w:r w:rsidRPr="00E136FF">
        <w:tab/>
        <w:t>OPTIONAL</w:t>
      </w:r>
    </w:p>
    <w:p w14:paraId="26FAB2E1" w14:textId="77777777" w:rsidR="005567CD" w:rsidRPr="00E136FF" w:rsidRDefault="005567CD" w:rsidP="005567CD">
      <w:pPr>
        <w:pStyle w:val="PL"/>
        <w:shd w:val="clear" w:color="auto" w:fill="E6E6E6"/>
      </w:pPr>
      <w:r w:rsidRPr="00E136FF">
        <w:t>}</w:t>
      </w:r>
    </w:p>
    <w:p w14:paraId="7AAD17C2" w14:textId="77777777" w:rsidR="005567CD" w:rsidRPr="00E136FF" w:rsidRDefault="005567CD" w:rsidP="005567CD">
      <w:pPr>
        <w:pStyle w:val="PL"/>
        <w:shd w:val="clear" w:color="auto" w:fill="E6E6E6"/>
      </w:pPr>
    </w:p>
    <w:p w14:paraId="5D756C41" w14:textId="77777777" w:rsidR="005567CD" w:rsidRPr="00E136FF" w:rsidRDefault="005567CD" w:rsidP="005567CD">
      <w:pPr>
        <w:pStyle w:val="PL"/>
        <w:shd w:val="clear" w:color="auto" w:fill="E6E6E6"/>
      </w:pPr>
      <w:r w:rsidRPr="00E136FF">
        <w:t>RF-Parameters-v12b0 ::=</w:t>
      </w:r>
      <w:r w:rsidRPr="00E136FF">
        <w:tab/>
      </w:r>
      <w:r w:rsidRPr="00E136FF">
        <w:tab/>
      </w:r>
      <w:r w:rsidRPr="00E136FF">
        <w:tab/>
      </w:r>
      <w:r w:rsidRPr="00E136FF">
        <w:tab/>
        <w:t>SEQUENCE {</w:t>
      </w:r>
    </w:p>
    <w:p w14:paraId="7CC6E056" w14:textId="77777777" w:rsidR="005567CD" w:rsidRPr="00E136FF" w:rsidRDefault="005567CD" w:rsidP="005567CD">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4994491" w14:textId="77777777" w:rsidR="005567CD" w:rsidRPr="00E136FF" w:rsidRDefault="005567CD" w:rsidP="005567CD">
      <w:pPr>
        <w:pStyle w:val="PL"/>
        <w:shd w:val="clear" w:color="auto" w:fill="E6E6E6"/>
      </w:pPr>
      <w:r w:rsidRPr="00E136FF">
        <w:lastRenderedPageBreak/>
        <w:t>}</w:t>
      </w:r>
    </w:p>
    <w:p w14:paraId="36E85C4C" w14:textId="77777777" w:rsidR="005567CD" w:rsidRPr="00E136FF" w:rsidRDefault="005567CD" w:rsidP="005567CD">
      <w:pPr>
        <w:pStyle w:val="PL"/>
        <w:shd w:val="clear" w:color="auto" w:fill="E6E6E6"/>
      </w:pPr>
    </w:p>
    <w:p w14:paraId="0B299F90" w14:textId="77777777" w:rsidR="005567CD" w:rsidRPr="00E136FF" w:rsidRDefault="005567CD" w:rsidP="005567CD">
      <w:pPr>
        <w:pStyle w:val="PL"/>
        <w:shd w:val="clear" w:color="auto" w:fill="E6E6E6"/>
      </w:pPr>
      <w:r w:rsidRPr="00E136FF">
        <w:t>RF-Parameters-v1430 ::=</w:t>
      </w:r>
      <w:r w:rsidRPr="00E136FF">
        <w:tab/>
      </w:r>
      <w:r w:rsidRPr="00E136FF">
        <w:tab/>
      </w:r>
      <w:r w:rsidRPr="00E136FF">
        <w:tab/>
      </w:r>
      <w:r w:rsidRPr="00E136FF">
        <w:tab/>
        <w:t>SEQUENCE {</w:t>
      </w:r>
    </w:p>
    <w:p w14:paraId="56DB0385" w14:textId="77777777" w:rsidR="005567CD" w:rsidRPr="00E136FF" w:rsidRDefault="005567CD" w:rsidP="005567CD">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2B22E59A" w14:textId="77777777" w:rsidR="005567CD" w:rsidRPr="00E136FF" w:rsidRDefault="005567CD" w:rsidP="005567CD">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74CF0814" w14:textId="77777777" w:rsidR="005567CD" w:rsidRPr="00E136FF" w:rsidRDefault="005567CD" w:rsidP="005567CD">
      <w:pPr>
        <w:pStyle w:val="PL"/>
        <w:shd w:val="clear" w:color="auto" w:fill="E6E6E6"/>
      </w:pPr>
      <w:r w:rsidRPr="00E136FF">
        <w:tab/>
        <w:t>supportedBandCombinationReduced-v1430</w:t>
      </w:r>
      <w:r w:rsidRPr="00E136FF">
        <w:tab/>
        <w:t>SupportedBandCombinationReduced-v1430</w:t>
      </w:r>
      <w:r w:rsidRPr="00E136FF">
        <w:tab/>
        <w:t>OPTIONAL,</w:t>
      </w:r>
    </w:p>
    <w:p w14:paraId="4575DDE1" w14:textId="77777777" w:rsidR="005567CD" w:rsidRPr="00E136FF" w:rsidRDefault="005567CD" w:rsidP="005567CD">
      <w:pPr>
        <w:pStyle w:val="PL"/>
        <w:shd w:val="clear" w:color="auto" w:fill="E6E6E6"/>
      </w:pPr>
      <w:r w:rsidRPr="00E136FF">
        <w:tab/>
        <w:t>eNB-RequestedParameters-v1430</w:t>
      </w:r>
      <w:r w:rsidRPr="00E136FF">
        <w:tab/>
      </w:r>
      <w:r w:rsidRPr="00E136FF">
        <w:tab/>
      </w:r>
      <w:r w:rsidRPr="00E136FF">
        <w:tab/>
        <w:t>SEQUENCE {</w:t>
      </w:r>
    </w:p>
    <w:p w14:paraId="55CDC8E5" w14:textId="77777777" w:rsidR="005567CD" w:rsidRPr="00E136FF" w:rsidRDefault="005567CD" w:rsidP="005567CD">
      <w:pPr>
        <w:pStyle w:val="PL"/>
        <w:shd w:val="clear" w:color="auto" w:fill="E6E6E6"/>
      </w:pPr>
      <w:r w:rsidRPr="00E136FF">
        <w:tab/>
      </w:r>
      <w:r w:rsidRPr="00E136FF">
        <w:tab/>
        <w:t>requestedDiffFallbackCombList-r14</w:t>
      </w:r>
      <w:r w:rsidRPr="00E136FF">
        <w:tab/>
      </w:r>
      <w:r w:rsidRPr="00E136FF">
        <w:tab/>
        <w:t>BandCombinationList-r14</w:t>
      </w:r>
    </w:p>
    <w:p w14:paraId="52A0CFF5"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E56D0E1" w14:textId="77777777" w:rsidR="005567CD" w:rsidRPr="00E136FF" w:rsidRDefault="005567CD" w:rsidP="005567CD">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39830A3" w14:textId="77777777" w:rsidR="005567CD" w:rsidRPr="00E136FF" w:rsidRDefault="005567CD" w:rsidP="005567CD">
      <w:pPr>
        <w:pStyle w:val="PL"/>
        <w:shd w:val="clear" w:color="auto" w:fill="E6E6E6"/>
      </w:pPr>
      <w:r w:rsidRPr="00E136FF">
        <w:t>}</w:t>
      </w:r>
    </w:p>
    <w:p w14:paraId="608EC271" w14:textId="77777777" w:rsidR="005567CD" w:rsidRPr="00E136FF" w:rsidRDefault="005567CD" w:rsidP="005567CD">
      <w:pPr>
        <w:pStyle w:val="PL"/>
        <w:shd w:val="clear" w:color="auto" w:fill="E6E6E6"/>
      </w:pPr>
    </w:p>
    <w:p w14:paraId="5FC65219" w14:textId="77777777" w:rsidR="005567CD" w:rsidRPr="00E136FF" w:rsidRDefault="005567CD" w:rsidP="005567CD">
      <w:pPr>
        <w:pStyle w:val="PL"/>
        <w:shd w:val="clear" w:color="auto" w:fill="E6E6E6"/>
      </w:pPr>
      <w:r w:rsidRPr="00E136FF">
        <w:t>RF-Parameters-v1450 ::=</w:t>
      </w:r>
      <w:r w:rsidRPr="00E136FF">
        <w:tab/>
      </w:r>
      <w:r w:rsidRPr="00E136FF">
        <w:tab/>
      </w:r>
      <w:r w:rsidRPr="00E136FF">
        <w:tab/>
      </w:r>
      <w:r w:rsidRPr="00E136FF">
        <w:tab/>
        <w:t>SEQUENCE {</w:t>
      </w:r>
    </w:p>
    <w:p w14:paraId="56487C3F" w14:textId="77777777" w:rsidR="005567CD" w:rsidRPr="00E136FF" w:rsidRDefault="005567CD" w:rsidP="005567CD">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5D35DB2" w14:textId="77777777" w:rsidR="005567CD" w:rsidRPr="00E136FF" w:rsidRDefault="005567CD" w:rsidP="005567CD">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08BE4338" w14:textId="77777777" w:rsidR="005567CD" w:rsidRPr="00E136FF" w:rsidRDefault="005567CD" w:rsidP="005567CD">
      <w:pPr>
        <w:pStyle w:val="PL"/>
        <w:shd w:val="clear" w:color="auto" w:fill="E6E6E6"/>
      </w:pPr>
      <w:r w:rsidRPr="00E136FF">
        <w:tab/>
        <w:t>supportedBandCombinationReduced-v1450</w:t>
      </w:r>
      <w:r w:rsidRPr="00E136FF">
        <w:tab/>
        <w:t>SupportedBandCombinationReduced-v1450</w:t>
      </w:r>
      <w:r w:rsidRPr="00E136FF">
        <w:tab/>
        <w:t>OPTIONAL</w:t>
      </w:r>
    </w:p>
    <w:p w14:paraId="06256EC0" w14:textId="77777777" w:rsidR="005567CD" w:rsidRPr="00E136FF" w:rsidRDefault="005567CD" w:rsidP="005567CD">
      <w:pPr>
        <w:pStyle w:val="PL"/>
        <w:shd w:val="clear" w:color="auto" w:fill="E6E6E6"/>
      </w:pPr>
      <w:r w:rsidRPr="00E136FF">
        <w:t>}</w:t>
      </w:r>
    </w:p>
    <w:p w14:paraId="65166017" w14:textId="77777777" w:rsidR="005567CD" w:rsidRPr="00E136FF" w:rsidRDefault="005567CD" w:rsidP="005567CD">
      <w:pPr>
        <w:pStyle w:val="PL"/>
        <w:shd w:val="clear" w:color="auto" w:fill="E6E6E6"/>
      </w:pPr>
    </w:p>
    <w:p w14:paraId="26712FDE" w14:textId="77777777" w:rsidR="005567CD" w:rsidRPr="00E136FF" w:rsidRDefault="005567CD" w:rsidP="005567CD">
      <w:pPr>
        <w:pStyle w:val="PL"/>
        <w:shd w:val="clear" w:color="auto" w:fill="E6E6E6"/>
      </w:pPr>
      <w:r w:rsidRPr="00E136FF">
        <w:t>RF-Parameters-v1470 ::=</w:t>
      </w:r>
      <w:r w:rsidRPr="00E136FF">
        <w:tab/>
      </w:r>
      <w:r w:rsidRPr="00E136FF">
        <w:tab/>
      </w:r>
      <w:r w:rsidRPr="00E136FF">
        <w:tab/>
      </w:r>
      <w:r w:rsidRPr="00E136FF">
        <w:tab/>
        <w:t>SEQUENCE {</w:t>
      </w:r>
    </w:p>
    <w:p w14:paraId="5F46257F" w14:textId="77777777" w:rsidR="005567CD" w:rsidRPr="00E136FF" w:rsidRDefault="005567CD" w:rsidP="005567CD">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21196EC7" w14:textId="77777777" w:rsidR="005567CD" w:rsidRPr="00E136FF" w:rsidRDefault="005567CD" w:rsidP="005567CD">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67BB8283" w14:textId="77777777" w:rsidR="005567CD" w:rsidRPr="00E136FF" w:rsidRDefault="005567CD" w:rsidP="005567CD">
      <w:pPr>
        <w:pStyle w:val="PL"/>
        <w:shd w:val="clear" w:color="auto" w:fill="E6E6E6"/>
      </w:pPr>
      <w:r w:rsidRPr="00E136FF">
        <w:tab/>
        <w:t>supportedBandCombinationReduced-v1470</w:t>
      </w:r>
      <w:r w:rsidRPr="00E136FF">
        <w:tab/>
        <w:t>SupportedBandCombinationReduced-v1470</w:t>
      </w:r>
      <w:r w:rsidRPr="00E136FF">
        <w:tab/>
        <w:t>OPTIONAL</w:t>
      </w:r>
    </w:p>
    <w:p w14:paraId="1F8ABA9A" w14:textId="77777777" w:rsidR="005567CD" w:rsidRPr="00E136FF" w:rsidRDefault="005567CD" w:rsidP="005567CD">
      <w:pPr>
        <w:pStyle w:val="PL"/>
        <w:shd w:val="clear" w:color="auto" w:fill="E6E6E6"/>
      </w:pPr>
      <w:r w:rsidRPr="00E136FF">
        <w:t>}</w:t>
      </w:r>
    </w:p>
    <w:p w14:paraId="282565B6" w14:textId="77777777" w:rsidR="005567CD" w:rsidRPr="00E136FF" w:rsidRDefault="005567CD" w:rsidP="005567CD">
      <w:pPr>
        <w:pStyle w:val="PL"/>
        <w:shd w:val="clear" w:color="auto" w:fill="E6E6E6"/>
      </w:pPr>
    </w:p>
    <w:p w14:paraId="3DBBC0B2" w14:textId="77777777" w:rsidR="005567CD" w:rsidRPr="00E136FF" w:rsidRDefault="005567CD" w:rsidP="005567CD">
      <w:pPr>
        <w:pStyle w:val="PL"/>
        <w:shd w:val="clear" w:color="auto" w:fill="E6E6E6"/>
      </w:pPr>
      <w:r w:rsidRPr="00E136FF">
        <w:t>RF-Parameters-v14b0 ::=</w:t>
      </w:r>
      <w:r w:rsidRPr="00E136FF">
        <w:tab/>
      </w:r>
      <w:r w:rsidRPr="00E136FF">
        <w:tab/>
      </w:r>
      <w:r w:rsidRPr="00E136FF">
        <w:tab/>
      </w:r>
      <w:r w:rsidRPr="00E136FF">
        <w:tab/>
        <w:t>SEQUENCE {</w:t>
      </w:r>
    </w:p>
    <w:p w14:paraId="66DC54BD" w14:textId="77777777" w:rsidR="005567CD" w:rsidRPr="00E136FF" w:rsidRDefault="005567CD" w:rsidP="005567CD">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2DABBBF7" w14:textId="77777777" w:rsidR="005567CD" w:rsidRPr="00E136FF" w:rsidRDefault="005567CD" w:rsidP="005567CD">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3056BC63" w14:textId="77777777" w:rsidR="005567CD" w:rsidRPr="00E136FF" w:rsidRDefault="005567CD" w:rsidP="005567CD">
      <w:pPr>
        <w:pStyle w:val="PL"/>
        <w:shd w:val="clear" w:color="auto" w:fill="E6E6E6"/>
      </w:pPr>
      <w:r w:rsidRPr="00E136FF">
        <w:tab/>
        <w:t>supportedBandCombinationReduced-v14b0</w:t>
      </w:r>
      <w:r w:rsidRPr="00E136FF">
        <w:tab/>
        <w:t>SupportedBandCombinationReduced-v14b0</w:t>
      </w:r>
      <w:r w:rsidRPr="00E136FF">
        <w:tab/>
        <w:t>OPTIONAL</w:t>
      </w:r>
    </w:p>
    <w:p w14:paraId="0A85EAA6" w14:textId="77777777" w:rsidR="005567CD" w:rsidRPr="00E136FF" w:rsidRDefault="005567CD" w:rsidP="005567CD">
      <w:pPr>
        <w:pStyle w:val="PL"/>
        <w:shd w:val="clear" w:color="auto" w:fill="E6E6E6"/>
      </w:pPr>
      <w:r w:rsidRPr="00E136FF">
        <w:t>}</w:t>
      </w:r>
    </w:p>
    <w:p w14:paraId="4E879D1F" w14:textId="77777777" w:rsidR="005567CD" w:rsidRPr="00E136FF" w:rsidRDefault="005567CD" w:rsidP="005567CD">
      <w:pPr>
        <w:pStyle w:val="PL"/>
        <w:shd w:val="clear" w:color="auto" w:fill="E6E6E6"/>
      </w:pPr>
    </w:p>
    <w:p w14:paraId="43A39EA7" w14:textId="77777777" w:rsidR="005567CD" w:rsidRPr="00E136FF" w:rsidRDefault="005567CD" w:rsidP="005567CD">
      <w:pPr>
        <w:pStyle w:val="PL"/>
        <w:shd w:val="clear" w:color="auto" w:fill="E6E6E6"/>
      </w:pPr>
      <w:r w:rsidRPr="00E136FF">
        <w:t>RF-Parameters-v1530 ::=</w:t>
      </w:r>
      <w:r w:rsidRPr="00E136FF">
        <w:tab/>
      </w:r>
      <w:r w:rsidRPr="00E136FF">
        <w:tab/>
      </w:r>
      <w:r w:rsidRPr="00E136FF">
        <w:tab/>
      </w:r>
      <w:r w:rsidRPr="00E136FF">
        <w:tab/>
        <w:t>SEQUENCE {</w:t>
      </w:r>
    </w:p>
    <w:p w14:paraId="770A5830" w14:textId="77777777" w:rsidR="005567CD" w:rsidRPr="00E136FF" w:rsidRDefault="005567CD" w:rsidP="005567CD">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2E61C60" w14:textId="77777777" w:rsidR="005567CD" w:rsidRPr="00E136FF" w:rsidRDefault="005567CD" w:rsidP="005567CD">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30DB814B" w14:textId="77777777" w:rsidR="005567CD" w:rsidRPr="00E136FF" w:rsidRDefault="005567CD" w:rsidP="005567CD">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6FFBDBBB" w14:textId="77777777" w:rsidR="005567CD" w:rsidRPr="00E136FF" w:rsidRDefault="005567CD" w:rsidP="005567CD">
      <w:pPr>
        <w:pStyle w:val="PL"/>
        <w:shd w:val="clear" w:color="auto" w:fill="E6E6E6"/>
      </w:pPr>
      <w:r w:rsidRPr="00E136FF">
        <w:tab/>
        <w:t>supportedBandCombinationReduced-v1530</w:t>
      </w:r>
      <w:r w:rsidRPr="00E136FF">
        <w:tab/>
        <w:t>SupportedBandCombinationReduced-v1530</w:t>
      </w:r>
      <w:r w:rsidRPr="00E136FF">
        <w:tab/>
        <w:t>OPTIONAL,</w:t>
      </w:r>
    </w:p>
    <w:p w14:paraId="2C298BB2" w14:textId="77777777" w:rsidR="005567CD" w:rsidRPr="00E136FF" w:rsidRDefault="005567CD" w:rsidP="005567CD">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0E101C2" w14:textId="77777777" w:rsidR="005567CD" w:rsidRPr="00E136FF" w:rsidRDefault="005567CD" w:rsidP="005567CD">
      <w:pPr>
        <w:pStyle w:val="PL"/>
        <w:shd w:val="clear" w:color="auto" w:fill="E6E6E6"/>
      </w:pPr>
      <w:r w:rsidRPr="00E136FF">
        <w:t>}</w:t>
      </w:r>
    </w:p>
    <w:p w14:paraId="630D3E00" w14:textId="77777777" w:rsidR="005567CD" w:rsidRPr="00E136FF" w:rsidRDefault="005567CD" w:rsidP="005567CD">
      <w:pPr>
        <w:pStyle w:val="PL"/>
        <w:shd w:val="clear" w:color="auto" w:fill="E6E6E6"/>
      </w:pPr>
    </w:p>
    <w:p w14:paraId="0E106DA1" w14:textId="77777777" w:rsidR="005567CD" w:rsidRPr="00E136FF" w:rsidRDefault="005567CD" w:rsidP="005567CD">
      <w:pPr>
        <w:pStyle w:val="PL"/>
        <w:shd w:val="clear" w:color="auto" w:fill="E6E6E6"/>
      </w:pPr>
      <w:r w:rsidRPr="00E136FF">
        <w:t>RF-Parameters-v1570 ::=</w:t>
      </w:r>
      <w:r w:rsidRPr="00E136FF">
        <w:tab/>
      </w:r>
      <w:r w:rsidRPr="00E136FF">
        <w:tab/>
      </w:r>
      <w:r w:rsidRPr="00E136FF">
        <w:tab/>
        <w:t>SEQUENCE {</w:t>
      </w:r>
    </w:p>
    <w:p w14:paraId="274A74FC" w14:textId="77777777" w:rsidR="005567CD" w:rsidRPr="00E136FF" w:rsidRDefault="005567CD" w:rsidP="005567CD">
      <w:pPr>
        <w:pStyle w:val="PL"/>
        <w:shd w:val="clear" w:color="auto" w:fill="E6E6E6"/>
      </w:pPr>
      <w:r w:rsidRPr="00E136FF">
        <w:tab/>
        <w:t>dl-1024QAM-ScalingFactor-r15</w:t>
      </w:r>
      <w:r w:rsidRPr="00E136FF">
        <w:tab/>
      </w:r>
      <w:r w:rsidRPr="00E136FF">
        <w:tab/>
      </w:r>
      <w:r w:rsidRPr="00E136FF">
        <w:tab/>
        <w:t>ENUMERATED {v1, v1dot2, v1dot25},</w:t>
      </w:r>
    </w:p>
    <w:p w14:paraId="6E76A390" w14:textId="77777777" w:rsidR="005567CD" w:rsidRPr="00E136FF" w:rsidRDefault="005567CD" w:rsidP="005567CD">
      <w:pPr>
        <w:pStyle w:val="PL"/>
        <w:shd w:val="clear" w:color="auto" w:fill="E6E6E6"/>
      </w:pPr>
      <w:r w:rsidRPr="00E136FF">
        <w:tab/>
        <w:t>dl-1024QAM-TotalWeightedLayers-r15</w:t>
      </w:r>
      <w:r w:rsidRPr="00E136FF">
        <w:tab/>
      </w:r>
      <w:r w:rsidRPr="00E136FF">
        <w:tab/>
        <w:t>INTEGER (0..10)</w:t>
      </w:r>
    </w:p>
    <w:p w14:paraId="586DB81B" w14:textId="77777777" w:rsidR="005567CD" w:rsidRPr="00E136FF" w:rsidRDefault="005567CD" w:rsidP="005567CD">
      <w:pPr>
        <w:pStyle w:val="PL"/>
        <w:shd w:val="clear" w:color="auto" w:fill="E6E6E6"/>
      </w:pPr>
      <w:r w:rsidRPr="00E136FF">
        <w:t>}</w:t>
      </w:r>
    </w:p>
    <w:p w14:paraId="043CDA20" w14:textId="77777777" w:rsidR="005567CD" w:rsidRPr="00E136FF" w:rsidRDefault="005567CD" w:rsidP="005567CD">
      <w:pPr>
        <w:pStyle w:val="PL"/>
        <w:shd w:val="clear" w:color="auto" w:fill="E6E6E6"/>
      </w:pPr>
    </w:p>
    <w:p w14:paraId="2D88A9D6" w14:textId="77777777" w:rsidR="005567CD" w:rsidRPr="00E136FF" w:rsidRDefault="005567CD" w:rsidP="005567CD">
      <w:pPr>
        <w:pStyle w:val="PL"/>
        <w:shd w:val="clear" w:color="auto" w:fill="E6E6E6"/>
      </w:pPr>
      <w:r w:rsidRPr="00E136FF">
        <w:t>RF-Parameters-v1610 ::=</w:t>
      </w:r>
      <w:r w:rsidRPr="00E136FF">
        <w:tab/>
      </w:r>
      <w:r w:rsidRPr="00E136FF">
        <w:tab/>
      </w:r>
      <w:r w:rsidRPr="00E136FF">
        <w:tab/>
      </w:r>
      <w:r w:rsidRPr="00E136FF">
        <w:tab/>
        <w:t>SEQUENCE {</w:t>
      </w:r>
    </w:p>
    <w:p w14:paraId="6EE830A9" w14:textId="77777777" w:rsidR="005567CD" w:rsidRPr="00E136FF" w:rsidRDefault="005567CD" w:rsidP="005567CD">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5C9FACE4" w14:textId="77777777" w:rsidR="005567CD" w:rsidRPr="00E136FF" w:rsidRDefault="005567CD" w:rsidP="005567CD">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74B89D70" w14:textId="77777777" w:rsidR="005567CD" w:rsidRPr="00E136FF" w:rsidRDefault="005567CD" w:rsidP="005567CD">
      <w:pPr>
        <w:pStyle w:val="PL"/>
        <w:shd w:val="clear" w:color="auto" w:fill="E6E6E6"/>
      </w:pPr>
      <w:r w:rsidRPr="00E136FF">
        <w:tab/>
        <w:t>supportedBandCombinationReduced-v1610</w:t>
      </w:r>
      <w:r w:rsidRPr="00E136FF">
        <w:tab/>
        <w:t>SupportedBandCombinationReduced-v1610</w:t>
      </w:r>
      <w:r w:rsidRPr="00E136FF">
        <w:tab/>
        <w:t>OPTIONAL</w:t>
      </w:r>
    </w:p>
    <w:p w14:paraId="697CC021" w14:textId="77777777" w:rsidR="005567CD" w:rsidRPr="00E136FF" w:rsidRDefault="005567CD" w:rsidP="005567CD">
      <w:pPr>
        <w:pStyle w:val="PL"/>
        <w:shd w:val="clear" w:color="auto" w:fill="E6E6E6"/>
      </w:pPr>
      <w:r w:rsidRPr="00E136FF">
        <w:t>}</w:t>
      </w:r>
    </w:p>
    <w:p w14:paraId="71E3A84C" w14:textId="77777777" w:rsidR="005567CD" w:rsidRPr="00E136FF" w:rsidRDefault="005567CD" w:rsidP="005567CD">
      <w:pPr>
        <w:pStyle w:val="PL"/>
        <w:shd w:val="clear" w:color="auto" w:fill="E6E6E6"/>
      </w:pPr>
    </w:p>
    <w:p w14:paraId="45BC648B" w14:textId="77777777" w:rsidR="005567CD" w:rsidRPr="00E136FF" w:rsidRDefault="005567CD" w:rsidP="005567CD">
      <w:pPr>
        <w:pStyle w:val="PL"/>
        <w:shd w:val="clear" w:color="auto" w:fill="E6E6E6"/>
      </w:pPr>
      <w:r w:rsidRPr="00E136FF">
        <w:t>RF-Parameters-v1630 ::=</w:t>
      </w:r>
      <w:r w:rsidRPr="00E136FF">
        <w:tab/>
      </w:r>
      <w:r w:rsidRPr="00E136FF">
        <w:tab/>
      </w:r>
      <w:r w:rsidRPr="00E136FF">
        <w:tab/>
      </w:r>
      <w:r w:rsidRPr="00E136FF">
        <w:tab/>
        <w:t>SEQUENCE {</w:t>
      </w:r>
    </w:p>
    <w:p w14:paraId="676A08ED" w14:textId="77777777" w:rsidR="005567CD" w:rsidRPr="00E136FF" w:rsidRDefault="005567CD" w:rsidP="005567CD">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69E56388" w14:textId="77777777" w:rsidR="005567CD" w:rsidRPr="00E136FF" w:rsidRDefault="005567CD" w:rsidP="005567CD">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202846C7" w14:textId="77777777" w:rsidR="005567CD" w:rsidRPr="00E136FF" w:rsidRDefault="005567CD" w:rsidP="005567CD">
      <w:pPr>
        <w:pStyle w:val="PL"/>
        <w:shd w:val="clear" w:color="auto" w:fill="E6E6E6"/>
      </w:pPr>
      <w:r w:rsidRPr="00E136FF">
        <w:tab/>
        <w:t>supportedBandCombinationReduced-v1630</w:t>
      </w:r>
      <w:r w:rsidRPr="00E136FF">
        <w:tab/>
        <w:t>SupportedBandCombinationReduced-v1630</w:t>
      </w:r>
      <w:r w:rsidRPr="00E136FF">
        <w:tab/>
        <w:t>OPTIONAL</w:t>
      </w:r>
    </w:p>
    <w:p w14:paraId="44300920" w14:textId="77777777" w:rsidR="005567CD" w:rsidRPr="00E136FF" w:rsidRDefault="005567CD" w:rsidP="005567CD">
      <w:pPr>
        <w:pStyle w:val="PL"/>
        <w:shd w:val="clear" w:color="auto" w:fill="E6E6E6"/>
      </w:pPr>
      <w:r w:rsidRPr="00E136FF">
        <w:t>}</w:t>
      </w:r>
    </w:p>
    <w:p w14:paraId="01DAD962" w14:textId="77777777" w:rsidR="005567CD" w:rsidRPr="00E136FF" w:rsidRDefault="005567CD" w:rsidP="005567CD">
      <w:pPr>
        <w:pStyle w:val="PL"/>
        <w:shd w:val="clear" w:color="auto" w:fill="E6E6E6"/>
      </w:pPr>
    </w:p>
    <w:p w14:paraId="43D24664" w14:textId="77777777" w:rsidR="005567CD" w:rsidRPr="00E136FF" w:rsidRDefault="005567CD" w:rsidP="005567CD">
      <w:pPr>
        <w:pStyle w:val="PL"/>
        <w:shd w:val="clear" w:color="auto" w:fill="E6E6E6"/>
      </w:pPr>
      <w:r w:rsidRPr="00E136FF">
        <w:t>SkipSubframeProcessing-r15 ::=</w:t>
      </w:r>
      <w:r w:rsidRPr="00E136FF">
        <w:tab/>
      </w:r>
      <w:r w:rsidRPr="00E136FF">
        <w:tab/>
        <w:t>SEQUENCE {</w:t>
      </w:r>
    </w:p>
    <w:p w14:paraId="74E3303C" w14:textId="77777777" w:rsidR="005567CD" w:rsidRPr="00E136FF" w:rsidRDefault="005567CD" w:rsidP="005567CD">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4ABE70B2" w14:textId="77777777" w:rsidR="005567CD" w:rsidRPr="00E136FF" w:rsidRDefault="005567CD" w:rsidP="005567CD">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06F64318" w14:textId="77777777" w:rsidR="005567CD" w:rsidRPr="00E136FF" w:rsidRDefault="005567CD" w:rsidP="005567CD">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3078AECF" w14:textId="77777777" w:rsidR="005567CD" w:rsidRPr="00E136FF" w:rsidRDefault="005567CD" w:rsidP="005567CD">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20D712CB" w14:textId="77777777" w:rsidR="005567CD" w:rsidRPr="00E136FF" w:rsidRDefault="005567CD" w:rsidP="005567CD">
      <w:pPr>
        <w:pStyle w:val="PL"/>
        <w:shd w:val="clear" w:color="auto" w:fill="E6E6E6"/>
      </w:pPr>
      <w:r w:rsidRPr="00E136FF">
        <w:t>}</w:t>
      </w:r>
    </w:p>
    <w:p w14:paraId="75F8B62E" w14:textId="77777777" w:rsidR="005567CD" w:rsidRPr="00E136FF" w:rsidRDefault="005567CD" w:rsidP="005567CD">
      <w:pPr>
        <w:pStyle w:val="PL"/>
        <w:shd w:val="clear" w:color="auto" w:fill="E6E6E6"/>
      </w:pPr>
    </w:p>
    <w:p w14:paraId="61720B01" w14:textId="77777777" w:rsidR="005567CD" w:rsidRPr="00E136FF" w:rsidRDefault="005567CD" w:rsidP="005567CD">
      <w:pPr>
        <w:pStyle w:val="PL"/>
        <w:shd w:val="clear" w:color="auto" w:fill="E6E6E6"/>
      </w:pPr>
      <w:r w:rsidRPr="00E136FF">
        <w:t>SPT-Parameters-r15 ::=</w:t>
      </w:r>
      <w:r w:rsidRPr="00E136FF">
        <w:tab/>
      </w:r>
      <w:r w:rsidRPr="00E136FF">
        <w:tab/>
      </w:r>
      <w:r w:rsidRPr="00E136FF">
        <w:tab/>
      </w:r>
      <w:r w:rsidRPr="00E136FF">
        <w:tab/>
        <w:t>SEQUENCE {</w:t>
      </w:r>
    </w:p>
    <w:p w14:paraId="6F1D0EC9" w14:textId="77777777" w:rsidR="005567CD" w:rsidRPr="00E136FF" w:rsidRDefault="005567CD" w:rsidP="005567CD">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48CD24AA" w14:textId="77777777" w:rsidR="005567CD" w:rsidRPr="00E136FF" w:rsidRDefault="005567CD" w:rsidP="005567CD">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01045A1D" w14:textId="77777777" w:rsidR="005567CD" w:rsidRPr="00E136FF" w:rsidRDefault="005567CD" w:rsidP="005567CD">
      <w:pPr>
        <w:pStyle w:val="PL"/>
        <w:shd w:val="clear" w:color="auto" w:fill="E6E6E6"/>
      </w:pPr>
      <w:r w:rsidRPr="00E136FF">
        <w:t>}</w:t>
      </w:r>
    </w:p>
    <w:p w14:paraId="1F01C189" w14:textId="77777777" w:rsidR="005567CD" w:rsidRPr="00E136FF" w:rsidRDefault="005567CD" w:rsidP="005567CD">
      <w:pPr>
        <w:pStyle w:val="PL"/>
        <w:shd w:val="clear" w:color="auto" w:fill="E6E6E6"/>
      </w:pPr>
    </w:p>
    <w:p w14:paraId="216A64B0" w14:textId="77777777" w:rsidR="005567CD" w:rsidRPr="00E136FF" w:rsidRDefault="005567CD" w:rsidP="005567CD">
      <w:pPr>
        <w:pStyle w:val="PL"/>
        <w:shd w:val="clear" w:color="auto" w:fill="E6E6E6"/>
      </w:pPr>
      <w:r w:rsidRPr="00E136FF">
        <w:t>STTI-SPT-BandParameters-r15 ::= SEQUENCE {</w:t>
      </w:r>
    </w:p>
    <w:p w14:paraId="09A57098" w14:textId="77777777" w:rsidR="005567CD" w:rsidRPr="00E136FF" w:rsidRDefault="005567CD" w:rsidP="005567CD">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DD3F57" w14:textId="77777777" w:rsidR="005567CD" w:rsidRPr="00E136FF" w:rsidRDefault="005567CD" w:rsidP="005567CD">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04D3ACB6" w14:textId="77777777" w:rsidR="005567CD" w:rsidRPr="00E136FF" w:rsidRDefault="005567CD" w:rsidP="005567CD">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47957182" w14:textId="77777777" w:rsidR="005567CD" w:rsidRPr="00E136FF" w:rsidRDefault="005567CD" w:rsidP="005567CD">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4B3070F0" w14:textId="77777777" w:rsidR="005567CD" w:rsidRPr="00E136FF" w:rsidRDefault="005567CD" w:rsidP="005567CD">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1C698E24" w14:textId="77777777" w:rsidR="005567CD" w:rsidRPr="00E136FF" w:rsidRDefault="005567CD" w:rsidP="005567CD">
      <w:pPr>
        <w:pStyle w:val="PL"/>
        <w:shd w:val="clear" w:color="auto" w:fill="E6E6E6"/>
      </w:pPr>
      <w:r w:rsidRPr="00E136FF">
        <w:tab/>
        <w:t>sTTI-CA-MIMO-ParametersUL-r15</w:t>
      </w:r>
      <w:r w:rsidRPr="00E136FF">
        <w:tab/>
      </w:r>
      <w:r w:rsidRPr="00E136FF">
        <w:tab/>
      </w:r>
      <w:r w:rsidRPr="00E136FF">
        <w:tab/>
        <w:t>CA-MIMO-ParametersUL-r15,</w:t>
      </w:r>
    </w:p>
    <w:p w14:paraId="187EC496" w14:textId="77777777" w:rsidR="005567CD" w:rsidRPr="00E136FF" w:rsidRDefault="005567CD" w:rsidP="005567CD">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5248693C" w14:textId="77777777" w:rsidR="005567CD" w:rsidRPr="00E136FF" w:rsidRDefault="005567CD" w:rsidP="005567CD">
      <w:pPr>
        <w:pStyle w:val="PL"/>
        <w:shd w:val="clear" w:color="auto" w:fill="E6E6E6"/>
      </w:pPr>
      <w:r w:rsidRPr="00E136FF">
        <w:tab/>
        <w:t>sTTI-MIMO-CA-ParametersPerBoBCs-r15</w:t>
      </w:r>
      <w:r w:rsidRPr="00E136FF">
        <w:tab/>
      </w:r>
      <w:r w:rsidRPr="00E136FF">
        <w:tab/>
        <w:t>MIMO-CA-ParametersPerBoBC-r13</w:t>
      </w:r>
      <w:r w:rsidRPr="00E136FF">
        <w:tab/>
        <w:t>OPTIONAL,</w:t>
      </w:r>
    </w:p>
    <w:p w14:paraId="3EFA0C39" w14:textId="77777777" w:rsidR="005567CD" w:rsidRPr="00E136FF" w:rsidRDefault="005567CD" w:rsidP="005567CD">
      <w:pPr>
        <w:pStyle w:val="PL"/>
        <w:shd w:val="clear" w:color="auto" w:fill="E6E6E6"/>
      </w:pPr>
      <w:r w:rsidRPr="00E136FF">
        <w:tab/>
        <w:t>sTTI-MIMO-CA-ParametersPerBoBCs-v1530</w:t>
      </w:r>
      <w:r w:rsidRPr="00E136FF">
        <w:tab/>
        <w:t>MIMO-CA-ParametersPerBoBC-v1430</w:t>
      </w:r>
      <w:r w:rsidRPr="00E136FF">
        <w:tab/>
        <w:t>OPTIONAL,</w:t>
      </w:r>
    </w:p>
    <w:p w14:paraId="19B3AFFD" w14:textId="77777777" w:rsidR="005567CD" w:rsidRPr="00E136FF" w:rsidRDefault="005567CD" w:rsidP="005567CD">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1D73491D" w14:textId="77777777" w:rsidR="005567CD" w:rsidRPr="00E136FF" w:rsidRDefault="005567CD" w:rsidP="005567CD">
      <w:pPr>
        <w:pStyle w:val="PL"/>
        <w:shd w:val="clear" w:color="auto" w:fill="E6E6E6"/>
      </w:pPr>
      <w:r w:rsidRPr="00E136FF">
        <w:lastRenderedPageBreak/>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6AC8ACF5" w14:textId="77777777" w:rsidR="005567CD" w:rsidRPr="00E136FF" w:rsidRDefault="005567CD" w:rsidP="005567CD">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A02186" w14:textId="77777777" w:rsidR="005567CD" w:rsidRPr="00E136FF" w:rsidRDefault="005567CD" w:rsidP="005567CD">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D32E886" w14:textId="77777777" w:rsidR="005567CD" w:rsidRPr="00E136FF" w:rsidRDefault="005567CD" w:rsidP="005567CD">
      <w:pPr>
        <w:pStyle w:val="PL"/>
        <w:shd w:val="clear" w:color="auto" w:fill="E6E6E6"/>
      </w:pPr>
      <w:r w:rsidRPr="00E136FF">
        <w:tab/>
        <w:t>...</w:t>
      </w:r>
    </w:p>
    <w:p w14:paraId="150F242A" w14:textId="77777777" w:rsidR="005567CD" w:rsidRPr="00E136FF" w:rsidRDefault="005567CD" w:rsidP="005567CD">
      <w:pPr>
        <w:pStyle w:val="PL"/>
        <w:shd w:val="clear" w:color="auto" w:fill="E6E6E6"/>
      </w:pPr>
      <w:r w:rsidRPr="00E136FF">
        <w:t>}</w:t>
      </w:r>
    </w:p>
    <w:p w14:paraId="00EB1DAD" w14:textId="77777777" w:rsidR="005567CD" w:rsidRPr="00E136FF" w:rsidRDefault="005567CD" w:rsidP="005567CD">
      <w:pPr>
        <w:pStyle w:val="PL"/>
        <w:shd w:val="clear" w:color="auto" w:fill="E6E6E6"/>
      </w:pPr>
    </w:p>
    <w:p w14:paraId="56DE3516" w14:textId="77777777" w:rsidR="005567CD" w:rsidRPr="00E136FF" w:rsidRDefault="005567CD" w:rsidP="005567CD">
      <w:pPr>
        <w:pStyle w:val="PL"/>
        <w:shd w:val="clear" w:color="auto" w:fill="E6E6E6"/>
      </w:pPr>
      <w:r w:rsidRPr="00E136FF">
        <w:t>STTI-SupportedCombinations-r15 ::=</w:t>
      </w:r>
      <w:r w:rsidRPr="00E136FF">
        <w:tab/>
        <w:t>SEQUENCE {</w:t>
      </w:r>
    </w:p>
    <w:p w14:paraId="25A77286" w14:textId="77777777" w:rsidR="005567CD" w:rsidRPr="00E136FF" w:rsidRDefault="005567CD" w:rsidP="005567CD">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3E14258" w14:textId="77777777" w:rsidR="005567CD" w:rsidRPr="00E136FF" w:rsidRDefault="005567CD" w:rsidP="005567CD">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13BADE46" w14:textId="77777777" w:rsidR="005567CD" w:rsidRPr="00E136FF" w:rsidRDefault="005567CD" w:rsidP="005567CD">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02EDCEAB" w14:textId="77777777" w:rsidR="005567CD" w:rsidRPr="00E136FF" w:rsidRDefault="005567CD" w:rsidP="005567CD">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781E222D" w14:textId="77777777" w:rsidR="005567CD" w:rsidRPr="00E136FF" w:rsidRDefault="005567CD" w:rsidP="005567CD">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3712110F" w14:textId="77777777" w:rsidR="005567CD" w:rsidRPr="00E136FF" w:rsidRDefault="005567CD" w:rsidP="005567CD">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4B254ED4" w14:textId="77777777" w:rsidR="005567CD" w:rsidRPr="00E136FF" w:rsidRDefault="005567CD" w:rsidP="005567CD">
      <w:pPr>
        <w:pStyle w:val="PL"/>
        <w:shd w:val="clear" w:color="auto" w:fill="E6E6E6"/>
      </w:pPr>
      <w:r w:rsidRPr="00E136FF">
        <w:t>}</w:t>
      </w:r>
    </w:p>
    <w:p w14:paraId="714E07CF" w14:textId="77777777" w:rsidR="005567CD" w:rsidRPr="00E136FF" w:rsidRDefault="005567CD" w:rsidP="005567CD">
      <w:pPr>
        <w:pStyle w:val="PL"/>
        <w:shd w:val="clear" w:color="auto" w:fill="E6E6E6"/>
      </w:pPr>
    </w:p>
    <w:p w14:paraId="598E8682" w14:textId="77777777" w:rsidR="005567CD" w:rsidRPr="00E136FF" w:rsidRDefault="005567CD" w:rsidP="005567CD">
      <w:pPr>
        <w:pStyle w:val="PL"/>
        <w:shd w:val="clear" w:color="auto" w:fill="E6E6E6"/>
      </w:pPr>
      <w:r w:rsidRPr="00E136FF">
        <w:t>DL-UL-CCs-r15 ::= SEQUENCE {</w:t>
      </w:r>
    </w:p>
    <w:p w14:paraId="4BCB223C" w14:textId="77777777" w:rsidR="005567CD" w:rsidRPr="00E136FF" w:rsidRDefault="005567CD" w:rsidP="005567CD">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4AED3F0C" w14:textId="77777777" w:rsidR="005567CD" w:rsidRPr="00E136FF" w:rsidRDefault="005567CD" w:rsidP="005567CD">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0A9894BE" w14:textId="77777777" w:rsidR="005567CD" w:rsidRPr="00E136FF" w:rsidRDefault="005567CD" w:rsidP="005567CD">
      <w:pPr>
        <w:pStyle w:val="PL"/>
        <w:shd w:val="clear" w:color="auto" w:fill="E6E6E6"/>
      </w:pPr>
      <w:r w:rsidRPr="00E136FF">
        <w:t>}</w:t>
      </w:r>
    </w:p>
    <w:p w14:paraId="1A8EE749" w14:textId="77777777" w:rsidR="005567CD" w:rsidRPr="00E136FF" w:rsidRDefault="005567CD" w:rsidP="005567CD">
      <w:pPr>
        <w:pStyle w:val="PL"/>
        <w:shd w:val="clear" w:color="auto" w:fill="E6E6E6"/>
      </w:pPr>
    </w:p>
    <w:p w14:paraId="774BA013" w14:textId="77777777" w:rsidR="005567CD" w:rsidRPr="00E136FF" w:rsidRDefault="005567CD" w:rsidP="005567CD">
      <w:pPr>
        <w:pStyle w:val="PL"/>
        <w:shd w:val="clear" w:color="auto" w:fill="E6E6E6"/>
      </w:pPr>
      <w:r w:rsidRPr="00E136FF">
        <w:t>SupportedBandCombination-r10 ::= SEQUENCE (SIZE (1..maxBandComb-r10)) OF BandCombinationParameters-r10</w:t>
      </w:r>
    </w:p>
    <w:p w14:paraId="2B4900D3" w14:textId="77777777" w:rsidR="005567CD" w:rsidRPr="00E136FF" w:rsidRDefault="005567CD" w:rsidP="005567CD">
      <w:pPr>
        <w:pStyle w:val="PL"/>
        <w:shd w:val="clear" w:color="auto" w:fill="E6E6E6"/>
      </w:pPr>
    </w:p>
    <w:p w14:paraId="2AB16550" w14:textId="77777777" w:rsidR="005567CD" w:rsidRPr="00E136FF" w:rsidRDefault="005567CD" w:rsidP="005567CD">
      <w:pPr>
        <w:pStyle w:val="PL"/>
        <w:shd w:val="clear" w:color="auto" w:fill="E6E6E6"/>
      </w:pPr>
      <w:r w:rsidRPr="00E136FF">
        <w:t>SupportedBandCombinationExt-r10 ::= SEQUENCE (SIZE (1..maxBandComb-r10)) OF BandCombinationParametersExt-r10</w:t>
      </w:r>
    </w:p>
    <w:p w14:paraId="72886C8D" w14:textId="77777777" w:rsidR="005567CD" w:rsidRPr="00E136FF" w:rsidRDefault="005567CD" w:rsidP="005567CD">
      <w:pPr>
        <w:pStyle w:val="PL"/>
        <w:shd w:val="clear" w:color="auto" w:fill="E6E6E6"/>
      </w:pPr>
    </w:p>
    <w:p w14:paraId="76B949CA" w14:textId="77777777" w:rsidR="005567CD" w:rsidRPr="00E136FF" w:rsidRDefault="005567CD" w:rsidP="005567CD">
      <w:pPr>
        <w:pStyle w:val="PL"/>
        <w:shd w:val="clear" w:color="auto" w:fill="E6E6E6"/>
      </w:pPr>
      <w:r w:rsidRPr="00E136FF">
        <w:t>SupportedBandCombination-v1090 ::= SEQUENCE (SIZE (1..maxBandComb-r10)) OF BandCombinationParameters-v1090</w:t>
      </w:r>
    </w:p>
    <w:p w14:paraId="3D50D23A" w14:textId="77777777" w:rsidR="005567CD" w:rsidRPr="00E136FF" w:rsidRDefault="005567CD" w:rsidP="005567CD">
      <w:pPr>
        <w:pStyle w:val="PL"/>
        <w:shd w:val="clear" w:color="auto" w:fill="E6E6E6"/>
      </w:pPr>
    </w:p>
    <w:p w14:paraId="609DE10C" w14:textId="77777777" w:rsidR="005567CD" w:rsidRPr="00E136FF" w:rsidRDefault="005567CD" w:rsidP="005567CD">
      <w:pPr>
        <w:pStyle w:val="PL"/>
        <w:shd w:val="clear" w:color="auto" w:fill="E6E6E6"/>
      </w:pPr>
      <w:r w:rsidRPr="00E136FF">
        <w:t>SupportedBandCombination-v10i0 ::= SEQUENCE (SIZE (1..maxBandComb-r10)) OF BandCombinationParameters-v10i0</w:t>
      </w:r>
    </w:p>
    <w:p w14:paraId="23CF6B5E" w14:textId="77777777" w:rsidR="005567CD" w:rsidRPr="00E136FF" w:rsidRDefault="005567CD" w:rsidP="005567CD">
      <w:pPr>
        <w:pStyle w:val="PL"/>
        <w:shd w:val="clear" w:color="auto" w:fill="E6E6E6"/>
      </w:pPr>
    </w:p>
    <w:p w14:paraId="6756BF1A" w14:textId="77777777" w:rsidR="005567CD" w:rsidRPr="00E136FF" w:rsidRDefault="005567CD" w:rsidP="005567CD">
      <w:pPr>
        <w:pStyle w:val="PL"/>
        <w:shd w:val="clear" w:color="auto" w:fill="E6E6E6"/>
      </w:pPr>
      <w:r w:rsidRPr="00E136FF">
        <w:t>SupportedBandCombination-v1130 ::= SEQUENCE (SIZE (1..maxBandComb-r10)) OF BandCombinationParameters-v1130</w:t>
      </w:r>
    </w:p>
    <w:p w14:paraId="05EE2D01" w14:textId="77777777" w:rsidR="005567CD" w:rsidRPr="00E136FF" w:rsidRDefault="005567CD" w:rsidP="005567CD">
      <w:pPr>
        <w:pStyle w:val="PL"/>
        <w:shd w:val="clear" w:color="auto" w:fill="E6E6E6"/>
      </w:pPr>
    </w:p>
    <w:p w14:paraId="1D4129B3" w14:textId="77777777" w:rsidR="005567CD" w:rsidRPr="00E136FF" w:rsidRDefault="005567CD" w:rsidP="005567CD">
      <w:pPr>
        <w:pStyle w:val="PL"/>
        <w:shd w:val="clear" w:color="auto" w:fill="E6E6E6"/>
      </w:pPr>
      <w:r w:rsidRPr="00E136FF">
        <w:t>SupportedBandCombination-v1250 ::= SEQUENCE (SIZE (1..maxBandComb-r10)) OF BandCombinationParameters-v1250</w:t>
      </w:r>
    </w:p>
    <w:p w14:paraId="67E9838E" w14:textId="77777777" w:rsidR="005567CD" w:rsidRPr="00E136FF" w:rsidRDefault="005567CD" w:rsidP="005567CD">
      <w:pPr>
        <w:pStyle w:val="PL"/>
        <w:shd w:val="clear" w:color="auto" w:fill="E6E6E6"/>
      </w:pPr>
    </w:p>
    <w:p w14:paraId="0468BC07" w14:textId="77777777" w:rsidR="005567CD" w:rsidRPr="00E136FF" w:rsidRDefault="005567CD" w:rsidP="005567CD">
      <w:pPr>
        <w:pStyle w:val="PL"/>
        <w:shd w:val="clear" w:color="auto" w:fill="E6E6E6"/>
      </w:pPr>
      <w:r w:rsidRPr="00E136FF">
        <w:t>SupportedBandCombination-v1270 ::= SEQUENCE (SIZE (1..maxBandComb-r10)) OF BandCombinationParameters-v1270</w:t>
      </w:r>
    </w:p>
    <w:p w14:paraId="4101F910" w14:textId="77777777" w:rsidR="005567CD" w:rsidRPr="00E136FF" w:rsidRDefault="005567CD" w:rsidP="005567CD">
      <w:pPr>
        <w:pStyle w:val="PL"/>
        <w:shd w:val="clear" w:color="auto" w:fill="E6E6E6"/>
      </w:pPr>
    </w:p>
    <w:p w14:paraId="03BCAE36" w14:textId="77777777" w:rsidR="005567CD" w:rsidRPr="00E136FF" w:rsidRDefault="005567CD" w:rsidP="005567CD">
      <w:pPr>
        <w:pStyle w:val="PL"/>
        <w:shd w:val="clear" w:color="auto" w:fill="E6E6E6"/>
      </w:pPr>
      <w:r w:rsidRPr="00E136FF">
        <w:t>SupportedBandCombination-v1320 ::= SEQUENCE (SIZE (1..maxBandComb-r10)) OF BandCombinationParameters-v1320</w:t>
      </w:r>
    </w:p>
    <w:p w14:paraId="78740775" w14:textId="77777777" w:rsidR="005567CD" w:rsidRPr="00E136FF" w:rsidRDefault="005567CD" w:rsidP="005567CD">
      <w:pPr>
        <w:pStyle w:val="PL"/>
        <w:shd w:val="clear" w:color="auto" w:fill="E6E6E6"/>
      </w:pPr>
    </w:p>
    <w:p w14:paraId="164F1C67" w14:textId="77777777" w:rsidR="005567CD" w:rsidRPr="00E136FF" w:rsidRDefault="005567CD" w:rsidP="005567CD">
      <w:pPr>
        <w:pStyle w:val="PL"/>
        <w:shd w:val="pct10" w:color="auto" w:fill="auto"/>
      </w:pPr>
      <w:r w:rsidRPr="00E136FF">
        <w:t>SupportedBandCombination-v1380 ::= SEQUENCE (SIZE (1..maxBandComb-r10)) OF BandCombinationParameters-v1380</w:t>
      </w:r>
    </w:p>
    <w:p w14:paraId="7401497F" w14:textId="77777777" w:rsidR="005567CD" w:rsidRPr="00E136FF" w:rsidRDefault="005567CD" w:rsidP="005567CD">
      <w:pPr>
        <w:pStyle w:val="PL"/>
        <w:shd w:val="pct10" w:color="auto" w:fill="auto"/>
      </w:pPr>
    </w:p>
    <w:p w14:paraId="706D822C" w14:textId="77777777" w:rsidR="005567CD" w:rsidRPr="00E136FF" w:rsidRDefault="005567CD" w:rsidP="005567CD">
      <w:pPr>
        <w:pStyle w:val="PL"/>
        <w:shd w:val="pct10" w:color="auto" w:fill="auto"/>
      </w:pPr>
      <w:r w:rsidRPr="00E136FF">
        <w:t>SupportedBandCombination-v1390 ::= SEQUENCE (SIZE (1..maxBandComb-r10)) OF BandCombinationParameters-v1390</w:t>
      </w:r>
    </w:p>
    <w:p w14:paraId="3427C7B3" w14:textId="77777777" w:rsidR="005567CD" w:rsidRPr="00E136FF" w:rsidRDefault="005567CD" w:rsidP="005567CD">
      <w:pPr>
        <w:pStyle w:val="PL"/>
        <w:shd w:val="pct10" w:color="auto" w:fill="auto"/>
      </w:pPr>
    </w:p>
    <w:p w14:paraId="7524DF49" w14:textId="77777777" w:rsidR="005567CD" w:rsidRPr="00E136FF" w:rsidRDefault="005567CD" w:rsidP="005567CD">
      <w:pPr>
        <w:pStyle w:val="PL"/>
        <w:shd w:val="clear" w:color="auto" w:fill="E6E6E6"/>
      </w:pPr>
      <w:r w:rsidRPr="00E136FF">
        <w:t>SupportedBandCombination-v1430 ::= SEQUENCE (SIZE (1..maxBandComb-r10)) OF BandCombinationParameters-v1430</w:t>
      </w:r>
    </w:p>
    <w:p w14:paraId="2296FBBE" w14:textId="77777777" w:rsidR="005567CD" w:rsidRPr="00E136FF" w:rsidRDefault="005567CD" w:rsidP="005567CD">
      <w:pPr>
        <w:pStyle w:val="PL"/>
        <w:shd w:val="clear" w:color="auto" w:fill="E6E6E6"/>
      </w:pPr>
    </w:p>
    <w:p w14:paraId="15446432" w14:textId="77777777" w:rsidR="005567CD" w:rsidRPr="00E136FF" w:rsidRDefault="005567CD" w:rsidP="005567CD">
      <w:pPr>
        <w:pStyle w:val="PL"/>
        <w:shd w:val="clear" w:color="auto" w:fill="E6E6E6"/>
      </w:pPr>
      <w:r w:rsidRPr="00E136FF">
        <w:t>SupportedBandCombination-v1450 ::= SEQUENCE (SIZE (1..maxBandComb-r10)) OF BandCombinationParameters-v1450</w:t>
      </w:r>
    </w:p>
    <w:p w14:paraId="7BC4802B" w14:textId="77777777" w:rsidR="005567CD" w:rsidRPr="00E136FF" w:rsidRDefault="005567CD" w:rsidP="005567CD">
      <w:pPr>
        <w:pStyle w:val="PL"/>
        <w:shd w:val="clear" w:color="auto" w:fill="E6E6E6"/>
      </w:pPr>
    </w:p>
    <w:p w14:paraId="3C75DFB1" w14:textId="77777777" w:rsidR="005567CD" w:rsidRPr="00E136FF" w:rsidRDefault="005567CD" w:rsidP="005567CD">
      <w:pPr>
        <w:pStyle w:val="PL"/>
        <w:shd w:val="pct10" w:color="auto" w:fill="auto"/>
      </w:pPr>
      <w:r w:rsidRPr="00E136FF">
        <w:t>SupportedBandCombination-v1470 ::= SEQUENCE (SIZE (1..maxBandComb-r10)) OF BandCombinationParameters-v1470</w:t>
      </w:r>
    </w:p>
    <w:p w14:paraId="11135CB3" w14:textId="77777777" w:rsidR="005567CD" w:rsidRPr="00E136FF" w:rsidRDefault="005567CD" w:rsidP="005567CD">
      <w:pPr>
        <w:pStyle w:val="PL"/>
        <w:shd w:val="clear" w:color="auto" w:fill="E6E6E6"/>
      </w:pPr>
    </w:p>
    <w:p w14:paraId="2ED7F8E0" w14:textId="77777777" w:rsidR="005567CD" w:rsidRPr="00E136FF" w:rsidRDefault="005567CD" w:rsidP="005567CD">
      <w:pPr>
        <w:pStyle w:val="PL"/>
        <w:shd w:val="clear" w:color="auto" w:fill="E6E6E6"/>
      </w:pPr>
      <w:r w:rsidRPr="00E136FF">
        <w:t>SupportedBandCombination-v14b0 ::= SEQUENCE (SIZE (1..maxBandComb-r10)) OF BandCombinationParameters-v14b0</w:t>
      </w:r>
    </w:p>
    <w:p w14:paraId="2E73658B" w14:textId="77777777" w:rsidR="005567CD" w:rsidRPr="00E136FF" w:rsidRDefault="005567CD" w:rsidP="005567CD">
      <w:pPr>
        <w:pStyle w:val="PL"/>
        <w:shd w:val="pct10" w:color="auto" w:fill="auto"/>
      </w:pPr>
    </w:p>
    <w:p w14:paraId="1C0B59DE" w14:textId="77777777" w:rsidR="005567CD" w:rsidRPr="00E136FF" w:rsidRDefault="005567CD" w:rsidP="005567CD">
      <w:pPr>
        <w:pStyle w:val="PL"/>
        <w:shd w:val="pct10" w:color="auto" w:fill="auto"/>
      </w:pPr>
      <w:r w:rsidRPr="00E136FF">
        <w:t>SupportedBandCombination-v1530 ::= SEQUENCE (SIZE (1..maxBandComb-r10)) OF BandCombinationParameters-v1530</w:t>
      </w:r>
    </w:p>
    <w:p w14:paraId="7A83615A" w14:textId="77777777" w:rsidR="005567CD" w:rsidRPr="00E136FF" w:rsidRDefault="005567CD" w:rsidP="005567CD">
      <w:pPr>
        <w:pStyle w:val="PL"/>
        <w:shd w:val="pct10" w:color="auto" w:fill="auto"/>
      </w:pPr>
    </w:p>
    <w:p w14:paraId="1D3AB362" w14:textId="77777777" w:rsidR="005567CD" w:rsidRPr="00E136FF" w:rsidRDefault="005567CD" w:rsidP="005567CD">
      <w:pPr>
        <w:pStyle w:val="PL"/>
        <w:shd w:val="pct10" w:color="auto" w:fill="auto"/>
      </w:pPr>
      <w:r w:rsidRPr="00E136FF">
        <w:t>SupportedBandCombination-v1610 ::= SEQUENCE (SIZE (1..maxBandComb-r10)) OF BandCombinationParameters-v1610</w:t>
      </w:r>
    </w:p>
    <w:p w14:paraId="7000697A" w14:textId="77777777" w:rsidR="005567CD" w:rsidRPr="00E136FF" w:rsidRDefault="005567CD" w:rsidP="005567CD">
      <w:pPr>
        <w:pStyle w:val="PL"/>
        <w:shd w:val="pct10" w:color="auto" w:fill="auto"/>
      </w:pPr>
    </w:p>
    <w:p w14:paraId="5ADB53F9" w14:textId="77777777" w:rsidR="005567CD" w:rsidRPr="00E136FF" w:rsidRDefault="005567CD" w:rsidP="005567CD">
      <w:pPr>
        <w:pStyle w:val="PL"/>
        <w:shd w:val="pct10" w:color="auto" w:fill="auto"/>
      </w:pPr>
      <w:r w:rsidRPr="00E136FF">
        <w:t>SupportedBandCombination-v1630 ::= SEQUENCE (SIZE (1..maxBandComb-r10)) OF BandCombinationParameters-v1630</w:t>
      </w:r>
    </w:p>
    <w:p w14:paraId="2B314B9A" w14:textId="77777777" w:rsidR="005567CD" w:rsidRPr="00E136FF" w:rsidRDefault="005567CD" w:rsidP="005567CD">
      <w:pPr>
        <w:pStyle w:val="PL"/>
        <w:shd w:val="pct10" w:color="auto" w:fill="auto"/>
      </w:pPr>
    </w:p>
    <w:p w14:paraId="1D2E2C1D" w14:textId="77777777" w:rsidR="005567CD" w:rsidRPr="00E136FF" w:rsidRDefault="005567CD" w:rsidP="005567CD">
      <w:pPr>
        <w:pStyle w:val="PL"/>
        <w:shd w:val="clear" w:color="auto" w:fill="E6E6E6"/>
      </w:pPr>
      <w:r w:rsidRPr="00E136FF">
        <w:t>SupportedBandCombinationAdd-r11 ::= SEQUENCE (SIZE (1..maxBandComb-r11)) OF BandCombinationParameters-r11</w:t>
      </w:r>
    </w:p>
    <w:p w14:paraId="0F5F0DDC" w14:textId="77777777" w:rsidR="005567CD" w:rsidRPr="00E136FF" w:rsidRDefault="005567CD" w:rsidP="005567CD">
      <w:pPr>
        <w:pStyle w:val="PL"/>
        <w:shd w:val="clear" w:color="auto" w:fill="E6E6E6"/>
      </w:pPr>
    </w:p>
    <w:p w14:paraId="4CA362AC" w14:textId="77777777" w:rsidR="005567CD" w:rsidRPr="00E136FF" w:rsidRDefault="005567CD" w:rsidP="005567CD">
      <w:pPr>
        <w:pStyle w:val="PL"/>
        <w:shd w:val="clear" w:color="auto" w:fill="E6E6E6"/>
      </w:pPr>
      <w:r w:rsidRPr="00E136FF">
        <w:t>SupportedBandCombinationAdd-v11d0 ::= SEQUENCE (SIZE (1..maxBandComb-r11)) OF BandCombinationParameters-v10i0</w:t>
      </w:r>
    </w:p>
    <w:p w14:paraId="330D51B4" w14:textId="77777777" w:rsidR="005567CD" w:rsidRPr="00E136FF" w:rsidRDefault="005567CD" w:rsidP="005567CD">
      <w:pPr>
        <w:pStyle w:val="PL"/>
        <w:shd w:val="clear" w:color="auto" w:fill="E6E6E6"/>
      </w:pPr>
    </w:p>
    <w:p w14:paraId="21042B7A" w14:textId="77777777" w:rsidR="005567CD" w:rsidRPr="00E136FF" w:rsidRDefault="005567CD" w:rsidP="005567CD">
      <w:pPr>
        <w:pStyle w:val="PL"/>
        <w:shd w:val="clear" w:color="auto" w:fill="E6E6E6"/>
      </w:pPr>
      <w:r w:rsidRPr="00E136FF">
        <w:lastRenderedPageBreak/>
        <w:t>SupportedBandCombinationAdd-v1250 ::= SEQUENCE (SIZE (1..maxBandComb-r11)) OF BandCombinationParameters-v1250</w:t>
      </w:r>
    </w:p>
    <w:p w14:paraId="3804ACEE" w14:textId="77777777" w:rsidR="005567CD" w:rsidRPr="00E136FF" w:rsidRDefault="005567CD" w:rsidP="005567CD">
      <w:pPr>
        <w:pStyle w:val="PL"/>
        <w:shd w:val="clear" w:color="auto" w:fill="E6E6E6"/>
      </w:pPr>
    </w:p>
    <w:p w14:paraId="266AF67C" w14:textId="77777777" w:rsidR="005567CD" w:rsidRPr="00E136FF" w:rsidRDefault="005567CD" w:rsidP="005567CD">
      <w:pPr>
        <w:pStyle w:val="PL"/>
        <w:shd w:val="clear" w:color="auto" w:fill="E6E6E6"/>
      </w:pPr>
      <w:r w:rsidRPr="00E136FF">
        <w:t>SupportedBandCombinationAdd-v1270 ::= SEQUENCE (SIZE (1..maxBandComb-r11)) OF BandCombinationParameters-v1270</w:t>
      </w:r>
    </w:p>
    <w:p w14:paraId="707ECC95" w14:textId="77777777" w:rsidR="005567CD" w:rsidRPr="00E136FF" w:rsidRDefault="005567CD" w:rsidP="005567CD">
      <w:pPr>
        <w:pStyle w:val="PL"/>
        <w:shd w:val="clear" w:color="auto" w:fill="E6E6E6"/>
      </w:pPr>
    </w:p>
    <w:p w14:paraId="4B7B72A7" w14:textId="77777777" w:rsidR="005567CD" w:rsidRPr="00E136FF" w:rsidRDefault="005567CD" w:rsidP="005567CD">
      <w:pPr>
        <w:pStyle w:val="PL"/>
        <w:shd w:val="clear" w:color="auto" w:fill="E6E6E6"/>
      </w:pPr>
      <w:r w:rsidRPr="00E136FF">
        <w:t>SupportedBandCombinationAdd-v1320 ::= SEQUENCE (SIZE (1..maxBandComb-r11)) OF BandCombinationParameters-v1320</w:t>
      </w:r>
    </w:p>
    <w:p w14:paraId="59EA5AB1" w14:textId="77777777" w:rsidR="005567CD" w:rsidRPr="00E136FF" w:rsidRDefault="005567CD" w:rsidP="005567CD">
      <w:pPr>
        <w:pStyle w:val="PL"/>
        <w:shd w:val="clear" w:color="auto" w:fill="E6E6E6"/>
      </w:pPr>
    </w:p>
    <w:p w14:paraId="0EA612F8" w14:textId="77777777" w:rsidR="005567CD" w:rsidRPr="00E136FF" w:rsidRDefault="005567CD" w:rsidP="005567CD">
      <w:pPr>
        <w:pStyle w:val="PL"/>
        <w:shd w:val="clear" w:color="auto" w:fill="E6E6E6"/>
      </w:pPr>
      <w:r w:rsidRPr="00E136FF">
        <w:t>SupportedBandCombinationAdd-v1380 ::= SEQUENCE (SIZE (1..maxBandComb-r11)) OF BandCombinationParameters-v1380</w:t>
      </w:r>
    </w:p>
    <w:p w14:paraId="14325F55" w14:textId="77777777" w:rsidR="005567CD" w:rsidRPr="00E136FF" w:rsidRDefault="005567CD" w:rsidP="005567CD">
      <w:pPr>
        <w:pStyle w:val="PL"/>
        <w:shd w:val="clear" w:color="auto" w:fill="E6E6E6"/>
      </w:pPr>
    </w:p>
    <w:p w14:paraId="6B7FEBEF" w14:textId="77777777" w:rsidR="005567CD" w:rsidRPr="00E136FF" w:rsidRDefault="005567CD" w:rsidP="005567CD">
      <w:pPr>
        <w:pStyle w:val="PL"/>
        <w:shd w:val="clear" w:color="auto" w:fill="E6E6E6"/>
      </w:pPr>
      <w:r w:rsidRPr="00E136FF">
        <w:t>SupportedBandCombinationAdd-v1390 ::= SEQUENCE (SIZE (1..maxBandComb-r11)) OF BandCombinationParameters-v1390</w:t>
      </w:r>
    </w:p>
    <w:p w14:paraId="258B2889" w14:textId="77777777" w:rsidR="005567CD" w:rsidRPr="00E136FF" w:rsidRDefault="005567CD" w:rsidP="005567CD">
      <w:pPr>
        <w:pStyle w:val="PL"/>
        <w:shd w:val="clear" w:color="auto" w:fill="E6E6E6"/>
      </w:pPr>
    </w:p>
    <w:p w14:paraId="669EDB38" w14:textId="77777777" w:rsidR="005567CD" w:rsidRPr="00E136FF" w:rsidRDefault="005567CD" w:rsidP="005567CD">
      <w:pPr>
        <w:pStyle w:val="PL"/>
        <w:shd w:val="clear" w:color="auto" w:fill="E6E6E6"/>
      </w:pPr>
      <w:r w:rsidRPr="00E136FF">
        <w:t>SupportedBandCombinationAdd-v1430 ::= SEQUENCE (SIZE (1..maxBandComb-r11)) OF BandCombinationParameters-v1430</w:t>
      </w:r>
    </w:p>
    <w:p w14:paraId="774CF02C" w14:textId="77777777" w:rsidR="005567CD" w:rsidRPr="00E136FF" w:rsidRDefault="005567CD" w:rsidP="005567CD">
      <w:pPr>
        <w:pStyle w:val="PL"/>
        <w:shd w:val="clear" w:color="auto" w:fill="E6E6E6"/>
      </w:pPr>
    </w:p>
    <w:p w14:paraId="5DA6B959" w14:textId="77777777" w:rsidR="005567CD" w:rsidRPr="00E136FF" w:rsidRDefault="005567CD" w:rsidP="005567CD">
      <w:pPr>
        <w:pStyle w:val="PL"/>
        <w:shd w:val="pct10" w:color="auto" w:fill="auto"/>
      </w:pPr>
      <w:r w:rsidRPr="00E136FF">
        <w:t>SupportedBandCombinationAdd-v1450 ::= SEQUENCE (SIZE (1..maxBandComb-r11)) OF BandCombinationParameters-v1450</w:t>
      </w:r>
    </w:p>
    <w:p w14:paraId="602184CA" w14:textId="77777777" w:rsidR="005567CD" w:rsidRPr="00E136FF" w:rsidRDefault="005567CD" w:rsidP="005567CD">
      <w:pPr>
        <w:pStyle w:val="PL"/>
        <w:shd w:val="pct10" w:color="auto" w:fill="auto"/>
      </w:pPr>
    </w:p>
    <w:p w14:paraId="00F02416" w14:textId="77777777" w:rsidR="005567CD" w:rsidRPr="00E136FF" w:rsidRDefault="005567CD" w:rsidP="005567CD">
      <w:pPr>
        <w:pStyle w:val="PL"/>
        <w:shd w:val="pct10" w:color="auto" w:fill="auto"/>
      </w:pPr>
      <w:r w:rsidRPr="00E136FF">
        <w:t>SupportedBandCombinationAdd-v1470 ::= SEQUENCE (SIZE (1..maxBandComb-r11)) OF BandCombinationParameters-v1470</w:t>
      </w:r>
    </w:p>
    <w:p w14:paraId="17A50649" w14:textId="77777777" w:rsidR="005567CD" w:rsidRPr="00E136FF" w:rsidRDefault="005567CD" w:rsidP="005567CD">
      <w:pPr>
        <w:pStyle w:val="PL"/>
        <w:shd w:val="pct10" w:color="auto" w:fill="auto"/>
      </w:pPr>
    </w:p>
    <w:p w14:paraId="30EECB08" w14:textId="77777777" w:rsidR="005567CD" w:rsidRPr="00E136FF" w:rsidRDefault="005567CD" w:rsidP="005567CD">
      <w:pPr>
        <w:pStyle w:val="PL"/>
        <w:shd w:val="pct10" w:color="auto" w:fill="auto"/>
      </w:pPr>
      <w:r w:rsidRPr="00E136FF">
        <w:t>SupportedBandCombinationAdd-v14b0 ::= SEQUENCE (SIZE (1..maxBandComb-r11)) OF BandCombinationParameters-v14b0</w:t>
      </w:r>
    </w:p>
    <w:p w14:paraId="53EFACD6" w14:textId="77777777" w:rsidR="005567CD" w:rsidRPr="00E136FF" w:rsidRDefault="005567CD" w:rsidP="005567CD">
      <w:pPr>
        <w:pStyle w:val="PL"/>
        <w:shd w:val="pct10" w:color="auto" w:fill="auto"/>
      </w:pPr>
    </w:p>
    <w:p w14:paraId="2CC67568" w14:textId="77777777" w:rsidR="005567CD" w:rsidRPr="00E136FF" w:rsidRDefault="005567CD" w:rsidP="005567CD">
      <w:pPr>
        <w:pStyle w:val="PL"/>
        <w:shd w:val="pct10" w:color="auto" w:fill="auto"/>
      </w:pPr>
      <w:r w:rsidRPr="00E136FF">
        <w:t>SupportedBandCombinationAdd-v1530 ::= SEQUENCE (SIZE (1..maxBandComb-r11)) OF BandCombinationParameters-v1530</w:t>
      </w:r>
    </w:p>
    <w:p w14:paraId="5492E8E7" w14:textId="77777777" w:rsidR="005567CD" w:rsidRPr="00E136FF" w:rsidRDefault="005567CD" w:rsidP="005567CD">
      <w:pPr>
        <w:pStyle w:val="PL"/>
        <w:shd w:val="pct10" w:color="auto" w:fill="auto"/>
      </w:pPr>
    </w:p>
    <w:p w14:paraId="22FDC2C2" w14:textId="77777777" w:rsidR="005567CD" w:rsidRPr="00E136FF" w:rsidRDefault="005567CD" w:rsidP="005567CD">
      <w:pPr>
        <w:pStyle w:val="PL"/>
        <w:shd w:val="pct10" w:color="auto" w:fill="auto"/>
      </w:pPr>
      <w:r w:rsidRPr="00E136FF">
        <w:t>SupportedBandCombinationAdd-v1610 ::= SEQUENCE (SIZE (1..maxBandComb-r11)) OF BandCombinationParameters-v1610</w:t>
      </w:r>
    </w:p>
    <w:p w14:paraId="7C2541F9" w14:textId="77777777" w:rsidR="005567CD" w:rsidRPr="00E136FF" w:rsidRDefault="005567CD" w:rsidP="005567CD">
      <w:pPr>
        <w:pStyle w:val="PL"/>
        <w:shd w:val="pct10" w:color="auto" w:fill="auto"/>
      </w:pPr>
    </w:p>
    <w:p w14:paraId="3C60E1D2" w14:textId="77777777" w:rsidR="005567CD" w:rsidRPr="00E136FF" w:rsidRDefault="005567CD" w:rsidP="005567CD">
      <w:pPr>
        <w:pStyle w:val="PL"/>
        <w:shd w:val="pct10" w:color="auto" w:fill="auto"/>
      </w:pPr>
      <w:r w:rsidRPr="00E136FF">
        <w:t>SupportedBandCombinationAdd-v1630 ::= SEQUENCE (SIZE (1..maxBandComb-r11)) OF BandCombinationParameters-v1630</w:t>
      </w:r>
    </w:p>
    <w:p w14:paraId="6BC41293" w14:textId="77777777" w:rsidR="005567CD" w:rsidRPr="00E136FF" w:rsidRDefault="005567CD" w:rsidP="005567CD">
      <w:pPr>
        <w:pStyle w:val="PL"/>
        <w:shd w:val="pct10" w:color="auto" w:fill="auto"/>
      </w:pPr>
    </w:p>
    <w:p w14:paraId="5C0970B6" w14:textId="77777777" w:rsidR="005567CD" w:rsidRPr="00E136FF" w:rsidRDefault="005567CD" w:rsidP="005567CD">
      <w:pPr>
        <w:pStyle w:val="PL"/>
        <w:shd w:val="clear" w:color="auto" w:fill="E6E6E6"/>
      </w:pPr>
      <w:r w:rsidRPr="00E136FF">
        <w:t>SupportedBandCombinationReduced-r13 ::=</w:t>
      </w:r>
      <w:r w:rsidRPr="00E136FF">
        <w:tab/>
        <w:t>SEQUENCE (SIZE (1..maxBandComb-r13)) OF BandCombinationParameters-r13</w:t>
      </w:r>
    </w:p>
    <w:p w14:paraId="7135D1C0" w14:textId="77777777" w:rsidR="005567CD" w:rsidRPr="00E136FF" w:rsidRDefault="005567CD" w:rsidP="005567CD">
      <w:pPr>
        <w:pStyle w:val="PL"/>
        <w:shd w:val="clear" w:color="auto" w:fill="E6E6E6"/>
        <w:tabs>
          <w:tab w:val="clear" w:pos="3456"/>
          <w:tab w:val="left" w:pos="3295"/>
        </w:tabs>
      </w:pPr>
    </w:p>
    <w:p w14:paraId="38BCB893" w14:textId="77777777" w:rsidR="005567CD" w:rsidRPr="00E136FF" w:rsidRDefault="005567CD" w:rsidP="005567CD">
      <w:pPr>
        <w:pStyle w:val="PL"/>
        <w:shd w:val="clear" w:color="auto" w:fill="E6E6E6"/>
      </w:pPr>
      <w:r w:rsidRPr="00E136FF">
        <w:t>SupportedBandCombinationReduced-v1320 ::=</w:t>
      </w:r>
      <w:r w:rsidRPr="00E136FF">
        <w:tab/>
        <w:t>SEQUENCE (SIZE (1..maxBandComb-r13)) OF BandCombinationParameters-v1320</w:t>
      </w:r>
    </w:p>
    <w:p w14:paraId="3B01A2C3" w14:textId="77777777" w:rsidR="005567CD" w:rsidRPr="00E136FF" w:rsidRDefault="005567CD" w:rsidP="005567CD">
      <w:pPr>
        <w:pStyle w:val="PL"/>
        <w:shd w:val="clear" w:color="auto" w:fill="E6E6E6"/>
      </w:pPr>
    </w:p>
    <w:p w14:paraId="48CDF7FE" w14:textId="77777777" w:rsidR="005567CD" w:rsidRPr="00E136FF" w:rsidRDefault="005567CD" w:rsidP="005567CD">
      <w:pPr>
        <w:pStyle w:val="PL"/>
        <w:shd w:val="clear" w:color="auto" w:fill="E6E6E6"/>
      </w:pPr>
      <w:r w:rsidRPr="00E136FF">
        <w:t>SupportedBandCombinationReduced-v1380 ::=</w:t>
      </w:r>
      <w:r w:rsidRPr="00E136FF">
        <w:tab/>
        <w:t>SEQUENCE (SIZE (1..maxBandComb-r13)) OF BandCombinationParameters-v1380</w:t>
      </w:r>
    </w:p>
    <w:p w14:paraId="20AFAD5B" w14:textId="77777777" w:rsidR="005567CD" w:rsidRPr="00E136FF" w:rsidRDefault="005567CD" w:rsidP="005567CD">
      <w:pPr>
        <w:pStyle w:val="PL"/>
        <w:shd w:val="clear" w:color="auto" w:fill="E6E6E6"/>
      </w:pPr>
    </w:p>
    <w:p w14:paraId="0E9A4CFC" w14:textId="77777777" w:rsidR="005567CD" w:rsidRPr="00E136FF" w:rsidRDefault="005567CD" w:rsidP="005567CD">
      <w:pPr>
        <w:pStyle w:val="PL"/>
        <w:shd w:val="clear" w:color="auto" w:fill="E6E6E6"/>
      </w:pPr>
      <w:r w:rsidRPr="00E136FF">
        <w:t>SupportedBandCombinationReduced-v1390 ::=</w:t>
      </w:r>
      <w:r w:rsidRPr="00E136FF">
        <w:tab/>
        <w:t>SEQUENCE (SIZE (1..maxBandComb-r13)) OF BandCombinationParameters-v1390</w:t>
      </w:r>
    </w:p>
    <w:p w14:paraId="5088199E" w14:textId="77777777" w:rsidR="005567CD" w:rsidRPr="00E136FF" w:rsidRDefault="005567CD" w:rsidP="005567CD">
      <w:pPr>
        <w:pStyle w:val="PL"/>
        <w:shd w:val="clear" w:color="auto" w:fill="E6E6E6"/>
        <w:tabs>
          <w:tab w:val="clear" w:pos="3456"/>
          <w:tab w:val="left" w:pos="3295"/>
        </w:tabs>
      </w:pPr>
    </w:p>
    <w:p w14:paraId="104B9379" w14:textId="77777777" w:rsidR="005567CD" w:rsidRPr="00E136FF" w:rsidRDefault="005567CD" w:rsidP="005567CD">
      <w:pPr>
        <w:pStyle w:val="PL"/>
        <w:shd w:val="clear" w:color="auto" w:fill="E6E6E6"/>
      </w:pPr>
      <w:r w:rsidRPr="00E136FF">
        <w:t>SupportedBandCombinationReduced-v1430 ::=</w:t>
      </w:r>
      <w:r w:rsidRPr="00E136FF">
        <w:tab/>
        <w:t>SEQUENCE (SIZE (1..maxBandComb-r13)) OF BandCombinationParameters-v1430</w:t>
      </w:r>
    </w:p>
    <w:p w14:paraId="3E6550F7" w14:textId="77777777" w:rsidR="005567CD" w:rsidRPr="00E136FF" w:rsidRDefault="005567CD" w:rsidP="005567CD">
      <w:pPr>
        <w:pStyle w:val="PL"/>
        <w:shd w:val="clear" w:color="auto" w:fill="E6E6E6"/>
      </w:pPr>
    </w:p>
    <w:p w14:paraId="4FDFDC8F" w14:textId="77777777" w:rsidR="005567CD" w:rsidRPr="00E136FF" w:rsidRDefault="005567CD" w:rsidP="005567CD">
      <w:pPr>
        <w:pStyle w:val="PL"/>
        <w:shd w:val="clear" w:color="auto" w:fill="E6E6E6"/>
      </w:pPr>
      <w:r w:rsidRPr="00E136FF">
        <w:t>SupportedBandCombinationReduced-v1450 ::=</w:t>
      </w:r>
      <w:r w:rsidRPr="00E136FF">
        <w:tab/>
        <w:t>SEQUENCE (SIZE (1..maxBandComb-r13)) OF BandCombinationParameters-v1450</w:t>
      </w:r>
    </w:p>
    <w:p w14:paraId="5A1D4911" w14:textId="77777777" w:rsidR="005567CD" w:rsidRPr="00E136FF" w:rsidRDefault="005567CD" w:rsidP="005567CD">
      <w:pPr>
        <w:pStyle w:val="PL"/>
        <w:shd w:val="clear" w:color="auto" w:fill="E6E6E6"/>
        <w:tabs>
          <w:tab w:val="left" w:pos="3295"/>
        </w:tabs>
      </w:pPr>
    </w:p>
    <w:p w14:paraId="3088F954" w14:textId="77777777" w:rsidR="005567CD" w:rsidRPr="00E136FF" w:rsidRDefault="005567CD" w:rsidP="005567CD">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11D1D16D" w14:textId="77777777" w:rsidR="005567CD" w:rsidRPr="00E136FF" w:rsidRDefault="005567CD" w:rsidP="005567CD">
      <w:pPr>
        <w:pStyle w:val="PL"/>
        <w:shd w:val="clear" w:color="auto" w:fill="E6E6E6"/>
        <w:tabs>
          <w:tab w:val="clear" w:pos="3456"/>
          <w:tab w:val="left" w:pos="3295"/>
        </w:tabs>
      </w:pPr>
    </w:p>
    <w:p w14:paraId="395C0822" w14:textId="77777777" w:rsidR="005567CD" w:rsidRPr="00E136FF" w:rsidRDefault="005567CD" w:rsidP="005567CD">
      <w:pPr>
        <w:pStyle w:val="PL"/>
        <w:shd w:val="clear" w:color="auto" w:fill="E6E6E6"/>
      </w:pPr>
      <w:r w:rsidRPr="00E136FF">
        <w:t>SupportedBandCombinationReduced-v14b0 ::=</w:t>
      </w:r>
      <w:r w:rsidRPr="00E136FF">
        <w:tab/>
        <w:t>SEQUENCE (SIZE (1..maxBandComb-r13)) OF BandCombinationParameters-v14b0</w:t>
      </w:r>
    </w:p>
    <w:p w14:paraId="1AB0C969" w14:textId="77777777" w:rsidR="005567CD" w:rsidRPr="00E136FF" w:rsidRDefault="005567CD" w:rsidP="005567CD">
      <w:pPr>
        <w:pStyle w:val="PL"/>
        <w:shd w:val="clear" w:color="auto" w:fill="E6E6E6"/>
        <w:tabs>
          <w:tab w:val="left" w:pos="3295"/>
        </w:tabs>
      </w:pPr>
    </w:p>
    <w:p w14:paraId="0B2B7872" w14:textId="77777777" w:rsidR="005567CD" w:rsidRPr="00E136FF" w:rsidRDefault="005567CD" w:rsidP="005567CD">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1DB862D7" w14:textId="77777777" w:rsidR="005567CD" w:rsidRPr="00E136FF" w:rsidRDefault="005567CD" w:rsidP="005567CD">
      <w:pPr>
        <w:pStyle w:val="PL"/>
        <w:shd w:val="clear" w:color="auto" w:fill="E6E6E6"/>
        <w:tabs>
          <w:tab w:val="clear" w:pos="3456"/>
          <w:tab w:val="left" w:pos="3295"/>
        </w:tabs>
      </w:pPr>
    </w:p>
    <w:p w14:paraId="45B49923" w14:textId="77777777" w:rsidR="005567CD" w:rsidRPr="00E136FF" w:rsidRDefault="005567CD" w:rsidP="005567CD">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3C63B50C" w14:textId="77777777" w:rsidR="005567CD" w:rsidRPr="00E136FF" w:rsidRDefault="005567CD" w:rsidP="005567CD">
      <w:pPr>
        <w:pStyle w:val="PL"/>
        <w:shd w:val="clear" w:color="auto" w:fill="E6E6E6"/>
        <w:tabs>
          <w:tab w:val="clear" w:pos="3456"/>
          <w:tab w:val="left" w:pos="3295"/>
        </w:tabs>
      </w:pPr>
    </w:p>
    <w:p w14:paraId="58256553" w14:textId="77777777" w:rsidR="005567CD" w:rsidRPr="00E136FF" w:rsidRDefault="005567CD" w:rsidP="005567CD">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2DAD046F" w14:textId="77777777" w:rsidR="005567CD" w:rsidRPr="00E136FF" w:rsidRDefault="005567CD" w:rsidP="005567CD">
      <w:pPr>
        <w:pStyle w:val="PL"/>
        <w:shd w:val="clear" w:color="auto" w:fill="E6E6E6"/>
        <w:tabs>
          <w:tab w:val="clear" w:pos="3456"/>
          <w:tab w:val="left" w:pos="3295"/>
        </w:tabs>
      </w:pPr>
    </w:p>
    <w:p w14:paraId="618FE3A6" w14:textId="77777777" w:rsidR="005567CD" w:rsidRPr="00E136FF" w:rsidRDefault="005567CD" w:rsidP="005567CD">
      <w:pPr>
        <w:pStyle w:val="PL"/>
        <w:shd w:val="clear" w:color="auto" w:fill="E6E6E6"/>
      </w:pPr>
      <w:r w:rsidRPr="00E136FF">
        <w:t>BandCombinationParameters-r10 ::= SEQUENCE (SIZE (1..maxSimultaneousBands-r10)) OF BandParameters-r10</w:t>
      </w:r>
    </w:p>
    <w:p w14:paraId="681D4286" w14:textId="77777777" w:rsidR="005567CD" w:rsidRPr="00E136FF" w:rsidRDefault="005567CD" w:rsidP="005567CD">
      <w:pPr>
        <w:pStyle w:val="PL"/>
        <w:shd w:val="clear" w:color="auto" w:fill="E6E6E6"/>
      </w:pPr>
    </w:p>
    <w:p w14:paraId="458E0C1C" w14:textId="77777777" w:rsidR="005567CD" w:rsidRPr="00E136FF" w:rsidRDefault="005567CD" w:rsidP="005567CD">
      <w:pPr>
        <w:pStyle w:val="PL"/>
        <w:shd w:val="clear" w:color="auto" w:fill="E6E6E6"/>
      </w:pPr>
      <w:r w:rsidRPr="00E136FF">
        <w:t>BandCombinationParametersExt-r10 ::= SEQUENCE {</w:t>
      </w:r>
    </w:p>
    <w:p w14:paraId="75736A8E" w14:textId="77777777" w:rsidR="005567CD" w:rsidRPr="00E136FF" w:rsidRDefault="005567CD" w:rsidP="005567CD">
      <w:pPr>
        <w:pStyle w:val="PL"/>
        <w:shd w:val="clear" w:color="auto" w:fill="E6E6E6"/>
      </w:pPr>
      <w:r w:rsidRPr="00E136FF">
        <w:tab/>
        <w:t>supportedBandwidthCombinationSet-r10</w:t>
      </w:r>
      <w:r w:rsidRPr="00E136FF">
        <w:tab/>
        <w:t>SupportedBandwidthCombinationSet-r10</w:t>
      </w:r>
      <w:r w:rsidRPr="00E136FF">
        <w:tab/>
        <w:t>OPTIONAL</w:t>
      </w:r>
    </w:p>
    <w:p w14:paraId="67CBC85D" w14:textId="77777777" w:rsidR="005567CD" w:rsidRPr="00E136FF" w:rsidRDefault="005567CD" w:rsidP="005567CD">
      <w:pPr>
        <w:pStyle w:val="PL"/>
        <w:shd w:val="clear" w:color="auto" w:fill="E6E6E6"/>
      </w:pPr>
      <w:r w:rsidRPr="00E136FF">
        <w:t>}</w:t>
      </w:r>
    </w:p>
    <w:p w14:paraId="0FD27E84" w14:textId="77777777" w:rsidR="005567CD" w:rsidRPr="00E136FF" w:rsidRDefault="005567CD" w:rsidP="005567CD">
      <w:pPr>
        <w:pStyle w:val="PL"/>
        <w:shd w:val="clear" w:color="auto" w:fill="E6E6E6"/>
      </w:pPr>
    </w:p>
    <w:p w14:paraId="194C428E" w14:textId="77777777" w:rsidR="005567CD" w:rsidRPr="00E136FF" w:rsidRDefault="005567CD" w:rsidP="005567CD">
      <w:pPr>
        <w:pStyle w:val="PL"/>
        <w:shd w:val="clear" w:color="auto" w:fill="E6E6E6"/>
      </w:pPr>
      <w:r w:rsidRPr="00E136FF">
        <w:t>BandCombinationParameters-v1090 ::= SEQUENCE (SIZE (1..maxSimultaneousBands-r10)) OF BandParameters-v1090</w:t>
      </w:r>
    </w:p>
    <w:p w14:paraId="1DA208B2" w14:textId="77777777" w:rsidR="005567CD" w:rsidRPr="00E136FF" w:rsidRDefault="005567CD" w:rsidP="005567CD">
      <w:pPr>
        <w:pStyle w:val="PL"/>
        <w:shd w:val="clear" w:color="auto" w:fill="E6E6E6"/>
      </w:pPr>
    </w:p>
    <w:p w14:paraId="6C345699" w14:textId="77777777" w:rsidR="005567CD" w:rsidRPr="00E136FF" w:rsidRDefault="005567CD" w:rsidP="005567CD">
      <w:pPr>
        <w:pStyle w:val="PL"/>
        <w:shd w:val="clear" w:color="auto" w:fill="E6E6E6"/>
      </w:pPr>
      <w:r w:rsidRPr="00E136FF">
        <w:t>BandCombinationParameters-v10i0::= SEQUENCE {</w:t>
      </w:r>
    </w:p>
    <w:p w14:paraId="2EEB25CB" w14:textId="77777777" w:rsidR="005567CD" w:rsidRPr="00E136FF" w:rsidRDefault="005567CD" w:rsidP="005567CD">
      <w:pPr>
        <w:pStyle w:val="PL"/>
        <w:shd w:val="clear" w:color="auto" w:fill="E6E6E6"/>
      </w:pPr>
      <w:r w:rsidRPr="00E136FF">
        <w:tab/>
        <w:t>bandParameterList-v10i0</w:t>
      </w:r>
      <w:r w:rsidRPr="00E136FF">
        <w:tab/>
      </w:r>
      <w:r w:rsidRPr="00E136FF">
        <w:tab/>
      </w:r>
      <w:r w:rsidRPr="00E136FF">
        <w:tab/>
        <w:t>SEQUENCE (SIZE (1..maxSimultaneousBands-r10)) OF</w:t>
      </w:r>
    </w:p>
    <w:p w14:paraId="0E159A1E" w14:textId="77777777" w:rsidR="005567CD" w:rsidRPr="00E136FF" w:rsidRDefault="005567CD" w:rsidP="005567CD">
      <w:pPr>
        <w:pStyle w:val="PL"/>
        <w:shd w:val="clear" w:color="auto" w:fill="E6E6E6"/>
      </w:pPr>
      <w:r w:rsidRPr="00E136FF">
        <w:tab/>
      </w:r>
      <w:r w:rsidRPr="00E136FF">
        <w:tab/>
      </w:r>
      <w:r w:rsidRPr="00E136FF">
        <w:tab/>
        <w:t>BandParameters-v10i0</w:t>
      </w:r>
      <w:r w:rsidRPr="00E136FF">
        <w:tab/>
        <w:t>OPTIONAL</w:t>
      </w:r>
    </w:p>
    <w:p w14:paraId="6DC61B4E" w14:textId="77777777" w:rsidR="005567CD" w:rsidRPr="00E136FF" w:rsidRDefault="005567CD" w:rsidP="005567CD">
      <w:pPr>
        <w:pStyle w:val="PL"/>
        <w:shd w:val="clear" w:color="auto" w:fill="E6E6E6"/>
      </w:pPr>
      <w:r w:rsidRPr="00E136FF">
        <w:t>}</w:t>
      </w:r>
    </w:p>
    <w:p w14:paraId="64127832" w14:textId="77777777" w:rsidR="005567CD" w:rsidRPr="00E136FF" w:rsidRDefault="005567CD" w:rsidP="005567CD">
      <w:pPr>
        <w:pStyle w:val="PL"/>
        <w:shd w:val="clear" w:color="auto" w:fill="E6E6E6"/>
      </w:pPr>
    </w:p>
    <w:p w14:paraId="3399EF8E" w14:textId="77777777" w:rsidR="005567CD" w:rsidRPr="00E136FF" w:rsidRDefault="005567CD" w:rsidP="005567CD">
      <w:pPr>
        <w:pStyle w:val="PL"/>
        <w:shd w:val="clear" w:color="auto" w:fill="E6E6E6"/>
      </w:pPr>
      <w:r w:rsidRPr="00E136FF">
        <w:t>BandCombinationParameters-v1130 ::=</w:t>
      </w:r>
      <w:r w:rsidRPr="00E136FF">
        <w:tab/>
        <w:t>SEQUENCE {</w:t>
      </w:r>
    </w:p>
    <w:p w14:paraId="3387E8D0" w14:textId="77777777" w:rsidR="005567CD" w:rsidRPr="00E136FF" w:rsidRDefault="005567CD" w:rsidP="005567CD">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7FFB3F50" w14:textId="77777777" w:rsidR="005567CD" w:rsidRPr="00E136FF" w:rsidRDefault="005567CD" w:rsidP="005567CD">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4B8D267" w14:textId="77777777" w:rsidR="005567CD" w:rsidRPr="00E136FF" w:rsidRDefault="005567CD" w:rsidP="005567CD">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16C9A74" w14:textId="77777777" w:rsidR="005567CD" w:rsidRPr="00E136FF" w:rsidRDefault="005567CD" w:rsidP="005567CD">
      <w:pPr>
        <w:pStyle w:val="PL"/>
        <w:shd w:val="clear" w:color="auto" w:fill="E6E6E6"/>
      </w:pPr>
      <w:r w:rsidRPr="00E136FF">
        <w:tab/>
        <w:t>...</w:t>
      </w:r>
    </w:p>
    <w:p w14:paraId="5E6E103B" w14:textId="77777777" w:rsidR="005567CD" w:rsidRPr="00E136FF" w:rsidRDefault="005567CD" w:rsidP="005567CD">
      <w:pPr>
        <w:pStyle w:val="PL"/>
        <w:shd w:val="clear" w:color="auto" w:fill="E6E6E6"/>
      </w:pPr>
      <w:r w:rsidRPr="00E136FF">
        <w:t>}</w:t>
      </w:r>
    </w:p>
    <w:p w14:paraId="3F719B33" w14:textId="77777777" w:rsidR="005567CD" w:rsidRPr="00E136FF" w:rsidRDefault="005567CD" w:rsidP="005567CD">
      <w:pPr>
        <w:pStyle w:val="PL"/>
        <w:shd w:val="clear" w:color="auto" w:fill="E6E6E6"/>
      </w:pPr>
    </w:p>
    <w:p w14:paraId="045BBF5C" w14:textId="77777777" w:rsidR="005567CD" w:rsidRPr="00E136FF" w:rsidRDefault="005567CD" w:rsidP="005567CD">
      <w:pPr>
        <w:pStyle w:val="PL"/>
        <w:shd w:val="clear" w:color="auto" w:fill="E6E6E6"/>
      </w:pPr>
      <w:r w:rsidRPr="00E136FF">
        <w:t>BandCombinationParameters-r11 ::=</w:t>
      </w:r>
      <w:r w:rsidRPr="00E136FF">
        <w:tab/>
        <w:t>SEQUENCE {</w:t>
      </w:r>
    </w:p>
    <w:p w14:paraId="4EC8D901" w14:textId="77777777" w:rsidR="005567CD" w:rsidRPr="00E136FF" w:rsidRDefault="005567CD" w:rsidP="005567CD">
      <w:pPr>
        <w:pStyle w:val="PL"/>
        <w:shd w:val="clear" w:color="auto" w:fill="E6E6E6"/>
      </w:pPr>
      <w:r w:rsidRPr="00E136FF">
        <w:tab/>
        <w:t>bandParameterList-r11</w:t>
      </w:r>
      <w:r w:rsidRPr="00E136FF">
        <w:tab/>
      </w:r>
      <w:r w:rsidRPr="00E136FF">
        <w:tab/>
      </w:r>
      <w:r w:rsidRPr="00E136FF">
        <w:tab/>
        <w:t>SEQUENCE (SIZE (1..maxSimultaneousBands-r10)) OF</w:t>
      </w:r>
    </w:p>
    <w:p w14:paraId="0A39D821" w14:textId="77777777" w:rsidR="005567CD" w:rsidRPr="00E136FF" w:rsidRDefault="005567CD" w:rsidP="005567CD">
      <w:pPr>
        <w:pStyle w:val="PL"/>
        <w:shd w:val="clear" w:color="auto" w:fill="E6E6E6"/>
      </w:pPr>
      <w:r w:rsidRPr="00E136FF">
        <w:tab/>
      </w:r>
      <w:r w:rsidRPr="00E136FF">
        <w:tab/>
      </w:r>
      <w:r w:rsidRPr="00E136FF">
        <w:tab/>
        <w:t>BandParameters-r11,</w:t>
      </w:r>
    </w:p>
    <w:p w14:paraId="68251884" w14:textId="77777777" w:rsidR="005567CD" w:rsidRPr="00E136FF" w:rsidRDefault="005567CD" w:rsidP="005567CD">
      <w:pPr>
        <w:pStyle w:val="PL"/>
        <w:shd w:val="clear" w:color="auto" w:fill="E6E6E6"/>
      </w:pPr>
      <w:r w:rsidRPr="00E136FF">
        <w:tab/>
        <w:t>supportedBandwidthCombinationSet-r11</w:t>
      </w:r>
      <w:r w:rsidRPr="00E136FF">
        <w:tab/>
        <w:t>SupportedBandwidthCombinationSet-r10</w:t>
      </w:r>
      <w:r w:rsidRPr="00E136FF">
        <w:tab/>
        <w:t>OPTIONAL,</w:t>
      </w:r>
    </w:p>
    <w:p w14:paraId="722A786F" w14:textId="77777777" w:rsidR="005567CD" w:rsidRPr="00E136FF" w:rsidRDefault="005567CD" w:rsidP="005567CD">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625B3D86" w14:textId="77777777" w:rsidR="005567CD" w:rsidRPr="00E136FF" w:rsidRDefault="005567CD" w:rsidP="005567CD">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154199D" w14:textId="77777777" w:rsidR="005567CD" w:rsidRPr="00E136FF" w:rsidRDefault="005567CD" w:rsidP="005567CD">
      <w:pPr>
        <w:pStyle w:val="PL"/>
        <w:shd w:val="clear" w:color="auto" w:fill="E6E6E6"/>
      </w:pPr>
      <w:r w:rsidRPr="00E136FF">
        <w:tab/>
        <w:t>bandInfoEUTRA-r11</w:t>
      </w:r>
      <w:r w:rsidRPr="00E136FF">
        <w:tab/>
      </w:r>
      <w:r w:rsidRPr="00E136FF">
        <w:tab/>
      </w:r>
      <w:r w:rsidRPr="00E136FF">
        <w:tab/>
      </w:r>
      <w:r w:rsidRPr="00E136FF">
        <w:tab/>
        <w:t>BandInfoEUTRA,</w:t>
      </w:r>
    </w:p>
    <w:p w14:paraId="7267975D" w14:textId="77777777" w:rsidR="005567CD" w:rsidRPr="00E136FF" w:rsidRDefault="005567CD" w:rsidP="005567CD">
      <w:pPr>
        <w:pStyle w:val="PL"/>
        <w:shd w:val="clear" w:color="auto" w:fill="E6E6E6"/>
      </w:pPr>
      <w:r w:rsidRPr="00E136FF">
        <w:tab/>
        <w:t>...</w:t>
      </w:r>
    </w:p>
    <w:p w14:paraId="0B26CA3E" w14:textId="77777777" w:rsidR="005567CD" w:rsidRPr="00E136FF" w:rsidRDefault="005567CD" w:rsidP="005567CD">
      <w:pPr>
        <w:pStyle w:val="PL"/>
        <w:shd w:val="clear" w:color="auto" w:fill="E6E6E6"/>
      </w:pPr>
      <w:r w:rsidRPr="00E136FF">
        <w:t>}</w:t>
      </w:r>
    </w:p>
    <w:p w14:paraId="6A295EF3" w14:textId="77777777" w:rsidR="005567CD" w:rsidRPr="00E136FF" w:rsidRDefault="005567CD" w:rsidP="005567CD">
      <w:pPr>
        <w:pStyle w:val="PL"/>
        <w:shd w:val="clear" w:color="auto" w:fill="E6E6E6"/>
      </w:pPr>
    </w:p>
    <w:p w14:paraId="502C737B" w14:textId="77777777" w:rsidR="005567CD" w:rsidRPr="00E136FF" w:rsidRDefault="005567CD" w:rsidP="005567CD">
      <w:pPr>
        <w:pStyle w:val="PL"/>
        <w:shd w:val="clear" w:color="auto" w:fill="E6E6E6"/>
      </w:pPr>
      <w:r w:rsidRPr="00E136FF">
        <w:t>BandCombinationParameters-v1250::= SEQUENCE {</w:t>
      </w:r>
    </w:p>
    <w:p w14:paraId="54572267" w14:textId="77777777" w:rsidR="005567CD" w:rsidRPr="00E136FF" w:rsidRDefault="005567CD" w:rsidP="005567CD">
      <w:pPr>
        <w:pStyle w:val="PL"/>
        <w:shd w:val="clear" w:color="auto" w:fill="E6E6E6"/>
      </w:pPr>
      <w:r w:rsidRPr="00E136FF">
        <w:tab/>
        <w:t>dc-Support-r12</w:t>
      </w:r>
      <w:r w:rsidRPr="00E136FF">
        <w:tab/>
      </w:r>
      <w:r w:rsidRPr="00E136FF">
        <w:tab/>
      </w:r>
      <w:r w:rsidRPr="00E136FF">
        <w:tab/>
      </w:r>
      <w:r w:rsidRPr="00E136FF">
        <w:tab/>
      </w:r>
      <w:r w:rsidRPr="00E136FF">
        <w:tab/>
        <w:t>SEQUENCE {</w:t>
      </w:r>
    </w:p>
    <w:p w14:paraId="2DCFB8C3" w14:textId="77777777" w:rsidR="005567CD" w:rsidRPr="00E136FF" w:rsidRDefault="005567CD" w:rsidP="005567CD">
      <w:pPr>
        <w:pStyle w:val="PL"/>
        <w:shd w:val="clear" w:color="auto" w:fill="E6E6E6"/>
      </w:pPr>
      <w:r w:rsidRPr="00E136FF">
        <w:tab/>
      </w:r>
      <w:r w:rsidRPr="00E136FF">
        <w:tab/>
        <w:t>asynchronous-r12</w:t>
      </w:r>
      <w:r w:rsidRPr="00E136FF">
        <w:tab/>
      </w:r>
      <w:r w:rsidRPr="00E136FF">
        <w:tab/>
      </w:r>
      <w:r w:rsidRPr="00E136FF">
        <w:tab/>
      </w:r>
      <w:r w:rsidRPr="00E136FF">
        <w:tab/>
        <w:t>ENUMERATED {supported}</w:t>
      </w:r>
      <w:r w:rsidRPr="00E136FF">
        <w:tab/>
      </w:r>
      <w:r w:rsidRPr="00E136FF">
        <w:tab/>
      </w:r>
      <w:r w:rsidRPr="00E136FF">
        <w:tab/>
        <w:t>OPTIONAL,</w:t>
      </w:r>
    </w:p>
    <w:p w14:paraId="14EFE789" w14:textId="77777777" w:rsidR="005567CD" w:rsidRPr="00E136FF" w:rsidRDefault="005567CD" w:rsidP="005567CD">
      <w:pPr>
        <w:pStyle w:val="PL"/>
        <w:shd w:val="clear" w:color="auto" w:fill="E6E6E6"/>
      </w:pPr>
      <w:r w:rsidRPr="00E136FF">
        <w:tab/>
      </w:r>
      <w:r w:rsidRPr="00E136FF">
        <w:tab/>
        <w:t>supportedCellGrouping-r12</w:t>
      </w:r>
      <w:r w:rsidRPr="00E136FF">
        <w:tab/>
      </w:r>
      <w:r w:rsidRPr="00E136FF">
        <w:tab/>
        <w:t>CHOICE {</w:t>
      </w:r>
    </w:p>
    <w:p w14:paraId="52922C50" w14:textId="77777777" w:rsidR="005567CD" w:rsidRPr="00E136FF" w:rsidRDefault="005567CD" w:rsidP="005567CD">
      <w:pPr>
        <w:pStyle w:val="PL"/>
        <w:shd w:val="clear" w:color="auto" w:fill="E6E6E6"/>
      </w:pPr>
      <w:r w:rsidRPr="00E136FF">
        <w:tab/>
      </w:r>
      <w:r w:rsidRPr="00E136FF">
        <w:tab/>
      </w:r>
      <w:r w:rsidRPr="00E136FF">
        <w:tab/>
      </w:r>
      <w:r w:rsidRPr="00E136FF">
        <w:tab/>
        <w:t>threeEntries-r12</w:t>
      </w:r>
      <w:r w:rsidRPr="00E136FF">
        <w:tab/>
      </w:r>
      <w:r w:rsidRPr="00E136FF">
        <w:tab/>
      </w:r>
      <w:r w:rsidRPr="00E136FF">
        <w:tab/>
      </w:r>
      <w:r w:rsidRPr="00E136FF">
        <w:tab/>
        <w:t>BIT STRING (SIZE(3)),</w:t>
      </w:r>
    </w:p>
    <w:p w14:paraId="4CBAE615" w14:textId="77777777" w:rsidR="005567CD" w:rsidRPr="00E136FF" w:rsidRDefault="005567CD" w:rsidP="005567CD">
      <w:pPr>
        <w:pStyle w:val="PL"/>
        <w:shd w:val="clear" w:color="auto" w:fill="E6E6E6"/>
      </w:pPr>
      <w:r w:rsidRPr="00E136FF">
        <w:tab/>
      </w:r>
      <w:r w:rsidRPr="00E136FF">
        <w:tab/>
      </w:r>
      <w:r w:rsidRPr="00E136FF">
        <w:tab/>
      </w:r>
      <w:r w:rsidRPr="00E136FF">
        <w:tab/>
        <w:t>fourEntries-r12</w:t>
      </w:r>
      <w:r w:rsidRPr="00E136FF">
        <w:tab/>
      </w:r>
      <w:r w:rsidRPr="00E136FF">
        <w:tab/>
      </w:r>
      <w:r w:rsidRPr="00E136FF">
        <w:tab/>
      </w:r>
      <w:r w:rsidRPr="00E136FF">
        <w:tab/>
      </w:r>
      <w:r w:rsidRPr="00E136FF">
        <w:tab/>
        <w:t>BIT STRING (SIZE(7)),</w:t>
      </w:r>
    </w:p>
    <w:p w14:paraId="3919987C" w14:textId="77777777" w:rsidR="005567CD" w:rsidRPr="00E136FF" w:rsidRDefault="005567CD" w:rsidP="005567CD">
      <w:pPr>
        <w:pStyle w:val="PL"/>
        <w:shd w:val="clear" w:color="auto" w:fill="E6E6E6"/>
      </w:pPr>
      <w:r w:rsidRPr="00E136FF">
        <w:tab/>
      </w:r>
      <w:r w:rsidRPr="00E136FF">
        <w:tab/>
      </w:r>
      <w:r w:rsidRPr="00E136FF">
        <w:tab/>
      </w:r>
      <w:r w:rsidRPr="00E136FF">
        <w:tab/>
        <w:t>fiveEntries-r12</w:t>
      </w:r>
      <w:r w:rsidRPr="00E136FF">
        <w:tab/>
      </w:r>
      <w:r w:rsidRPr="00E136FF">
        <w:tab/>
      </w:r>
      <w:r w:rsidRPr="00E136FF">
        <w:tab/>
      </w:r>
      <w:r w:rsidRPr="00E136FF">
        <w:tab/>
      </w:r>
      <w:r w:rsidRPr="00E136FF">
        <w:tab/>
        <w:t>BIT STRING (SIZE(15))</w:t>
      </w:r>
    </w:p>
    <w:p w14:paraId="25FB9342" w14:textId="77777777" w:rsidR="005567CD" w:rsidRPr="00E136FF" w:rsidRDefault="005567CD" w:rsidP="005567CD">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F4D0605"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8ECCCC1" w14:textId="77777777" w:rsidR="005567CD" w:rsidRPr="00E136FF" w:rsidRDefault="005567CD" w:rsidP="005567CD">
      <w:pPr>
        <w:pStyle w:val="PL"/>
        <w:shd w:val="clear" w:color="auto" w:fill="E6E6E6"/>
      </w:pPr>
      <w:r w:rsidRPr="00E136FF">
        <w:tab/>
        <w:t>supportedNAICS-2CRS-AP-r12</w:t>
      </w:r>
      <w:r w:rsidRPr="00E136FF">
        <w:tab/>
      </w:r>
      <w:r w:rsidRPr="00E136FF">
        <w:tab/>
        <w:t>BIT STRING (SIZE (1..maxNAICS-Entries-r12))</w:t>
      </w:r>
      <w:r w:rsidRPr="00E136FF">
        <w:tab/>
      </w:r>
      <w:r w:rsidRPr="00E136FF">
        <w:tab/>
        <w:t>OPTIONAL,</w:t>
      </w:r>
    </w:p>
    <w:p w14:paraId="7F77C0E8" w14:textId="77777777" w:rsidR="005567CD" w:rsidRPr="00E136FF" w:rsidRDefault="005567CD" w:rsidP="005567CD">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t>OPTIONAL,</w:t>
      </w:r>
    </w:p>
    <w:p w14:paraId="30307859" w14:textId="77777777" w:rsidR="005567CD" w:rsidRPr="00E136FF" w:rsidRDefault="005567CD" w:rsidP="005567CD">
      <w:pPr>
        <w:pStyle w:val="PL"/>
        <w:shd w:val="clear" w:color="auto" w:fill="E6E6E6"/>
      </w:pPr>
      <w:r w:rsidRPr="00E136FF">
        <w:tab/>
        <w:t>...</w:t>
      </w:r>
    </w:p>
    <w:p w14:paraId="4E85AFBE" w14:textId="77777777" w:rsidR="005567CD" w:rsidRPr="00E136FF" w:rsidRDefault="005567CD" w:rsidP="005567CD">
      <w:pPr>
        <w:pStyle w:val="PL"/>
        <w:shd w:val="clear" w:color="auto" w:fill="E6E6E6"/>
      </w:pPr>
      <w:r w:rsidRPr="00E136FF">
        <w:t>}</w:t>
      </w:r>
    </w:p>
    <w:p w14:paraId="79B3FBD0" w14:textId="77777777" w:rsidR="005567CD" w:rsidRPr="00E136FF" w:rsidRDefault="005567CD" w:rsidP="005567CD">
      <w:pPr>
        <w:pStyle w:val="PL"/>
        <w:shd w:val="clear" w:color="auto" w:fill="E6E6E6"/>
      </w:pPr>
    </w:p>
    <w:p w14:paraId="08D05B11" w14:textId="77777777" w:rsidR="005567CD" w:rsidRPr="00E136FF" w:rsidRDefault="005567CD" w:rsidP="005567CD">
      <w:pPr>
        <w:pStyle w:val="PL"/>
        <w:shd w:val="clear" w:color="auto" w:fill="E6E6E6"/>
      </w:pPr>
      <w:r w:rsidRPr="00E136FF">
        <w:t>BandCombinationParameters-v1270 ::= SEQUENCE {</w:t>
      </w:r>
    </w:p>
    <w:p w14:paraId="3C42626F" w14:textId="77777777" w:rsidR="005567CD" w:rsidRPr="00E136FF" w:rsidRDefault="005567CD" w:rsidP="005567CD">
      <w:pPr>
        <w:pStyle w:val="PL"/>
        <w:shd w:val="clear" w:color="auto" w:fill="E6E6E6"/>
      </w:pPr>
      <w:r w:rsidRPr="00E136FF">
        <w:tab/>
        <w:t>bandParameterList-v1270</w:t>
      </w:r>
      <w:r w:rsidRPr="00E136FF">
        <w:tab/>
      </w:r>
      <w:r w:rsidRPr="00E136FF">
        <w:tab/>
      </w:r>
      <w:r w:rsidRPr="00E136FF">
        <w:tab/>
        <w:t>SEQUENCE (SIZE (1..maxSimultaneousBands-r10)) OF</w:t>
      </w:r>
    </w:p>
    <w:p w14:paraId="59C70C32" w14:textId="77777777" w:rsidR="005567CD" w:rsidRPr="00E136FF" w:rsidRDefault="005567CD" w:rsidP="005567CD">
      <w:pPr>
        <w:pStyle w:val="PL"/>
        <w:shd w:val="clear" w:color="auto" w:fill="E6E6E6"/>
      </w:pPr>
      <w:r w:rsidRPr="00E136FF">
        <w:tab/>
      </w:r>
      <w:r w:rsidRPr="00E136FF">
        <w:tab/>
      </w:r>
      <w:r w:rsidRPr="00E136FF">
        <w:tab/>
        <w:t>BandParameters-v1270</w:t>
      </w:r>
      <w:r w:rsidRPr="00E136FF">
        <w:tab/>
      </w:r>
      <w:r w:rsidRPr="00E136FF">
        <w:tab/>
        <w:t>OPTIONAL</w:t>
      </w:r>
    </w:p>
    <w:p w14:paraId="442BCC21" w14:textId="77777777" w:rsidR="005567CD" w:rsidRPr="00E136FF" w:rsidRDefault="005567CD" w:rsidP="005567CD">
      <w:pPr>
        <w:pStyle w:val="PL"/>
        <w:shd w:val="clear" w:color="auto" w:fill="E6E6E6"/>
      </w:pPr>
      <w:r w:rsidRPr="00E136FF">
        <w:t>}</w:t>
      </w:r>
    </w:p>
    <w:p w14:paraId="5F42F264" w14:textId="77777777" w:rsidR="005567CD" w:rsidRPr="00E136FF" w:rsidRDefault="005567CD" w:rsidP="005567CD">
      <w:pPr>
        <w:pStyle w:val="PL"/>
        <w:shd w:val="clear" w:color="auto" w:fill="E6E6E6"/>
      </w:pPr>
    </w:p>
    <w:p w14:paraId="2659CF74" w14:textId="77777777" w:rsidR="005567CD" w:rsidRPr="00E136FF" w:rsidRDefault="005567CD" w:rsidP="005567CD">
      <w:pPr>
        <w:pStyle w:val="PL"/>
        <w:shd w:val="clear" w:color="auto" w:fill="E6E6E6"/>
        <w:tabs>
          <w:tab w:val="clear" w:pos="3456"/>
          <w:tab w:val="left" w:pos="3295"/>
        </w:tabs>
      </w:pPr>
      <w:r w:rsidRPr="00E136FF">
        <w:t>BandCombinationParameters-r13 ::=</w:t>
      </w:r>
      <w:r w:rsidRPr="00E136FF">
        <w:tab/>
        <w:t>SEQUENCE {</w:t>
      </w:r>
    </w:p>
    <w:p w14:paraId="5E7868E9" w14:textId="77777777" w:rsidR="005567CD" w:rsidRPr="00E136FF" w:rsidRDefault="005567CD" w:rsidP="005567CD">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4C5D8F55" w14:textId="77777777" w:rsidR="005567CD" w:rsidRPr="00E136FF" w:rsidRDefault="005567CD" w:rsidP="005567CD">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3C507DCE" w14:textId="77777777" w:rsidR="005567CD" w:rsidRPr="00E136FF" w:rsidRDefault="005567CD" w:rsidP="005567CD">
      <w:pPr>
        <w:pStyle w:val="PL"/>
        <w:shd w:val="clear" w:color="auto" w:fill="E6E6E6"/>
      </w:pPr>
      <w:r w:rsidRPr="00E136FF">
        <w:tab/>
        <w:t>supportedBandwidthCombinationSet-r13</w:t>
      </w:r>
      <w:r w:rsidRPr="00E136FF">
        <w:tab/>
        <w:t>SupportedBandwidthCombinationSet-r10</w:t>
      </w:r>
      <w:r w:rsidRPr="00E136FF">
        <w:tab/>
        <w:t>OPTIONAL,</w:t>
      </w:r>
    </w:p>
    <w:p w14:paraId="76F71E13" w14:textId="77777777" w:rsidR="005567CD" w:rsidRPr="00E136FF" w:rsidRDefault="005567CD" w:rsidP="005567CD">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0149C1BB" w14:textId="77777777" w:rsidR="005567CD" w:rsidRPr="00E136FF" w:rsidRDefault="005567CD" w:rsidP="005567CD">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0599DC1C" w14:textId="77777777" w:rsidR="005567CD" w:rsidRPr="00E136FF" w:rsidRDefault="005567CD" w:rsidP="005567CD">
      <w:pPr>
        <w:pStyle w:val="PL"/>
        <w:shd w:val="clear" w:color="auto" w:fill="E6E6E6"/>
      </w:pPr>
      <w:r w:rsidRPr="00E136FF">
        <w:tab/>
        <w:t>bandInfoEUTRA-r13</w:t>
      </w:r>
      <w:r w:rsidRPr="00E136FF">
        <w:tab/>
      </w:r>
      <w:r w:rsidRPr="00E136FF">
        <w:tab/>
      </w:r>
      <w:r w:rsidRPr="00E136FF">
        <w:tab/>
      </w:r>
      <w:r w:rsidRPr="00E136FF">
        <w:tab/>
        <w:t>BandInfoEUTRA,</w:t>
      </w:r>
    </w:p>
    <w:p w14:paraId="7A9DC1FC" w14:textId="77777777" w:rsidR="005567CD" w:rsidRPr="00E136FF" w:rsidRDefault="005567CD" w:rsidP="005567CD">
      <w:pPr>
        <w:pStyle w:val="PL"/>
        <w:shd w:val="clear" w:color="auto" w:fill="E6E6E6"/>
      </w:pPr>
      <w:r w:rsidRPr="00E136FF">
        <w:tab/>
        <w:t>dc-Support-r13</w:t>
      </w:r>
      <w:r w:rsidRPr="00E136FF">
        <w:tab/>
      </w:r>
      <w:r w:rsidRPr="00E136FF">
        <w:tab/>
      </w:r>
      <w:r w:rsidRPr="00E136FF">
        <w:tab/>
      </w:r>
      <w:r w:rsidRPr="00E136FF">
        <w:tab/>
      </w:r>
      <w:r w:rsidRPr="00E136FF">
        <w:tab/>
        <w:t>SEQUENCE {</w:t>
      </w:r>
    </w:p>
    <w:p w14:paraId="1127E581" w14:textId="77777777" w:rsidR="005567CD" w:rsidRPr="00E136FF" w:rsidRDefault="005567CD" w:rsidP="005567CD">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429C5151" w14:textId="77777777" w:rsidR="005567CD" w:rsidRPr="00E136FF" w:rsidRDefault="005567CD" w:rsidP="005567CD">
      <w:pPr>
        <w:pStyle w:val="PL"/>
        <w:shd w:val="clear" w:color="auto" w:fill="E6E6E6"/>
      </w:pPr>
      <w:r w:rsidRPr="00E136FF">
        <w:tab/>
      </w:r>
      <w:r w:rsidRPr="00E136FF">
        <w:tab/>
        <w:t>supportedCellGrouping-r13</w:t>
      </w:r>
      <w:r w:rsidRPr="00E136FF">
        <w:tab/>
      </w:r>
      <w:r w:rsidRPr="00E136FF">
        <w:tab/>
        <w:t>CHOICE {</w:t>
      </w:r>
    </w:p>
    <w:p w14:paraId="01E866E6" w14:textId="77777777" w:rsidR="005567CD" w:rsidRPr="00E136FF" w:rsidRDefault="005567CD" w:rsidP="005567CD">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4BC02A32" w14:textId="77777777" w:rsidR="005567CD" w:rsidRPr="00E136FF" w:rsidRDefault="005567CD" w:rsidP="005567CD">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261F9330" w14:textId="77777777" w:rsidR="005567CD" w:rsidRPr="00E136FF" w:rsidRDefault="005567CD" w:rsidP="005567CD">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245E6CCF" w14:textId="77777777" w:rsidR="005567CD" w:rsidRPr="00E136FF" w:rsidRDefault="005567CD" w:rsidP="005567CD">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58108E8"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23F7F9A" w14:textId="77777777" w:rsidR="005567CD" w:rsidRPr="00E136FF" w:rsidRDefault="005567CD" w:rsidP="005567CD">
      <w:pPr>
        <w:pStyle w:val="PL"/>
        <w:shd w:val="clear" w:color="auto" w:fill="E6E6E6"/>
      </w:pPr>
      <w:r w:rsidRPr="00E136FF">
        <w:tab/>
        <w:t>supportedNAICS-2CRS-AP-r13</w:t>
      </w:r>
      <w:r w:rsidRPr="00E136FF">
        <w:tab/>
      </w:r>
      <w:r w:rsidRPr="00E136FF">
        <w:tab/>
        <w:t>BIT STRING (SIZE (1..maxNAICS-Entries-r12))</w:t>
      </w:r>
      <w:r w:rsidRPr="00E136FF">
        <w:tab/>
        <w:t>OPTIONAL,</w:t>
      </w:r>
    </w:p>
    <w:p w14:paraId="690F102F" w14:textId="77777777" w:rsidR="005567CD" w:rsidRPr="00E136FF" w:rsidRDefault="005567CD" w:rsidP="005567CD">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01ECC1BB" w14:textId="77777777" w:rsidR="005567CD" w:rsidRPr="00E136FF" w:rsidRDefault="005567CD" w:rsidP="005567CD">
      <w:pPr>
        <w:pStyle w:val="PL"/>
        <w:shd w:val="clear" w:color="auto" w:fill="E6E6E6"/>
      </w:pPr>
      <w:r w:rsidRPr="00E136FF">
        <w:t>}</w:t>
      </w:r>
    </w:p>
    <w:p w14:paraId="72D0D090" w14:textId="77777777" w:rsidR="005567CD" w:rsidRPr="00E136FF" w:rsidRDefault="005567CD" w:rsidP="005567CD">
      <w:pPr>
        <w:pStyle w:val="PL"/>
        <w:shd w:val="clear" w:color="auto" w:fill="E6E6E6"/>
      </w:pPr>
    </w:p>
    <w:p w14:paraId="4FDE15E8" w14:textId="77777777" w:rsidR="005567CD" w:rsidRPr="00E136FF" w:rsidRDefault="005567CD" w:rsidP="005567CD">
      <w:pPr>
        <w:pStyle w:val="PL"/>
        <w:shd w:val="clear" w:color="auto" w:fill="E6E6E6"/>
      </w:pPr>
      <w:r w:rsidRPr="00E136FF">
        <w:t>BandCombinationParameters-v1320 ::= SEQUENCE {</w:t>
      </w:r>
    </w:p>
    <w:p w14:paraId="15FB3DED" w14:textId="77777777" w:rsidR="005567CD" w:rsidRPr="00E136FF" w:rsidRDefault="005567CD" w:rsidP="005567CD">
      <w:pPr>
        <w:pStyle w:val="PL"/>
        <w:shd w:val="clear" w:color="auto" w:fill="E6E6E6"/>
      </w:pPr>
      <w:r w:rsidRPr="00E136FF">
        <w:tab/>
        <w:t>bandParameterList-v1320</w:t>
      </w:r>
      <w:r w:rsidRPr="00E136FF">
        <w:tab/>
      </w:r>
      <w:r w:rsidRPr="00E136FF">
        <w:tab/>
      </w:r>
      <w:r w:rsidRPr="00E136FF">
        <w:tab/>
        <w:t>SEQUENCE (SIZE (1..maxSimultaneousBands-r10)) OF</w:t>
      </w:r>
    </w:p>
    <w:p w14:paraId="62835C00" w14:textId="77777777" w:rsidR="005567CD" w:rsidRPr="00E136FF" w:rsidRDefault="005567CD" w:rsidP="005567CD">
      <w:pPr>
        <w:pStyle w:val="PL"/>
        <w:shd w:val="clear" w:color="auto" w:fill="E6E6E6"/>
      </w:pPr>
      <w:r w:rsidRPr="00E136FF">
        <w:tab/>
      </w:r>
      <w:r w:rsidRPr="00E136FF">
        <w:tab/>
      </w:r>
      <w:r w:rsidRPr="00E136FF">
        <w:tab/>
        <w:t>BandParameters-v1320</w:t>
      </w:r>
      <w:r w:rsidRPr="00E136FF">
        <w:tab/>
      </w:r>
      <w:r w:rsidRPr="00E136FF">
        <w:tab/>
        <w:t>OPTIONAL,</w:t>
      </w:r>
    </w:p>
    <w:p w14:paraId="646D60F6" w14:textId="77777777" w:rsidR="005567CD" w:rsidRPr="00E136FF" w:rsidRDefault="005567CD" w:rsidP="005567CD">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532DABF6" w14:textId="77777777" w:rsidR="005567CD" w:rsidRPr="00E136FF" w:rsidRDefault="005567CD" w:rsidP="005567CD">
      <w:pPr>
        <w:pStyle w:val="PL"/>
        <w:shd w:val="clear" w:color="auto" w:fill="E6E6E6"/>
      </w:pPr>
      <w:r w:rsidRPr="00E136FF">
        <w:t>}</w:t>
      </w:r>
    </w:p>
    <w:p w14:paraId="1A2ADA1B" w14:textId="77777777" w:rsidR="005567CD" w:rsidRPr="00E136FF" w:rsidRDefault="005567CD" w:rsidP="005567CD">
      <w:pPr>
        <w:pStyle w:val="PL"/>
        <w:shd w:val="clear" w:color="auto" w:fill="E6E6E6"/>
      </w:pPr>
    </w:p>
    <w:p w14:paraId="78FDFA33" w14:textId="77777777" w:rsidR="005567CD" w:rsidRPr="00E136FF" w:rsidRDefault="005567CD" w:rsidP="005567CD">
      <w:pPr>
        <w:pStyle w:val="PL"/>
        <w:shd w:val="clear" w:color="auto" w:fill="E6E6E6"/>
      </w:pPr>
      <w:r w:rsidRPr="00E136FF">
        <w:t>BandCombinationParameters-v1380 ::= SEQUENCE {</w:t>
      </w:r>
    </w:p>
    <w:p w14:paraId="42745FCD" w14:textId="77777777" w:rsidR="005567CD" w:rsidRPr="00E136FF" w:rsidRDefault="005567CD" w:rsidP="005567CD">
      <w:pPr>
        <w:pStyle w:val="PL"/>
        <w:shd w:val="clear" w:color="auto" w:fill="E6E6E6"/>
      </w:pPr>
      <w:r w:rsidRPr="00E136FF">
        <w:tab/>
        <w:t>bandParameterList-v1380</w:t>
      </w:r>
      <w:r w:rsidRPr="00E136FF">
        <w:tab/>
      </w:r>
      <w:r w:rsidRPr="00E136FF">
        <w:tab/>
        <w:t>SEQUENCE (SIZE (1..maxSimultaneousBands-r10)) OF</w:t>
      </w:r>
    </w:p>
    <w:p w14:paraId="058C1D42" w14:textId="77777777" w:rsidR="005567CD" w:rsidRPr="00E136FF" w:rsidRDefault="005567CD" w:rsidP="005567CD">
      <w:pPr>
        <w:pStyle w:val="PL"/>
        <w:shd w:val="clear" w:color="auto" w:fill="E6E6E6"/>
      </w:pPr>
      <w:r w:rsidRPr="00E136FF">
        <w:tab/>
      </w:r>
      <w:r w:rsidRPr="00E136FF">
        <w:tab/>
      </w:r>
      <w:r w:rsidRPr="00E136FF">
        <w:tab/>
        <w:t>BandParameters-v1380</w:t>
      </w:r>
      <w:r w:rsidRPr="00E136FF">
        <w:tab/>
      </w:r>
      <w:r w:rsidRPr="00E136FF">
        <w:tab/>
        <w:t>OPTIONAL</w:t>
      </w:r>
    </w:p>
    <w:p w14:paraId="6B4B2206" w14:textId="77777777" w:rsidR="005567CD" w:rsidRPr="00E136FF" w:rsidRDefault="005567CD" w:rsidP="005567CD">
      <w:pPr>
        <w:pStyle w:val="PL"/>
        <w:shd w:val="clear" w:color="auto" w:fill="E6E6E6"/>
      </w:pPr>
      <w:r w:rsidRPr="00E136FF">
        <w:t>}</w:t>
      </w:r>
    </w:p>
    <w:p w14:paraId="3C653119" w14:textId="77777777" w:rsidR="005567CD" w:rsidRPr="00E136FF" w:rsidRDefault="005567CD" w:rsidP="005567CD">
      <w:pPr>
        <w:pStyle w:val="PL"/>
        <w:shd w:val="clear" w:color="auto" w:fill="E6E6E6"/>
      </w:pPr>
    </w:p>
    <w:p w14:paraId="11195BBC" w14:textId="77777777" w:rsidR="005567CD" w:rsidRPr="00E136FF" w:rsidRDefault="005567CD" w:rsidP="005567CD">
      <w:pPr>
        <w:pStyle w:val="PL"/>
        <w:shd w:val="clear" w:color="auto" w:fill="E6E6E6"/>
      </w:pPr>
      <w:r w:rsidRPr="00E136FF">
        <w:t>BandCombinationParameters-v1390 ::= SEQUENCE {</w:t>
      </w:r>
    </w:p>
    <w:p w14:paraId="14E0F1FF" w14:textId="77777777" w:rsidR="005567CD" w:rsidRPr="00E136FF" w:rsidRDefault="005567CD" w:rsidP="005567CD">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14B08E0B" w14:textId="77777777" w:rsidR="005567CD" w:rsidRPr="00E136FF" w:rsidRDefault="005567CD" w:rsidP="005567CD">
      <w:pPr>
        <w:pStyle w:val="PL"/>
        <w:shd w:val="clear" w:color="auto" w:fill="E6E6E6"/>
      </w:pPr>
      <w:r w:rsidRPr="00E136FF">
        <w:t>}</w:t>
      </w:r>
    </w:p>
    <w:p w14:paraId="5445FDA2" w14:textId="77777777" w:rsidR="005567CD" w:rsidRPr="00E136FF" w:rsidRDefault="005567CD" w:rsidP="005567CD">
      <w:pPr>
        <w:pStyle w:val="PL"/>
        <w:shd w:val="clear" w:color="auto" w:fill="E6E6E6"/>
      </w:pPr>
    </w:p>
    <w:p w14:paraId="1C200E30" w14:textId="77777777" w:rsidR="005567CD" w:rsidRPr="00E136FF" w:rsidRDefault="005567CD" w:rsidP="005567CD">
      <w:pPr>
        <w:pStyle w:val="PL"/>
        <w:shd w:val="clear" w:color="auto" w:fill="E6E6E6"/>
      </w:pPr>
      <w:r w:rsidRPr="00E136FF">
        <w:lastRenderedPageBreak/>
        <w:t>BandCombinationParameters-v1430 ::= SEQUENCE {</w:t>
      </w:r>
    </w:p>
    <w:p w14:paraId="14CD1537" w14:textId="77777777" w:rsidR="005567CD" w:rsidRPr="00E136FF" w:rsidRDefault="005567CD" w:rsidP="005567CD">
      <w:pPr>
        <w:pStyle w:val="PL"/>
        <w:shd w:val="clear" w:color="auto" w:fill="E6E6E6"/>
      </w:pPr>
      <w:r w:rsidRPr="00E136FF">
        <w:tab/>
        <w:t>bandParameterList-v1430</w:t>
      </w:r>
      <w:r w:rsidRPr="00E136FF">
        <w:tab/>
      </w:r>
      <w:r w:rsidRPr="00E136FF">
        <w:tab/>
      </w:r>
      <w:r w:rsidRPr="00E136FF">
        <w:tab/>
        <w:t>SEQUENCE (SIZE (1..maxSimultaneousBands-r10)) OF</w:t>
      </w:r>
    </w:p>
    <w:p w14:paraId="1AB3A74A" w14:textId="77777777" w:rsidR="005567CD" w:rsidRPr="00E136FF" w:rsidRDefault="005567CD" w:rsidP="005567CD">
      <w:pPr>
        <w:pStyle w:val="PL"/>
        <w:shd w:val="clear" w:color="auto" w:fill="E6E6E6"/>
      </w:pPr>
      <w:r w:rsidRPr="00E136FF">
        <w:tab/>
      </w:r>
      <w:r w:rsidRPr="00E136FF">
        <w:tab/>
      </w:r>
      <w:r w:rsidRPr="00E136FF">
        <w:tab/>
        <w:t>BandParameters-v1430</w:t>
      </w:r>
      <w:r w:rsidRPr="00E136FF">
        <w:tab/>
      </w:r>
      <w:r w:rsidRPr="00E136FF">
        <w:tab/>
        <w:t>OPTIONAL,</w:t>
      </w:r>
    </w:p>
    <w:p w14:paraId="79258038" w14:textId="77777777" w:rsidR="005567CD" w:rsidRPr="00E136FF" w:rsidRDefault="005567CD" w:rsidP="005567CD">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2EB4E958" w14:textId="77777777" w:rsidR="005567CD" w:rsidRPr="00E136FF" w:rsidRDefault="005567CD" w:rsidP="005567CD">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6D689854" w14:textId="77777777" w:rsidR="005567CD" w:rsidRPr="00E136FF" w:rsidRDefault="005567CD" w:rsidP="005567CD">
      <w:pPr>
        <w:pStyle w:val="PL"/>
        <w:shd w:val="clear" w:color="auto" w:fill="E6E6E6"/>
      </w:pPr>
      <w:r w:rsidRPr="00E136FF">
        <w:t>}</w:t>
      </w:r>
    </w:p>
    <w:p w14:paraId="60A8B3AB" w14:textId="77777777" w:rsidR="005567CD" w:rsidRPr="00E136FF" w:rsidRDefault="005567CD" w:rsidP="005567CD">
      <w:pPr>
        <w:pStyle w:val="PL"/>
        <w:shd w:val="clear" w:color="auto" w:fill="E6E6E6"/>
      </w:pPr>
    </w:p>
    <w:p w14:paraId="4301895A" w14:textId="77777777" w:rsidR="005567CD" w:rsidRPr="00E136FF" w:rsidRDefault="005567CD" w:rsidP="005567CD">
      <w:pPr>
        <w:pStyle w:val="PL"/>
        <w:shd w:val="clear" w:color="auto" w:fill="E6E6E6"/>
      </w:pPr>
      <w:r w:rsidRPr="00E136FF">
        <w:t>BandCombinationParameters-v1450 ::= SEQUENCE {</w:t>
      </w:r>
    </w:p>
    <w:p w14:paraId="2CFF208E" w14:textId="77777777" w:rsidR="005567CD" w:rsidRPr="00E136FF" w:rsidRDefault="005567CD" w:rsidP="005567CD">
      <w:pPr>
        <w:pStyle w:val="PL"/>
        <w:shd w:val="clear" w:color="auto" w:fill="E6E6E6"/>
      </w:pPr>
      <w:r w:rsidRPr="00E136FF">
        <w:tab/>
        <w:t>bandParameterList-v1450</w:t>
      </w:r>
      <w:r w:rsidRPr="00E136FF">
        <w:tab/>
      </w:r>
      <w:r w:rsidRPr="00E136FF">
        <w:tab/>
      </w:r>
      <w:r w:rsidRPr="00E136FF">
        <w:tab/>
        <w:t>SEQUENCE (SIZE (1..maxSimultaneousBands-r10)) OF</w:t>
      </w:r>
    </w:p>
    <w:p w14:paraId="5290BFC7" w14:textId="77777777" w:rsidR="005567CD" w:rsidRPr="00E136FF" w:rsidRDefault="005567CD" w:rsidP="005567CD">
      <w:pPr>
        <w:pStyle w:val="PL"/>
        <w:shd w:val="clear" w:color="auto" w:fill="E6E6E6"/>
      </w:pPr>
      <w:r w:rsidRPr="00E136FF">
        <w:tab/>
      </w:r>
      <w:r w:rsidRPr="00E136FF">
        <w:tab/>
      </w:r>
      <w:r w:rsidRPr="00E136FF">
        <w:tab/>
        <w:t>BandParameters-v1450</w:t>
      </w:r>
      <w:r w:rsidRPr="00E136FF">
        <w:tab/>
      </w:r>
      <w:r w:rsidRPr="00E136FF">
        <w:tab/>
        <w:t>OPTIONAL</w:t>
      </w:r>
    </w:p>
    <w:p w14:paraId="161A071E" w14:textId="77777777" w:rsidR="005567CD" w:rsidRPr="00E136FF" w:rsidRDefault="005567CD" w:rsidP="005567CD">
      <w:pPr>
        <w:pStyle w:val="PL"/>
        <w:shd w:val="clear" w:color="auto" w:fill="E6E6E6"/>
      </w:pPr>
      <w:r w:rsidRPr="00E136FF">
        <w:t>}</w:t>
      </w:r>
    </w:p>
    <w:p w14:paraId="7F8FCADC" w14:textId="77777777" w:rsidR="005567CD" w:rsidRPr="00E136FF" w:rsidRDefault="005567CD" w:rsidP="005567CD">
      <w:pPr>
        <w:pStyle w:val="PL"/>
        <w:shd w:val="clear" w:color="auto" w:fill="E6E6E6"/>
      </w:pPr>
    </w:p>
    <w:p w14:paraId="4A664645" w14:textId="77777777" w:rsidR="005567CD" w:rsidRPr="00E136FF" w:rsidRDefault="005567CD" w:rsidP="005567CD">
      <w:pPr>
        <w:pStyle w:val="PL"/>
        <w:shd w:val="clear" w:color="auto" w:fill="E6E6E6"/>
      </w:pPr>
      <w:r w:rsidRPr="00E136FF">
        <w:t>BandCombinationParameters-v1470 ::= SEQUENCE {</w:t>
      </w:r>
    </w:p>
    <w:p w14:paraId="50A291B8" w14:textId="77777777" w:rsidR="005567CD" w:rsidRPr="00E136FF" w:rsidRDefault="005567CD" w:rsidP="005567CD">
      <w:pPr>
        <w:pStyle w:val="PL"/>
        <w:shd w:val="clear" w:color="auto" w:fill="E6E6E6"/>
      </w:pPr>
      <w:r w:rsidRPr="00E136FF">
        <w:tab/>
        <w:t>bandParameterList-v1470</w:t>
      </w:r>
      <w:r w:rsidRPr="00E136FF">
        <w:tab/>
      </w:r>
      <w:r w:rsidRPr="00E136FF">
        <w:tab/>
      </w:r>
      <w:r w:rsidRPr="00E136FF">
        <w:tab/>
        <w:t>SEQUENCE (SIZE (1..maxSimultaneousBands-r10)) OF</w:t>
      </w:r>
    </w:p>
    <w:p w14:paraId="07BD12B8" w14:textId="77777777" w:rsidR="005567CD" w:rsidRPr="00E136FF" w:rsidRDefault="005567CD" w:rsidP="005567CD">
      <w:pPr>
        <w:pStyle w:val="PL"/>
        <w:shd w:val="clear" w:color="auto" w:fill="E6E6E6"/>
      </w:pPr>
      <w:r w:rsidRPr="00E136FF">
        <w:tab/>
      </w:r>
      <w:r w:rsidRPr="00E136FF">
        <w:tab/>
      </w:r>
      <w:r w:rsidRPr="00E136FF">
        <w:tab/>
        <w:t>BandParameters-v1470</w:t>
      </w:r>
      <w:r w:rsidRPr="00E136FF">
        <w:tab/>
      </w:r>
      <w:r w:rsidRPr="00E136FF">
        <w:tab/>
        <w:t>OPTIONAL,</w:t>
      </w:r>
    </w:p>
    <w:p w14:paraId="7B83CC45" w14:textId="77777777" w:rsidR="005567CD" w:rsidRPr="00E136FF" w:rsidRDefault="005567CD" w:rsidP="005567CD">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0A407273" w14:textId="77777777" w:rsidR="005567CD" w:rsidRPr="00E136FF" w:rsidRDefault="005567CD" w:rsidP="005567CD">
      <w:pPr>
        <w:pStyle w:val="PL"/>
        <w:shd w:val="clear" w:color="auto" w:fill="E6E6E6"/>
      </w:pPr>
      <w:r w:rsidRPr="00E136FF">
        <w:t>}</w:t>
      </w:r>
    </w:p>
    <w:p w14:paraId="65735129" w14:textId="77777777" w:rsidR="005567CD" w:rsidRPr="00E136FF" w:rsidRDefault="005567CD" w:rsidP="005567CD">
      <w:pPr>
        <w:pStyle w:val="PL"/>
        <w:shd w:val="clear" w:color="auto" w:fill="E6E6E6"/>
      </w:pPr>
    </w:p>
    <w:p w14:paraId="13FD7241" w14:textId="77777777" w:rsidR="005567CD" w:rsidRPr="00E136FF" w:rsidRDefault="005567CD" w:rsidP="005567CD">
      <w:pPr>
        <w:pStyle w:val="PL"/>
        <w:shd w:val="clear" w:color="auto" w:fill="E6E6E6"/>
      </w:pPr>
      <w:r w:rsidRPr="00E136FF">
        <w:t>BandCombinationParameters-v14b0 ::= SEQUENCE {</w:t>
      </w:r>
    </w:p>
    <w:p w14:paraId="7D14F1B7" w14:textId="77777777" w:rsidR="005567CD" w:rsidRPr="00E136FF" w:rsidRDefault="005567CD" w:rsidP="005567CD">
      <w:pPr>
        <w:pStyle w:val="PL"/>
        <w:shd w:val="clear" w:color="auto" w:fill="E6E6E6"/>
      </w:pPr>
      <w:r w:rsidRPr="00E136FF">
        <w:tab/>
        <w:t>bandParameterList-v14b0</w:t>
      </w:r>
      <w:r w:rsidRPr="00E136FF">
        <w:tab/>
      </w:r>
      <w:r w:rsidRPr="00E136FF">
        <w:tab/>
      </w:r>
      <w:r w:rsidRPr="00E136FF">
        <w:tab/>
        <w:t>SEQUENCE (SIZE (1..maxSimultaneousBands-r10)) OF</w:t>
      </w:r>
    </w:p>
    <w:p w14:paraId="2789EBF9" w14:textId="77777777" w:rsidR="005567CD" w:rsidRPr="00E136FF" w:rsidRDefault="005567CD" w:rsidP="005567CD">
      <w:pPr>
        <w:pStyle w:val="PL"/>
        <w:shd w:val="clear" w:color="auto" w:fill="E6E6E6"/>
      </w:pPr>
      <w:r w:rsidRPr="00E136FF">
        <w:tab/>
      </w:r>
      <w:r w:rsidRPr="00E136FF">
        <w:tab/>
      </w:r>
      <w:r w:rsidRPr="00E136FF">
        <w:tab/>
        <w:t>BandParameters-v14b0</w:t>
      </w:r>
      <w:r w:rsidRPr="00E136FF">
        <w:tab/>
      </w:r>
      <w:r w:rsidRPr="00E136FF">
        <w:tab/>
        <w:t>OPTIONAL</w:t>
      </w:r>
    </w:p>
    <w:p w14:paraId="712E77E9" w14:textId="77777777" w:rsidR="005567CD" w:rsidRPr="00E136FF" w:rsidRDefault="005567CD" w:rsidP="005567CD">
      <w:pPr>
        <w:pStyle w:val="PL"/>
        <w:shd w:val="clear" w:color="auto" w:fill="E6E6E6"/>
      </w:pPr>
      <w:r w:rsidRPr="00E136FF">
        <w:t>}</w:t>
      </w:r>
    </w:p>
    <w:p w14:paraId="1EBB184A" w14:textId="77777777" w:rsidR="005567CD" w:rsidRPr="00E136FF" w:rsidRDefault="005567CD" w:rsidP="005567CD">
      <w:pPr>
        <w:pStyle w:val="PL"/>
        <w:shd w:val="clear" w:color="auto" w:fill="E6E6E6"/>
      </w:pPr>
    </w:p>
    <w:p w14:paraId="0A9F7F11" w14:textId="77777777" w:rsidR="005567CD" w:rsidRPr="00E136FF" w:rsidRDefault="005567CD" w:rsidP="005567CD">
      <w:pPr>
        <w:pStyle w:val="PL"/>
        <w:shd w:val="pct10" w:color="auto" w:fill="auto"/>
      </w:pPr>
      <w:r w:rsidRPr="00E136FF">
        <w:t>BandCombinationParameters-v1530 ::= SEQUENCE {</w:t>
      </w:r>
    </w:p>
    <w:p w14:paraId="23DA5AC9" w14:textId="77777777" w:rsidR="005567CD" w:rsidRPr="00E136FF" w:rsidRDefault="005567CD" w:rsidP="005567CD">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0AD99FEC" w14:textId="77777777" w:rsidR="005567CD" w:rsidRPr="00E136FF" w:rsidRDefault="005567CD" w:rsidP="005567CD">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59D8DE79" w14:textId="77777777" w:rsidR="005567CD" w:rsidRPr="00E136FF" w:rsidRDefault="005567CD" w:rsidP="005567CD">
      <w:pPr>
        <w:pStyle w:val="PL"/>
        <w:shd w:val="pct10" w:color="auto" w:fill="auto"/>
      </w:pPr>
      <w:r w:rsidRPr="00E136FF">
        <w:t>}</w:t>
      </w:r>
    </w:p>
    <w:p w14:paraId="6FDBBB92" w14:textId="77777777" w:rsidR="005567CD" w:rsidRPr="00E136FF" w:rsidRDefault="005567CD" w:rsidP="005567CD">
      <w:pPr>
        <w:pStyle w:val="PL"/>
        <w:shd w:val="pct10" w:color="auto" w:fill="auto"/>
      </w:pPr>
    </w:p>
    <w:p w14:paraId="5BB7B44B" w14:textId="77777777" w:rsidR="005567CD" w:rsidRPr="00E136FF" w:rsidRDefault="005567CD" w:rsidP="005567CD">
      <w:pPr>
        <w:pStyle w:val="PL"/>
        <w:shd w:val="pct10" w:color="auto" w:fill="auto"/>
      </w:pPr>
      <w:r w:rsidRPr="00E136FF">
        <w:t>-- If an additional band combination parameter is defined, which is supported for MR-DC,</w:t>
      </w:r>
    </w:p>
    <w:p w14:paraId="318C7C96" w14:textId="77777777" w:rsidR="005567CD" w:rsidRPr="00E136FF" w:rsidRDefault="005567CD" w:rsidP="005567CD">
      <w:pPr>
        <w:pStyle w:val="PL"/>
        <w:shd w:val="pct10" w:color="auto" w:fill="auto"/>
      </w:pPr>
      <w:r w:rsidRPr="00E136FF">
        <w:t>--  it shall be defined in the IE CA-ParametersEUTRA in TS 38.331 [82].</w:t>
      </w:r>
    </w:p>
    <w:p w14:paraId="75944A13" w14:textId="77777777" w:rsidR="005567CD" w:rsidRPr="00E136FF" w:rsidRDefault="005567CD" w:rsidP="005567CD">
      <w:pPr>
        <w:pStyle w:val="PL"/>
        <w:shd w:val="pct10" w:color="auto" w:fill="auto"/>
      </w:pPr>
    </w:p>
    <w:p w14:paraId="54EAB4F6" w14:textId="77777777" w:rsidR="005567CD" w:rsidRPr="00E136FF" w:rsidRDefault="005567CD" w:rsidP="005567CD">
      <w:pPr>
        <w:pStyle w:val="PL"/>
        <w:shd w:val="pct10" w:color="auto" w:fill="auto"/>
      </w:pPr>
      <w:r w:rsidRPr="00E136FF">
        <w:t>BandCombinationParameters-v1610 ::= SEQUENCE {</w:t>
      </w:r>
    </w:p>
    <w:p w14:paraId="4B2D1729" w14:textId="77777777" w:rsidR="005567CD" w:rsidRPr="00E136FF" w:rsidRDefault="005567CD" w:rsidP="005567CD">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1BDE58E9" w14:textId="77777777" w:rsidR="005567CD" w:rsidRPr="00E136FF" w:rsidRDefault="005567CD" w:rsidP="005567CD">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3C05B464" w14:textId="77777777" w:rsidR="005567CD" w:rsidRPr="00E136FF" w:rsidRDefault="005567CD" w:rsidP="005567CD">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41E640B0" w14:textId="77777777" w:rsidR="005567CD" w:rsidRPr="00E136FF" w:rsidRDefault="005567CD" w:rsidP="005567CD">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394C6A0B" w14:textId="77777777" w:rsidR="005567CD" w:rsidRPr="00E136FF" w:rsidRDefault="005567CD" w:rsidP="005567CD">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438CF420" w14:textId="77777777" w:rsidR="005567CD" w:rsidRPr="00E136FF" w:rsidRDefault="005567CD" w:rsidP="005567CD">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117E3815" w14:textId="77777777" w:rsidR="005567CD" w:rsidRPr="00E136FF" w:rsidRDefault="005567CD" w:rsidP="005567CD">
      <w:pPr>
        <w:pStyle w:val="PL"/>
        <w:shd w:val="pct10" w:color="auto" w:fill="auto"/>
      </w:pPr>
      <w:r w:rsidRPr="00E136FF">
        <w:t>}</w:t>
      </w:r>
    </w:p>
    <w:p w14:paraId="323A49E8" w14:textId="77777777" w:rsidR="005567CD" w:rsidRPr="00E136FF" w:rsidRDefault="005567CD" w:rsidP="005567CD">
      <w:pPr>
        <w:pStyle w:val="PL"/>
        <w:shd w:val="clear" w:color="auto" w:fill="E6E6E6"/>
      </w:pPr>
    </w:p>
    <w:p w14:paraId="01321FAD" w14:textId="77777777" w:rsidR="005567CD" w:rsidRPr="00E136FF" w:rsidRDefault="005567CD" w:rsidP="005567CD">
      <w:pPr>
        <w:pStyle w:val="PL"/>
        <w:shd w:val="clear" w:color="auto" w:fill="E6E6E6"/>
      </w:pPr>
      <w:r w:rsidRPr="00E136FF">
        <w:t>BandCombinationParameters-v1630 ::= SEQUENCE {</w:t>
      </w:r>
    </w:p>
    <w:p w14:paraId="7AF5F3E1" w14:textId="77777777" w:rsidR="005567CD" w:rsidRPr="00E136FF" w:rsidRDefault="005567CD" w:rsidP="005567CD">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4899FC3F" w14:textId="77777777" w:rsidR="005567CD" w:rsidRPr="00E136FF" w:rsidRDefault="005567CD" w:rsidP="005567CD">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566EC57E" w14:textId="77777777" w:rsidR="005567CD" w:rsidRPr="00E136FF" w:rsidRDefault="005567CD" w:rsidP="005567CD">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729B4CFC" w14:textId="77777777" w:rsidR="005567CD" w:rsidRPr="00E136FF" w:rsidRDefault="005567CD" w:rsidP="005567CD">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4AE5540F" w14:textId="77777777" w:rsidR="005567CD" w:rsidRPr="00E136FF" w:rsidRDefault="005567CD" w:rsidP="005567CD">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5AD6AEAC" w14:textId="77777777" w:rsidR="005567CD" w:rsidRPr="00E136FF" w:rsidRDefault="005567CD" w:rsidP="005567CD">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78F7D38C" w14:textId="77777777" w:rsidR="005567CD" w:rsidRPr="00E136FF" w:rsidRDefault="005567CD" w:rsidP="005567CD">
      <w:pPr>
        <w:pStyle w:val="PL"/>
        <w:shd w:val="clear" w:color="auto" w:fill="E6E6E6"/>
      </w:pPr>
      <w:r w:rsidRPr="00E136FF">
        <w:t>}</w:t>
      </w:r>
    </w:p>
    <w:p w14:paraId="567BA49C" w14:textId="77777777" w:rsidR="005567CD" w:rsidRPr="00E136FF" w:rsidRDefault="005567CD" w:rsidP="005567CD">
      <w:pPr>
        <w:pStyle w:val="PL"/>
        <w:shd w:val="clear" w:color="auto" w:fill="E6E6E6"/>
      </w:pPr>
    </w:p>
    <w:p w14:paraId="6066CD29" w14:textId="77777777" w:rsidR="005567CD" w:rsidRPr="00E136FF" w:rsidRDefault="005567CD" w:rsidP="005567CD">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62D98B96" w14:textId="77777777" w:rsidR="005567CD" w:rsidRPr="00E136FF" w:rsidRDefault="005567CD" w:rsidP="005567CD">
      <w:pPr>
        <w:pStyle w:val="PL"/>
        <w:shd w:val="clear" w:color="auto" w:fill="E6E6E6"/>
      </w:pPr>
    </w:p>
    <w:p w14:paraId="4ECCF6B2" w14:textId="77777777" w:rsidR="005567CD" w:rsidRPr="00E136FF" w:rsidRDefault="005567CD" w:rsidP="005567CD">
      <w:pPr>
        <w:pStyle w:val="PL"/>
        <w:shd w:val="clear" w:color="auto" w:fill="E6E6E6"/>
      </w:pPr>
      <w:r w:rsidRPr="00E136FF">
        <w:t>SupportedBandwidthCombinationSet-r10 ::=</w:t>
      </w:r>
      <w:r w:rsidRPr="00E136FF">
        <w:tab/>
        <w:t>BIT STRING (SIZE (1..maxBandwidthCombSet-r10))</w:t>
      </w:r>
    </w:p>
    <w:p w14:paraId="2820F883" w14:textId="77777777" w:rsidR="005567CD" w:rsidRPr="00E136FF" w:rsidRDefault="005567CD" w:rsidP="005567CD">
      <w:pPr>
        <w:pStyle w:val="PL"/>
        <w:shd w:val="clear" w:color="auto" w:fill="E6E6E6"/>
      </w:pPr>
    </w:p>
    <w:p w14:paraId="13EA7802" w14:textId="77777777" w:rsidR="005567CD" w:rsidRPr="00E136FF" w:rsidRDefault="005567CD" w:rsidP="005567CD">
      <w:pPr>
        <w:pStyle w:val="PL"/>
        <w:shd w:val="clear" w:color="auto" w:fill="E6E6E6"/>
      </w:pPr>
      <w:r w:rsidRPr="00E136FF">
        <w:t>BandParameters-r10 ::= SEQUENCE {</w:t>
      </w:r>
    </w:p>
    <w:p w14:paraId="250AA3F8" w14:textId="77777777" w:rsidR="005567CD" w:rsidRPr="00E136FF" w:rsidRDefault="005567CD" w:rsidP="005567CD">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24412043" w14:textId="77777777" w:rsidR="005567CD" w:rsidRPr="00E136FF" w:rsidRDefault="005567CD" w:rsidP="005567CD">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717F6289" w14:textId="77777777" w:rsidR="005567CD" w:rsidRPr="00E136FF" w:rsidRDefault="005567CD" w:rsidP="005567CD">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3EF40473" w14:textId="77777777" w:rsidR="005567CD" w:rsidRPr="00E136FF" w:rsidRDefault="005567CD" w:rsidP="005567CD">
      <w:pPr>
        <w:pStyle w:val="PL"/>
        <w:shd w:val="clear" w:color="auto" w:fill="E6E6E6"/>
      </w:pPr>
      <w:r w:rsidRPr="00E136FF">
        <w:t>}</w:t>
      </w:r>
    </w:p>
    <w:p w14:paraId="325B9229" w14:textId="77777777" w:rsidR="005567CD" w:rsidRPr="00E136FF" w:rsidRDefault="005567CD" w:rsidP="005567CD">
      <w:pPr>
        <w:pStyle w:val="PL"/>
        <w:shd w:val="clear" w:color="auto" w:fill="E6E6E6"/>
      </w:pPr>
    </w:p>
    <w:p w14:paraId="7E02F553" w14:textId="77777777" w:rsidR="005567CD" w:rsidRPr="00E136FF" w:rsidRDefault="005567CD" w:rsidP="005567CD">
      <w:pPr>
        <w:pStyle w:val="PL"/>
        <w:shd w:val="clear" w:color="auto" w:fill="E6E6E6"/>
      </w:pPr>
      <w:r w:rsidRPr="00E136FF">
        <w:t>BandParameters-v1090 ::= SEQUENCE {</w:t>
      </w:r>
    </w:p>
    <w:p w14:paraId="528A6777" w14:textId="77777777" w:rsidR="005567CD" w:rsidRPr="00E136FF" w:rsidRDefault="005567CD" w:rsidP="005567CD">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22B012E1" w14:textId="77777777" w:rsidR="005567CD" w:rsidRPr="00E136FF" w:rsidRDefault="005567CD" w:rsidP="005567CD">
      <w:pPr>
        <w:pStyle w:val="PL"/>
        <w:shd w:val="clear" w:color="auto" w:fill="E6E6E6"/>
      </w:pPr>
      <w:r w:rsidRPr="00E136FF">
        <w:tab/>
        <w:t>...</w:t>
      </w:r>
    </w:p>
    <w:p w14:paraId="57D102A0" w14:textId="77777777" w:rsidR="005567CD" w:rsidRPr="00E136FF" w:rsidRDefault="005567CD" w:rsidP="005567CD">
      <w:pPr>
        <w:pStyle w:val="PL"/>
        <w:shd w:val="clear" w:color="auto" w:fill="E6E6E6"/>
      </w:pPr>
      <w:r w:rsidRPr="00E136FF">
        <w:t>}</w:t>
      </w:r>
    </w:p>
    <w:p w14:paraId="085E9982" w14:textId="77777777" w:rsidR="005567CD" w:rsidRPr="00E136FF" w:rsidRDefault="005567CD" w:rsidP="005567CD">
      <w:pPr>
        <w:pStyle w:val="PL"/>
        <w:shd w:val="clear" w:color="auto" w:fill="E6E6E6"/>
      </w:pPr>
    </w:p>
    <w:p w14:paraId="3033BA7D" w14:textId="77777777" w:rsidR="005567CD" w:rsidRPr="00E136FF" w:rsidRDefault="005567CD" w:rsidP="005567CD">
      <w:pPr>
        <w:pStyle w:val="PL"/>
        <w:shd w:val="clear" w:color="auto" w:fill="E6E6E6"/>
      </w:pPr>
      <w:r w:rsidRPr="00E136FF">
        <w:t>BandParameters-v10i0::= SEQUENCE {</w:t>
      </w:r>
    </w:p>
    <w:p w14:paraId="4B8611F8" w14:textId="77777777" w:rsidR="005567CD" w:rsidRPr="00E136FF" w:rsidRDefault="005567CD" w:rsidP="005567CD">
      <w:pPr>
        <w:pStyle w:val="PL"/>
        <w:shd w:val="clear" w:color="auto" w:fill="E6E6E6"/>
      </w:pPr>
      <w:r w:rsidRPr="00E136FF">
        <w:tab/>
        <w:t>bandParametersDL-v10i0</w:t>
      </w:r>
      <w:r w:rsidRPr="00E136FF">
        <w:tab/>
      </w:r>
      <w:r w:rsidRPr="00E136FF">
        <w:tab/>
        <w:t>SEQUENCE (SIZE (1..maxBandwidthClass-r10)) OF CA-MIMO-ParametersDL-v10i0</w:t>
      </w:r>
    </w:p>
    <w:p w14:paraId="716C38A6" w14:textId="77777777" w:rsidR="005567CD" w:rsidRPr="00E136FF" w:rsidRDefault="005567CD" w:rsidP="005567CD">
      <w:pPr>
        <w:pStyle w:val="PL"/>
        <w:shd w:val="clear" w:color="auto" w:fill="E6E6E6"/>
      </w:pPr>
      <w:r w:rsidRPr="00E136FF">
        <w:t>}</w:t>
      </w:r>
    </w:p>
    <w:p w14:paraId="5FC6252D" w14:textId="77777777" w:rsidR="005567CD" w:rsidRPr="00E136FF" w:rsidRDefault="005567CD" w:rsidP="005567CD">
      <w:pPr>
        <w:pStyle w:val="PL"/>
        <w:shd w:val="clear" w:color="auto" w:fill="E6E6E6"/>
      </w:pPr>
    </w:p>
    <w:p w14:paraId="4F8D0657" w14:textId="77777777" w:rsidR="005567CD" w:rsidRPr="00E136FF" w:rsidRDefault="005567CD" w:rsidP="005567CD">
      <w:pPr>
        <w:pStyle w:val="PL"/>
        <w:shd w:val="clear" w:color="auto" w:fill="E6E6E6"/>
      </w:pPr>
      <w:r w:rsidRPr="00E136FF">
        <w:t>BandParameters-v1130 ::= SEQUENCE {</w:t>
      </w:r>
    </w:p>
    <w:p w14:paraId="70390D05" w14:textId="77777777" w:rsidR="005567CD" w:rsidRPr="00E136FF" w:rsidRDefault="005567CD" w:rsidP="005567CD">
      <w:pPr>
        <w:pStyle w:val="PL"/>
        <w:shd w:val="clear" w:color="auto" w:fill="E6E6E6"/>
      </w:pPr>
      <w:r w:rsidRPr="00E136FF">
        <w:lastRenderedPageBreak/>
        <w:tab/>
        <w:t>supportedCSI-Proc-r11</w:t>
      </w:r>
      <w:r w:rsidRPr="00E136FF">
        <w:tab/>
      </w:r>
      <w:r w:rsidRPr="00E136FF">
        <w:tab/>
      </w:r>
      <w:r w:rsidRPr="00E136FF">
        <w:tab/>
        <w:t>ENUMERATED {n1, n3, n4}</w:t>
      </w:r>
    </w:p>
    <w:p w14:paraId="57B57BB7" w14:textId="77777777" w:rsidR="005567CD" w:rsidRPr="00E136FF" w:rsidRDefault="005567CD" w:rsidP="005567CD">
      <w:pPr>
        <w:pStyle w:val="PL"/>
        <w:shd w:val="clear" w:color="auto" w:fill="E6E6E6"/>
      </w:pPr>
      <w:r w:rsidRPr="00E136FF">
        <w:t>}</w:t>
      </w:r>
    </w:p>
    <w:p w14:paraId="685801E8" w14:textId="77777777" w:rsidR="005567CD" w:rsidRPr="00E136FF" w:rsidRDefault="005567CD" w:rsidP="005567CD">
      <w:pPr>
        <w:pStyle w:val="PL"/>
        <w:shd w:val="clear" w:color="auto" w:fill="E6E6E6"/>
      </w:pPr>
    </w:p>
    <w:p w14:paraId="134E06BD" w14:textId="77777777" w:rsidR="005567CD" w:rsidRPr="00E136FF" w:rsidRDefault="005567CD" w:rsidP="005567CD">
      <w:pPr>
        <w:pStyle w:val="PL"/>
        <w:shd w:val="clear" w:color="auto" w:fill="E6E6E6"/>
      </w:pPr>
      <w:r w:rsidRPr="00E136FF">
        <w:t>BandParameters-r11 ::= SEQUENCE {</w:t>
      </w:r>
    </w:p>
    <w:p w14:paraId="336531E4" w14:textId="77777777" w:rsidR="005567CD" w:rsidRPr="00E136FF" w:rsidRDefault="005567CD" w:rsidP="005567CD">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4C37B844" w14:textId="77777777" w:rsidR="005567CD" w:rsidRPr="00E136FF" w:rsidRDefault="005567CD" w:rsidP="005567CD">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10A4EAA3" w14:textId="77777777" w:rsidR="005567CD" w:rsidRPr="00E136FF" w:rsidRDefault="005567CD" w:rsidP="005567CD">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21CA3234" w14:textId="77777777" w:rsidR="005567CD" w:rsidRPr="00E136FF" w:rsidRDefault="005567CD" w:rsidP="005567CD">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64F4B733" w14:textId="77777777" w:rsidR="005567CD" w:rsidRPr="00E136FF" w:rsidRDefault="005567CD" w:rsidP="005567CD">
      <w:pPr>
        <w:pStyle w:val="PL"/>
        <w:shd w:val="clear" w:color="auto" w:fill="E6E6E6"/>
      </w:pPr>
      <w:r w:rsidRPr="00E136FF">
        <w:t>}</w:t>
      </w:r>
    </w:p>
    <w:p w14:paraId="1B251637" w14:textId="77777777" w:rsidR="005567CD" w:rsidRPr="00E136FF" w:rsidRDefault="005567CD" w:rsidP="005567CD">
      <w:pPr>
        <w:pStyle w:val="PL"/>
        <w:shd w:val="clear" w:color="auto" w:fill="E6E6E6"/>
      </w:pPr>
    </w:p>
    <w:p w14:paraId="78D20B07" w14:textId="77777777" w:rsidR="005567CD" w:rsidRPr="00E136FF" w:rsidRDefault="005567CD" w:rsidP="005567CD">
      <w:pPr>
        <w:pStyle w:val="PL"/>
        <w:shd w:val="clear" w:color="auto" w:fill="E6E6E6"/>
      </w:pPr>
      <w:r w:rsidRPr="00E136FF">
        <w:t>BandParameters-v1270 ::= SEQUENCE {</w:t>
      </w:r>
    </w:p>
    <w:p w14:paraId="2CFDFD96" w14:textId="77777777" w:rsidR="005567CD" w:rsidRPr="00E136FF" w:rsidRDefault="005567CD" w:rsidP="005567CD">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26F628A7" w14:textId="77777777" w:rsidR="005567CD" w:rsidRPr="00E136FF" w:rsidRDefault="005567CD" w:rsidP="005567CD">
      <w:pPr>
        <w:pStyle w:val="PL"/>
        <w:shd w:val="clear" w:color="auto" w:fill="E6E6E6"/>
      </w:pPr>
      <w:r w:rsidRPr="00E136FF">
        <w:t>}</w:t>
      </w:r>
    </w:p>
    <w:p w14:paraId="4C825B3F" w14:textId="77777777" w:rsidR="005567CD" w:rsidRPr="00E136FF" w:rsidRDefault="005567CD" w:rsidP="005567CD">
      <w:pPr>
        <w:pStyle w:val="PL"/>
        <w:shd w:val="clear" w:color="auto" w:fill="E6E6E6"/>
      </w:pPr>
    </w:p>
    <w:p w14:paraId="3FF34BCA" w14:textId="77777777" w:rsidR="005567CD" w:rsidRPr="00E136FF" w:rsidRDefault="005567CD" w:rsidP="005567CD">
      <w:pPr>
        <w:pStyle w:val="PL"/>
        <w:shd w:val="clear" w:color="auto" w:fill="E6E6E6"/>
      </w:pPr>
      <w:r w:rsidRPr="00E136FF">
        <w:t>BandParameters-r13 ::= SEQUENCE {</w:t>
      </w:r>
    </w:p>
    <w:p w14:paraId="73AF5E4B" w14:textId="77777777" w:rsidR="005567CD" w:rsidRPr="00E136FF" w:rsidRDefault="005567CD" w:rsidP="005567CD">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9C16240" w14:textId="77777777" w:rsidR="005567CD" w:rsidRPr="00E136FF" w:rsidRDefault="005567CD" w:rsidP="005567CD">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7AE30697" w14:textId="77777777" w:rsidR="005567CD" w:rsidRPr="00E136FF" w:rsidRDefault="005567CD" w:rsidP="005567CD">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7280CAC9" w14:textId="77777777" w:rsidR="005567CD" w:rsidRPr="00E136FF" w:rsidRDefault="005567CD" w:rsidP="005567CD">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51F06BA4" w14:textId="77777777" w:rsidR="005567CD" w:rsidRPr="00E136FF" w:rsidRDefault="005567CD" w:rsidP="005567CD">
      <w:pPr>
        <w:pStyle w:val="PL"/>
        <w:shd w:val="clear" w:color="auto" w:fill="E6E6E6"/>
      </w:pPr>
      <w:r w:rsidRPr="00E136FF">
        <w:t>}</w:t>
      </w:r>
    </w:p>
    <w:p w14:paraId="0F5E5EB4" w14:textId="77777777" w:rsidR="005567CD" w:rsidRPr="00E136FF" w:rsidRDefault="005567CD" w:rsidP="005567CD">
      <w:pPr>
        <w:pStyle w:val="PL"/>
        <w:shd w:val="clear" w:color="auto" w:fill="E6E6E6"/>
      </w:pPr>
    </w:p>
    <w:p w14:paraId="3263D6FD" w14:textId="77777777" w:rsidR="005567CD" w:rsidRPr="00E136FF" w:rsidRDefault="005567CD" w:rsidP="005567CD">
      <w:pPr>
        <w:pStyle w:val="PL"/>
        <w:shd w:val="clear" w:color="auto" w:fill="E6E6E6"/>
      </w:pPr>
      <w:r w:rsidRPr="00E136FF">
        <w:t>BandParameters-v1320 ::= SEQUENCE {</w:t>
      </w:r>
    </w:p>
    <w:p w14:paraId="3B3B7935" w14:textId="77777777" w:rsidR="005567CD" w:rsidRPr="00E136FF" w:rsidRDefault="005567CD" w:rsidP="005567CD">
      <w:pPr>
        <w:pStyle w:val="PL"/>
        <w:shd w:val="clear" w:color="auto" w:fill="E6E6E6"/>
      </w:pPr>
      <w:r w:rsidRPr="00E136FF">
        <w:tab/>
        <w:t>bandParametersDL-v1320</w:t>
      </w:r>
      <w:r w:rsidRPr="00E136FF">
        <w:tab/>
      </w:r>
      <w:r w:rsidRPr="00E136FF">
        <w:tab/>
      </w:r>
      <w:r w:rsidRPr="00E136FF">
        <w:tab/>
        <w:t>MIMO-CA-ParametersPerBoBC-r13</w:t>
      </w:r>
    </w:p>
    <w:p w14:paraId="73A5C32A" w14:textId="77777777" w:rsidR="005567CD" w:rsidRPr="00E136FF" w:rsidRDefault="005567CD" w:rsidP="005567CD">
      <w:pPr>
        <w:pStyle w:val="PL"/>
        <w:shd w:val="clear" w:color="auto" w:fill="E6E6E6"/>
      </w:pPr>
      <w:r w:rsidRPr="00E136FF">
        <w:t>}</w:t>
      </w:r>
    </w:p>
    <w:p w14:paraId="393D0517" w14:textId="77777777" w:rsidR="005567CD" w:rsidRPr="00E136FF" w:rsidRDefault="005567CD" w:rsidP="005567CD">
      <w:pPr>
        <w:pStyle w:val="PL"/>
        <w:shd w:val="clear" w:color="auto" w:fill="E6E6E6"/>
      </w:pPr>
    </w:p>
    <w:p w14:paraId="74F90D4F" w14:textId="77777777" w:rsidR="005567CD" w:rsidRPr="00E136FF" w:rsidRDefault="005567CD" w:rsidP="005567CD">
      <w:pPr>
        <w:pStyle w:val="PL"/>
        <w:shd w:val="clear" w:color="auto" w:fill="E6E6E6"/>
      </w:pPr>
      <w:r w:rsidRPr="00E136FF">
        <w:t>BandParameters-v1380 ::=</w:t>
      </w:r>
      <w:r w:rsidRPr="00E136FF">
        <w:tab/>
        <w:t>SEQUENCE {</w:t>
      </w:r>
    </w:p>
    <w:p w14:paraId="11807442" w14:textId="77777777" w:rsidR="005567CD" w:rsidRPr="00E136FF" w:rsidRDefault="005567CD" w:rsidP="005567CD">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07F8B277" w14:textId="77777777" w:rsidR="005567CD" w:rsidRPr="00E136FF" w:rsidRDefault="005567CD" w:rsidP="005567CD">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6AE33254" w14:textId="77777777" w:rsidR="005567CD" w:rsidRPr="00E136FF" w:rsidRDefault="005567CD" w:rsidP="005567CD">
      <w:pPr>
        <w:pStyle w:val="PL"/>
        <w:shd w:val="clear" w:color="auto" w:fill="E6E6E6"/>
      </w:pPr>
      <w:r w:rsidRPr="00E136FF">
        <w:t>}</w:t>
      </w:r>
    </w:p>
    <w:p w14:paraId="290EBC13" w14:textId="77777777" w:rsidR="005567CD" w:rsidRPr="00E136FF" w:rsidRDefault="005567CD" w:rsidP="005567CD">
      <w:pPr>
        <w:pStyle w:val="PL"/>
        <w:shd w:val="clear" w:color="auto" w:fill="E6E6E6"/>
      </w:pPr>
    </w:p>
    <w:p w14:paraId="3551EC9C" w14:textId="77777777" w:rsidR="005567CD" w:rsidRPr="00E136FF" w:rsidRDefault="005567CD" w:rsidP="005567CD">
      <w:pPr>
        <w:pStyle w:val="PL"/>
        <w:shd w:val="clear" w:color="auto" w:fill="E6E6E6"/>
      </w:pPr>
      <w:r w:rsidRPr="00E136FF">
        <w:t>BandParameters-v1430 ::= SEQUENCE {</w:t>
      </w:r>
    </w:p>
    <w:p w14:paraId="22EEEFFF" w14:textId="77777777" w:rsidR="005567CD" w:rsidRPr="00E136FF" w:rsidRDefault="005567CD" w:rsidP="005567CD">
      <w:pPr>
        <w:pStyle w:val="PL"/>
        <w:shd w:val="clear" w:color="auto" w:fill="E6E6E6"/>
      </w:pPr>
      <w:r w:rsidRPr="00E136FF">
        <w:tab/>
        <w:t>bandParametersDL-v1430</w:t>
      </w:r>
      <w:r w:rsidRPr="00E136FF">
        <w:tab/>
      </w:r>
      <w:r w:rsidRPr="00E136FF">
        <w:tab/>
      </w:r>
      <w:r w:rsidRPr="00E136FF">
        <w:tab/>
        <w:t>MIMO-CA-ParametersPerBoBC-v1430</w:t>
      </w:r>
      <w:r w:rsidRPr="00E136FF">
        <w:tab/>
        <w:t>OPTIONAL,</w:t>
      </w:r>
    </w:p>
    <w:p w14:paraId="4379BC83" w14:textId="77777777" w:rsidR="005567CD" w:rsidRPr="00E136FF" w:rsidRDefault="005567CD" w:rsidP="005567CD">
      <w:pPr>
        <w:pStyle w:val="PL"/>
        <w:shd w:val="clear" w:color="auto" w:fill="E6E6E6"/>
        <w:tabs>
          <w:tab w:val="clear" w:pos="4224"/>
          <w:tab w:val="left" w:pos="3925"/>
        </w:tabs>
      </w:pPr>
      <w:r w:rsidRPr="00E136FF">
        <w:tab/>
        <w:t>ul-256QAM-r14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41D43E" w14:textId="77777777" w:rsidR="005567CD" w:rsidRPr="00E136FF" w:rsidRDefault="005567CD" w:rsidP="005567CD">
      <w:pPr>
        <w:pStyle w:val="PL"/>
        <w:shd w:val="clear" w:color="auto" w:fill="E6E6E6"/>
      </w:pPr>
      <w:r w:rsidRPr="00E136FF">
        <w:tab/>
        <w:t>ul-256QAM-perCC-InfoList-r14</w:t>
      </w:r>
      <w:r w:rsidRPr="00E136FF">
        <w:tab/>
      </w:r>
      <w:r w:rsidRPr="00E136FF">
        <w:tab/>
        <w:t>SEQUENCE (SIZE (2..maxServCell-r13)) OF UL-256QAM-perCC-Info-r14</w:t>
      </w:r>
      <w:r w:rsidRPr="00E136FF">
        <w:tab/>
      </w:r>
      <w:r w:rsidRPr="00E136FF">
        <w:tab/>
        <w:t>OPTIONAL,</w:t>
      </w:r>
    </w:p>
    <w:p w14:paraId="68782284" w14:textId="77777777" w:rsidR="005567CD" w:rsidRPr="00E136FF" w:rsidRDefault="005567CD" w:rsidP="005567CD">
      <w:pPr>
        <w:pStyle w:val="PL"/>
        <w:shd w:val="clear" w:color="auto" w:fill="E6E6E6"/>
      </w:pPr>
      <w:r w:rsidRPr="00E136FF">
        <w:tab/>
        <w:t>srs-CapabilityPerBandPairList-r14</w:t>
      </w:r>
      <w:r w:rsidRPr="00E136FF">
        <w:tab/>
      </w:r>
      <w:r w:rsidRPr="00E136FF">
        <w:tab/>
        <w:t>SEQUENCE (SIZE (1..maxSimultaneousBands-r10)) OF</w:t>
      </w:r>
    </w:p>
    <w:p w14:paraId="63D1138B" w14:textId="77777777" w:rsidR="005567CD" w:rsidRPr="00E136FF" w:rsidRDefault="005567CD" w:rsidP="005567CD">
      <w:pPr>
        <w:pStyle w:val="PL"/>
        <w:shd w:val="clear" w:color="auto" w:fill="E6E6E6"/>
      </w:pPr>
      <w:r w:rsidRPr="00E136FF">
        <w:tab/>
      </w:r>
      <w:r w:rsidRPr="00E136FF">
        <w:tab/>
      </w:r>
      <w:r w:rsidRPr="00E136FF">
        <w:tab/>
        <w:t>SRS-CapabilityPerBandPair-r14</w:t>
      </w:r>
      <w:r w:rsidRPr="00E136FF">
        <w:tab/>
        <w:t>OPTIONAL</w:t>
      </w:r>
    </w:p>
    <w:p w14:paraId="66E7A36B" w14:textId="77777777" w:rsidR="005567CD" w:rsidRPr="00E136FF" w:rsidRDefault="005567CD" w:rsidP="005567CD">
      <w:pPr>
        <w:pStyle w:val="PL"/>
        <w:shd w:val="clear" w:color="auto" w:fill="E6E6E6"/>
      </w:pPr>
      <w:r w:rsidRPr="00E136FF">
        <w:t>}</w:t>
      </w:r>
    </w:p>
    <w:p w14:paraId="5F753D99" w14:textId="77777777" w:rsidR="005567CD" w:rsidRPr="00E136FF" w:rsidRDefault="005567CD" w:rsidP="005567CD">
      <w:pPr>
        <w:pStyle w:val="PL"/>
        <w:shd w:val="clear" w:color="auto" w:fill="E6E6E6"/>
      </w:pPr>
    </w:p>
    <w:p w14:paraId="2FC90ED8" w14:textId="77777777" w:rsidR="005567CD" w:rsidRPr="00E136FF" w:rsidRDefault="005567CD" w:rsidP="005567CD">
      <w:pPr>
        <w:pStyle w:val="PL"/>
        <w:shd w:val="clear" w:color="auto" w:fill="E6E6E6"/>
      </w:pPr>
      <w:r w:rsidRPr="00E136FF">
        <w:t>BandParameters-v1450 ::= SEQUENCE {</w:t>
      </w:r>
    </w:p>
    <w:p w14:paraId="4F4B3C66" w14:textId="77777777" w:rsidR="005567CD" w:rsidRPr="00E136FF" w:rsidRDefault="005567CD" w:rsidP="005567CD">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1458FD48" w14:textId="77777777" w:rsidR="005567CD" w:rsidRPr="00E136FF" w:rsidRDefault="005567CD" w:rsidP="005567CD">
      <w:pPr>
        <w:pStyle w:val="PL"/>
        <w:shd w:val="clear" w:color="auto" w:fill="E6E6E6"/>
      </w:pPr>
      <w:r w:rsidRPr="00E136FF">
        <w:t>}</w:t>
      </w:r>
    </w:p>
    <w:p w14:paraId="34F98009" w14:textId="77777777" w:rsidR="005567CD" w:rsidRPr="00E136FF" w:rsidRDefault="005567CD" w:rsidP="005567CD">
      <w:pPr>
        <w:pStyle w:val="PL"/>
        <w:shd w:val="clear" w:color="auto" w:fill="E6E6E6"/>
      </w:pPr>
    </w:p>
    <w:p w14:paraId="62B19AAE" w14:textId="77777777" w:rsidR="005567CD" w:rsidRPr="00E136FF" w:rsidRDefault="005567CD" w:rsidP="005567CD">
      <w:pPr>
        <w:pStyle w:val="PL"/>
        <w:shd w:val="clear" w:color="auto" w:fill="E6E6E6"/>
      </w:pPr>
      <w:r w:rsidRPr="00E136FF">
        <w:t>BandParameters-v1470 ::= SEQUENCE {</w:t>
      </w:r>
    </w:p>
    <w:p w14:paraId="5287F501" w14:textId="77777777" w:rsidR="005567CD" w:rsidRPr="00E136FF" w:rsidRDefault="005567CD" w:rsidP="005567CD">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44CF0181" w14:textId="77777777" w:rsidR="005567CD" w:rsidRPr="00E136FF" w:rsidRDefault="005567CD" w:rsidP="005567CD">
      <w:pPr>
        <w:pStyle w:val="PL"/>
        <w:shd w:val="clear" w:color="auto" w:fill="E6E6E6"/>
      </w:pPr>
      <w:r w:rsidRPr="00E136FF">
        <w:t>}</w:t>
      </w:r>
    </w:p>
    <w:p w14:paraId="5479790B" w14:textId="77777777" w:rsidR="005567CD" w:rsidRPr="00E136FF" w:rsidRDefault="005567CD" w:rsidP="005567CD">
      <w:pPr>
        <w:pStyle w:val="PL"/>
        <w:shd w:val="clear" w:color="auto" w:fill="E6E6E6"/>
      </w:pPr>
    </w:p>
    <w:p w14:paraId="53258A44" w14:textId="77777777" w:rsidR="005567CD" w:rsidRPr="00E136FF" w:rsidRDefault="005567CD" w:rsidP="005567CD">
      <w:pPr>
        <w:pStyle w:val="PL"/>
        <w:shd w:val="clear" w:color="auto" w:fill="E6E6E6"/>
      </w:pPr>
      <w:r w:rsidRPr="00E136FF">
        <w:t>BandParameters-v14b0 ::= SEQUENCE {</w:t>
      </w:r>
    </w:p>
    <w:p w14:paraId="6236226D" w14:textId="77777777" w:rsidR="005567CD" w:rsidRPr="00E136FF" w:rsidRDefault="005567CD" w:rsidP="005567CD">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51D393A0" w14:textId="77777777" w:rsidR="005567CD" w:rsidRPr="00E136FF" w:rsidRDefault="005567CD" w:rsidP="005567CD">
      <w:pPr>
        <w:pStyle w:val="PL"/>
        <w:shd w:val="clear" w:color="auto" w:fill="E6E6E6"/>
      </w:pPr>
      <w:r w:rsidRPr="00E136FF">
        <w:t>}</w:t>
      </w:r>
    </w:p>
    <w:p w14:paraId="3CD34DC6" w14:textId="77777777" w:rsidR="005567CD" w:rsidRPr="00E136FF" w:rsidRDefault="005567CD" w:rsidP="005567CD">
      <w:pPr>
        <w:pStyle w:val="PL"/>
        <w:shd w:val="clear" w:color="auto" w:fill="E6E6E6"/>
      </w:pPr>
    </w:p>
    <w:p w14:paraId="115B66F2" w14:textId="77777777" w:rsidR="005567CD" w:rsidRPr="00E136FF" w:rsidRDefault="005567CD" w:rsidP="005567CD">
      <w:pPr>
        <w:pStyle w:val="PL"/>
        <w:shd w:val="clear" w:color="auto" w:fill="E6E6E6"/>
      </w:pPr>
      <w:r w:rsidRPr="00E136FF">
        <w:t>BandParameters-v1530 ::=</w:t>
      </w:r>
      <w:r w:rsidRPr="00E136FF">
        <w:tab/>
        <w:t>SEQUENCE {</w:t>
      </w:r>
    </w:p>
    <w:p w14:paraId="7A89065C" w14:textId="77777777" w:rsidR="005567CD" w:rsidRPr="00E136FF" w:rsidRDefault="005567CD" w:rsidP="005567CD">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75C5FD51" w14:textId="77777777" w:rsidR="005567CD" w:rsidRPr="00E136FF" w:rsidRDefault="005567CD" w:rsidP="005567CD">
      <w:pPr>
        <w:pStyle w:val="PL"/>
        <w:shd w:val="clear" w:color="auto" w:fill="E6E6E6"/>
      </w:pPr>
      <w:r w:rsidRPr="00E136FF">
        <w:tab/>
        <w:t>ue-TxAntennaSelection-SRS-2T4R-2Pairs-r15</w:t>
      </w:r>
      <w:r w:rsidRPr="00E136FF">
        <w:tab/>
      </w:r>
      <w:r w:rsidRPr="00E136FF">
        <w:tab/>
        <w:t>ENUMERATED {supported}</w:t>
      </w:r>
      <w:r w:rsidRPr="00E136FF">
        <w:tab/>
        <w:t>OPTIONAL,</w:t>
      </w:r>
    </w:p>
    <w:p w14:paraId="4793FD0B" w14:textId="77777777" w:rsidR="005567CD" w:rsidRPr="00E136FF" w:rsidRDefault="005567CD" w:rsidP="005567CD">
      <w:pPr>
        <w:pStyle w:val="PL"/>
        <w:shd w:val="clear" w:color="auto" w:fill="E6E6E6"/>
      </w:pPr>
      <w:r w:rsidRPr="00E136FF">
        <w:tab/>
        <w:t>ue-TxAntennaSelection-SRS-2T4R-3Pairs-r15</w:t>
      </w:r>
      <w:r w:rsidRPr="00E136FF">
        <w:tab/>
      </w:r>
      <w:r w:rsidRPr="00E136FF">
        <w:tab/>
        <w:t>ENUMERATED {supported}</w:t>
      </w:r>
      <w:r w:rsidRPr="00E136FF">
        <w:tab/>
        <w:t>OPTIONAL,</w:t>
      </w:r>
    </w:p>
    <w:p w14:paraId="135F6923" w14:textId="77777777" w:rsidR="005567CD" w:rsidRPr="00E136FF" w:rsidRDefault="005567CD" w:rsidP="005567CD">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4E512AE5" w14:textId="77777777" w:rsidR="005567CD" w:rsidRPr="00E136FF" w:rsidRDefault="005567CD" w:rsidP="005567CD">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AE78276" w14:textId="77777777" w:rsidR="005567CD" w:rsidRPr="00E136FF" w:rsidRDefault="005567CD" w:rsidP="005567CD">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3E84B897" w14:textId="77777777" w:rsidR="005567CD" w:rsidRPr="00E136FF" w:rsidRDefault="005567CD" w:rsidP="005567CD">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04AA5CE4" w14:textId="77777777" w:rsidR="005567CD" w:rsidRPr="00E136FF" w:rsidRDefault="005567CD" w:rsidP="005567CD">
      <w:pPr>
        <w:pStyle w:val="PL"/>
        <w:shd w:val="clear" w:color="auto" w:fill="E6E6E6"/>
      </w:pPr>
      <w:r w:rsidRPr="00E136FF">
        <w:t>}</w:t>
      </w:r>
    </w:p>
    <w:p w14:paraId="16BA36C0" w14:textId="77777777" w:rsidR="005567CD" w:rsidRPr="00E136FF" w:rsidRDefault="005567CD" w:rsidP="005567CD">
      <w:pPr>
        <w:pStyle w:val="PL"/>
        <w:shd w:val="clear" w:color="auto" w:fill="E6E6E6"/>
      </w:pPr>
    </w:p>
    <w:p w14:paraId="00D325C4" w14:textId="77777777" w:rsidR="005567CD" w:rsidRPr="00E136FF" w:rsidRDefault="005567CD" w:rsidP="005567CD">
      <w:pPr>
        <w:pStyle w:val="PL"/>
        <w:shd w:val="clear" w:color="auto" w:fill="E6E6E6"/>
      </w:pPr>
      <w:r w:rsidRPr="00E136FF">
        <w:t xml:space="preserve">BandParameters-v1610 ::= </w:t>
      </w:r>
      <w:r w:rsidRPr="00E136FF">
        <w:tab/>
        <w:t>SEQUENCE {</w:t>
      </w:r>
    </w:p>
    <w:p w14:paraId="3F5C84A7" w14:textId="77777777" w:rsidR="005567CD" w:rsidRPr="00E136FF" w:rsidRDefault="005567CD" w:rsidP="005567CD">
      <w:pPr>
        <w:pStyle w:val="PL"/>
        <w:shd w:val="clear" w:color="auto" w:fill="E6E6E6"/>
      </w:pPr>
      <w:r w:rsidRPr="00E136FF">
        <w:tab/>
        <w:t>intraFreqDAPS-r16</w:t>
      </w:r>
      <w:r w:rsidRPr="00E136FF">
        <w:tab/>
      </w:r>
      <w:r w:rsidRPr="00E136FF">
        <w:tab/>
        <w:t>SEQUENCE {</w:t>
      </w:r>
    </w:p>
    <w:p w14:paraId="5B59DA34" w14:textId="77777777" w:rsidR="005567CD" w:rsidRPr="00E136FF" w:rsidRDefault="005567CD" w:rsidP="005567CD">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2114D289" w14:textId="77777777" w:rsidR="005567CD" w:rsidRPr="00E136FF" w:rsidRDefault="005567CD" w:rsidP="005567CD">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6DD9CD9" w14:textId="77777777" w:rsidR="005567CD" w:rsidRPr="00E136FF" w:rsidRDefault="005567CD" w:rsidP="005567CD">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6ED70AD2" w14:textId="77777777" w:rsidR="005567CD" w:rsidRPr="00E136FF" w:rsidRDefault="005567CD" w:rsidP="005567CD">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AC6F9E6" w14:textId="77777777" w:rsidR="005567CD" w:rsidRPr="00E136FF" w:rsidRDefault="005567CD" w:rsidP="005567CD">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4E6DBDB4" w14:textId="77777777" w:rsidR="005567CD" w:rsidRPr="00E136FF" w:rsidRDefault="005567CD" w:rsidP="005567CD">
      <w:pPr>
        <w:pStyle w:val="PL"/>
        <w:shd w:val="clear" w:color="auto" w:fill="E6E6E6"/>
        <w:rPr>
          <w:lang w:eastAsia="zh-CN"/>
        </w:rPr>
      </w:pPr>
      <w:r w:rsidRPr="00E136FF">
        <w:rPr>
          <w:lang w:eastAsia="zh-CN"/>
        </w:rPr>
        <w:tab/>
        <w:t>addSRS-AntennaSwitching-r16</w:t>
      </w:r>
      <w:r w:rsidRPr="00E136FF">
        <w:rPr>
          <w:lang w:eastAsia="zh-CN"/>
        </w:rPr>
        <w:tab/>
        <w:t>SEQUENCE {</w:t>
      </w:r>
    </w:p>
    <w:p w14:paraId="6313715D"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BF0E7DB"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3FBAC0D"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904535A" w14:textId="77777777" w:rsidR="005567CD" w:rsidRPr="00E136FF" w:rsidRDefault="005567CD" w:rsidP="005567CD">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5FE7B5D" w14:textId="77777777" w:rsidR="005567CD" w:rsidRPr="00E136FF" w:rsidRDefault="005567CD" w:rsidP="005567CD">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4ECF6631" w14:textId="77777777" w:rsidR="005567CD" w:rsidRPr="00E136FF" w:rsidRDefault="005567CD" w:rsidP="005567CD">
      <w:pPr>
        <w:pStyle w:val="PL"/>
        <w:shd w:val="clear" w:color="auto" w:fill="E6E6E6"/>
      </w:pPr>
      <w:r w:rsidRPr="00E136FF">
        <w:rPr>
          <w:lang w:eastAsia="zh-CN"/>
        </w:rPr>
        <w:tab/>
        <w:t>srs-CapabilityPerBandPairList-v1610</w:t>
      </w:r>
      <w:r w:rsidRPr="00E136FF">
        <w:tab/>
      </w:r>
      <w:r w:rsidRPr="00E136FF">
        <w:tab/>
        <w:t>SEQUENCE (SIZE (1..maxSimultaneousBands-r10)) OF</w:t>
      </w:r>
    </w:p>
    <w:p w14:paraId="0590439D" w14:textId="77777777" w:rsidR="005567CD" w:rsidRPr="00E136FF" w:rsidRDefault="005567CD" w:rsidP="005567CD">
      <w:pPr>
        <w:pStyle w:val="PL"/>
        <w:shd w:val="clear" w:color="auto" w:fill="E6E6E6"/>
      </w:pPr>
      <w:r w:rsidRPr="00E136FF">
        <w:tab/>
        <w:t>SRS-CapabilityPerBandPair-v1610</w:t>
      </w:r>
      <w:r w:rsidRPr="00E136FF">
        <w:tab/>
        <w:t>OPTIONAL</w:t>
      </w:r>
    </w:p>
    <w:p w14:paraId="0A7EA166" w14:textId="77777777" w:rsidR="005567CD" w:rsidRPr="00E136FF" w:rsidRDefault="005567CD" w:rsidP="005567CD">
      <w:pPr>
        <w:pStyle w:val="PL"/>
        <w:shd w:val="clear" w:color="auto" w:fill="E6E6E6"/>
      </w:pPr>
      <w:r w:rsidRPr="00E136FF">
        <w:lastRenderedPageBreak/>
        <w:t>}</w:t>
      </w:r>
    </w:p>
    <w:p w14:paraId="370284D8" w14:textId="77777777" w:rsidR="005567CD" w:rsidRPr="00E136FF" w:rsidRDefault="005567CD" w:rsidP="005567CD">
      <w:pPr>
        <w:pStyle w:val="PL"/>
        <w:shd w:val="clear" w:color="auto" w:fill="E6E6E6"/>
      </w:pPr>
    </w:p>
    <w:p w14:paraId="76AF348C" w14:textId="77777777" w:rsidR="005567CD" w:rsidRPr="00E136FF" w:rsidRDefault="005567CD" w:rsidP="005567CD">
      <w:pPr>
        <w:pStyle w:val="PL"/>
        <w:shd w:val="clear" w:color="auto" w:fill="E6E6E6"/>
      </w:pPr>
      <w:r w:rsidRPr="00E136FF">
        <w:t>V2X-BandParameters-r14 ::= SEQUENCE {</w:t>
      </w:r>
    </w:p>
    <w:p w14:paraId="3A7FD625" w14:textId="77777777" w:rsidR="005567CD" w:rsidRPr="00E136FF" w:rsidRDefault="005567CD" w:rsidP="005567CD">
      <w:pPr>
        <w:pStyle w:val="PL"/>
        <w:shd w:val="clear" w:color="auto" w:fill="E6E6E6"/>
      </w:pPr>
      <w:r w:rsidRPr="00E136FF">
        <w:tab/>
        <w:t>v2x-FreqBandEUTRA-r14</w:t>
      </w:r>
      <w:r w:rsidRPr="00E136FF">
        <w:tab/>
      </w:r>
      <w:r w:rsidRPr="00E136FF">
        <w:tab/>
      </w:r>
      <w:r w:rsidRPr="00E136FF">
        <w:tab/>
        <w:t>FreqBandIndicator-r11,</w:t>
      </w:r>
    </w:p>
    <w:p w14:paraId="554729E0" w14:textId="77777777" w:rsidR="005567CD" w:rsidRPr="00E136FF" w:rsidRDefault="005567CD" w:rsidP="005567CD">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261E4773" w14:textId="77777777" w:rsidR="005567CD" w:rsidRPr="00E136FF" w:rsidRDefault="005567CD" w:rsidP="005567CD">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72A7CEC8" w14:textId="77777777" w:rsidR="005567CD" w:rsidRPr="00E136FF" w:rsidRDefault="005567CD" w:rsidP="005567CD">
      <w:pPr>
        <w:pStyle w:val="PL"/>
        <w:shd w:val="clear" w:color="auto" w:fill="E6E6E6"/>
      </w:pPr>
      <w:r w:rsidRPr="00E136FF">
        <w:t>}</w:t>
      </w:r>
    </w:p>
    <w:p w14:paraId="2AB4BDDA" w14:textId="77777777" w:rsidR="005567CD" w:rsidRPr="00E136FF" w:rsidRDefault="005567CD" w:rsidP="005567CD">
      <w:pPr>
        <w:pStyle w:val="PL"/>
        <w:shd w:val="clear" w:color="auto" w:fill="E6E6E6"/>
      </w:pPr>
    </w:p>
    <w:p w14:paraId="72E41CF3" w14:textId="77777777" w:rsidR="005567CD" w:rsidRPr="00E136FF" w:rsidRDefault="005567CD" w:rsidP="005567CD">
      <w:pPr>
        <w:pStyle w:val="PL"/>
        <w:shd w:val="clear" w:color="auto" w:fill="E6E6E6"/>
      </w:pPr>
      <w:r w:rsidRPr="00E136FF">
        <w:t>V2X-BandParameters-v1530 ::= SEQUENCE {</w:t>
      </w:r>
    </w:p>
    <w:p w14:paraId="34377E6E" w14:textId="77777777" w:rsidR="005567CD" w:rsidRPr="00E136FF" w:rsidRDefault="005567CD" w:rsidP="005567CD">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4FFA0805" w14:textId="77777777" w:rsidR="005567CD" w:rsidRPr="00E136FF" w:rsidRDefault="005567CD" w:rsidP="005567CD">
      <w:pPr>
        <w:pStyle w:val="PL"/>
        <w:shd w:val="clear" w:color="auto" w:fill="E6E6E6"/>
      </w:pPr>
      <w:r w:rsidRPr="00E136FF">
        <w:t>}</w:t>
      </w:r>
    </w:p>
    <w:p w14:paraId="46127B49" w14:textId="77777777" w:rsidR="005567CD" w:rsidRPr="00E136FF" w:rsidRDefault="005567CD" w:rsidP="005567CD">
      <w:pPr>
        <w:pStyle w:val="PL"/>
        <w:shd w:val="clear" w:color="auto" w:fill="E6E6E6"/>
      </w:pPr>
    </w:p>
    <w:p w14:paraId="4E1086B2" w14:textId="77777777" w:rsidR="005567CD" w:rsidRPr="00E136FF" w:rsidRDefault="005567CD" w:rsidP="005567CD">
      <w:pPr>
        <w:pStyle w:val="PL"/>
        <w:shd w:val="clear" w:color="auto" w:fill="E6E6E6"/>
      </w:pPr>
      <w:r w:rsidRPr="00E136FF">
        <w:t>BandParametersTxSL-r14 ::= SEQUENCE {</w:t>
      </w:r>
    </w:p>
    <w:p w14:paraId="6B0C3912" w14:textId="77777777" w:rsidR="005567CD" w:rsidRPr="00E136FF" w:rsidRDefault="005567CD" w:rsidP="005567CD">
      <w:pPr>
        <w:pStyle w:val="PL"/>
        <w:shd w:val="clear" w:color="auto" w:fill="E6E6E6"/>
      </w:pPr>
      <w:r w:rsidRPr="00E136FF">
        <w:tab/>
        <w:t>v2x-BandwidthClassTxSL-r14</w:t>
      </w:r>
      <w:r w:rsidRPr="00E136FF">
        <w:tab/>
      </w:r>
      <w:r w:rsidRPr="00E136FF">
        <w:tab/>
        <w:t>V2X-BandwidthClassSL-r14,</w:t>
      </w:r>
    </w:p>
    <w:p w14:paraId="4EF662A5" w14:textId="77777777" w:rsidR="005567CD" w:rsidRPr="00E136FF" w:rsidRDefault="005567CD" w:rsidP="005567CD">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5D333E90" w14:textId="77777777" w:rsidR="005567CD" w:rsidRPr="00E136FF" w:rsidRDefault="005567CD" w:rsidP="005567CD">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1F4065D" w14:textId="77777777" w:rsidR="005567CD" w:rsidRPr="00E136FF" w:rsidRDefault="005567CD" w:rsidP="005567CD">
      <w:pPr>
        <w:pStyle w:val="PL"/>
        <w:shd w:val="clear" w:color="auto" w:fill="E6E6E6"/>
      </w:pPr>
      <w:r w:rsidRPr="00E136FF">
        <w:t>}</w:t>
      </w:r>
    </w:p>
    <w:p w14:paraId="59A4CE6A" w14:textId="77777777" w:rsidR="005567CD" w:rsidRPr="00E136FF" w:rsidRDefault="005567CD" w:rsidP="005567CD">
      <w:pPr>
        <w:pStyle w:val="PL"/>
        <w:shd w:val="clear" w:color="auto" w:fill="E6E6E6"/>
      </w:pPr>
    </w:p>
    <w:p w14:paraId="228F8DEE" w14:textId="77777777" w:rsidR="005567CD" w:rsidRPr="00E136FF" w:rsidRDefault="005567CD" w:rsidP="005567CD">
      <w:pPr>
        <w:pStyle w:val="PL"/>
        <w:shd w:val="clear" w:color="auto" w:fill="E6E6E6"/>
      </w:pPr>
      <w:r w:rsidRPr="00E136FF">
        <w:t>BandParametersRxSL-r14 ::= SEQUENCE {</w:t>
      </w:r>
    </w:p>
    <w:p w14:paraId="784499A2" w14:textId="77777777" w:rsidR="005567CD" w:rsidRPr="00E136FF" w:rsidRDefault="005567CD" w:rsidP="005567CD">
      <w:pPr>
        <w:pStyle w:val="PL"/>
        <w:shd w:val="clear" w:color="auto" w:fill="E6E6E6"/>
      </w:pPr>
      <w:r w:rsidRPr="00E136FF">
        <w:tab/>
        <w:t>v2x-BandwidthClassRxSL-r14</w:t>
      </w:r>
      <w:r w:rsidRPr="00E136FF">
        <w:tab/>
      </w:r>
      <w:r w:rsidRPr="00E136FF">
        <w:tab/>
        <w:t>V2X-BandwidthClassSL-r14,</w:t>
      </w:r>
    </w:p>
    <w:p w14:paraId="7AC6C233" w14:textId="77777777" w:rsidR="005567CD" w:rsidRPr="00E136FF" w:rsidRDefault="005567CD" w:rsidP="005567CD">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36152387" w14:textId="77777777" w:rsidR="005567CD" w:rsidRPr="00E136FF" w:rsidRDefault="005567CD" w:rsidP="005567CD">
      <w:pPr>
        <w:pStyle w:val="PL"/>
        <w:shd w:val="clear" w:color="auto" w:fill="E6E6E6"/>
      </w:pPr>
      <w:r w:rsidRPr="00E136FF">
        <w:t>}</w:t>
      </w:r>
    </w:p>
    <w:p w14:paraId="6400B567" w14:textId="77777777" w:rsidR="005567CD" w:rsidRPr="00E136FF" w:rsidRDefault="005567CD" w:rsidP="005567CD">
      <w:pPr>
        <w:pStyle w:val="PL"/>
        <w:shd w:val="clear" w:color="auto" w:fill="E6E6E6"/>
      </w:pPr>
    </w:p>
    <w:p w14:paraId="0A3C1593" w14:textId="77777777" w:rsidR="005567CD" w:rsidRPr="00E136FF" w:rsidRDefault="005567CD" w:rsidP="005567CD">
      <w:pPr>
        <w:pStyle w:val="PL"/>
        <w:shd w:val="clear" w:color="auto" w:fill="E6E6E6"/>
      </w:pPr>
      <w:r w:rsidRPr="00E136FF">
        <w:t>V2X-BandwidthClassSL-r14 ::= SEQUENCE (SIZE (1..maxBandwidthClass-r10)) OF V2X-BandwidthClass-r14</w:t>
      </w:r>
    </w:p>
    <w:p w14:paraId="3E14641F" w14:textId="77777777" w:rsidR="005567CD" w:rsidRPr="00E136FF" w:rsidRDefault="005567CD" w:rsidP="005567CD">
      <w:pPr>
        <w:pStyle w:val="PL"/>
        <w:shd w:val="clear" w:color="auto" w:fill="E6E6E6"/>
      </w:pPr>
    </w:p>
    <w:p w14:paraId="2F51CA30" w14:textId="77777777" w:rsidR="005567CD" w:rsidRPr="00E136FF" w:rsidRDefault="005567CD" w:rsidP="005567CD">
      <w:pPr>
        <w:pStyle w:val="PL"/>
        <w:shd w:val="clear" w:color="auto" w:fill="E6E6E6"/>
      </w:pPr>
      <w:r w:rsidRPr="00E136FF">
        <w:t>UL-256QAM-perCC-Info-r14 ::= SEQUENCE {</w:t>
      </w:r>
    </w:p>
    <w:p w14:paraId="6FC64D81" w14:textId="77777777" w:rsidR="005567CD" w:rsidRPr="00E136FF" w:rsidRDefault="005567CD" w:rsidP="005567CD">
      <w:pPr>
        <w:pStyle w:val="PL"/>
        <w:shd w:val="clear" w:color="auto" w:fill="E6E6E6"/>
      </w:pPr>
      <w:r w:rsidRPr="00E136FF">
        <w:tab/>
        <w:t>ul-256QAM-perCC-r14</w:t>
      </w:r>
      <w:r w:rsidRPr="00E136FF">
        <w:tab/>
      </w:r>
      <w:r w:rsidRPr="00E136FF">
        <w:tab/>
      </w:r>
      <w:r w:rsidRPr="00E136FF">
        <w:tab/>
        <w:t>ENUMERATED {supported}</w:t>
      </w:r>
      <w:r w:rsidRPr="00E136FF">
        <w:tab/>
      </w:r>
      <w:r w:rsidRPr="00E136FF">
        <w:tab/>
      </w:r>
      <w:r w:rsidRPr="00E136FF">
        <w:tab/>
      </w:r>
      <w:r w:rsidRPr="00E136FF">
        <w:tab/>
        <w:t>OPTIONAL</w:t>
      </w:r>
    </w:p>
    <w:p w14:paraId="2598454D" w14:textId="77777777" w:rsidR="005567CD" w:rsidRPr="00E136FF" w:rsidRDefault="005567CD" w:rsidP="005567CD">
      <w:pPr>
        <w:pStyle w:val="PL"/>
        <w:shd w:val="clear" w:color="auto" w:fill="E6E6E6"/>
      </w:pPr>
      <w:r w:rsidRPr="00E136FF">
        <w:t>}</w:t>
      </w:r>
    </w:p>
    <w:p w14:paraId="5DA76321" w14:textId="77777777" w:rsidR="005567CD" w:rsidRPr="00E136FF" w:rsidRDefault="005567CD" w:rsidP="005567CD">
      <w:pPr>
        <w:pStyle w:val="PL"/>
        <w:shd w:val="clear" w:color="auto" w:fill="E6E6E6"/>
      </w:pPr>
    </w:p>
    <w:p w14:paraId="7992BFC1" w14:textId="77777777" w:rsidR="005567CD" w:rsidRPr="00E136FF" w:rsidRDefault="005567CD" w:rsidP="005567CD">
      <w:pPr>
        <w:pStyle w:val="PL"/>
        <w:shd w:val="clear" w:color="auto" w:fill="E6E6E6"/>
      </w:pPr>
      <w:r w:rsidRPr="00E136FF">
        <w:t>FeatureSetDL-r15 ::=</w:t>
      </w:r>
      <w:r w:rsidRPr="00E136FF">
        <w:tab/>
        <w:t>SEQUENCE {</w:t>
      </w:r>
    </w:p>
    <w:p w14:paraId="0DD335FE" w14:textId="77777777" w:rsidR="005567CD" w:rsidRPr="00E136FF" w:rsidRDefault="005567CD" w:rsidP="005567CD">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7ACB13E2" w14:textId="77777777" w:rsidR="005567CD" w:rsidRPr="00E136FF" w:rsidRDefault="005567CD" w:rsidP="005567CD">
      <w:pPr>
        <w:pStyle w:val="PL"/>
        <w:shd w:val="clear" w:color="auto" w:fill="E6E6E6"/>
      </w:pPr>
      <w:r w:rsidRPr="00E136FF">
        <w:tab/>
        <w:t>featureSetPerCC-ListDL-r15</w:t>
      </w:r>
      <w:r w:rsidRPr="00E136FF">
        <w:tab/>
        <w:t>SEQUENCE (SIZE (1..maxServCell-r13)) OF FeatureSetDL-PerCC-Id-r15</w:t>
      </w:r>
    </w:p>
    <w:p w14:paraId="5BC6B14C" w14:textId="77777777" w:rsidR="005567CD" w:rsidRPr="00E136FF" w:rsidRDefault="005567CD" w:rsidP="005567CD">
      <w:pPr>
        <w:pStyle w:val="PL"/>
        <w:shd w:val="clear" w:color="auto" w:fill="E6E6E6"/>
      </w:pPr>
      <w:r w:rsidRPr="00E136FF">
        <w:t>}</w:t>
      </w:r>
    </w:p>
    <w:p w14:paraId="708C9589" w14:textId="77777777" w:rsidR="005567CD" w:rsidRPr="00E136FF" w:rsidRDefault="005567CD" w:rsidP="005567CD">
      <w:pPr>
        <w:pStyle w:val="PL"/>
        <w:shd w:val="clear" w:color="auto" w:fill="E6E6E6"/>
      </w:pPr>
    </w:p>
    <w:p w14:paraId="5C519C4F" w14:textId="77777777" w:rsidR="005567CD" w:rsidRPr="00E136FF" w:rsidRDefault="005567CD" w:rsidP="005567CD">
      <w:pPr>
        <w:pStyle w:val="PL"/>
        <w:shd w:val="clear" w:color="auto" w:fill="E6E6E6"/>
        <w:rPr>
          <w:rFonts w:eastAsia="Calibri"/>
        </w:rPr>
      </w:pPr>
      <w:r w:rsidRPr="00E136FF">
        <w:t>FeatureSetDL-v1550 ::=</w:t>
      </w:r>
      <w:r w:rsidRPr="00E136FF">
        <w:tab/>
        <w:t>SEQUENCE {</w:t>
      </w:r>
    </w:p>
    <w:p w14:paraId="41E66023" w14:textId="77777777" w:rsidR="005567CD" w:rsidRPr="00E136FF" w:rsidRDefault="005567CD" w:rsidP="005567CD">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3E02E599" w14:textId="77777777" w:rsidR="005567CD" w:rsidRPr="00E136FF" w:rsidRDefault="005567CD" w:rsidP="005567CD">
      <w:pPr>
        <w:pStyle w:val="PL"/>
        <w:shd w:val="clear" w:color="auto" w:fill="E6E6E6"/>
      </w:pPr>
      <w:r w:rsidRPr="00E136FF">
        <w:t>}</w:t>
      </w:r>
    </w:p>
    <w:p w14:paraId="102EF1FB" w14:textId="77777777" w:rsidR="005567CD" w:rsidRPr="00E136FF" w:rsidRDefault="005567CD" w:rsidP="005567CD">
      <w:pPr>
        <w:pStyle w:val="PL"/>
        <w:shd w:val="clear" w:color="auto" w:fill="E6E6E6"/>
      </w:pPr>
    </w:p>
    <w:p w14:paraId="7405E406" w14:textId="77777777" w:rsidR="005567CD" w:rsidRPr="00E136FF" w:rsidRDefault="005567CD" w:rsidP="005567CD">
      <w:pPr>
        <w:pStyle w:val="PL"/>
        <w:shd w:val="clear" w:color="auto" w:fill="E6E6E6"/>
      </w:pPr>
      <w:r w:rsidRPr="00E136FF">
        <w:t>FeatureSetDL-PerCC-r15 ::=</w:t>
      </w:r>
      <w:r w:rsidRPr="00E136FF">
        <w:tab/>
        <w:t>SEQUENCE {</w:t>
      </w:r>
    </w:p>
    <w:p w14:paraId="2109C313" w14:textId="77777777" w:rsidR="005567CD" w:rsidRPr="00E136FF" w:rsidRDefault="005567CD" w:rsidP="005567CD">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E8D845A" w14:textId="77777777" w:rsidR="005567CD" w:rsidRPr="00E136FF" w:rsidRDefault="005567CD" w:rsidP="005567CD">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661B1901" w14:textId="77777777" w:rsidR="005567CD" w:rsidRPr="00E136FF" w:rsidRDefault="005567CD" w:rsidP="005567CD">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389B30ED" w14:textId="77777777" w:rsidR="005567CD" w:rsidRPr="00E136FF" w:rsidRDefault="005567CD" w:rsidP="005567CD">
      <w:pPr>
        <w:pStyle w:val="PL"/>
        <w:shd w:val="clear" w:color="auto" w:fill="E6E6E6"/>
      </w:pPr>
      <w:r w:rsidRPr="00E136FF">
        <w:t>}</w:t>
      </w:r>
    </w:p>
    <w:p w14:paraId="34B0CDB7" w14:textId="77777777" w:rsidR="005567CD" w:rsidRPr="00E136FF" w:rsidRDefault="005567CD" w:rsidP="005567CD">
      <w:pPr>
        <w:pStyle w:val="PL"/>
        <w:shd w:val="clear" w:color="auto" w:fill="E6E6E6"/>
      </w:pPr>
    </w:p>
    <w:p w14:paraId="7DD0A23E" w14:textId="77777777" w:rsidR="005567CD" w:rsidRPr="00E136FF" w:rsidRDefault="005567CD" w:rsidP="005567CD">
      <w:pPr>
        <w:pStyle w:val="PL"/>
        <w:shd w:val="clear" w:color="auto" w:fill="E6E6E6"/>
      </w:pPr>
      <w:r w:rsidRPr="00E136FF">
        <w:t>FeatureSetUL-r15 ::=</w:t>
      </w:r>
      <w:r w:rsidRPr="00E136FF">
        <w:tab/>
        <w:t>SEQUENCE {</w:t>
      </w:r>
    </w:p>
    <w:p w14:paraId="47ED30A4" w14:textId="77777777" w:rsidR="005567CD" w:rsidRPr="00E136FF" w:rsidRDefault="005567CD" w:rsidP="005567CD">
      <w:pPr>
        <w:pStyle w:val="PL"/>
        <w:shd w:val="clear" w:color="auto" w:fill="E6E6E6"/>
      </w:pPr>
      <w:r w:rsidRPr="00E136FF">
        <w:tab/>
        <w:t>featureSetPerCC-ListUL-r15</w:t>
      </w:r>
      <w:r w:rsidRPr="00E136FF">
        <w:tab/>
        <w:t>SEQUENCE (SIZE(1..maxServCell-r13)) OF FeatureSetUL-PerCC-Id-r15</w:t>
      </w:r>
    </w:p>
    <w:p w14:paraId="716FD0D4" w14:textId="77777777" w:rsidR="005567CD" w:rsidRPr="00E136FF" w:rsidRDefault="005567CD" w:rsidP="005567CD">
      <w:pPr>
        <w:pStyle w:val="PL"/>
        <w:shd w:val="clear" w:color="auto" w:fill="E6E6E6"/>
      </w:pPr>
      <w:r w:rsidRPr="00E136FF">
        <w:t>}</w:t>
      </w:r>
    </w:p>
    <w:p w14:paraId="69AB3944" w14:textId="77777777" w:rsidR="005567CD" w:rsidRPr="00E136FF" w:rsidRDefault="005567CD" w:rsidP="005567CD">
      <w:pPr>
        <w:pStyle w:val="PL"/>
        <w:shd w:val="clear" w:color="auto" w:fill="E6E6E6"/>
      </w:pPr>
    </w:p>
    <w:p w14:paraId="68C0E767" w14:textId="77777777" w:rsidR="005567CD" w:rsidRPr="00E136FF" w:rsidRDefault="005567CD" w:rsidP="005567CD">
      <w:pPr>
        <w:pStyle w:val="PL"/>
        <w:shd w:val="clear" w:color="auto" w:fill="E6E6E6"/>
      </w:pPr>
      <w:r w:rsidRPr="00E136FF">
        <w:t>FeatureSetUL-PerCC-r15 ::=</w:t>
      </w:r>
      <w:r w:rsidRPr="00E136FF">
        <w:tab/>
        <w:t>SEQUENCE {</w:t>
      </w:r>
    </w:p>
    <w:p w14:paraId="4B7A445E" w14:textId="77777777" w:rsidR="005567CD" w:rsidRPr="00E136FF" w:rsidRDefault="005567CD" w:rsidP="005567CD">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2C9D9DD8" w14:textId="77777777" w:rsidR="005567CD" w:rsidRPr="00E136FF" w:rsidRDefault="005567CD" w:rsidP="005567CD">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5BD3D30" w14:textId="77777777" w:rsidR="005567CD" w:rsidRPr="00E136FF" w:rsidRDefault="005567CD" w:rsidP="005567CD">
      <w:pPr>
        <w:pStyle w:val="PL"/>
        <w:shd w:val="clear" w:color="auto" w:fill="E6E6E6"/>
      </w:pPr>
      <w:r w:rsidRPr="00E136FF">
        <w:t>}</w:t>
      </w:r>
    </w:p>
    <w:p w14:paraId="37E12C7C" w14:textId="77777777" w:rsidR="005567CD" w:rsidRPr="00E136FF" w:rsidRDefault="005567CD" w:rsidP="005567CD">
      <w:pPr>
        <w:pStyle w:val="PL"/>
        <w:shd w:val="clear" w:color="auto" w:fill="E6E6E6"/>
      </w:pPr>
    </w:p>
    <w:p w14:paraId="547466EA" w14:textId="77777777" w:rsidR="005567CD" w:rsidRPr="00E136FF" w:rsidRDefault="005567CD" w:rsidP="005567CD">
      <w:pPr>
        <w:pStyle w:val="PL"/>
        <w:shd w:val="clear" w:color="auto" w:fill="E6E6E6"/>
      </w:pPr>
      <w:r w:rsidRPr="00E136FF">
        <w:t>FeatureSetDL-PerCC-Id-r15 ::=</w:t>
      </w:r>
      <w:r w:rsidRPr="00E136FF">
        <w:tab/>
        <w:t>INTEGER (0..maxPerCC-FeatureSets-r15)</w:t>
      </w:r>
    </w:p>
    <w:p w14:paraId="109CFEFF" w14:textId="77777777" w:rsidR="005567CD" w:rsidRPr="00E136FF" w:rsidRDefault="005567CD" w:rsidP="005567CD">
      <w:pPr>
        <w:pStyle w:val="PL"/>
        <w:shd w:val="clear" w:color="auto" w:fill="E6E6E6"/>
      </w:pPr>
    </w:p>
    <w:p w14:paraId="71EF23E5" w14:textId="77777777" w:rsidR="005567CD" w:rsidRPr="00E136FF" w:rsidRDefault="005567CD" w:rsidP="005567CD">
      <w:pPr>
        <w:pStyle w:val="PL"/>
        <w:shd w:val="clear" w:color="auto" w:fill="E6E6E6"/>
      </w:pPr>
      <w:r w:rsidRPr="00E136FF">
        <w:t>FeatureSetUL-PerCC-Id-r15 ::=</w:t>
      </w:r>
      <w:r w:rsidRPr="00E136FF">
        <w:tab/>
        <w:t>INTEGER (0..maxPerCC-FeatureSets-r15)</w:t>
      </w:r>
    </w:p>
    <w:p w14:paraId="7E410F49" w14:textId="77777777" w:rsidR="005567CD" w:rsidRPr="00E136FF" w:rsidRDefault="005567CD" w:rsidP="005567CD">
      <w:pPr>
        <w:pStyle w:val="PL"/>
        <w:shd w:val="clear" w:color="auto" w:fill="E6E6E6"/>
      </w:pPr>
    </w:p>
    <w:p w14:paraId="20F4508B" w14:textId="77777777" w:rsidR="005567CD" w:rsidRPr="00E136FF" w:rsidRDefault="005567CD" w:rsidP="005567CD">
      <w:pPr>
        <w:pStyle w:val="PL"/>
        <w:shd w:val="clear" w:color="auto" w:fill="E6E6E6"/>
      </w:pPr>
      <w:r w:rsidRPr="00E136FF">
        <w:t>BandParametersUL-r10 ::= SEQUENCE (SIZE (1..maxBandwidthClass-r10)) OF CA-MIMO-ParametersUL-r10</w:t>
      </w:r>
    </w:p>
    <w:p w14:paraId="57C2A30F" w14:textId="77777777" w:rsidR="005567CD" w:rsidRPr="00E136FF" w:rsidRDefault="005567CD" w:rsidP="005567CD">
      <w:pPr>
        <w:pStyle w:val="PL"/>
        <w:shd w:val="clear" w:color="auto" w:fill="E6E6E6"/>
      </w:pPr>
    </w:p>
    <w:p w14:paraId="60F669FD" w14:textId="77777777" w:rsidR="005567CD" w:rsidRPr="00E136FF" w:rsidRDefault="005567CD" w:rsidP="005567CD">
      <w:pPr>
        <w:pStyle w:val="PL"/>
        <w:shd w:val="clear" w:color="auto" w:fill="E6E6E6"/>
      </w:pPr>
      <w:r w:rsidRPr="00E136FF">
        <w:t>BandParametersUL-r13 ::= CA-MIMO-ParametersUL-r10</w:t>
      </w:r>
    </w:p>
    <w:p w14:paraId="684CEC32" w14:textId="77777777" w:rsidR="005567CD" w:rsidRPr="00E136FF" w:rsidRDefault="005567CD" w:rsidP="005567CD">
      <w:pPr>
        <w:pStyle w:val="PL"/>
        <w:shd w:val="clear" w:color="auto" w:fill="E6E6E6"/>
      </w:pPr>
    </w:p>
    <w:p w14:paraId="6A0E1978" w14:textId="77777777" w:rsidR="005567CD" w:rsidRPr="00E136FF" w:rsidRDefault="005567CD" w:rsidP="005567CD">
      <w:pPr>
        <w:pStyle w:val="PL"/>
        <w:shd w:val="clear" w:color="auto" w:fill="E6E6E6"/>
      </w:pPr>
      <w:r w:rsidRPr="00E136FF">
        <w:t>CA-MIMO-ParametersUL-r10 ::= SEQUENCE {</w:t>
      </w:r>
    </w:p>
    <w:p w14:paraId="39F41298" w14:textId="77777777" w:rsidR="005567CD" w:rsidRPr="00E136FF" w:rsidRDefault="005567CD" w:rsidP="005567CD">
      <w:pPr>
        <w:pStyle w:val="PL"/>
        <w:shd w:val="clear" w:color="auto" w:fill="E6E6E6"/>
      </w:pPr>
      <w:r w:rsidRPr="00E136FF">
        <w:tab/>
        <w:t>ca-BandwidthClassUL-r10</w:t>
      </w:r>
      <w:r w:rsidRPr="00E136FF">
        <w:tab/>
      </w:r>
      <w:r w:rsidRPr="00E136FF">
        <w:tab/>
      </w:r>
      <w:r w:rsidRPr="00E136FF">
        <w:tab/>
      </w:r>
      <w:r w:rsidRPr="00E136FF">
        <w:tab/>
        <w:t>CA-BandwidthClass-r10,</w:t>
      </w:r>
    </w:p>
    <w:p w14:paraId="637A30AD" w14:textId="77777777" w:rsidR="005567CD" w:rsidRPr="00E136FF" w:rsidRDefault="005567CD" w:rsidP="005567CD">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1AA466B" w14:textId="77777777" w:rsidR="005567CD" w:rsidRPr="00E136FF" w:rsidRDefault="005567CD" w:rsidP="005567CD">
      <w:pPr>
        <w:pStyle w:val="PL"/>
        <w:shd w:val="clear" w:color="auto" w:fill="E6E6E6"/>
      </w:pPr>
      <w:r w:rsidRPr="00E136FF">
        <w:t>}</w:t>
      </w:r>
    </w:p>
    <w:p w14:paraId="5C5C7473" w14:textId="77777777" w:rsidR="005567CD" w:rsidRPr="00E136FF" w:rsidRDefault="005567CD" w:rsidP="005567CD">
      <w:pPr>
        <w:pStyle w:val="PL"/>
        <w:shd w:val="clear" w:color="auto" w:fill="E6E6E6"/>
      </w:pPr>
    </w:p>
    <w:p w14:paraId="61EC4A19" w14:textId="77777777" w:rsidR="005567CD" w:rsidRPr="00E136FF" w:rsidRDefault="005567CD" w:rsidP="005567CD">
      <w:pPr>
        <w:pStyle w:val="PL"/>
        <w:shd w:val="clear" w:color="auto" w:fill="E6E6E6"/>
      </w:pPr>
      <w:r w:rsidRPr="00E136FF">
        <w:t>CA-MIMO-ParametersUL-r15 ::= SEQUENCE {</w:t>
      </w:r>
    </w:p>
    <w:p w14:paraId="40E3979E" w14:textId="77777777" w:rsidR="005567CD" w:rsidRPr="00E136FF" w:rsidRDefault="005567CD" w:rsidP="005567CD">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763C6FDF" w14:textId="77777777" w:rsidR="005567CD" w:rsidRPr="00E136FF" w:rsidRDefault="005567CD" w:rsidP="005567CD">
      <w:pPr>
        <w:pStyle w:val="PL"/>
        <w:shd w:val="clear" w:color="auto" w:fill="E6E6E6"/>
      </w:pPr>
      <w:r w:rsidRPr="00E136FF">
        <w:t>}</w:t>
      </w:r>
    </w:p>
    <w:p w14:paraId="079CB84C" w14:textId="77777777" w:rsidR="005567CD" w:rsidRPr="00E136FF" w:rsidRDefault="005567CD" w:rsidP="005567CD">
      <w:pPr>
        <w:pStyle w:val="PL"/>
        <w:shd w:val="clear" w:color="auto" w:fill="E6E6E6"/>
      </w:pPr>
    </w:p>
    <w:p w14:paraId="2256FFDF" w14:textId="77777777" w:rsidR="005567CD" w:rsidRPr="00E136FF" w:rsidRDefault="005567CD" w:rsidP="005567CD">
      <w:pPr>
        <w:pStyle w:val="PL"/>
        <w:shd w:val="clear" w:color="auto" w:fill="E6E6E6"/>
      </w:pPr>
      <w:r w:rsidRPr="00E136FF">
        <w:t>BandParametersDL-r10 ::= SEQUENCE (SIZE (1..maxBandwidthClass-r10)) OF CA-MIMO-ParametersDL-r10</w:t>
      </w:r>
    </w:p>
    <w:p w14:paraId="7EA2D3B1" w14:textId="77777777" w:rsidR="005567CD" w:rsidRPr="00E136FF" w:rsidRDefault="005567CD" w:rsidP="005567CD">
      <w:pPr>
        <w:pStyle w:val="PL"/>
        <w:shd w:val="clear" w:color="auto" w:fill="E6E6E6"/>
      </w:pPr>
    </w:p>
    <w:p w14:paraId="47A02AA8" w14:textId="77777777" w:rsidR="005567CD" w:rsidRPr="00E136FF" w:rsidRDefault="005567CD" w:rsidP="005567CD">
      <w:pPr>
        <w:pStyle w:val="PL"/>
        <w:shd w:val="clear" w:color="auto" w:fill="E6E6E6"/>
      </w:pPr>
      <w:r w:rsidRPr="00E136FF">
        <w:t>BandParametersDL-r13 ::= CA-MIMO-ParametersDL-r13</w:t>
      </w:r>
    </w:p>
    <w:p w14:paraId="66914486" w14:textId="77777777" w:rsidR="005567CD" w:rsidRPr="00E136FF" w:rsidRDefault="005567CD" w:rsidP="005567CD">
      <w:pPr>
        <w:pStyle w:val="PL"/>
        <w:shd w:val="clear" w:color="auto" w:fill="E6E6E6"/>
      </w:pPr>
    </w:p>
    <w:p w14:paraId="6DFEAC2F" w14:textId="77777777" w:rsidR="005567CD" w:rsidRPr="00E136FF" w:rsidRDefault="005567CD" w:rsidP="005567CD">
      <w:pPr>
        <w:pStyle w:val="PL"/>
        <w:shd w:val="clear" w:color="auto" w:fill="E6E6E6"/>
      </w:pPr>
      <w:r w:rsidRPr="00E136FF">
        <w:t>CA-MIMO-ParametersDL-r10 ::= SEQUENCE {</w:t>
      </w:r>
    </w:p>
    <w:p w14:paraId="5E20694E" w14:textId="77777777" w:rsidR="005567CD" w:rsidRPr="00E136FF" w:rsidRDefault="005567CD" w:rsidP="005567CD">
      <w:pPr>
        <w:pStyle w:val="PL"/>
        <w:shd w:val="clear" w:color="auto" w:fill="E6E6E6"/>
      </w:pPr>
      <w:r w:rsidRPr="00E136FF">
        <w:tab/>
        <w:t>ca-BandwidthClassDL-r10</w:t>
      </w:r>
      <w:r w:rsidRPr="00E136FF">
        <w:tab/>
      </w:r>
      <w:r w:rsidRPr="00E136FF">
        <w:tab/>
      </w:r>
      <w:r w:rsidRPr="00E136FF">
        <w:tab/>
      </w:r>
      <w:r w:rsidRPr="00E136FF">
        <w:tab/>
        <w:t>CA-BandwidthClass-r10,</w:t>
      </w:r>
    </w:p>
    <w:p w14:paraId="1C74B446" w14:textId="77777777" w:rsidR="005567CD" w:rsidRPr="00E136FF" w:rsidRDefault="005567CD" w:rsidP="005567CD">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44349A3A" w14:textId="77777777" w:rsidR="005567CD" w:rsidRPr="00E136FF" w:rsidRDefault="005567CD" w:rsidP="005567CD">
      <w:pPr>
        <w:pStyle w:val="PL"/>
        <w:shd w:val="clear" w:color="auto" w:fill="E6E6E6"/>
      </w:pPr>
      <w:r w:rsidRPr="00E136FF">
        <w:t>}</w:t>
      </w:r>
    </w:p>
    <w:p w14:paraId="310D70C6" w14:textId="77777777" w:rsidR="005567CD" w:rsidRPr="00E136FF" w:rsidRDefault="005567CD" w:rsidP="005567CD">
      <w:pPr>
        <w:pStyle w:val="PL"/>
        <w:shd w:val="clear" w:color="auto" w:fill="E6E6E6"/>
      </w:pPr>
    </w:p>
    <w:p w14:paraId="6BAC1D44" w14:textId="77777777" w:rsidR="005567CD" w:rsidRPr="00E136FF" w:rsidRDefault="005567CD" w:rsidP="005567CD">
      <w:pPr>
        <w:pStyle w:val="PL"/>
        <w:shd w:val="clear" w:color="auto" w:fill="E6E6E6"/>
      </w:pPr>
      <w:r w:rsidRPr="00E136FF">
        <w:t>CA-MIMO-ParametersDL-v10i0 ::= SEQUENCE {</w:t>
      </w:r>
    </w:p>
    <w:p w14:paraId="44EBA287" w14:textId="77777777" w:rsidR="005567CD" w:rsidRPr="00E136FF" w:rsidRDefault="005567CD" w:rsidP="005567CD">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C6F361" w14:textId="77777777" w:rsidR="005567CD" w:rsidRPr="00E136FF" w:rsidRDefault="005567CD" w:rsidP="005567CD">
      <w:pPr>
        <w:pStyle w:val="PL"/>
        <w:shd w:val="clear" w:color="auto" w:fill="E6E6E6"/>
      </w:pPr>
      <w:r w:rsidRPr="00E136FF">
        <w:t>}</w:t>
      </w:r>
    </w:p>
    <w:p w14:paraId="51739E03" w14:textId="77777777" w:rsidR="005567CD" w:rsidRPr="00E136FF" w:rsidRDefault="005567CD" w:rsidP="005567CD">
      <w:pPr>
        <w:pStyle w:val="PL"/>
        <w:shd w:val="clear" w:color="auto" w:fill="E6E6E6"/>
      </w:pPr>
    </w:p>
    <w:p w14:paraId="5B81C7C2" w14:textId="77777777" w:rsidR="005567CD" w:rsidRPr="00E136FF" w:rsidRDefault="005567CD" w:rsidP="005567CD">
      <w:pPr>
        <w:pStyle w:val="PL"/>
        <w:shd w:val="clear" w:color="auto" w:fill="E6E6E6"/>
      </w:pPr>
      <w:r w:rsidRPr="00E136FF">
        <w:t>CA-MIMO-ParametersDL-v1270 ::= SEQUENCE {</w:t>
      </w:r>
    </w:p>
    <w:p w14:paraId="1CD9422F" w14:textId="77777777" w:rsidR="005567CD" w:rsidRPr="00E136FF" w:rsidRDefault="005567CD" w:rsidP="005567CD">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55CCBD58" w14:textId="77777777" w:rsidR="005567CD" w:rsidRPr="00E136FF" w:rsidRDefault="005567CD" w:rsidP="005567CD">
      <w:pPr>
        <w:pStyle w:val="PL"/>
        <w:shd w:val="clear" w:color="auto" w:fill="E6E6E6"/>
      </w:pPr>
      <w:r w:rsidRPr="00E136FF">
        <w:t>}</w:t>
      </w:r>
    </w:p>
    <w:p w14:paraId="2A88C29F" w14:textId="77777777" w:rsidR="005567CD" w:rsidRPr="00E136FF" w:rsidRDefault="005567CD" w:rsidP="005567CD">
      <w:pPr>
        <w:pStyle w:val="PL"/>
        <w:shd w:val="clear" w:color="auto" w:fill="E6E6E6"/>
      </w:pPr>
    </w:p>
    <w:p w14:paraId="5B9F0595" w14:textId="77777777" w:rsidR="005567CD" w:rsidRPr="00E136FF" w:rsidRDefault="005567CD" w:rsidP="005567CD">
      <w:pPr>
        <w:pStyle w:val="PL"/>
        <w:shd w:val="clear" w:color="auto" w:fill="E6E6E6"/>
      </w:pPr>
      <w:r w:rsidRPr="00E136FF">
        <w:t>CA-MIMO-ParametersDL-r13 ::= SEQUENCE {</w:t>
      </w:r>
    </w:p>
    <w:p w14:paraId="7EA60B54" w14:textId="77777777" w:rsidR="005567CD" w:rsidRPr="00E136FF" w:rsidRDefault="005567CD" w:rsidP="005567CD">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30D8C6D" w14:textId="77777777" w:rsidR="005567CD" w:rsidRPr="00E136FF" w:rsidRDefault="005567CD" w:rsidP="005567CD">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79D115A0" w14:textId="77777777" w:rsidR="005567CD" w:rsidRPr="00E136FF" w:rsidRDefault="005567CD" w:rsidP="005567CD">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3787C5" w14:textId="77777777" w:rsidR="005567CD" w:rsidRPr="00E136FF" w:rsidRDefault="005567CD" w:rsidP="005567CD">
      <w:pPr>
        <w:pStyle w:val="PL"/>
        <w:shd w:val="clear" w:color="auto" w:fill="E6E6E6"/>
      </w:pPr>
      <w:r w:rsidRPr="00E136FF">
        <w:tab/>
        <w:t>intraBandContiguousCC-InfoList-r13</w:t>
      </w:r>
      <w:r w:rsidRPr="00E136FF">
        <w:tab/>
      </w:r>
      <w:r w:rsidRPr="00E136FF">
        <w:tab/>
        <w:t>SEQUENCE (SIZE (1..maxServCell-r13)) OF IntraBandContiguousCC-Info-r12</w:t>
      </w:r>
    </w:p>
    <w:p w14:paraId="1E607918" w14:textId="77777777" w:rsidR="005567CD" w:rsidRPr="00E136FF" w:rsidRDefault="005567CD" w:rsidP="005567CD">
      <w:pPr>
        <w:pStyle w:val="PL"/>
        <w:shd w:val="clear" w:color="auto" w:fill="E6E6E6"/>
      </w:pPr>
      <w:r w:rsidRPr="00E136FF">
        <w:t>}</w:t>
      </w:r>
    </w:p>
    <w:p w14:paraId="7612501A" w14:textId="77777777" w:rsidR="005567CD" w:rsidRPr="00E136FF" w:rsidRDefault="005567CD" w:rsidP="005567CD">
      <w:pPr>
        <w:pStyle w:val="PL"/>
        <w:shd w:val="clear" w:color="auto" w:fill="E6E6E6"/>
      </w:pPr>
    </w:p>
    <w:p w14:paraId="3797F31A" w14:textId="77777777" w:rsidR="005567CD" w:rsidRPr="00E136FF" w:rsidRDefault="005567CD" w:rsidP="005567CD">
      <w:pPr>
        <w:pStyle w:val="PL"/>
        <w:shd w:val="clear" w:color="auto" w:fill="E6E6E6"/>
      </w:pPr>
      <w:r w:rsidRPr="00E136FF">
        <w:t>CA-MIMO-ParametersDL-r15 ::= SEQUENCE {</w:t>
      </w:r>
    </w:p>
    <w:p w14:paraId="5B55F772" w14:textId="77777777" w:rsidR="005567CD" w:rsidRPr="00E136FF" w:rsidRDefault="005567CD" w:rsidP="005567CD">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0C02C9CD" w14:textId="77777777" w:rsidR="005567CD" w:rsidRPr="00E136FF" w:rsidRDefault="005567CD" w:rsidP="005567CD">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047AD6" w14:textId="77777777" w:rsidR="005567CD" w:rsidRPr="00E136FF" w:rsidRDefault="005567CD" w:rsidP="005567CD">
      <w:pPr>
        <w:pStyle w:val="PL"/>
        <w:shd w:val="clear" w:color="auto" w:fill="E6E6E6"/>
      </w:pPr>
      <w:r w:rsidRPr="00E136FF">
        <w:tab/>
        <w:t>intraBandContiguousCC-InfoList-r15</w:t>
      </w:r>
      <w:r w:rsidRPr="00E136FF">
        <w:tab/>
      </w:r>
      <w:r w:rsidRPr="00E136FF">
        <w:tab/>
        <w:t>SEQUENCE (SIZE (1..maxServCell-r13)) OF</w:t>
      </w:r>
    </w:p>
    <w:p w14:paraId="60E95AE0" w14:textId="77777777" w:rsidR="005567CD" w:rsidRPr="00E136FF" w:rsidRDefault="005567CD" w:rsidP="005567CD">
      <w:pPr>
        <w:pStyle w:val="PL"/>
        <w:shd w:val="clear" w:color="auto" w:fill="E6E6E6"/>
      </w:pPr>
      <w:r w:rsidRPr="00E136FF">
        <w:tab/>
        <w:t>IntraBandContiguousCC-Info-r12</w:t>
      </w:r>
      <w:r w:rsidRPr="00E136FF">
        <w:tab/>
      </w:r>
      <w:r w:rsidRPr="00E136FF">
        <w:tab/>
      </w:r>
      <w:r w:rsidRPr="00E136FF">
        <w:tab/>
      </w:r>
      <w:r w:rsidRPr="00E136FF">
        <w:tab/>
        <w:t>OPTIONAL</w:t>
      </w:r>
    </w:p>
    <w:p w14:paraId="73503C3B" w14:textId="77777777" w:rsidR="005567CD" w:rsidRPr="00E136FF" w:rsidRDefault="005567CD" w:rsidP="005567CD">
      <w:pPr>
        <w:pStyle w:val="PL"/>
        <w:shd w:val="clear" w:color="auto" w:fill="E6E6E6"/>
      </w:pPr>
      <w:r w:rsidRPr="00E136FF">
        <w:t>}</w:t>
      </w:r>
    </w:p>
    <w:p w14:paraId="6823A31C" w14:textId="77777777" w:rsidR="005567CD" w:rsidRPr="00E136FF" w:rsidRDefault="005567CD" w:rsidP="005567CD">
      <w:pPr>
        <w:pStyle w:val="PL"/>
        <w:shd w:val="clear" w:color="auto" w:fill="E6E6E6"/>
      </w:pPr>
    </w:p>
    <w:p w14:paraId="3A3556CB" w14:textId="77777777" w:rsidR="005567CD" w:rsidRPr="00E136FF" w:rsidRDefault="005567CD" w:rsidP="005567CD">
      <w:pPr>
        <w:pStyle w:val="PL"/>
        <w:shd w:val="clear" w:color="auto" w:fill="E6E6E6"/>
      </w:pPr>
      <w:r w:rsidRPr="00E136FF">
        <w:t>IntraBandContiguousCC-Info-r12 ::= SEQUENCE {</w:t>
      </w:r>
    </w:p>
    <w:p w14:paraId="2B4F799F" w14:textId="77777777" w:rsidR="005567CD" w:rsidRPr="00E136FF" w:rsidRDefault="005567CD" w:rsidP="005567CD">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22F9945E" w14:textId="77777777" w:rsidR="005567CD" w:rsidRPr="00E136FF" w:rsidRDefault="005567CD" w:rsidP="005567CD">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5BBD9830" w14:textId="77777777" w:rsidR="005567CD" w:rsidRPr="00E136FF" w:rsidRDefault="005567CD" w:rsidP="005567CD">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3845291" w14:textId="77777777" w:rsidR="005567CD" w:rsidRPr="00E136FF" w:rsidRDefault="005567CD" w:rsidP="005567CD">
      <w:pPr>
        <w:pStyle w:val="PL"/>
        <w:shd w:val="clear" w:color="auto" w:fill="E6E6E6"/>
      </w:pPr>
      <w:r w:rsidRPr="00E136FF">
        <w:t>}</w:t>
      </w:r>
    </w:p>
    <w:p w14:paraId="56603215" w14:textId="77777777" w:rsidR="005567CD" w:rsidRPr="00E136FF" w:rsidRDefault="005567CD" w:rsidP="005567CD">
      <w:pPr>
        <w:pStyle w:val="PL"/>
        <w:shd w:val="clear" w:color="auto" w:fill="E6E6E6"/>
      </w:pPr>
    </w:p>
    <w:p w14:paraId="436E2C51" w14:textId="77777777" w:rsidR="005567CD" w:rsidRPr="00E136FF" w:rsidRDefault="005567CD" w:rsidP="005567CD">
      <w:pPr>
        <w:pStyle w:val="PL"/>
        <w:shd w:val="clear" w:color="auto" w:fill="E6E6E6"/>
      </w:pPr>
      <w:r w:rsidRPr="00E136FF">
        <w:t>CA-BandwidthClass-r10 ::= ENUMERATED {a, b, c, d, e, f, ...}</w:t>
      </w:r>
    </w:p>
    <w:p w14:paraId="74A6ED59" w14:textId="77777777" w:rsidR="005567CD" w:rsidRPr="00E136FF" w:rsidRDefault="005567CD" w:rsidP="005567CD">
      <w:pPr>
        <w:pStyle w:val="PL"/>
        <w:shd w:val="clear" w:color="auto" w:fill="E6E6E6"/>
      </w:pPr>
    </w:p>
    <w:p w14:paraId="42EC6BF0" w14:textId="77777777" w:rsidR="005567CD" w:rsidRPr="00E136FF" w:rsidRDefault="005567CD" w:rsidP="005567CD">
      <w:pPr>
        <w:pStyle w:val="PL"/>
        <w:shd w:val="clear" w:color="auto" w:fill="E6E6E6"/>
      </w:pPr>
      <w:r w:rsidRPr="00E136FF">
        <w:t>V2X-BandwidthClass-r14 ::= ENUMERATED {a, b, c, d, e, f, ..., c1-v1530}</w:t>
      </w:r>
    </w:p>
    <w:p w14:paraId="02F5B2BA" w14:textId="77777777" w:rsidR="005567CD" w:rsidRPr="00E136FF" w:rsidRDefault="005567CD" w:rsidP="005567CD">
      <w:pPr>
        <w:pStyle w:val="PL"/>
        <w:shd w:val="clear" w:color="auto" w:fill="E6E6E6"/>
      </w:pPr>
    </w:p>
    <w:p w14:paraId="26D64990" w14:textId="77777777" w:rsidR="005567CD" w:rsidRPr="00E136FF" w:rsidRDefault="005567CD" w:rsidP="005567CD">
      <w:pPr>
        <w:pStyle w:val="PL"/>
        <w:shd w:val="clear" w:color="auto" w:fill="E6E6E6"/>
      </w:pPr>
      <w:r w:rsidRPr="00E136FF">
        <w:t>MIMO-CapabilityUL-r10 ::= ENUMERATED {twoLayers, fourLayers}</w:t>
      </w:r>
    </w:p>
    <w:p w14:paraId="05D0D171" w14:textId="77777777" w:rsidR="005567CD" w:rsidRPr="00E136FF" w:rsidRDefault="005567CD" w:rsidP="005567CD">
      <w:pPr>
        <w:pStyle w:val="PL"/>
        <w:shd w:val="clear" w:color="auto" w:fill="E6E6E6"/>
      </w:pPr>
    </w:p>
    <w:p w14:paraId="36FF820A" w14:textId="77777777" w:rsidR="005567CD" w:rsidRPr="00E136FF" w:rsidRDefault="005567CD" w:rsidP="005567CD">
      <w:pPr>
        <w:pStyle w:val="PL"/>
        <w:shd w:val="clear" w:color="auto" w:fill="E6E6E6"/>
      </w:pPr>
      <w:r w:rsidRPr="00E136FF">
        <w:t>MIMO-CapabilityDL-r10 ::= ENUMERATED {twoLayers, fourLayers, eightLayers}</w:t>
      </w:r>
    </w:p>
    <w:p w14:paraId="032C96FF" w14:textId="77777777" w:rsidR="005567CD" w:rsidRPr="00E136FF" w:rsidRDefault="005567CD" w:rsidP="005567CD">
      <w:pPr>
        <w:pStyle w:val="PL"/>
        <w:shd w:val="clear" w:color="auto" w:fill="E6E6E6"/>
      </w:pPr>
    </w:p>
    <w:p w14:paraId="60A9748D" w14:textId="77777777" w:rsidR="005567CD" w:rsidRPr="00E136FF" w:rsidRDefault="005567CD" w:rsidP="005567CD">
      <w:pPr>
        <w:pStyle w:val="PL"/>
        <w:shd w:val="clear" w:color="auto" w:fill="E6E6E6"/>
      </w:pPr>
      <w:r w:rsidRPr="00E136FF">
        <w:t>MUST-Parameters-r14 ::= SEQUENCE {</w:t>
      </w:r>
    </w:p>
    <w:p w14:paraId="5FE91CBD" w14:textId="77777777" w:rsidR="005567CD" w:rsidRPr="00E136FF" w:rsidRDefault="005567CD" w:rsidP="005567CD">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D007580" w14:textId="77777777" w:rsidR="005567CD" w:rsidRPr="00E136FF" w:rsidRDefault="005567CD" w:rsidP="005567CD">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65A8661F" w14:textId="77777777" w:rsidR="005567CD" w:rsidRPr="00E136FF" w:rsidRDefault="005567CD" w:rsidP="005567CD">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08629D10" w14:textId="77777777" w:rsidR="005567CD" w:rsidRPr="00E136FF" w:rsidRDefault="005567CD" w:rsidP="005567CD">
      <w:pPr>
        <w:pStyle w:val="PL"/>
        <w:shd w:val="clear" w:color="auto" w:fill="E6E6E6"/>
      </w:pPr>
      <w:r w:rsidRPr="00E136FF">
        <w:tab/>
        <w:t>must-TM89-UpToThreeInterferingLayers-r14</w:t>
      </w:r>
      <w:r w:rsidRPr="00E136FF">
        <w:tab/>
        <w:t>ENUMERATED {supported}</w:t>
      </w:r>
      <w:r w:rsidRPr="00E136FF">
        <w:tab/>
      </w:r>
      <w:r w:rsidRPr="00E136FF">
        <w:tab/>
        <w:t>OPTIONAL,</w:t>
      </w:r>
    </w:p>
    <w:p w14:paraId="4A303492" w14:textId="77777777" w:rsidR="005567CD" w:rsidRPr="00E136FF" w:rsidRDefault="005567CD" w:rsidP="005567CD">
      <w:pPr>
        <w:pStyle w:val="PL"/>
        <w:shd w:val="clear" w:color="auto" w:fill="E6E6E6"/>
      </w:pPr>
      <w:r w:rsidRPr="00E136FF">
        <w:tab/>
        <w:t>must-TM10-UpToThreeInterferingLayers-r14</w:t>
      </w:r>
      <w:r w:rsidRPr="00E136FF">
        <w:tab/>
        <w:t>ENUMERATED {supported}</w:t>
      </w:r>
      <w:r w:rsidRPr="00E136FF">
        <w:tab/>
      </w:r>
      <w:r w:rsidRPr="00E136FF">
        <w:tab/>
        <w:t>OPTIONAL</w:t>
      </w:r>
    </w:p>
    <w:p w14:paraId="365DA300" w14:textId="77777777" w:rsidR="005567CD" w:rsidRPr="00E136FF" w:rsidRDefault="005567CD" w:rsidP="005567CD">
      <w:pPr>
        <w:pStyle w:val="PL"/>
        <w:shd w:val="clear" w:color="auto" w:fill="E6E6E6"/>
      </w:pPr>
      <w:r w:rsidRPr="00E136FF">
        <w:t>}</w:t>
      </w:r>
    </w:p>
    <w:p w14:paraId="4143084C" w14:textId="77777777" w:rsidR="005567CD" w:rsidRPr="00E136FF" w:rsidRDefault="005567CD" w:rsidP="005567CD">
      <w:pPr>
        <w:pStyle w:val="PL"/>
        <w:shd w:val="clear" w:color="auto" w:fill="E6E6E6"/>
      </w:pPr>
    </w:p>
    <w:p w14:paraId="43A22885" w14:textId="77777777" w:rsidR="005567CD" w:rsidRPr="00E136FF" w:rsidRDefault="005567CD" w:rsidP="005567CD">
      <w:pPr>
        <w:pStyle w:val="PL"/>
        <w:shd w:val="clear" w:color="auto" w:fill="E6E6E6"/>
      </w:pPr>
      <w:r w:rsidRPr="00E136FF">
        <w:t>SupportedBandListEUTRA ::=</w:t>
      </w:r>
      <w:r w:rsidRPr="00E136FF">
        <w:tab/>
      </w:r>
      <w:r w:rsidRPr="00E136FF">
        <w:tab/>
      </w:r>
      <w:r w:rsidRPr="00E136FF">
        <w:tab/>
        <w:t>SEQUENCE (SIZE (1..maxBands)) OF SupportedBandEUTRA</w:t>
      </w:r>
    </w:p>
    <w:p w14:paraId="3EF95926" w14:textId="77777777" w:rsidR="005567CD" w:rsidRPr="00E136FF" w:rsidRDefault="005567CD" w:rsidP="005567CD">
      <w:pPr>
        <w:pStyle w:val="PL"/>
        <w:shd w:val="clear" w:color="auto" w:fill="E6E6E6"/>
      </w:pPr>
    </w:p>
    <w:p w14:paraId="7EDDD0AE" w14:textId="77777777" w:rsidR="005567CD" w:rsidRPr="00E136FF" w:rsidRDefault="005567CD" w:rsidP="005567CD">
      <w:pPr>
        <w:pStyle w:val="PL"/>
        <w:shd w:val="clear" w:color="auto" w:fill="E6E6E6"/>
      </w:pPr>
      <w:r w:rsidRPr="00E136FF">
        <w:t>SupportedBandListEUTRA-v9e0::=</w:t>
      </w:r>
      <w:r w:rsidRPr="00E136FF">
        <w:tab/>
      </w:r>
      <w:r w:rsidRPr="00E136FF">
        <w:tab/>
      </w:r>
      <w:r w:rsidRPr="00E136FF">
        <w:tab/>
        <w:t>SEQUENCE (SIZE (1..maxBands)) OF SupportedBandEUTRA-v9e0</w:t>
      </w:r>
    </w:p>
    <w:p w14:paraId="1E9BA729" w14:textId="77777777" w:rsidR="005567CD" w:rsidRPr="00E136FF" w:rsidRDefault="005567CD" w:rsidP="005567CD">
      <w:pPr>
        <w:pStyle w:val="PL"/>
        <w:shd w:val="clear" w:color="auto" w:fill="E6E6E6"/>
      </w:pPr>
    </w:p>
    <w:p w14:paraId="5468A4CA" w14:textId="77777777" w:rsidR="005567CD" w:rsidRPr="00E136FF" w:rsidRDefault="005567CD" w:rsidP="005567CD">
      <w:pPr>
        <w:pStyle w:val="PL"/>
        <w:shd w:val="clear" w:color="auto" w:fill="E6E6E6"/>
      </w:pPr>
      <w:r w:rsidRPr="00E136FF">
        <w:t>SupportedBandListEUTRA-v1250 ::=</w:t>
      </w:r>
      <w:r w:rsidRPr="00E136FF">
        <w:tab/>
      </w:r>
      <w:r w:rsidRPr="00E136FF">
        <w:tab/>
        <w:t>SEQUENCE (SIZE (1..maxBands)) OF SupportedBandEUTRA-v1250</w:t>
      </w:r>
    </w:p>
    <w:p w14:paraId="4D86AB81" w14:textId="77777777" w:rsidR="005567CD" w:rsidRPr="00E136FF" w:rsidRDefault="005567CD" w:rsidP="005567CD">
      <w:pPr>
        <w:pStyle w:val="PL"/>
        <w:shd w:val="clear" w:color="auto" w:fill="E6E6E6"/>
      </w:pPr>
    </w:p>
    <w:p w14:paraId="426E50B3" w14:textId="77777777" w:rsidR="005567CD" w:rsidRPr="00E136FF" w:rsidRDefault="005567CD" w:rsidP="005567CD">
      <w:pPr>
        <w:pStyle w:val="PL"/>
        <w:shd w:val="clear" w:color="auto" w:fill="E6E6E6"/>
      </w:pPr>
      <w:r w:rsidRPr="00E136FF">
        <w:t>SupportedBandListEUTRA-v1310 ::=</w:t>
      </w:r>
      <w:r w:rsidRPr="00E136FF">
        <w:tab/>
      </w:r>
      <w:r w:rsidRPr="00E136FF">
        <w:tab/>
        <w:t>SEQUENCE (SIZE (1..maxBands)) OF SupportedBandEUTRA-v1310</w:t>
      </w:r>
    </w:p>
    <w:p w14:paraId="1D1ABEE4" w14:textId="77777777" w:rsidR="005567CD" w:rsidRPr="00E136FF" w:rsidRDefault="005567CD" w:rsidP="005567CD">
      <w:pPr>
        <w:pStyle w:val="PL"/>
        <w:shd w:val="clear" w:color="auto" w:fill="E6E6E6"/>
      </w:pPr>
    </w:p>
    <w:p w14:paraId="2619FED5" w14:textId="77777777" w:rsidR="005567CD" w:rsidRPr="00E136FF" w:rsidRDefault="005567CD" w:rsidP="005567CD">
      <w:pPr>
        <w:pStyle w:val="PL"/>
        <w:shd w:val="clear" w:color="auto" w:fill="E6E6E6"/>
      </w:pPr>
      <w:r w:rsidRPr="00E136FF">
        <w:t>SupportedBandListEUTRA-v1320 ::=</w:t>
      </w:r>
      <w:r w:rsidRPr="00E136FF">
        <w:tab/>
      </w:r>
      <w:r w:rsidRPr="00E136FF">
        <w:tab/>
        <w:t>SEQUENCE (SIZE (1..maxBands)) OF SupportedBandEUTRA-v1320</w:t>
      </w:r>
    </w:p>
    <w:p w14:paraId="4E51E83A" w14:textId="77777777" w:rsidR="005567CD" w:rsidRPr="00E136FF" w:rsidRDefault="005567CD" w:rsidP="005567CD">
      <w:pPr>
        <w:pStyle w:val="PL"/>
        <w:shd w:val="clear" w:color="auto" w:fill="E6E6E6"/>
      </w:pPr>
    </w:p>
    <w:p w14:paraId="3746D169" w14:textId="77777777" w:rsidR="005567CD" w:rsidRPr="00E136FF" w:rsidRDefault="005567CD" w:rsidP="005567CD">
      <w:pPr>
        <w:pStyle w:val="PL"/>
        <w:shd w:val="clear" w:color="auto" w:fill="E6E6E6"/>
      </w:pPr>
      <w:r w:rsidRPr="00E136FF">
        <w:t>SupportedBandEUTRA ::=</w:t>
      </w:r>
      <w:r w:rsidRPr="00E136FF">
        <w:tab/>
      </w:r>
      <w:r w:rsidRPr="00E136FF">
        <w:tab/>
      </w:r>
      <w:r w:rsidRPr="00E136FF">
        <w:tab/>
      </w:r>
      <w:r w:rsidRPr="00E136FF">
        <w:tab/>
        <w:t>SEQUENCE {</w:t>
      </w:r>
    </w:p>
    <w:p w14:paraId="32DC88E7" w14:textId="77777777" w:rsidR="005567CD" w:rsidRPr="00E136FF" w:rsidRDefault="005567CD" w:rsidP="005567CD">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517CE500" w14:textId="77777777" w:rsidR="005567CD" w:rsidRPr="00E136FF" w:rsidRDefault="005567CD" w:rsidP="005567CD">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F6A1E19" w14:textId="77777777" w:rsidR="005567CD" w:rsidRPr="00E136FF" w:rsidRDefault="005567CD" w:rsidP="005567CD">
      <w:pPr>
        <w:pStyle w:val="PL"/>
        <w:shd w:val="clear" w:color="auto" w:fill="E6E6E6"/>
      </w:pPr>
      <w:r w:rsidRPr="00E136FF">
        <w:t>}</w:t>
      </w:r>
    </w:p>
    <w:p w14:paraId="65116A8A" w14:textId="77777777" w:rsidR="005567CD" w:rsidRPr="00E136FF" w:rsidRDefault="005567CD" w:rsidP="005567CD">
      <w:pPr>
        <w:pStyle w:val="PL"/>
        <w:shd w:val="clear" w:color="auto" w:fill="E6E6E6"/>
      </w:pPr>
    </w:p>
    <w:p w14:paraId="68311895" w14:textId="77777777" w:rsidR="005567CD" w:rsidRPr="00E136FF" w:rsidRDefault="005567CD" w:rsidP="005567CD">
      <w:pPr>
        <w:pStyle w:val="PL"/>
        <w:shd w:val="clear" w:color="auto" w:fill="E6E6E6"/>
      </w:pPr>
      <w:r w:rsidRPr="00E136FF">
        <w:t>SupportedBandEUTRA-v9e0 ::=</w:t>
      </w:r>
      <w:r w:rsidRPr="00E136FF">
        <w:tab/>
      </w:r>
      <w:r w:rsidRPr="00E136FF">
        <w:tab/>
        <w:t>SEQUENCE {</w:t>
      </w:r>
    </w:p>
    <w:p w14:paraId="3E88EDE9" w14:textId="77777777" w:rsidR="005567CD" w:rsidRPr="00E136FF" w:rsidRDefault="005567CD" w:rsidP="005567CD">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261BDF0F" w14:textId="77777777" w:rsidR="005567CD" w:rsidRPr="00E136FF" w:rsidRDefault="005567CD" w:rsidP="005567CD">
      <w:pPr>
        <w:pStyle w:val="PL"/>
        <w:shd w:val="clear" w:color="auto" w:fill="E6E6E6"/>
      </w:pPr>
      <w:r w:rsidRPr="00E136FF">
        <w:t>}</w:t>
      </w:r>
    </w:p>
    <w:p w14:paraId="16490D01" w14:textId="77777777" w:rsidR="005567CD" w:rsidRPr="00E136FF" w:rsidRDefault="005567CD" w:rsidP="005567CD">
      <w:pPr>
        <w:pStyle w:val="PL"/>
        <w:shd w:val="clear" w:color="auto" w:fill="E6E6E6"/>
      </w:pPr>
    </w:p>
    <w:p w14:paraId="0B84AEF1" w14:textId="77777777" w:rsidR="005567CD" w:rsidRPr="00E136FF" w:rsidRDefault="005567CD" w:rsidP="005567CD">
      <w:pPr>
        <w:pStyle w:val="PL"/>
        <w:shd w:val="clear" w:color="auto" w:fill="E6E6E6"/>
      </w:pPr>
      <w:r w:rsidRPr="00E136FF">
        <w:t>SupportedBandEUTRA-v1250 ::=</w:t>
      </w:r>
      <w:r w:rsidRPr="00E136FF">
        <w:tab/>
      </w:r>
      <w:r w:rsidRPr="00E136FF">
        <w:tab/>
        <w:t>SEQUENCE {</w:t>
      </w:r>
    </w:p>
    <w:p w14:paraId="7C380347" w14:textId="77777777" w:rsidR="005567CD" w:rsidRPr="00E136FF" w:rsidRDefault="005567CD" w:rsidP="005567CD">
      <w:pPr>
        <w:pStyle w:val="PL"/>
        <w:shd w:val="clear" w:color="auto" w:fill="E6E6E6"/>
      </w:pPr>
      <w:r w:rsidRPr="00E136FF">
        <w:tab/>
        <w:t>dl-256QAM-r12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BE2AFAF" w14:textId="77777777" w:rsidR="005567CD" w:rsidRPr="00E136FF" w:rsidRDefault="005567CD" w:rsidP="005567CD">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27A8DD7" w14:textId="77777777" w:rsidR="005567CD" w:rsidRPr="00E136FF" w:rsidRDefault="005567CD" w:rsidP="005567CD">
      <w:pPr>
        <w:pStyle w:val="PL"/>
        <w:shd w:val="clear" w:color="auto" w:fill="E6E6E6"/>
      </w:pPr>
      <w:r w:rsidRPr="00E136FF">
        <w:t>}</w:t>
      </w:r>
    </w:p>
    <w:p w14:paraId="02A02C9A" w14:textId="77777777" w:rsidR="005567CD" w:rsidRPr="00E136FF" w:rsidRDefault="005567CD" w:rsidP="005567CD">
      <w:pPr>
        <w:pStyle w:val="PL"/>
        <w:shd w:val="clear" w:color="auto" w:fill="E6E6E6"/>
      </w:pPr>
    </w:p>
    <w:p w14:paraId="55DBCBF6" w14:textId="77777777" w:rsidR="005567CD" w:rsidRPr="00E136FF" w:rsidRDefault="005567CD" w:rsidP="005567CD">
      <w:pPr>
        <w:pStyle w:val="PL"/>
        <w:shd w:val="clear" w:color="auto" w:fill="E6E6E6"/>
      </w:pPr>
      <w:r w:rsidRPr="00E136FF">
        <w:t>SupportedBandEUTRA-v1310 ::=</w:t>
      </w:r>
      <w:r w:rsidRPr="00E136FF">
        <w:tab/>
      </w:r>
      <w:r w:rsidRPr="00E136FF">
        <w:tab/>
        <w:t>SEQUENCE {</w:t>
      </w:r>
    </w:p>
    <w:p w14:paraId="6C2C892A" w14:textId="77777777" w:rsidR="005567CD" w:rsidRPr="00E136FF" w:rsidRDefault="005567CD" w:rsidP="005567CD">
      <w:pPr>
        <w:pStyle w:val="PL"/>
        <w:shd w:val="clear" w:color="auto" w:fill="E6E6E6"/>
      </w:pPr>
      <w:r w:rsidRPr="00E136FF">
        <w:tab/>
      </w:r>
      <w:r w:rsidRPr="00E136FF">
        <w:rPr>
          <w:iCs/>
        </w:rPr>
        <w:t>ue-PowerClass-5-r13</w:t>
      </w:r>
      <w:r w:rsidRPr="00E136FF">
        <w:tab/>
      </w:r>
      <w:r w:rsidRPr="00E136FF">
        <w:tab/>
      </w:r>
      <w:r w:rsidRPr="00E136FF">
        <w:tab/>
        <w:t>ENUMERATED {supported}</w:t>
      </w:r>
      <w:r w:rsidRPr="00E136FF">
        <w:tab/>
      </w:r>
      <w:r w:rsidRPr="00E136FF">
        <w:tab/>
        <w:t>OPTIONAL</w:t>
      </w:r>
    </w:p>
    <w:p w14:paraId="0396F737" w14:textId="77777777" w:rsidR="005567CD" w:rsidRPr="00E136FF" w:rsidRDefault="005567CD" w:rsidP="005567CD">
      <w:pPr>
        <w:pStyle w:val="PL"/>
        <w:shd w:val="clear" w:color="auto" w:fill="E6E6E6"/>
      </w:pPr>
      <w:r w:rsidRPr="00E136FF">
        <w:t>}</w:t>
      </w:r>
    </w:p>
    <w:p w14:paraId="51969C45" w14:textId="77777777" w:rsidR="005567CD" w:rsidRPr="00E136FF" w:rsidRDefault="005567CD" w:rsidP="005567CD">
      <w:pPr>
        <w:pStyle w:val="PL"/>
        <w:shd w:val="clear" w:color="auto" w:fill="E6E6E6"/>
      </w:pPr>
      <w:r w:rsidRPr="00E136FF">
        <w:t>SupportedBandEUTRA-v1320 ::=</w:t>
      </w:r>
      <w:r w:rsidRPr="00E136FF">
        <w:tab/>
      </w:r>
      <w:r w:rsidRPr="00E136FF">
        <w:tab/>
        <w:t>SEQUENCE {</w:t>
      </w:r>
    </w:p>
    <w:p w14:paraId="19F5F21D" w14:textId="77777777" w:rsidR="005567CD" w:rsidRPr="00E136FF" w:rsidRDefault="005567CD" w:rsidP="005567CD">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B55FD5B" w14:textId="77777777" w:rsidR="005567CD" w:rsidRPr="00E136FF" w:rsidRDefault="005567CD" w:rsidP="005567CD">
      <w:pPr>
        <w:pStyle w:val="PL"/>
        <w:shd w:val="clear" w:color="auto" w:fill="E6E6E6"/>
      </w:pPr>
      <w:r w:rsidRPr="00E136FF">
        <w:tab/>
      </w:r>
      <w:r w:rsidRPr="00E136FF">
        <w:rPr>
          <w:iCs/>
        </w:rPr>
        <w:t>ue-PowerClass-N-r13</w:t>
      </w:r>
      <w:r w:rsidRPr="00E136FF">
        <w:tab/>
      </w:r>
      <w:r w:rsidRPr="00E136FF">
        <w:tab/>
      </w:r>
      <w:r w:rsidRPr="00E136FF">
        <w:tab/>
        <w:t>ENUMERATED {class1, class2, class4}</w:t>
      </w:r>
      <w:r w:rsidRPr="00E136FF">
        <w:tab/>
      </w:r>
      <w:r w:rsidRPr="00E136FF">
        <w:tab/>
        <w:t>OPTIONAL</w:t>
      </w:r>
    </w:p>
    <w:p w14:paraId="7CE55616" w14:textId="77777777" w:rsidR="005567CD" w:rsidRPr="00E136FF" w:rsidRDefault="005567CD" w:rsidP="005567CD">
      <w:pPr>
        <w:pStyle w:val="PL"/>
        <w:shd w:val="clear" w:color="auto" w:fill="E6E6E6"/>
      </w:pPr>
      <w:r w:rsidRPr="00E136FF">
        <w:t>}</w:t>
      </w:r>
    </w:p>
    <w:p w14:paraId="05247585" w14:textId="77777777" w:rsidR="005567CD" w:rsidRPr="00E136FF" w:rsidRDefault="005567CD" w:rsidP="005567CD">
      <w:pPr>
        <w:pStyle w:val="PL"/>
        <w:shd w:val="clear" w:color="auto" w:fill="E6E6E6"/>
      </w:pPr>
    </w:p>
    <w:p w14:paraId="62BD159A" w14:textId="77777777" w:rsidR="005567CD" w:rsidRPr="00E136FF" w:rsidRDefault="005567CD" w:rsidP="005567CD">
      <w:pPr>
        <w:pStyle w:val="PL"/>
        <w:shd w:val="clear" w:color="auto" w:fill="E6E6E6"/>
      </w:pPr>
      <w:r w:rsidRPr="00E136FF">
        <w:t>MeasParameters ::=</w:t>
      </w:r>
      <w:r w:rsidRPr="00E136FF">
        <w:tab/>
      </w:r>
      <w:r w:rsidRPr="00E136FF">
        <w:tab/>
      </w:r>
      <w:r w:rsidRPr="00E136FF">
        <w:tab/>
      </w:r>
      <w:r w:rsidRPr="00E136FF">
        <w:tab/>
      </w:r>
      <w:r w:rsidRPr="00E136FF">
        <w:tab/>
        <w:t>SEQUENCE {</w:t>
      </w:r>
    </w:p>
    <w:p w14:paraId="0AF2AE2F" w14:textId="77777777" w:rsidR="005567CD" w:rsidRPr="00E136FF" w:rsidRDefault="005567CD" w:rsidP="005567CD">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1B10F082" w14:textId="77777777" w:rsidR="005567CD" w:rsidRPr="00E136FF" w:rsidRDefault="005567CD" w:rsidP="005567CD">
      <w:pPr>
        <w:pStyle w:val="PL"/>
        <w:shd w:val="clear" w:color="auto" w:fill="E6E6E6"/>
      </w:pPr>
      <w:r w:rsidRPr="00E136FF">
        <w:t>}</w:t>
      </w:r>
    </w:p>
    <w:p w14:paraId="73E75DE0" w14:textId="77777777" w:rsidR="005567CD" w:rsidRPr="00E136FF" w:rsidRDefault="005567CD" w:rsidP="005567CD">
      <w:pPr>
        <w:pStyle w:val="PL"/>
        <w:shd w:val="clear" w:color="auto" w:fill="E6E6E6"/>
      </w:pPr>
    </w:p>
    <w:p w14:paraId="0E09527D" w14:textId="77777777" w:rsidR="005567CD" w:rsidRPr="00E136FF" w:rsidRDefault="005567CD" w:rsidP="005567CD">
      <w:pPr>
        <w:pStyle w:val="PL"/>
        <w:shd w:val="clear" w:color="auto" w:fill="E6E6E6"/>
      </w:pPr>
      <w:r w:rsidRPr="00E136FF">
        <w:t>MeasParameters-v1020 ::=</w:t>
      </w:r>
      <w:r w:rsidRPr="00E136FF">
        <w:tab/>
      </w:r>
      <w:r w:rsidRPr="00E136FF">
        <w:tab/>
      </w:r>
      <w:r w:rsidRPr="00E136FF">
        <w:tab/>
        <w:t>SEQUENCE {</w:t>
      </w:r>
    </w:p>
    <w:p w14:paraId="16AE3F7C" w14:textId="77777777" w:rsidR="005567CD" w:rsidRPr="00E136FF" w:rsidRDefault="005567CD" w:rsidP="005567CD">
      <w:pPr>
        <w:pStyle w:val="PL"/>
        <w:shd w:val="clear" w:color="auto" w:fill="E6E6E6"/>
      </w:pPr>
      <w:r w:rsidRPr="00E136FF">
        <w:tab/>
        <w:t>bandCombinationListEUTRA-r10</w:t>
      </w:r>
      <w:r w:rsidRPr="00E136FF">
        <w:tab/>
      </w:r>
      <w:r w:rsidRPr="00E136FF">
        <w:tab/>
      </w:r>
      <w:r w:rsidRPr="00E136FF">
        <w:tab/>
        <w:t>BandCombinationListEUTRA-r10</w:t>
      </w:r>
    </w:p>
    <w:p w14:paraId="35C622C2" w14:textId="77777777" w:rsidR="005567CD" w:rsidRPr="00E136FF" w:rsidRDefault="005567CD" w:rsidP="005567CD">
      <w:pPr>
        <w:pStyle w:val="PL"/>
        <w:shd w:val="clear" w:color="auto" w:fill="E6E6E6"/>
      </w:pPr>
      <w:r w:rsidRPr="00E136FF">
        <w:t>}</w:t>
      </w:r>
    </w:p>
    <w:p w14:paraId="0D30347C" w14:textId="77777777" w:rsidR="005567CD" w:rsidRPr="00E136FF" w:rsidRDefault="005567CD" w:rsidP="005567CD">
      <w:pPr>
        <w:pStyle w:val="PL"/>
        <w:shd w:val="clear" w:color="auto" w:fill="E6E6E6"/>
      </w:pPr>
    </w:p>
    <w:p w14:paraId="0D5A41E1" w14:textId="77777777" w:rsidR="005567CD" w:rsidRPr="00E136FF" w:rsidRDefault="005567CD" w:rsidP="005567CD">
      <w:pPr>
        <w:pStyle w:val="PL"/>
        <w:shd w:val="clear" w:color="auto" w:fill="E6E6E6"/>
      </w:pPr>
      <w:r w:rsidRPr="00E136FF">
        <w:t>MeasParameters-v1130 ::=</w:t>
      </w:r>
      <w:r w:rsidRPr="00E136FF">
        <w:tab/>
      </w:r>
      <w:r w:rsidRPr="00E136FF">
        <w:tab/>
      </w:r>
      <w:r w:rsidRPr="00E136FF">
        <w:tab/>
        <w:t>SEQUENCE {</w:t>
      </w:r>
    </w:p>
    <w:p w14:paraId="5A9E1D7E" w14:textId="77777777" w:rsidR="005567CD" w:rsidRPr="00E136FF" w:rsidRDefault="005567CD" w:rsidP="005567CD">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DE52EC" w14:textId="77777777" w:rsidR="005567CD" w:rsidRPr="00E136FF" w:rsidRDefault="005567CD" w:rsidP="005567CD">
      <w:pPr>
        <w:pStyle w:val="PL"/>
        <w:shd w:val="clear" w:color="auto" w:fill="E6E6E6"/>
      </w:pPr>
      <w:r w:rsidRPr="00E136FF">
        <w:t>}</w:t>
      </w:r>
    </w:p>
    <w:p w14:paraId="32201402" w14:textId="77777777" w:rsidR="005567CD" w:rsidRPr="00E136FF" w:rsidRDefault="005567CD" w:rsidP="005567CD">
      <w:pPr>
        <w:pStyle w:val="PL"/>
        <w:shd w:val="clear" w:color="auto" w:fill="E6E6E6"/>
      </w:pPr>
    </w:p>
    <w:p w14:paraId="13AC5657" w14:textId="77777777" w:rsidR="005567CD" w:rsidRPr="00E136FF" w:rsidRDefault="005567CD" w:rsidP="005567CD">
      <w:pPr>
        <w:pStyle w:val="PL"/>
        <w:shd w:val="clear" w:color="auto" w:fill="E6E6E6"/>
      </w:pPr>
      <w:r w:rsidRPr="00E136FF">
        <w:t>MeasParameters-v11a0 ::=</w:t>
      </w:r>
      <w:r w:rsidRPr="00E136FF">
        <w:tab/>
      </w:r>
      <w:r w:rsidRPr="00E136FF">
        <w:tab/>
      </w:r>
      <w:r w:rsidRPr="00E136FF">
        <w:tab/>
        <w:t>SEQUENCE {</w:t>
      </w:r>
    </w:p>
    <w:p w14:paraId="5578F144" w14:textId="77777777" w:rsidR="005567CD" w:rsidRPr="00E136FF" w:rsidRDefault="005567CD" w:rsidP="005567CD">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1BCC973F" w14:textId="77777777" w:rsidR="005567CD" w:rsidRPr="00E136FF" w:rsidRDefault="005567CD" w:rsidP="005567CD">
      <w:pPr>
        <w:pStyle w:val="PL"/>
        <w:shd w:val="clear" w:color="auto" w:fill="E6E6E6"/>
      </w:pPr>
      <w:r w:rsidRPr="00E136FF">
        <w:t>}</w:t>
      </w:r>
    </w:p>
    <w:p w14:paraId="12D301B0" w14:textId="77777777" w:rsidR="005567CD" w:rsidRPr="00E136FF" w:rsidRDefault="005567CD" w:rsidP="005567CD">
      <w:pPr>
        <w:pStyle w:val="PL"/>
        <w:shd w:val="clear" w:color="auto" w:fill="E6E6E6"/>
      </w:pPr>
    </w:p>
    <w:p w14:paraId="43F48073" w14:textId="77777777" w:rsidR="005567CD" w:rsidRPr="00E136FF" w:rsidRDefault="005567CD" w:rsidP="005567CD">
      <w:pPr>
        <w:pStyle w:val="PL"/>
        <w:shd w:val="clear" w:color="auto" w:fill="E6E6E6"/>
      </w:pPr>
      <w:r w:rsidRPr="00E136FF">
        <w:t>MeasParameters-v1250 ::=</w:t>
      </w:r>
      <w:r w:rsidRPr="00E136FF">
        <w:tab/>
      </w:r>
      <w:r w:rsidRPr="00E136FF">
        <w:tab/>
      </w:r>
      <w:r w:rsidRPr="00E136FF">
        <w:tab/>
        <w:t>SEQUENCE {</w:t>
      </w:r>
      <w:r w:rsidRPr="00E136FF">
        <w:tab/>
      </w:r>
    </w:p>
    <w:p w14:paraId="15F08882" w14:textId="77777777" w:rsidR="005567CD" w:rsidRPr="00E136FF" w:rsidRDefault="005567CD" w:rsidP="005567CD">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7B196B4" w14:textId="77777777" w:rsidR="005567CD" w:rsidRPr="00E136FF" w:rsidRDefault="005567CD" w:rsidP="005567CD">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02EF4911" w14:textId="77777777" w:rsidR="005567CD" w:rsidRPr="00E136FF" w:rsidRDefault="005567CD" w:rsidP="005567CD">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D2C434" w14:textId="77777777" w:rsidR="005567CD" w:rsidRPr="00E136FF" w:rsidRDefault="005567CD" w:rsidP="005567CD">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0BDCD1F" w14:textId="77777777" w:rsidR="005567CD" w:rsidRPr="00E136FF" w:rsidRDefault="005567CD" w:rsidP="005567CD">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2C72DAA8" w14:textId="77777777" w:rsidR="005567CD" w:rsidRPr="00E136FF" w:rsidRDefault="005567CD" w:rsidP="005567CD">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4D3B21F1" w14:textId="77777777" w:rsidR="005567CD" w:rsidRPr="00E136FF" w:rsidRDefault="005567CD" w:rsidP="005567CD">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7091FC41" w14:textId="77777777" w:rsidR="005567CD" w:rsidRPr="00E136FF" w:rsidRDefault="005567CD" w:rsidP="005567CD">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2B87446C" w14:textId="77777777" w:rsidR="005567CD" w:rsidRPr="00E136FF" w:rsidRDefault="005567CD" w:rsidP="005567CD">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7F58B1FB" w14:textId="77777777" w:rsidR="005567CD" w:rsidRPr="00E136FF" w:rsidRDefault="005567CD" w:rsidP="005567CD">
      <w:pPr>
        <w:pStyle w:val="PL"/>
        <w:shd w:val="clear" w:color="auto" w:fill="E6E6E6"/>
      </w:pPr>
      <w:r w:rsidRPr="00E136FF">
        <w:t>}</w:t>
      </w:r>
    </w:p>
    <w:p w14:paraId="08B0E6B8" w14:textId="77777777" w:rsidR="005567CD" w:rsidRPr="00E136FF" w:rsidRDefault="005567CD" w:rsidP="005567CD">
      <w:pPr>
        <w:pStyle w:val="PL"/>
        <w:shd w:val="clear" w:color="auto" w:fill="E6E6E6"/>
      </w:pPr>
    </w:p>
    <w:p w14:paraId="058FD021" w14:textId="77777777" w:rsidR="005567CD" w:rsidRPr="00E136FF" w:rsidRDefault="005567CD" w:rsidP="005567CD">
      <w:pPr>
        <w:pStyle w:val="PL"/>
        <w:shd w:val="clear" w:color="auto" w:fill="E6E6E6"/>
      </w:pPr>
      <w:r w:rsidRPr="00E136FF">
        <w:t>MeasParameters-v1310 ::=</w:t>
      </w:r>
      <w:r w:rsidRPr="00E136FF">
        <w:tab/>
      </w:r>
      <w:r w:rsidRPr="00E136FF">
        <w:tab/>
      </w:r>
      <w:r w:rsidRPr="00E136FF">
        <w:tab/>
        <w:t>SEQUENCE {</w:t>
      </w:r>
    </w:p>
    <w:p w14:paraId="793026B3" w14:textId="77777777" w:rsidR="005567CD" w:rsidRPr="00E136FF" w:rsidRDefault="005567CD" w:rsidP="005567CD">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749A161" w14:textId="77777777" w:rsidR="005567CD" w:rsidRPr="00E136FF" w:rsidRDefault="005567CD" w:rsidP="005567CD">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EC0E5EB" w14:textId="77777777" w:rsidR="005567CD" w:rsidRPr="00E136FF" w:rsidRDefault="005567CD" w:rsidP="005567CD">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794166D9" w14:textId="77777777" w:rsidR="005567CD" w:rsidRPr="00E136FF" w:rsidRDefault="005567CD" w:rsidP="005567CD">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13840C" w14:textId="77777777" w:rsidR="005567CD" w:rsidRPr="00E136FF" w:rsidRDefault="005567CD" w:rsidP="005567CD">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50BDABE1" w14:textId="77777777" w:rsidR="005567CD" w:rsidRPr="00E136FF" w:rsidRDefault="005567CD" w:rsidP="005567CD">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1777C9AE" w14:textId="77777777" w:rsidR="005567CD" w:rsidRPr="00E136FF" w:rsidRDefault="005567CD" w:rsidP="005567CD">
      <w:pPr>
        <w:pStyle w:val="PL"/>
        <w:shd w:val="clear" w:color="auto" w:fill="E6E6E6"/>
      </w:pPr>
      <w:r w:rsidRPr="00E136FF">
        <w:tab/>
        <w:t>rssi-AndChannelOccupancyReporting-r13</w:t>
      </w:r>
      <w:r w:rsidRPr="00E136FF">
        <w:tab/>
        <w:t>ENUMERATED {supported}</w:t>
      </w:r>
      <w:r w:rsidRPr="00E136FF">
        <w:tab/>
      </w:r>
      <w:r w:rsidRPr="00E136FF">
        <w:tab/>
        <w:t>OPTIONAL</w:t>
      </w:r>
    </w:p>
    <w:p w14:paraId="6980E41C" w14:textId="77777777" w:rsidR="005567CD" w:rsidRPr="00E136FF" w:rsidRDefault="005567CD" w:rsidP="005567CD">
      <w:pPr>
        <w:pStyle w:val="PL"/>
        <w:shd w:val="clear" w:color="auto" w:fill="E6E6E6"/>
      </w:pPr>
      <w:r w:rsidRPr="00E136FF">
        <w:t>}</w:t>
      </w:r>
    </w:p>
    <w:p w14:paraId="10BC0674" w14:textId="77777777" w:rsidR="005567CD" w:rsidRPr="00E136FF" w:rsidRDefault="005567CD" w:rsidP="005567CD">
      <w:pPr>
        <w:pStyle w:val="PL"/>
        <w:shd w:val="clear" w:color="auto" w:fill="E6E6E6"/>
      </w:pPr>
    </w:p>
    <w:p w14:paraId="1850426C" w14:textId="77777777" w:rsidR="005567CD" w:rsidRPr="00E136FF" w:rsidRDefault="005567CD" w:rsidP="005567CD">
      <w:pPr>
        <w:pStyle w:val="PL"/>
        <w:shd w:val="clear" w:color="auto" w:fill="E6E6E6"/>
      </w:pPr>
      <w:r w:rsidRPr="00E136FF">
        <w:t>MeasParameters-v1430 ::=</w:t>
      </w:r>
      <w:r w:rsidRPr="00E136FF">
        <w:tab/>
      </w:r>
      <w:r w:rsidRPr="00E136FF">
        <w:tab/>
      </w:r>
      <w:r w:rsidRPr="00E136FF">
        <w:tab/>
        <w:t>SEQUENCE {</w:t>
      </w:r>
    </w:p>
    <w:p w14:paraId="5A10D823" w14:textId="77777777" w:rsidR="005567CD" w:rsidRPr="00E136FF" w:rsidRDefault="005567CD" w:rsidP="005567CD">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340ABAD" w14:textId="77777777" w:rsidR="005567CD" w:rsidRPr="00E136FF" w:rsidRDefault="005567CD" w:rsidP="005567CD">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306FA70" w14:textId="77777777" w:rsidR="005567CD" w:rsidRPr="00E136FF" w:rsidRDefault="005567CD" w:rsidP="005567CD">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C29EC9" w14:textId="77777777" w:rsidR="005567CD" w:rsidRPr="00E136FF" w:rsidRDefault="005567CD" w:rsidP="005567CD">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E5267D9" w14:textId="77777777" w:rsidR="005567CD" w:rsidRPr="00E136FF" w:rsidRDefault="005567CD" w:rsidP="005567CD">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6E027" w14:textId="77777777" w:rsidR="005567CD" w:rsidRPr="00E136FF" w:rsidRDefault="005567CD" w:rsidP="005567CD">
      <w:pPr>
        <w:pStyle w:val="PL"/>
        <w:shd w:val="clear" w:color="auto" w:fill="E6E6E6"/>
      </w:pPr>
      <w:r w:rsidRPr="00E136FF">
        <w:t>}</w:t>
      </w:r>
    </w:p>
    <w:p w14:paraId="77B1F65B" w14:textId="77777777" w:rsidR="005567CD" w:rsidRPr="00E136FF" w:rsidRDefault="005567CD" w:rsidP="005567CD">
      <w:pPr>
        <w:pStyle w:val="PL"/>
        <w:shd w:val="clear" w:color="auto" w:fill="E6E6E6"/>
      </w:pPr>
    </w:p>
    <w:p w14:paraId="0144F820" w14:textId="77777777" w:rsidR="005567CD" w:rsidRPr="00E136FF" w:rsidRDefault="005567CD" w:rsidP="005567CD">
      <w:pPr>
        <w:pStyle w:val="PL"/>
        <w:shd w:val="clear" w:color="auto" w:fill="E6E6E6"/>
      </w:pPr>
      <w:r w:rsidRPr="00E136FF">
        <w:t>MeasParameters-v1520 ::=</w:t>
      </w:r>
      <w:r w:rsidRPr="00E136FF">
        <w:tab/>
      </w:r>
      <w:r w:rsidRPr="00E136FF">
        <w:tab/>
      </w:r>
      <w:r w:rsidRPr="00E136FF">
        <w:tab/>
        <w:t>SEQUENCE {</w:t>
      </w:r>
    </w:p>
    <w:p w14:paraId="4DEF88DD" w14:textId="77777777" w:rsidR="005567CD" w:rsidRPr="00E136FF" w:rsidRDefault="005567CD" w:rsidP="005567CD">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79626AB0" w14:textId="77777777" w:rsidR="005567CD" w:rsidRPr="00E136FF" w:rsidRDefault="005567CD" w:rsidP="005567CD">
      <w:pPr>
        <w:pStyle w:val="PL"/>
        <w:shd w:val="clear" w:color="auto" w:fill="E6E6E6"/>
      </w:pPr>
      <w:r w:rsidRPr="00E136FF">
        <w:t>}</w:t>
      </w:r>
    </w:p>
    <w:p w14:paraId="4FA3D686" w14:textId="77777777" w:rsidR="005567CD" w:rsidRPr="00E136FF" w:rsidRDefault="005567CD" w:rsidP="005567CD">
      <w:pPr>
        <w:pStyle w:val="PL"/>
        <w:shd w:val="clear" w:color="auto" w:fill="E6E6E6"/>
      </w:pPr>
    </w:p>
    <w:p w14:paraId="5B69C4CB" w14:textId="77777777" w:rsidR="005567CD" w:rsidRPr="00E136FF" w:rsidRDefault="005567CD" w:rsidP="005567CD">
      <w:pPr>
        <w:pStyle w:val="PL"/>
        <w:shd w:val="clear" w:color="auto" w:fill="E6E6E6"/>
      </w:pPr>
      <w:r w:rsidRPr="00E136FF">
        <w:t>MeasParameters-v1530 ::=</w:t>
      </w:r>
      <w:r w:rsidRPr="00E136FF">
        <w:tab/>
      </w:r>
      <w:r w:rsidRPr="00E136FF">
        <w:tab/>
      </w:r>
      <w:r w:rsidRPr="00E136FF">
        <w:tab/>
        <w:t>SEQUENCE {</w:t>
      </w:r>
    </w:p>
    <w:p w14:paraId="03AF9217" w14:textId="77777777" w:rsidR="005567CD" w:rsidRPr="00E136FF" w:rsidRDefault="005567CD" w:rsidP="005567CD">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018436E1" w14:textId="77777777" w:rsidR="005567CD" w:rsidRPr="00E136FF" w:rsidRDefault="005567CD" w:rsidP="005567CD">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483A03E5" w14:textId="77777777" w:rsidR="005567CD" w:rsidRPr="00E136FF" w:rsidRDefault="005567CD" w:rsidP="005567CD">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74B43DD5" w14:textId="77777777" w:rsidR="005567CD" w:rsidRPr="00E136FF" w:rsidRDefault="005567CD" w:rsidP="005567CD">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41B51149" w14:textId="77777777" w:rsidR="005567CD" w:rsidRPr="00E136FF" w:rsidRDefault="005567CD" w:rsidP="005567CD">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4EF91" w14:textId="77777777" w:rsidR="005567CD" w:rsidRPr="00E136FF" w:rsidRDefault="005567CD" w:rsidP="005567CD">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6D47638B" w14:textId="77777777" w:rsidR="005567CD" w:rsidRPr="00E136FF" w:rsidRDefault="005567CD" w:rsidP="005567CD">
      <w:pPr>
        <w:pStyle w:val="PL"/>
        <w:shd w:val="clear" w:color="auto" w:fill="E6E6E6"/>
      </w:pPr>
      <w:r w:rsidRPr="00E136FF">
        <w:t>}</w:t>
      </w:r>
    </w:p>
    <w:p w14:paraId="66C2AB7A" w14:textId="77777777" w:rsidR="005567CD" w:rsidRPr="00E136FF" w:rsidRDefault="005567CD" w:rsidP="005567CD">
      <w:pPr>
        <w:pStyle w:val="PL"/>
        <w:shd w:val="clear" w:color="auto" w:fill="E6E6E6"/>
      </w:pPr>
    </w:p>
    <w:p w14:paraId="55395B62" w14:textId="77777777" w:rsidR="005567CD" w:rsidRPr="00E136FF" w:rsidRDefault="005567CD" w:rsidP="005567CD">
      <w:pPr>
        <w:pStyle w:val="PL"/>
        <w:shd w:val="clear" w:color="auto" w:fill="E6E6E6"/>
      </w:pPr>
      <w:r w:rsidRPr="00E136FF">
        <w:t>MeasParameters-v1610 ::=</w:t>
      </w:r>
      <w:r w:rsidRPr="00E136FF">
        <w:tab/>
        <w:t>SEQUENCE {</w:t>
      </w:r>
    </w:p>
    <w:p w14:paraId="1473A64E" w14:textId="77777777" w:rsidR="005567CD" w:rsidRPr="00E136FF" w:rsidRDefault="005567CD" w:rsidP="005567CD">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33BFC0CC" w14:textId="77777777" w:rsidR="005567CD" w:rsidRPr="00E136FF" w:rsidRDefault="005567CD" w:rsidP="005567CD">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E54305E" w14:textId="77777777" w:rsidR="005567CD" w:rsidRPr="00E136FF" w:rsidRDefault="005567CD" w:rsidP="005567CD">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ED07351" w14:textId="77777777" w:rsidR="005567CD" w:rsidRPr="00E136FF" w:rsidRDefault="005567CD" w:rsidP="005567CD">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DE4DD36" w14:textId="77777777" w:rsidR="005567CD" w:rsidRPr="00E136FF" w:rsidRDefault="005567CD" w:rsidP="005567CD">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50076B4F" w14:textId="77777777" w:rsidR="005567CD" w:rsidRPr="00E136FF" w:rsidRDefault="005567CD" w:rsidP="005567CD">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47AC97EE" w14:textId="77777777" w:rsidR="005567CD" w:rsidRPr="00E136FF" w:rsidRDefault="005567CD" w:rsidP="005567CD">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434D6452" w14:textId="77777777" w:rsidR="005567CD" w:rsidRPr="00E136FF" w:rsidRDefault="005567CD" w:rsidP="005567CD">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0B0E75FC" w14:textId="77777777" w:rsidR="005567CD" w:rsidRPr="00E136FF" w:rsidRDefault="005567CD" w:rsidP="005567CD">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44D0F001" w14:textId="77777777" w:rsidR="005567CD" w:rsidRPr="00E136FF" w:rsidRDefault="005567CD" w:rsidP="005567CD">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1E943DB1" w14:textId="77777777" w:rsidR="005567CD" w:rsidRPr="00E136FF" w:rsidRDefault="005567CD" w:rsidP="005567CD">
      <w:pPr>
        <w:pStyle w:val="PL"/>
        <w:shd w:val="clear" w:color="auto" w:fill="E6E6E6"/>
      </w:pPr>
      <w:r w:rsidRPr="00E136FF">
        <w:t>}</w:t>
      </w:r>
    </w:p>
    <w:p w14:paraId="380F7549" w14:textId="77777777" w:rsidR="005567CD" w:rsidRPr="00E136FF" w:rsidRDefault="005567CD" w:rsidP="005567CD">
      <w:pPr>
        <w:pStyle w:val="PL"/>
        <w:shd w:val="clear" w:color="auto" w:fill="E6E6E6"/>
      </w:pPr>
    </w:p>
    <w:p w14:paraId="44133E05" w14:textId="77777777" w:rsidR="005567CD" w:rsidRPr="00E136FF" w:rsidRDefault="005567CD" w:rsidP="005567CD">
      <w:pPr>
        <w:pStyle w:val="PL"/>
        <w:shd w:val="clear" w:color="auto" w:fill="E6E6E6"/>
      </w:pPr>
      <w:r w:rsidRPr="00E136FF">
        <w:t>MeasParameters-v1630 ::=</w:t>
      </w:r>
      <w:r w:rsidRPr="00E136FF">
        <w:tab/>
        <w:t>SEQUENCE {</w:t>
      </w:r>
    </w:p>
    <w:p w14:paraId="313F311D" w14:textId="77777777" w:rsidR="005567CD" w:rsidRPr="00E136FF" w:rsidRDefault="005567CD" w:rsidP="005567CD">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604C0392" w14:textId="77777777" w:rsidR="005567CD" w:rsidRPr="00E136FF" w:rsidRDefault="005567CD" w:rsidP="005567CD">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F31D04E" w14:textId="77777777" w:rsidR="005567CD" w:rsidRPr="00E136FF" w:rsidRDefault="005567CD" w:rsidP="005567CD">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15111921" w14:textId="77777777" w:rsidR="005567CD" w:rsidRPr="00E136FF" w:rsidRDefault="005567CD" w:rsidP="005567CD">
      <w:pPr>
        <w:pStyle w:val="PL"/>
        <w:shd w:val="clear" w:color="auto" w:fill="E6E6E6"/>
      </w:pPr>
      <w:r w:rsidRPr="00E136FF">
        <w:t>}</w:t>
      </w:r>
    </w:p>
    <w:p w14:paraId="4BFDC3D4" w14:textId="77777777" w:rsidR="005567CD" w:rsidRPr="00E136FF" w:rsidRDefault="005567CD" w:rsidP="005567CD">
      <w:pPr>
        <w:pStyle w:val="PL"/>
        <w:shd w:val="clear" w:color="auto" w:fill="E6E6E6"/>
      </w:pPr>
    </w:p>
    <w:p w14:paraId="614E88BC" w14:textId="77777777" w:rsidR="005567CD" w:rsidRPr="00E136FF" w:rsidRDefault="005567CD" w:rsidP="005567CD">
      <w:pPr>
        <w:pStyle w:val="PL"/>
        <w:shd w:val="clear" w:color="auto" w:fill="E6E6E6"/>
      </w:pPr>
      <w:r w:rsidRPr="00E136FF">
        <w:t>MeasParameters-v1700 ::= SEQUENCE {</w:t>
      </w:r>
    </w:p>
    <w:p w14:paraId="1CE083A5" w14:textId="77777777" w:rsidR="005567CD" w:rsidRPr="00E136FF" w:rsidRDefault="005567CD" w:rsidP="005567CD">
      <w:pPr>
        <w:pStyle w:val="PL"/>
        <w:shd w:val="clear" w:color="auto" w:fill="E6E6E6"/>
      </w:pPr>
      <w:r w:rsidRPr="00E136FF">
        <w:tab/>
        <w:t>sharedSpectrumMeasNR-EN-DC-r17   SEQUENCE (SIZE (1..maxBandsNR-r15)) OF SharedSpectrumMeasNR-r17    OPTIONAL,</w:t>
      </w:r>
    </w:p>
    <w:p w14:paraId="6C270145" w14:textId="77777777" w:rsidR="005567CD" w:rsidRPr="00E136FF" w:rsidRDefault="005567CD" w:rsidP="005567CD">
      <w:pPr>
        <w:pStyle w:val="PL"/>
        <w:shd w:val="clear" w:color="auto" w:fill="E6E6E6"/>
      </w:pPr>
      <w:r w:rsidRPr="00E136FF">
        <w:tab/>
        <w:t>sharedSpectrumMeasNR-SA-r17      SEQUENCE (SIZE (1..maxBandsNR-r15)) OF SharedSpectrumMeasNR-r17    OPTIONAL</w:t>
      </w:r>
    </w:p>
    <w:p w14:paraId="2F6893FA" w14:textId="77777777" w:rsidR="005567CD" w:rsidRPr="00E136FF" w:rsidRDefault="005567CD" w:rsidP="005567CD">
      <w:pPr>
        <w:pStyle w:val="PL"/>
        <w:shd w:val="clear" w:color="auto" w:fill="E6E6E6"/>
      </w:pPr>
      <w:r w:rsidRPr="00E136FF">
        <w:t>}</w:t>
      </w:r>
    </w:p>
    <w:p w14:paraId="5A01A47A" w14:textId="77777777" w:rsidR="005567CD" w:rsidRPr="00E136FF" w:rsidRDefault="005567CD" w:rsidP="005567CD">
      <w:pPr>
        <w:pStyle w:val="PL"/>
        <w:shd w:val="clear" w:color="auto" w:fill="E6E6E6"/>
      </w:pPr>
    </w:p>
    <w:p w14:paraId="0C0FC12D" w14:textId="77777777" w:rsidR="005567CD" w:rsidRPr="00E136FF" w:rsidRDefault="005567CD" w:rsidP="005567CD">
      <w:pPr>
        <w:pStyle w:val="PL"/>
        <w:shd w:val="clear" w:color="auto" w:fill="E6E6E6"/>
      </w:pPr>
      <w:r w:rsidRPr="00E136FF">
        <w:t>SharedSpectrumMeasNR-r17 ::= SEQUENCE {</w:t>
      </w:r>
    </w:p>
    <w:p w14:paraId="5372A18E" w14:textId="77777777" w:rsidR="005567CD" w:rsidRPr="00E136FF" w:rsidRDefault="005567CD" w:rsidP="005567CD">
      <w:pPr>
        <w:pStyle w:val="PL"/>
        <w:shd w:val="clear" w:color="auto" w:fill="E6E6E6"/>
      </w:pPr>
      <w:r w:rsidRPr="00E136FF">
        <w:tab/>
        <w:t>nr-RSSI-ChannelOccupancyReporting-r17                  BOOLEAN</w:t>
      </w:r>
    </w:p>
    <w:p w14:paraId="6FACA5FD" w14:textId="77777777" w:rsidR="005567CD" w:rsidRPr="00E136FF" w:rsidRDefault="005567CD" w:rsidP="005567CD">
      <w:pPr>
        <w:pStyle w:val="PL"/>
        <w:shd w:val="clear" w:color="auto" w:fill="E6E6E6"/>
      </w:pPr>
      <w:r w:rsidRPr="00E136FF">
        <w:t>}</w:t>
      </w:r>
    </w:p>
    <w:p w14:paraId="4D68E035" w14:textId="77777777" w:rsidR="005567CD" w:rsidRPr="00E136FF" w:rsidRDefault="005567CD" w:rsidP="005567CD">
      <w:pPr>
        <w:pStyle w:val="PL"/>
        <w:shd w:val="clear" w:color="auto" w:fill="E6E6E6"/>
      </w:pPr>
    </w:p>
    <w:p w14:paraId="4B6E307D" w14:textId="77777777" w:rsidR="005567CD" w:rsidRPr="00E136FF" w:rsidRDefault="005567CD" w:rsidP="005567CD">
      <w:pPr>
        <w:pStyle w:val="PL"/>
        <w:shd w:val="clear" w:color="auto" w:fill="E6E6E6"/>
      </w:pPr>
      <w:r w:rsidRPr="00E136FF">
        <w:t>MeasGapInfoNR ::= SEQUENCE {</w:t>
      </w:r>
    </w:p>
    <w:p w14:paraId="5D470014" w14:textId="77777777" w:rsidR="005567CD" w:rsidRPr="00E136FF" w:rsidRDefault="005567CD" w:rsidP="005567CD">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07DAE2D9" w14:textId="77777777" w:rsidR="005567CD" w:rsidRPr="00E136FF" w:rsidRDefault="005567CD" w:rsidP="005567CD">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733D61AA" w14:textId="77777777" w:rsidR="005567CD" w:rsidRPr="00E136FF" w:rsidRDefault="005567CD" w:rsidP="005567CD">
      <w:pPr>
        <w:pStyle w:val="PL"/>
        <w:shd w:val="clear" w:color="auto" w:fill="E6E6E6"/>
      </w:pPr>
      <w:r w:rsidRPr="00E136FF">
        <w:t>}</w:t>
      </w:r>
    </w:p>
    <w:p w14:paraId="14D8B7DD" w14:textId="77777777" w:rsidR="005567CD" w:rsidRPr="00E136FF" w:rsidRDefault="005567CD" w:rsidP="005567CD">
      <w:pPr>
        <w:pStyle w:val="PL"/>
        <w:shd w:val="clear" w:color="auto" w:fill="E6E6E6"/>
      </w:pPr>
    </w:p>
    <w:p w14:paraId="59124B90" w14:textId="77777777" w:rsidR="005567CD" w:rsidRPr="00E136FF" w:rsidRDefault="005567CD" w:rsidP="005567CD">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2DE9A895" w14:textId="77777777" w:rsidR="005567CD" w:rsidRPr="00E136FF" w:rsidRDefault="005567CD" w:rsidP="005567CD">
      <w:pPr>
        <w:pStyle w:val="PL"/>
        <w:shd w:val="clear" w:color="auto" w:fill="E6E6E6"/>
      </w:pPr>
    </w:p>
    <w:p w14:paraId="77F52ABA" w14:textId="77777777" w:rsidR="005567CD" w:rsidRPr="00E136FF" w:rsidRDefault="005567CD" w:rsidP="005567CD">
      <w:pPr>
        <w:pStyle w:val="PL"/>
        <w:shd w:val="clear" w:color="auto" w:fill="E6E6E6"/>
      </w:pPr>
      <w:r w:rsidRPr="00E136FF">
        <w:t>BandCombinationListEUTRA-r10 ::=</w:t>
      </w:r>
      <w:r w:rsidRPr="00E136FF">
        <w:tab/>
        <w:t>SEQUENCE (SIZE (1..maxBandComb-r10)) OF BandInfoEUTRA</w:t>
      </w:r>
    </w:p>
    <w:p w14:paraId="1375102B" w14:textId="77777777" w:rsidR="005567CD" w:rsidRPr="00E136FF" w:rsidRDefault="005567CD" w:rsidP="005567CD">
      <w:pPr>
        <w:pStyle w:val="PL"/>
        <w:shd w:val="clear" w:color="auto" w:fill="E6E6E6"/>
      </w:pPr>
    </w:p>
    <w:p w14:paraId="0CF9F8FF" w14:textId="77777777" w:rsidR="005567CD" w:rsidRPr="00E136FF" w:rsidRDefault="005567CD" w:rsidP="005567CD">
      <w:pPr>
        <w:pStyle w:val="PL"/>
        <w:shd w:val="clear" w:color="auto" w:fill="E6E6E6"/>
      </w:pPr>
      <w:r w:rsidRPr="00E136FF">
        <w:t>BandInfoEUTRA ::=</w:t>
      </w:r>
      <w:r w:rsidRPr="00E136FF">
        <w:tab/>
      </w:r>
      <w:r w:rsidRPr="00E136FF">
        <w:tab/>
      </w:r>
      <w:r w:rsidRPr="00E136FF">
        <w:tab/>
      </w:r>
      <w:r w:rsidRPr="00E136FF">
        <w:tab/>
      </w:r>
      <w:r w:rsidRPr="00E136FF">
        <w:tab/>
        <w:t>SEQUENCE {</w:t>
      </w:r>
    </w:p>
    <w:p w14:paraId="6CD20B07" w14:textId="77777777" w:rsidR="005567CD" w:rsidRPr="00E136FF" w:rsidRDefault="005567CD" w:rsidP="005567CD">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50FDF4D1" w14:textId="77777777" w:rsidR="005567CD" w:rsidRPr="00E136FF" w:rsidRDefault="005567CD" w:rsidP="005567CD">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39A5D7B5" w14:textId="77777777" w:rsidR="005567CD" w:rsidRPr="00E136FF" w:rsidRDefault="005567CD" w:rsidP="005567CD">
      <w:pPr>
        <w:pStyle w:val="PL"/>
        <w:shd w:val="clear" w:color="auto" w:fill="E6E6E6"/>
      </w:pPr>
      <w:r w:rsidRPr="00E136FF">
        <w:t>}</w:t>
      </w:r>
    </w:p>
    <w:p w14:paraId="2A51162B" w14:textId="77777777" w:rsidR="005567CD" w:rsidRPr="00E136FF" w:rsidRDefault="005567CD" w:rsidP="005567CD">
      <w:pPr>
        <w:pStyle w:val="PL"/>
        <w:shd w:val="clear" w:color="auto" w:fill="E6E6E6"/>
      </w:pPr>
    </w:p>
    <w:p w14:paraId="03CC3A2E" w14:textId="77777777" w:rsidR="005567CD" w:rsidRPr="00E136FF" w:rsidRDefault="005567CD" w:rsidP="005567CD">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4CE09FEC" w14:textId="77777777" w:rsidR="005567CD" w:rsidRPr="00E136FF" w:rsidRDefault="005567CD" w:rsidP="005567CD">
      <w:pPr>
        <w:pStyle w:val="PL"/>
        <w:shd w:val="clear" w:color="auto" w:fill="E6E6E6"/>
      </w:pPr>
    </w:p>
    <w:p w14:paraId="6063F6D3" w14:textId="77777777" w:rsidR="005567CD" w:rsidRPr="00E136FF" w:rsidRDefault="005567CD" w:rsidP="005567CD">
      <w:pPr>
        <w:pStyle w:val="PL"/>
        <w:shd w:val="clear" w:color="auto" w:fill="E6E6E6"/>
      </w:pPr>
      <w:r w:rsidRPr="00E136FF">
        <w:t>InterFreqBandInfo ::=</w:t>
      </w:r>
      <w:r w:rsidRPr="00E136FF">
        <w:tab/>
      </w:r>
      <w:r w:rsidRPr="00E136FF">
        <w:tab/>
      </w:r>
      <w:r w:rsidRPr="00E136FF">
        <w:tab/>
      </w:r>
      <w:r w:rsidRPr="00E136FF">
        <w:tab/>
        <w:t>SEQUENCE {</w:t>
      </w:r>
    </w:p>
    <w:p w14:paraId="7600F18A" w14:textId="77777777" w:rsidR="005567CD" w:rsidRPr="00E136FF" w:rsidRDefault="005567CD" w:rsidP="005567CD">
      <w:pPr>
        <w:pStyle w:val="PL"/>
        <w:shd w:val="clear" w:color="auto" w:fill="E6E6E6"/>
      </w:pPr>
      <w:r w:rsidRPr="00E136FF">
        <w:tab/>
        <w:t>interFreqNeedForGaps</w:t>
      </w:r>
      <w:r w:rsidRPr="00E136FF">
        <w:tab/>
      </w:r>
      <w:r w:rsidRPr="00E136FF">
        <w:tab/>
      </w:r>
      <w:r w:rsidRPr="00E136FF">
        <w:tab/>
      </w:r>
      <w:r w:rsidRPr="00E136FF">
        <w:tab/>
        <w:t>BOOLEAN</w:t>
      </w:r>
    </w:p>
    <w:p w14:paraId="1D3F22C3" w14:textId="77777777" w:rsidR="005567CD" w:rsidRPr="00E136FF" w:rsidRDefault="005567CD" w:rsidP="005567CD">
      <w:pPr>
        <w:pStyle w:val="PL"/>
        <w:shd w:val="clear" w:color="auto" w:fill="E6E6E6"/>
      </w:pPr>
      <w:r w:rsidRPr="00E136FF">
        <w:t>}</w:t>
      </w:r>
    </w:p>
    <w:p w14:paraId="1A254E69" w14:textId="77777777" w:rsidR="005567CD" w:rsidRPr="00E136FF" w:rsidRDefault="005567CD" w:rsidP="005567CD">
      <w:pPr>
        <w:pStyle w:val="PL"/>
        <w:shd w:val="clear" w:color="auto" w:fill="E6E6E6"/>
      </w:pPr>
    </w:p>
    <w:p w14:paraId="243DD522" w14:textId="77777777" w:rsidR="005567CD" w:rsidRPr="00E136FF" w:rsidRDefault="005567CD" w:rsidP="005567CD">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73263BA9" w14:textId="77777777" w:rsidR="005567CD" w:rsidRPr="00E136FF" w:rsidRDefault="005567CD" w:rsidP="005567CD">
      <w:pPr>
        <w:pStyle w:val="PL"/>
        <w:shd w:val="clear" w:color="auto" w:fill="E6E6E6"/>
      </w:pPr>
    </w:p>
    <w:p w14:paraId="1CCBB915" w14:textId="77777777" w:rsidR="005567CD" w:rsidRPr="00E136FF" w:rsidRDefault="005567CD" w:rsidP="005567CD">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4E8829AD" w14:textId="77777777" w:rsidR="005567CD" w:rsidRPr="00E136FF" w:rsidRDefault="005567CD" w:rsidP="005567CD">
      <w:pPr>
        <w:pStyle w:val="PL"/>
        <w:shd w:val="clear" w:color="auto" w:fill="E6E6E6"/>
      </w:pPr>
    </w:p>
    <w:p w14:paraId="58B3C3E3" w14:textId="77777777" w:rsidR="005567CD" w:rsidRPr="00E136FF" w:rsidRDefault="005567CD" w:rsidP="005567CD">
      <w:pPr>
        <w:pStyle w:val="PL"/>
        <w:shd w:val="clear" w:color="auto" w:fill="E6E6E6"/>
      </w:pPr>
      <w:r w:rsidRPr="00E136FF">
        <w:t>InterRAT-BandInfo ::=</w:t>
      </w:r>
      <w:r w:rsidRPr="00E136FF">
        <w:tab/>
      </w:r>
      <w:r w:rsidRPr="00E136FF">
        <w:tab/>
      </w:r>
      <w:r w:rsidRPr="00E136FF">
        <w:tab/>
      </w:r>
      <w:r w:rsidRPr="00E136FF">
        <w:tab/>
        <w:t>SEQUENCE {</w:t>
      </w:r>
    </w:p>
    <w:p w14:paraId="036EC6D7" w14:textId="77777777" w:rsidR="005567CD" w:rsidRPr="00E136FF" w:rsidRDefault="005567CD" w:rsidP="005567CD">
      <w:pPr>
        <w:pStyle w:val="PL"/>
        <w:shd w:val="clear" w:color="auto" w:fill="E6E6E6"/>
      </w:pPr>
      <w:r w:rsidRPr="00E136FF">
        <w:tab/>
        <w:t>interRAT-NeedForGaps</w:t>
      </w:r>
      <w:r w:rsidRPr="00E136FF">
        <w:tab/>
      </w:r>
      <w:r w:rsidRPr="00E136FF">
        <w:tab/>
      </w:r>
      <w:r w:rsidRPr="00E136FF">
        <w:tab/>
      </w:r>
      <w:r w:rsidRPr="00E136FF">
        <w:tab/>
        <w:t>BOOLEAN</w:t>
      </w:r>
    </w:p>
    <w:p w14:paraId="4BCEE4BF" w14:textId="77777777" w:rsidR="005567CD" w:rsidRPr="00E136FF" w:rsidRDefault="005567CD" w:rsidP="005567CD">
      <w:pPr>
        <w:pStyle w:val="PL"/>
        <w:shd w:val="clear" w:color="auto" w:fill="E6E6E6"/>
      </w:pPr>
      <w:r w:rsidRPr="00E136FF">
        <w:t>}</w:t>
      </w:r>
    </w:p>
    <w:p w14:paraId="5B2A4788" w14:textId="77777777" w:rsidR="005567CD" w:rsidRPr="00E136FF" w:rsidRDefault="005567CD" w:rsidP="005567CD">
      <w:pPr>
        <w:pStyle w:val="PL"/>
        <w:shd w:val="clear" w:color="auto" w:fill="E6E6E6"/>
      </w:pPr>
    </w:p>
    <w:p w14:paraId="00070593" w14:textId="77777777" w:rsidR="005567CD" w:rsidRPr="00E136FF" w:rsidRDefault="005567CD" w:rsidP="005567CD">
      <w:pPr>
        <w:pStyle w:val="PL"/>
        <w:shd w:val="clear" w:color="auto" w:fill="E6E6E6"/>
      </w:pPr>
      <w:r w:rsidRPr="00E136FF">
        <w:t>InterRAT-BandInfoNR ::=</w:t>
      </w:r>
      <w:r w:rsidRPr="00E136FF">
        <w:tab/>
      </w:r>
      <w:r w:rsidRPr="00E136FF">
        <w:tab/>
      </w:r>
      <w:r w:rsidRPr="00E136FF">
        <w:tab/>
        <w:t>SEQUENCE {</w:t>
      </w:r>
    </w:p>
    <w:p w14:paraId="286D91B9" w14:textId="77777777" w:rsidR="005567CD" w:rsidRPr="00E136FF" w:rsidRDefault="005567CD" w:rsidP="005567CD">
      <w:pPr>
        <w:pStyle w:val="PL"/>
        <w:shd w:val="clear" w:color="auto" w:fill="E6E6E6"/>
      </w:pPr>
      <w:r w:rsidRPr="00E136FF">
        <w:tab/>
        <w:t>interRAT-NeedForGapsNR</w:t>
      </w:r>
      <w:r w:rsidRPr="00E136FF">
        <w:tab/>
      </w:r>
      <w:r w:rsidRPr="00E136FF">
        <w:tab/>
      </w:r>
      <w:r w:rsidRPr="00E136FF">
        <w:tab/>
      </w:r>
      <w:r w:rsidRPr="00E136FF">
        <w:tab/>
        <w:t>BOOLEAN</w:t>
      </w:r>
    </w:p>
    <w:p w14:paraId="0E7C3E54" w14:textId="77777777" w:rsidR="005567CD" w:rsidRPr="00E136FF" w:rsidRDefault="005567CD" w:rsidP="005567CD">
      <w:pPr>
        <w:pStyle w:val="PL"/>
        <w:shd w:val="clear" w:color="auto" w:fill="E6E6E6"/>
      </w:pPr>
      <w:r w:rsidRPr="00E136FF">
        <w:t>}</w:t>
      </w:r>
    </w:p>
    <w:p w14:paraId="4F6FCEA4" w14:textId="77777777" w:rsidR="005567CD" w:rsidRPr="00E136FF" w:rsidRDefault="005567CD" w:rsidP="005567CD">
      <w:pPr>
        <w:pStyle w:val="PL"/>
        <w:shd w:val="clear" w:color="auto" w:fill="E6E6E6"/>
      </w:pPr>
    </w:p>
    <w:p w14:paraId="0F575747" w14:textId="77777777" w:rsidR="005567CD" w:rsidRPr="00E136FF" w:rsidRDefault="005567CD" w:rsidP="005567CD">
      <w:pPr>
        <w:pStyle w:val="PL"/>
        <w:shd w:val="clear" w:color="auto" w:fill="E6E6E6"/>
      </w:pPr>
      <w:r w:rsidRPr="00E136FF">
        <w:t>IRAT-ParametersNR-r15 ::=</w:t>
      </w:r>
      <w:r w:rsidRPr="00E136FF">
        <w:tab/>
      </w:r>
      <w:r w:rsidRPr="00E136FF">
        <w:tab/>
        <w:t>SEQUENCE {</w:t>
      </w:r>
    </w:p>
    <w:p w14:paraId="24BBEF46" w14:textId="77777777" w:rsidR="005567CD" w:rsidRPr="00E136FF" w:rsidRDefault="005567CD" w:rsidP="005567CD">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8D717E9" w14:textId="77777777" w:rsidR="005567CD" w:rsidRPr="00E136FF" w:rsidRDefault="005567CD" w:rsidP="005567CD">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EBD2A6C" w14:textId="77777777" w:rsidR="005567CD" w:rsidRPr="00E136FF" w:rsidRDefault="005567CD" w:rsidP="005567CD">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4A1156D6" w14:textId="77777777" w:rsidR="005567CD" w:rsidRPr="00E136FF" w:rsidRDefault="005567CD" w:rsidP="005567CD">
      <w:pPr>
        <w:pStyle w:val="PL"/>
        <w:shd w:val="clear" w:color="auto" w:fill="E6E6E6"/>
      </w:pPr>
      <w:r w:rsidRPr="00E136FF">
        <w:t>}</w:t>
      </w:r>
    </w:p>
    <w:p w14:paraId="163D3546" w14:textId="77777777" w:rsidR="005567CD" w:rsidRPr="00E136FF" w:rsidRDefault="005567CD" w:rsidP="005567CD">
      <w:pPr>
        <w:pStyle w:val="PL"/>
        <w:shd w:val="clear" w:color="auto" w:fill="E6E6E6"/>
      </w:pPr>
    </w:p>
    <w:p w14:paraId="453176A0" w14:textId="77777777" w:rsidR="005567CD" w:rsidRPr="00E136FF" w:rsidRDefault="005567CD" w:rsidP="005567CD">
      <w:pPr>
        <w:pStyle w:val="PL"/>
        <w:shd w:val="clear" w:color="auto" w:fill="E6E6E6"/>
      </w:pPr>
      <w:r w:rsidRPr="00E136FF">
        <w:t>IRAT-ParametersNR-v1540 ::=</w:t>
      </w:r>
      <w:r w:rsidRPr="00E136FF">
        <w:tab/>
      </w:r>
      <w:r w:rsidRPr="00E136FF">
        <w:tab/>
        <w:t>SEQUENCE {</w:t>
      </w:r>
    </w:p>
    <w:p w14:paraId="15A0BACF" w14:textId="77777777" w:rsidR="005567CD" w:rsidRPr="00E136FF" w:rsidRDefault="005567CD" w:rsidP="005567CD">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522B5324" w14:textId="77777777" w:rsidR="005567CD" w:rsidRPr="00E136FF" w:rsidRDefault="005567CD" w:rsidP="005567CD">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632171E7" w14:textId="77777777" w:rsidR="005567CD" w:rsidRPr="00E136FF" w:rsidRDefault="005567CD" w:rsidP="005567CD">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151BA55B" w14:textId="77777777" w:rsidR="005567CD" w:rsidRPr="00E136FF" w:rsidRDefault="005567CD" w:rsidP="005567CD">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60A33FE4" w14:textId="77777777" w:rsidR="005567CD" w:rsidRPr="00E136FF" w:rsidRDefault="005567CD" w:rsidP="005567CD">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71D6F1A1" w14:textId="77777777" w:rsidR="005567CD" w:rsidRPr="00E136FF" w:rsidRDefault="005567CD" w:rsidP="005567CD">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5E00AB97" w14:textId="77777777" w:rsidR="005567CD" w:rsidRPr="00E136FF" w:rsidRDefault="005567CD" w:rsidP="005567CD">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5AC3B4AB" w14:textId="77777777" w:rsidR="005567CD" w:rsidRPr="00E136FF" w:rsidRDefault="005567CD" w:rsidP="005567CD">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20F6E4C8" w14:textId="77777777" w:rsidR="005567CD" w:rsidRPr="00E136FF" w:rsidRDefault="005567CD" w:rsidP="005567CD">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B38C45" w14:textId="77777777" w:rsidR="005567CD" w:rsidRPr="00E136FF" w:rsidRDefault="005567CD" w:rsidP="005567CD">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5191513" w14:textId="77777777" w:rsidR="005567CD" w:rsidRPr="00E136FF" w:rsidRDefault="005567CD" w:rsidP="005567CD">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E4A43DA" w14:textId="77777777" w:rsidR="005567CD" w:rsidRPr="00E136FF" w:rsidRDefault="005567CD" w:rsidP="005567CD">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021A0D1E" w14:textId="77777777" w:rsidR="005567CD" w:rsidRPr="00E136FF" w:rsidRDefault="005567CD" w:rsidP="005567CD">
      <w:pPr>
        <w:pStyle w:val="PL"/>
        <w:shd w:val="clear" w:color="auto" w:fill="E6E6E6"/>
      </w:pPr>
      <w:r w:rsidRPr="00E136FF">
        <w:t>}</w:t>
      </w:r>
    </w:p>
    <w:p w14:paraId="3C75E262" w14:textId="77777777" w:rsidR="005567CD" w:rsidRPr="00E136FF" w:rsidRDefault="005567CD" w:rsidP="005567CD">
      <w:pPr>
        <w:pStyle w:val="PL"/>
        <w:shd w:val="clear" w:color="auto" w:fill="E6E6E6"/>
      </w:pPr>
    </w:p>
    <w:p w14:paraId="117AA312" w14:textId="77777777" w:rsidR="005567CD" w:rsidRPr="00E136FF" w:rsidRDefault="005567CD" w:rsidP="005567CD">
      <w:pPr>
        <w:pStyle w:val="PL"/>
        <w:shd w:val="clear" w:color="auto" w:fill="E6E6E6"/>
      </w:pPr>
      <w:r w:rsidRPr="00E136FF">
        <w:t>IRAT-ParametersNR-v1560 ::=</w:t>
      </w:r>
      <w:r w:rsidRPr="00E136FF">
        <w:tab/>
      </w:r>
      <w:r w:rsidRPr="00E136FF">
        <w:tab/>
        <w:t>SEQUENCE {</w:t>
      </w:r>
    </w:p>
    <w:p w14:paraId="28CEAF60" w14:textId="77777777" w:rsidR="005567CD" w:rsidRPr="00E136FF" w:rsidRDefault="005567CD" w:rsidP="005567CD">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C2AB471" w14:textId="77777777" w:rsidR="005567CD" w:rsidRPr="00E136FF" w:rsidRDefault="005567CD" w:rsidP="005567CD">
      <w:pPr>
        <w:pStyle w:val="PL"/>
        <w:shd w:val="clear" w:color="auto" w:fill="E6E6E6"/>
      </w:pPr>
      <w:r w:rsidRPr="00E136FF">
        <w:t>}</w:t>
      </w:r>
    </w:p>
    <w:p w14:paraId="2D59203A" w14:textId="77777777" w:rsidR="005567CD" w:rsidRPr="00E136FF" w:rsidRDefault="005567CD" w:rsidP="005567CD">
      <w:pPr>
        <w:pStyle w:val="PL"/>
        <w:shd w:val="clear" w:color="auto" w:fill="E6E6E6"/>
      </w:pPr>
    </w:p>
    <w:p w14:paraId="4F362E5B" w14:textId="77777777" w:rsidR="005567CD" w:rsidRPr="00E136FF" w:rsidRDefault="005567CD" w:rsidP="005567CD">
      <w:pPr>
        <w:pStyle w:val="PL"/>
        <w:shd w:val="clear" w:color="auto" w:fill="E6E6E6"/>
      </w:pPr>
      <w:r w:rsidRPr="00E136FF">
        <w:t>IRAT-ParametersNR-v1570 ::=</w:t>
      </w:r>
      <w:r w:rsidRPr="00E136FF">
        <w:tab/>
      </w:r>
      <w:r w:rsidRPr="00E136FF">
        <w:tab/>
        <w:t>SEQUENCE {</w:t>
      </w:r>
    </w:p>
    <w:p w14:paraId="6C9D385D" w14:textId="77777777" w:rsidR="005567CD" w:rsidRPr="00E136FF" w:rsidRDefault="005567CD" w:rsidP="005567CD">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68849C9" w14:textId="77777777" w:rsidR="005567CD" w:rsidRPr="00E136FF" w:rsidRDefault="005567CD" w:rsidP="005567CD">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583838E" w14:textId="77777777" w:rsidR="005567CD" w:rsidRPr="00E136FF" w:rsidRDefault="005567CD" w:rsidP="005567CD">
      <w:pPr>
        <w:pStyle w:val="PL"/>
        <w:shd w:val="clear" w:color="auto" w:fill="E6E6E6"/>
      </w:pPr>
      <w:r w:rsidRPr="00E136FF">
        <w:t>}</w:t>
      </w:r>
    </w:p>
    <w:p w14:paraId="715AA8C3" w14:textId="77777777" w:rsidR="005567CD" w:rsidRPr="00E136FF" w:rsidRDefault="005567CD" w:rsidP="005567CD">
      <w:pPr>
        <w:pStyle w:val="PL"/>
        <w:shd w:val="clear" w:color="auto" w:fill="E6E6E6"/>
      </w:pPr>
    </w:p>
    <w:p w14:paraId="3E093A4D" w14:textId="77777777" w:rsidR="005567CD" w:rsidRPr="00E136FF" w:rsidRDefault="005567CD" w:rsidP="005567CD">
      <w:pPr>
        <w:pStyle w:val="PL"/>
        <w:shd w:val="clear" w:color="auto" w:fill="E6E6E6"/>
        <w:rPr>
          <w:lang w:eastAsia="zh-CN"/>
        </w:rPr>
      </w:pPr>
      <w:r w:rsidRPr="00E136FF">
        <w:t>IRAT-ParametersNR-v1610 ::=</w:t>
      </w:r>
      <w:r w:rsidRPr="00E136FF">
        <w:tab/>
      </w:r>
      <w:r w:rsidRPr="00E136FF">
        <w:tab/>
        <w:t>SEQUENCE {</w:t>
      </w:r>
    </w:p>
    <w:p w14:paraId="030E6063" w14:textId="77777777" w:rsidR="005567CD" w:rsidRPr="00E136FF" w:rsidRDefault="005567CD" w:rsidP="005567CD">
      <w:pPr>
        <w:pStyle w:val="PL"/>
        <w:shd w:val="clear" w:color="auto" w:fill="E6E6E6"/>
        <w:rPr>
          <w:lang w:eastAsia="zh-CN"/>
        </w:rPr>
      </w:pPr>
      <w:r w:rsidRPr="00E136FF">
        <w:tab/>
      </w:r>
      <w:r w:rsidRPr="00E136FF">
        <w:rPr>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946338" w14:textId="77777777" w:rsidR="005567CD" w:rsidRPr="00E136FF" w:rsidRDefault="005567CD" w:rsidP="005567CD">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2CAF5076" w14:textId="77777777" w:rsidR="005567CD" w:rsidRPr="00E136FF" w:rsidRDefault="005567CD" w:rsidP="005567CD">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5CAE85AC" w14:textId="77777777" w:rsidR="005567CD" w:rsidRPr="00E136FF" w:rsidRDefault="005567CD" w:rsidP="005567CD">
      <w:pPr>
        <w:pStyle w:val="PL"/>
        <w:shd w:val="clear" w:color="auto" w:fill="E6E6E6"/>
      </w:pPr>
      <w:r w:rsidRPr="00E136FF">
        <w:lastRenderedPageBreak/>
        <w:tab/>
        <w:t>ce-EUTRA-5GC-HO-ToNR-FDD-FR2-r16</w:t>
      </w:r>
      <w:r w:rsidRPr="00E136FF">
        <w:tab/>
        <w:t>ENUMERATED {supported}</w:t>
      </w:r>
      <w:r w:rsidRPr="00E136FF">
        <w:tab/>
      </w:r>
      <w:r w:rsidRPr="00E136FF">
        <w:tab/>
      </w:r>
      <w:r w:rsidRPr="00E136FF">
        <w:tab/>
      </w:r>
      <w:r w:rsidRPr="00E136FF">
        <w:tab/>
        <w:t>OPTIONAL,</w:t>
      </w:r>
    </w:p>
    <w:p w14:paraId="2E4B0A47" w14:textId="77777777" w:rsidR="005567CD" w:rsidRPr="00E136FF" w:rsidRDefault="005567CD" w:rsidP="005567CD">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0FD603C3" w14:textId="77777777" w:rsidR="005567CD" w:rsidRPr="00E136FF" w:rsidRDefault="005567CD" w:rsidP="005567CD">
      <w:pPr>
        <w:pStyle w:val="PL"/>
        <w:shd w:val="clear" w:color="auto" w:fill="E6E6E6"/>
      </w:pPr>
      <w:r w:rsidRPr="00E136FF">
        <w:t>}</w:t>
      </w:r>
    </w:p>
    <w:p w14:paraId="205B0BA3" w14:textId="77777777" w:rsidR="005567CD" w:rsidRPr="00E136FF" w:rsidRDefault="005567CD" w:rsidP="005567CD">
      <w:pPr>
        <w:pStyle w:val="PL"/>
        <w:shd w:val="clear" w:color="auto" w:fill="E6E6E6"/>
      </w:pPr>
    </w:p>
    <w:p w14:paraId="5FDA1DBE" w14:textId="77777777" w:rsidR="005567CD" w:rsidRPr="00E136FF" w:rsidRDefault="005567CD" w:rsidP="005567CD">
      <w:pPr>
        <w:pStyle w:val="PL"/>
        <w:shd w:val="clear" w:color="auto" w:fill="E6E6E6"/>
        <w:rPr>
          <w:lang w:eastAsia="zh-CN"/>
        </w:rPr>
      </w:pPr>
      <w:r w:rsidRPr="00E136FF">
        <w:t>IRAT-ParametersNR-v1660 ::=</w:t>
      </w:r>
      <w:r w:rsidRPr="00E136FF">
        <w:tab/>
      </w:r>
      <w:r w:rsidRPr="00E136FF">
        <w:tab/>
        <w:t>SEQUENCE {</w:t>
      </w:r>
    </w:p>
    <w:p w14:paraId="4DB3DE56" w14:textId="77777777" w:rsidR="005567CD" w:rsidRPr="00E136FF" w:rsidRDefault="005567CD" w:rsidP="005567CD">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655AB1" w14:textId="77777777" w:rsidR="005567CD" w:rsidRPr="00E136FF" w:rsidRDefault="005567CD" w:rsidP="005567CD">
      <w:pPr>
        <w:pStyle w:val="PL"/>
        <w:shd w:val="clear" w:color="auto" w:fill="E6E6E6"/>
      </w:pPr>
      <w:r w:rsidRPr="00E136FF">
        <w:t>}</w:t>
      </w:r>
    </w:p>
    <w:p w14:paraId="3354FCC9" w14:textId="77777777" w:rsidR="005567CD" w:rsidRPr="00E136FF" w:rsidRDefault="005567CD" w:rsidP="005567CD">
      <w:pPr>
        <w:pStyle w:val="PL"/>
        <w:shd w:val="clear" w:color="auto" w:fill="E6E6E6"/>
      </w:pPr>
    </w:p>
    <w:p w14:paraId="5E72859B" w14:textId="77777777" w:rsidR="005567CD" w:rsidRPr="00E136FF" w:rsidRDefault="005567CD" w:rsidP="005567CD">
      <w:pPr>
        <w:pStyle w:val="PL"/>
        <w:shd w:val="clear" w:color="auto" w:fill="E6E6E6"/>
      </w:pPr>
      <w:r w:rsidRPr="00E136FF">
        <w:t>IRAT-ParametersNR-v1700 ::=</w:t>
      </w:r>
      <w:r w:rsidRPr="00E136FF">
        <w:tab/>
      </w:r>
      <w:r w:rsidRPr="00E136FF">
        <w:tab/>
        <w:t>SEQUENCE {</w:t>
      </w:r>
    </w:p>
    <w:p w14:paraId="6A7C7C4C" w14:textId="77777777" w:rsidR="005567CD" w:rsidRPr="00E136FF" w:rsidRDefault="005567CD" w:rsidP="005567CD">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4B96C84" w14:textId="77777777" w:rsidR="005567CD" w:rsidRPr="00E136FF" w:rsidRDefault="005567CD" w:rsidP="005567CD">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1884D5ED" w14:textId="77777777" w:rsidR="005567CD" w:rsidRPr="00E136FF" w:rsidRDefault="005567CD" w:rsidP="005567CD">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3B0FB3FF" w14:textId="77777777" w:rsidR="005567CD" w:rsidRPr="00E136FF" w:rsidRDefault="005567CD" w:rsidP="005567CD">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47921BD" w14:textId="77777777" w:rsidR="005567CD" w:rsidRPr="00E136FF" w:rsidRDefault="005567CD" w:rsidP="005567CD">
      <w:pPr>
        <w:pStyle w:val="PL"/>
        <w:shd w:val="clear" w:color="auto" w:fill="E6E6E6"/>
      </w:pPr>
      <w:r w:rsidRPr="00E136FF">
        <w:t>}</w:t>
      </w:r>
    </w:p>
    <w:p w14:paraId="16104347" w14:textId="77777777" w:rsidR="005567CD" w:rsidRPr="00E136FF" w:rsidRDefault="005567CD" w:rsidP="005567CD">
      <w:pPr>
        <w:pStyle w:val="PL"/>
        <w:shd w:val="clear" w:color="auto" w:fill="E6E6E6"/>
      </w:pPr>
    </w:p>
    <w:p w14:paraId="08F1B8B0" w14:textId="77777777" w:rsidR="005567CD" w:rsidRPr="00E136FF" w:rsidRDefault="005567CD" w:rsidP="005567CD">
      <w:pPr>
        <w:pStyle w:val="PL"/>
        <w:shd w:val="clear" w:color="auto" w:fill="E6E6E6"/>
      </w:pPr>
      <w:r w:rsidRPr="00E136FF">
        <w:t>EUTRA-5GC-Parameters-r15 ::=</w:t>
      </w:r>
      <w:r w:rsidRPr="00E136FF">
        <w:tab/>
      </w:r>
      <w:r w:rsidRPr="00E136FF">
        <w:tab/>
        <w:t>SEQUENCE {</w:t>
      </w:r>
    </w:p>
    <w:p w14:paraId="3C46ECC3" w14:textId="77777777" w:rsidR="005567CD" w:rsidRPr="00E136FF" w:rsidRDefault="005567CD" w:rsidP="005567CD">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F5D0DB" w14:textId="77777777" w:rsidR="005567CD" w:rsidRPr="00E136FF" w:rsidRDefault="005567CD" w:rsidP="005567CD">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7C5A1721" w14:textId="77777777" w:rsidR="005567CD" w:rsidRPr="00E136FF" w:rsidRDefault="005567CD" w:rsidP="005567CD">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7364852" w14:textId="77777777" w:rsidR="005567CD" w:rsidRPr="00E136FF" w:rsidRDefault="005567CD" w:rsidP="005567CD">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814B07" w14:textId="77777777" w:rsidR="005567CD" w:rsidRPr="00E136FF" w:rsidRDefault="005567CD" w:rsidP="005567CD">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43283232" w14:textId="77777777" w:rsidR="005567CD" w:rsidRPr="00E136FF" w:rsidRDefault="005567CD" w:rsidP="005567CD">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1A7C28" w14:textId="77777777" w:rsidR="005567CD" w:rsidRPr="00E136FF" w:rsidRDefault="005567CD" w:rsidP="005567CD">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19FC20" w14:textId="77777777" w:rsidR="005567CD" w:rsidRPr="00E136FF" w:rsidRDefault="005567CD" w:rsidP="005567CD">
      <w:pPr>
        <w:pStyle w:val="PL"/>
        <w:shd w:val="clear" w:color="auto" w:fill="E6E6E6"/>
      </w:pPr>
      <w:r w:rsidRPr="00E136FF">
        <w:t>}</w:t>
      </w:r>
    </w:p>
    <w:p w14:paraId="1EEA1931" w14:textId="77777777" w:rsidR="005567CD" w:rsidRPr="00E136FF" w:rsidRDefault="005567CD" w:rsidP="005567CD">
      <w:pPr>
        <w:pStyle w:val="PL"/>
        <w:shd w:val="clear" w:color="auto" w:fill="E6E6E6"/>
      </w:pPr>
    </w:p>
    <w:p w14:paraId="15D51DCF" w14:textId="77777777" w:rsidR="005567CD" w:rsidRPr="00E136FF" w:rsidRDefault="005567CD" w:rsidP="005567CD">
      <w:pPr>
        <w:pStyle w:val="PL"/>
        <w:shd w:val="clear" w:color="auto" w:fill="E6E6E6"/>
      </w:pPr>
      <w:r w:rsidRPr="00E136FF">
        <w:t>EUTRA-5GC-Parameters-v1610 ::=</w:t>
      </w:r>
      <w:r w:rsidRPr="00E136FF">
        <w:tab/>
        <w:t>SEQUENCE {</w:t>
      </w:r>
    </w:p>
    <w:p w14:paraId="2BE539BC" w14:textId="77777777" w:rsidR="005567CD" w:rsidRPr="00E136FF" w:rsidRDefault="005567CD" w:rsidP="005567CD">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13E4A93B" w14:textId="77777777" w:rsidR="005567CD" w:rsidRPr="00E136FF" w:rsidRDefault="005567CD" w:rsidP="005567CD">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463CFE4C" w14:textId="77777777" w:rsidR="005567CD" w:rsidRPr="00E136FF" w:rsidRDefault="005567CD" w:rsidP="005567CD">
      <w:pPr>
        <w:pStyle w:val="PL"/>
        <w:shd w:val="clear" w:color="auto" w:fill="E6E6E6"/>
      </w:pPr>
      <w:r w:rsidRPr="00E136FF">
        <w:t>}</w:t>
      </w:r>
    </w:p>
    <w:p w14:paraId="2CF4767D" w14:textId="77777777" w:rsidR="005567CD" w:rsidRPr="00E136FF" w:rsidRDefault="005567CD" w:rsidP="005567CD">
      <w:pPr>
        <w:pStyle w:val="PL"/>
        <w:shd w:val="clear" w:color="auto" w:fill="E6E6E6"/>
      </w:pPr>
    </w:p>
    <w:p w14:paraId="39725AD3" w14:textId="77777777" w:rsidR="005567CD" w:rsidRPr="00E136FF" w:rsidRDefault="005567CD" w:rsidP="005567CD">
      <w:pPr>
        <w:pStyle w:val="PL"/>
        <w:shd w:val="clear" w:color="auto" w:fill="E6E6E6"/>
      </w:pPr>
      <w:r w:rsidRPr="00E136FF">
        <w:t>PDCP-ParametersNR-r15 ::=</w:t>
      </w:r>
      <w:r w:rsidRPr="00E136FF">
        <w:tab/>
      </w:r>
      <w:r w:rsidRPr="00E136FF">
        <w:tab/>
        <w:t>SEQUENCE {</w:t>
      </w:r>
    </w:p>
    <w:p w14:paraId="73131A14" w14:textId="77777777" w:rsidR="005567CD" w:rsidRPr="00E136FF" w:rsidRDefault="005567CD" w:rsidP="005567CD">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3EDC71C5" w14:textId="77777777" w:rsidR="005567CD" w:rsidRPr="00E136FF" w:rsidRDefault="005567CD" w:rsidP="005567CD">
      <w:pPr>
        <w:pStyle w:val="PL"/>
        <w:shd w:val="clear" w:color="auto" w:fill="E6E6E6"/>
      </w:pPr>
      <w:r w:rsidRPr="00E136FF">
        <w:tab/>
        <w:t>rohc-ContextMaxSessions-r15</w:t>
      </w:r>
      <w:r w:rsidRPr="00E136FF">
        <w:tab/>
      </w:r>
      <w:r w:rsidRPr="00E136FF">
        <w:tab/>
      </w:r>
      <w:r w:rsidRPr="00E136FF">
        <w:tab/>
        <w:t>ENUMERATED {</w:t>
      </w:r>
    </w:p>
    <w:p w14:paraId="2A0559D3"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A53C387"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6A80DDA5"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6CC3E758" w14:textId="77777777" w:rsidR="005567CD" w:rsidRPr="00E136FF" w:rsidRDefault="005567CD" w:rsidP="005567CD">
      <w:pPr>
        <w:pStyle w:val="PL"/>
        <w:shd w:val="clear" w:color="auto" w:fill="E6E6E6"/>
      </w:pPr>
      <w:r w:rsidRPr="00E136FF">
        <w:tab/>
        <w:t>rohc-ProfilesUL-Only-r15</w:t>
      </w:r>
      <w:r w:rsidRPr="00E136FF">
        <w:tab/>
      </w:r>
      <w:r w:rsidRPr="00E136FF">
        <w:tab/>
      </w:r>
      <w:r w:rsidRPr="00E136FF">
        <w:tab/>
      </w:r>
      <w:r w:rsidRPr="00E136FF">
        <w:tab/>
        <w:t>SEQUENCE {</w:t>
      </w:r>
    </w:p>
    <w:p w14:paraId="328F0418" w14:textId="77777777" w:rsidR="005567CD" w:rsidRPr="00E136FF" w:rsidRDefault="005567CD" w:rsidP="005567CD">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339CE091" w14:textId="77777777" w:rsidR="005567CD" w:rsidRPr="00E136FF" w:rsidRDefault="005567CD" w:rsidP="005567CD">
      <w:pPr>
        <w:pStyle w:val="PL"/>
        <w:shd w:val="clear" w:color="auto" w:fill="E6E6E6"/>
      </w:pPr>
      <w:r w:rsidRPr="00E136FF">
        <w:tab/>
        <w:t>},</w:t>
      </w:r>
    </w:p>
    <w:p w14:paraId="245FD7F8" w14:textId="77777777" w:rsidR="005567CD" w:rsidRPr="00E136FF" w:rsidRDefault="005567CD" w:rsidP="005567CD">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0BED0EE7" w14:textId="77777777" w:rsidR="005567CD" w:rsidRPr="00E136FF" w:rsidRDefault="005567CD" w:rsidP="005567CD">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061642D" w14:textId="77777777" w:rsidR="005567CD" w:rsidRPr="00E136FF" w:rsidRDefault="005567CD" w:rsidP="005567CD">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4CC4EC" w14:textId="77777777" w:rsidR="005567CD" w:rsidRPr="00E136FF" w:rsidRDefault="005567CD" w:rsidP="005567CD">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432B82E0" w14:textId="77777777" w:rsidR="005567CD" w:rsidRPr="00E136FF" w:rsidRDefault="005567CD" w:rsidP="005567CD">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7748AFDA" w14:textId="77777777" w:rsidR="005567CD" w:rsidRPr="00E136FF" w:rsidRDefault="005567CD" w:rsidP="005567CD">
      <w:pPr>
        <w:pStyle w:val="PL"/>
        <w:shd w:val="clear" w:color="auto" w:fill="E6E6E6"/>
      </w:pPr>
      <w:r w:rsidRPr="00E136FF">
        <w:t>}</w:t>
      </w:r>
    </w:p>
    <w:p w14:paraId="3A8F2E4A" w14:textId="77777777" w:rsidR="005567CD" w:rsidRPr="00E136FF" w:rsidRDefault="005567CD" w:rsidP="005567CD">
      <w:pPr>
        <w:pStyle w:val="PL"/>
        <w:shd w:val="clear" w:color="auto" w:fill="E6E6E6"/>
      </w:pPr>
    </w:p>
    <w:p w14:paraId="21EF9C89" w14:textId="77777777" w:rsidR="005567CD" w:rsidRPr="00E136FF" w:rsidRDefault="005567CD" w:rsidP="005567CD">
      <w:pPr>
        <w:pStyle w:val="PL"/>
        <w:shd w:val="clear" w:color="auto" w:fill="E6E6E6"/>
      </w:pPr>
      <w:r w:rsidRPr="00E136FF">
        <w:t>PDCP-ParametersNR-v1560 ::=</w:t>
      </w:r>
      <w:r w:rsidRPr="00E136FF">
        <w:tab/>
      </w:r>
      <w:r w:rsidRPr="00E136FF">
        <w:tab/>
        <w:t>SEQUENCE {</w:t>
      </w:r>
    </w:p>
    <w:p w14:paraId="0054EA79" w14:textId="77777777" w:rsidR="005567CD" w:rsidRPr="00E136FF" w:rsidRDefault="005567CD" w:rsidP="005567CD">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54B3C7FF" w14:textId="77777777" w:rsidR="005567CD" w:rsidRPr="00E136FF" w:rsidRDefault="005567CD" w:rsidP="005567CD">
      <w:pPr>
        <w:pStyle w:val="PL"/>
        <w:shd w:val="clear" w:color="auto" w:fill="E6E6E6"/>
      </w:pPr>
      <w:r w:rsidRPr="00E136FF">
        <w:t>}</w:t>
      </w:r>
    </w:p>
    <w:p w14:paraId="100C69A4" w14:textId="77777777" w:rsidR="005567CD" w:rsidRPr="00E136FF" w:rsidRDefault="005567CD" w:rsidP="005567CD">
      <w:pPr>
        <w:pStyle w:val="PL"/>
        <w:shd w:val="clear" w:color="auto" w:fill="E6E6E6"/>
      </w:pPr>
    </w:p>
    <w:p w14:paraId="473D7EF0" w14:textId="77777777" w:rsidR="005567CD" w:rsidRPr="00E136FF" w:rsidRDefault="005567CD" w:rsidP="005567CD">
      <w:pPr>
        <w:pStyle w:val="PL"/>
        <w:shd w:val="clear" w:color="auto" w:fill="E6E6E6"/>
      </w:pPr>
      <w:r w:rsidRPr="00E136FF">
        <w:t>ROHC-ProfileSupportList-r15 ::=</w:t>
      </w:r>
      <w:r w:rsidRPr="00E136FF">
        <w:tab/>
        <w:t>SEQUENCE {</w:t>
      </w:r>
    </w:p>
    <w:p w14:paraId="1D3B862C" w14:textId="77777777" w:rsidR="005567CD" w:rsidRPr="00E136FF" w:rsidRDefault="005567CD" w:rsidP="005567CD">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F96F651" w14:textId="77777777" w:rsidR="005567CD" w:rsidRPr="00E136FF" w:rsidRDefault="005567CD" w:rsidP="005567CD">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2D743AF9" w14:textId="77777777" w:rsidR="005567CD" w:rsidRPr="00E136FF" w:rsidRDefault="005567CD" w:rsidP="005567CD">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5F07291D" w14:textId="77777777" w:rsidR="005567CD" w:rsidRPr="00E136FF" w:rsidRDefault="005567CD" w:rsidP="005567CD">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30C12264" w14:textId="77777777" w:rsidR="005567CD" w:rsidRPr="00E136FF" w:rsidRDefault="005567CD" w:rsidP="005567CD">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7C511C88" w14:textId="77777777" w:rsidR="005567CD" w:rsidRPr="00E136FF" w:rsidRDefault="005567CD" w:rsidP="005567CD">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4EC0952D" w14:textId="77777777" w:rsidR="005567CD" w:rsidRPr="00E136FF" w:rsidRDefault="005567CD" w:rsidP="005567CD">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4D27BE48" w14:textId="77777777" w:rsidR="005567CD" w:rsidRPr="00E136FF" w:rsidRDefault="005567CD" w:rsidP="005567CD">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08BBAF52" w14:textId="77777777" w:rsidR="005567CD" w:rsidRPr="00E136FF" w:rsidRDefault="005567CD" w:rsidP="005567CD">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23418421" w14:textId="77777777" w:rsidR="005567CD" w:rsidRPr="00E136FF" w:rsidRDefault="005567CD" w:rsidP="005567CD">
      <w:pPr>
        <w:pStyle w:val="PL"/>
        <w:shd w:val="clear" w:color="auto" w:fill="E6E6E6"/>
      </w:pPr>
      <w:r w:rsidRPr="00E136FF">
        <w:t>}</w:t>
      </w:r>
    </w:p>
    <w:p w14:paraId="2376A754" w14:textId="77777777" w:rsidR="005567CD" w:rsidRPr="00E136FF" w:rsidRDefault="005567CD" w:rsidP="005567CD">
      <w:pPr>
        <w:pStyle w:val="PL"/>
        <w:shd w:val="clear" w:color="auto" w:fill="E6E6E6"/>
      </w:pPr>
    </w:p>
    <w:p w14:paraId="19FE03FB" w14:textId="77777777" w:rsidR="005567CD" w:rsidRPr="00E136FF" w:rsidRDefault="005567CD" w:rsidP="005567CD">
      <w:pPr>
        <w:pStyle w:val="PL"/>
        <w:shd w:val="clear" w:color="auto" w:fill="E6E6E6"/>
      </w:pPr>
      <w:r w:rsidRPr="00E136FF">
        <w:t>SupportedBandListNR-r15 ::=</w:t>
      </w:r>
      <w:r w:rsidRPr="00E136FF">
        <w:tab/>
      </w:r>
      <w:r w:rsidRPr="00E136FF">
        <w:tab/>
        <w:t>SEQUENCE (SIZE (1..maxBandsNR-r15)) OF SupportedBandNR-r15</w:t>
      </w:r>
    </w:p>
    <w:p w14:paraId="40EB6C15" w14:textId="77777777" w:rsidR="005567CD" w:rsidRPr="00E136FF" w:rsidRDefault="005567CD" w:rsidP="005567CD">
      <w:pPr>
        <w:pStyle w:val="PL"/>
        <w:shd w:val="clear" w:color="auto" w:fill="E6E6E6"/>
      </w:pPr>
    </w:p>
    <w:p w14:paraId="229E2870" w14:textId="77777777" w:rsidR="005567CD" w:rsidRPr="00E136FF" w:rsidRDefault="005567CD" w:rsidP="005567CD">
      <w:pPr>
        <w:pStyle w:val="PL"/>
        <w:shd w:val="clear" w:color="auto" w:fill="E6E6E6"/>
      </w:pPr>
      <w:r w:rsidRPr="00E136FF">
        <w:t>SupportedBandNR-r15 ::=</w:t>
      </w:r>
      <w:r w:rsidRPr="00E136FF">
        <w:tab/>
      </w:r>
      <w:r w:rsidRPr="00E136FF">
        <w:tab/>
      </w:r>
      <w:r w:rsidRPr="00E136FF">
        <w:tab/>
        <w:t>SEQUENCE {</w:t>
      </w:r>
    </w:p>
    <w:p w14:paraId="28821D1E" w14:textId="77777777" w:rsidR="005567CD" w:rsidRPr="00E136FF" w:rsidRDefault="005567CD" w:rsidP="005567CD">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22A3C5DE" w14:textId="77777777" w:rsidR="005567CD" w:rsidRPr="00E136FF" w:rsidRDefault="005567CD" w:rsidP="005567CD">
      <w:pPr>
        <w:pStyle w:val="PL"/>
        <w:shd w:val="clear" w:color="auto" w:fill="E6E6E6"/>
      </w:pPr>
      <w:r w:rsidRPr="00E136FF">
        <w:t>}</w:t>
      </w:r>
    </w:p>
    <w:p w14:paraId="7FEA9170" w14:textId="77777777" w:rsidR="005567CD" w:rsidRPr="00E136FF" w:rsidRDefault="005567CD" w:rsidP="005567CD">
      <w:pPr>
        <w:pStyle w:val="PL"/>
        <w:shd w:val="clear" w:color="auto" w:fill="E6E6E6"/>
      </w:pPr>
    </w:p>
    <w:p w14:paraId="64DA73F1" w14:textId="77777777" w:rsidR="005567CD" w:rsidRPr="00E136FF" w:rsidRDefault="005567CD" w:rsidP="005567CD">
      <w:pPr>
        <w:pStyle w:val="PL"/>
        <w:shd w:val="clear" w:color="auto" w:fill="E6E6E6"/>
      </w:pPr>
      <w:r w:rsidRPr="00E136FF">
        <w:t>IRAT-ParametersUTRA-FDD ::=</w:t>
      </w:r>
      <w:r w:rsidRPr="00E136FF">
        <w:tab/>
      </w:r>
      <w:r w:rsidRPr="00E136FF">
        <w:tab/>
        <w:t>SEQUENCE {</w:t>
      </w:r>
    </w:p>
    <w:p w14:paraId="2B9EC0F0" w14:textId="77777777" w:rsidR="005567CD" w:rsidRPr="00E136FF" w:rsidRDefault="005567CD" w:rsidP="005567CD">
      <w:pPr>
        <w:pStyle w:val="PL"/>
        <w:shd w:val="clear" w:color="auto" w:fill="E6E6E6"/>
      </w:pPr>
      <w:r w:rsidRPr="00E136FF">
        <w:tab/>
        <w:t>supportedBandListUTRA-FDD</w:t>
      </w:r>
      <w:r w:rsidRPr="00E136FF">
        <w:tab/>
      </w:r>
      <w:r w:rsidRPr="00E136FF">
        <w:tab/>
      </w:r>
      <w:r w:rsidRPr="00E136FF">
        <w:tab/>
        <w:t>SupportedBandListUTRA-FDD</w:t>
      </w:r>
    </w:p>
    <w:p w14:paraId="045C8F9B" w14:textId="77777777" w:rsidR="005567CD" w:rsidRPr="00E136FF" w:rsidRDefault="005567CD" w:rsidP="005567CD">
      <w:pPr>
        <w:pStyle w:val="PL"/>
        <w:shd w:val="clear" w:color="auto" w:fill="E6E6E6"/>
      </w:pPr>
      <w:r w:rsidRPr="00E136FF">
        <w:t>}</w:t>
      </w:r>
    </w:p>
    <w:p w14:paraId="6DFDEDAB" w14:textId="77777777" w:rsidR="005567CD" w:rsidRPr="00E136FF" w:rsidRDefault="005567CD" w:rsidP="005567CD">
      <w:pPr>
        <w:pStyle w:val="PL"/>
        <w:shd w:val="clear" w:color="auto" w:fill="E6E6E6"/>
      </w:pPr>
    </w:p>
    <w:p w14:paraId="4193BA73" w14:textId="77777777" w:rsidR="005567CD" w:rsidRPr="00E136FF" w:rsidRDefault="005567CD" w:rsidP="005567CD">
      <w:pPr>
        <w:pStyle w:val="PL"/>
        <w:shd w:val="clear" w:color="auto" w:fill="E6E6E6"/>
      </w:pPr>
      <w:r w:rsidRPr="00E136FF">
        <w:t>IRAT-ParametersUTRA-v920 ::=</w:t>
      </w:r>
      <w:r w:rsidRPr="00E136FF">
        <w:tab/>
      </w:r>
      <w:r w:rsidRPr="00E136FF">
        <w:tab/>
        <w:t>SEQUENCE {</w:t>
      </w:r>
    </w:p>
    <w:p w14:paraId="5B649508" w14:textId="77777777" w:rsidR="005567CD" w:rsidRPr="00E136FF" w:rsidRDefault="005567CD" w:rsidP="005567CD">
      <w:pPr>
        <w:pStyle w:val="PL"/>
        <w:shd w:val="clear" w:color="auto" w:fill="E6E6E6"/>
      </w:pPr>
      <w:r w:rsidRPr="00E136FF">
        <w:tab/>
        <w:t>e-RedirectionUTRA-r9</w:t>
      </w:r>
      <w:r w:rsidRPr="00E136FF">
        <w:tab/>
      </w:r>
      <w:r w:rsidRPr="00E136FF">
        <w:tab/>
      </w:r>
      <w:r w:rsidRPr="00E136FF">
        <w:tab/>
      </w:r>
      <w:r w:rsidRPr="00E136FF">
        <w:tab/>
        <w:t>ENUMERATED {supported}</w:t>
      </w:r>
    </w:p>
    <w:p w14:paraId="3CB64A25" w14:textId="77777777" w:rsidR="005567CD" w:rsidRPr="00E136FF" w:rsidRDefault="005567CD" w:rsidP="005567CD">
      <w:pPr>
        <w:pStyle w:val="PL"/>
        <w:shd w:val="clear" w:color="auto" w:fill="E6E6E6"/>
      </w:pPr>
      <w:r w:rsidRPr="00E136FF">
        <w:t>}</w:t>
      </w:r>
    </w:p>
    <w:p w14:paraId="3847390B" w14:textId="77777777" w:rsidR="005567CD" w:rsidRPr="00E136FF" w:rsidRDefault="005567CD" w:rsidP="005567CD">
      <w:pPr>
        <w:pStyle w:val="PL"/>
        <w:shd w:val="clear" w:color="auto" w:fill="E6E6E6"/>
      </w:pPr>
    </w:p>
    <w:p w14:paraId="1F643F67" w14:textId="77777777" w:rsidR="005567CD" w:rsidRPr="00E136FF" w:rsidRDefault="005567CD" w:rsidP="005567CD">
      <w:pPr>
        <w:pStyle w:val="PL"/>
        <w:shd w:val="clear" w:color="auto" w:fill="E6E6E6"/>
      </w:pPr>
      <w:r w:rsidRPr="00E136FF">
        <w:t>IRAT-ParametersUTRA-v9c0 ::=</w:t>
      </w:r>
      <w:r w:rsidRPr="00E136FF">
        <w:tab/>
      </w:r>
      <w:r w:rsidRPr="00E136FF">
        <w:tab/>
        <w:t>SEQUENCE {</w:t>
      </w:r>
    </w:p>
    <w:p w14:paraId="63E1152D" w14:textId="77777777" w:rsidR="005567CD" w:rsidRPr="00E136FF" w:rsidRDefault="005567CD" w:rsidP="005567CD">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F6597B" w14:textId="77777777" w:rsidR="005567CD" w:rsidRPr="00E136FF" w:rsidRDefault="005567CD" w:rsidP="005567CD">
      <w:pPr>
        <w:pStyle w:val="PL"/>
        <w:shd w:val="clear" w:color="auto" w:fill="E6E6E6"/>
      </w:pPr>
      <w:r w:rsidRPr="00E136FF">
        <w:lastRenderedPageBreak/>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21D3A05F" w14:textId="77777777" w:rsidR="005567CD" w:rsidRPr="00E136FF" w:rsidRDefault="005567CD" w:rsidP="005567CD">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4EBC2A70" w14:textId="77777777" w:rsidR="005567CD" w:rsidRPr="00E136FF" w:rsidRDefault="005567CD" w:rsidP="005567CD">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23B4E0EF" w14:textId="77777777" w:rsidR="005567CD" w:rsidRPr="00E136FF" w:rsidRDefault="005567CD" w:rsidP="005567CD">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6D25E6EC" w14:textId="77777777" w:rsidR="005567CD" w:rsidRPr="00E136FF" w:rsidRDefault="005567CD" w:rsidP="005567CD">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6218CB1E" w14:textId="77777777" w:rsidR="005567CD" w:rsidRPr="00E136FF" w:rsidRDefault="005567CD" w:rsidP="005567CD">
      <w:pPr>
        <w:pStyle w:val="PL"/>
        <w:shd w:val="clear" w:color="auto" w:fill="E6E6E6"/>
      </w:pPr>
      <w:r w:rsidRPr="00E136FF">
        <w:t>}</w:t>
      </w:r>
    </w:p>
    <w:p w14:paraId="6C352094" w14:textId="77777777" w:rsidR="005567CD" w:rsidRPr="00E136FF" w:rsidRDefault="005567CD" w:rsidP="005567CD">
      <w:pPr>
        <w:pStyle w:val="PL"/>
        <w:shd w:val="clear" w:color="auto" w:fill="E6E6E6"/>
      </w:pPr>
    </w:p>
    <w:p w14:paraId="4D2FB012" w14:textId="77777777" w:rsidR="005567CD" w:rsidRPr="00E136FF" w:rsidRDefault="005567CD" w:rsidP="005567CD">
      <w:pPr>
        <w:pStyle w:val="PL"/>
        <w:shd w:val="clear" w:color="auto" w:fill="E6E6E6"/>
      </w:pPr>
      <w:r w:rsidRPr="00E136FF">
        <w:t>IRAT-ParametersUTRA-v9h0 ::=</w:t>
      </w:r>
      <w:r w:rsidRPr="00E136FF">
        <w:tab/>
      </w:r>
      <w:r w:rsidRPr="00E136FF">
        <w:tab/>
        <w:t>SEQUENCE {</w:t>
      </w:r>
    </w:p>
    <w:p w14:paraId="3982885E" w14:textId="77777777" w:rsidR="005567CD" w:rsidRPr="00E136FF" w:rsidRDefault="005567CD" w:rsidP="005567CD">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5FB65237" w14:textId="77777777" w:rsidR="005567CD" w:rsidRPr="00E136FF" w:rsidRDefault="005567CD" w:rsidP="005567CD">
      <w:pPr>
        <w:pStyle w:val="PL"/>
        <w:shd w:val="clear" w:color="auto" w:fill="E6E6E6"/>
      </w:pPr>
      <w:r w:rsidRPr="00E136FF">
        <w:t>}</w:t>
      </w:r>
    </w:p>
    <w:p w14:paraId="707D008A" w14:textId="77777777" w:rsidR="005567CD" w:rsidRPr="00E136FF" w:rsidRDefault="005567CD" w:rsidP="005567CD">
      <w:pPr>
        <w:pStyle w:val="PL"/>
        <w:shd w:val="clear" w:color="auto" w:fill="E6E6E6"/>
      </w:pPr>
    </w:p>
    <w:p w14:paraId="068A91F1" w14:textId="77777777" w:rsidR="005567CD" w:rsidRPr="00E136FF" w:rsidRDefault="005567CD" w:rsidP="005567CD">
      <w:pPr>
        <w:pStyle w:val="PL"/>
        <w:shd w:val="clear" w:color="auto" w:fill="E6E6E6"/>
      </w:pPr>
      <w:r w:rsidRPr="00E136FF">
        <w:t>SupportedBandListUTRA-FDD ::=</w:t>
      </w:r>
      <w:r w:rsidRPr="00E136FF">
        <w:tab/>
      </w:r>
      <w:r w:rsidRPr="00E136FF">
        <w:tab/>
        <w:t>SEQUENCE (SIZE (1..maxBands)) OF SupportedBandUTRA-FDD</w:t>
      </w:r>
    </w:p>
    <w:p w14:paraId="0D0D7BEF" w14:textId="77777777" w:rsidR="005567CD" w:rsidRPr="00E136FF" w:rsidRDefault="005567CD" w:rsidP="005567CD">
      <w:pPr>
        <w:pStyle w:val="PL"/>
        <w:shd w:val="clear" w:color="auto" w:fill="E6E6E6"/>
      </w:pPr>
    </w:p>
    <w:p w14:paraId="595827D6" w14:textId="77777777" w:rsidR="005567CD" w:rsidRPr="00E136FF" w:rsidRDefault="005567CD" w:rsidP="005567CD">
      <w:pPr>
        <w:pStyle w:val="PL"/>
        <w:shd w:val="clear" w:color="auto" w:fill="E6E6E6"/>
      </w:pPr>
      <w:r w:rsidRPr="00E136FF">
        <w:t>SupportedBandUTRA-FDD ::=</w:t>
      </w:r>
      <w:r w:rsidRPr="00E136FF">
        <w:tab/>
      </w:r>
      <w:r w:rsidRPr="00E136FF">
        <w:tab/>
      </w:r>
      <w:r w:rsidRPr="00E136FF">
        <w:tab/>
        <w:t>ENUMERATED {</w:t>
      </w:r>
    </w:p>
    <w:p w14:paraId="25FD166F"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7952640E"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68D57514"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5FF9742E"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7FEAE279"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70FF2D05"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086F1CC5"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29AF6019" w14:textId="77777777" w:rsidR="005567CD" w:rsidRPr="00E136FF" w:rsidRDefault="005567CD" w:rsidP="005567CD">
      <w:pPr>
        <w:pStyle w:val="PL"/>
        <w:shd w:val="clear" w:color="auto" w:fill="E6E6E6"/>
      </w:pPr>
    </w:p>
    <w:p w14:paraId="48067134" w14:textId="77777777" w:rsidR="005567CD" w:rsidRPr="00E136FF" w:rsidRDefault="005567CD" w:rsidP="005567CD">
      <w:pPr>
        <w:pStyle w:val="PL"/>
        <w:shd w:val="clear" w:color="auto" w:fill="E6E6E6"/>
      </w:pPr>
      <w:r w:rsidRPr="00E136FF">
        <w:t>IRAT-ParametersUTRA-TDD128 ::=</w:t>
      </w:r>
      <w:r w:rsidRPr="00E136FF">
        <w:tab/>
      </w:r>
      <w:r w:rsidRPr="00E136FF">
        <w:tab/>
        <w:t>SEQUENCE {</w:t>
      </w:r>
    </w:p>
    <w:p w14:paraId="3A31B4BA" w14:textId="77777777" w:rsidR="005567CD" w:rsidRPr="00E136FF" w:rsidRDefault="005567CD" w:rsidP="005567CD">
      <w:pPr>
        <w:pStyle w:val="PL"/>
        <w:shd w:val="clear" w:color="auto" w:fill="E6E6E6"/>
      </w:pPr>
      <w:r w:rsidRPr="00E136FF">
        <w:tab/>
        <w:t>supportedBandListUTRA-TDD128</w:t>
      </w:r>
      <w:r w:rsidRPr="00E136FF">
        <w:tab/>
      </w:r>
      <w:r w:rsidRPr="00E136FF">
        <w:tab/>
        <w:t>SupportedBandListUTRA-TDD128</w:t>
      </w:r>
    </w:p>
    <w:p w14:paraId="1FEF1F6F" w14:textId="77777777" w:rsidR="005567CD" w:rsidRPr="00E136FF" w:rsidRDefault="005567CD" w:rsidP="005567CD">
      <w:pPr>
        <w:pStyle w:val="PL"/>
        <w:shd w:val="clear" w:color="auto" w:fill="E6E6E6"/>
      </w:pPr>
      <w:r w:rsidRPr="00E136FF">
        <w:t>}</w:t>
      </w:r>
    </w:p>
    <w:p w14:paraId="3395B353" w14:textId="77777777" w:rsidR="005567CD" w:rsidRPr="00E136FF" w:rsidRDefault="005567CD" w:rsidP="005567CD">
      <w:pPr>
        <w:pStyle w:val="PL"/>
        <w:shd w:val="clear" w:color="auto" w:fill="E6E6E6"/>
      </w:pPr>
    </w:p>
    <w:p w14:paraId="110D545E" w14:textId="77777777" w:rsidR="005567CD" w:rsidRPr="00E136FF" w:rsidRDefault="005567CD" w:rsidP="005567CD">
      <w:pPr>
        <w:pStyle w:val="PL"/>
        <w:shd w:val="clear" w:color="auto" w:fill="E6E6E6"/>
      </w:pPr>
      <w:r w:rsidRPr="00E136FF">
        <w:t>SupportedBandListUTRA-TDD128 ::=</w:t>
      </w:r>
      <w:r w:rsidRPr="00E136FF">
        <w:tab/>
        <w:t>SEQUENCE (SIZE (1..maxBands)) OF SupportedBandUTRA-TDD128</w:t>
      </w:r>
    </w:p>
    <w:p w14:paraId="476A4C20" w14:textId="77777777" w:rsidR="005567CD" w:rsidRPr="00E136FF" w:rsidRDefault="005567CD" w:rsidP="005567CD">
      <w:pPr>
        <w:pStyle w:val="PL"/>
        <w:shd w:val="clear" w:color="auto" w:fill="E6E6E6"/>
      </w:pPr>
    </w:p>
    <w:p w14:paraId="53F74762" w14:textId="77777777" w:rsidR="005567CD" w:rsidRPr="00E136FF" w:rsidRDefault="005567CD" w:rsidP="005567CD">
      <w:pPr>
        <w:pStyle w:val="PL"/>
        <w:shd w:val="clear" w:color="auto" w:fill="E6E6E6"/>
      </w:pPr>
      <w:r w:rsidRPr="00E136FF">
        <w:t>SupportedBandUTRA-TDD128 ::=</w:t>
      </w:r>
      <w:r w:rsidRPr="00E136FF">
        <w:tab/>
      </w:r>
      <w:r w:rsidRPr="00E136FF">
        <w:tab/>
        <w:t>ENUMERATED {</w:t>
      </w:r>
    </w:p>
    <w:p w14:paraId="507A59AF"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00CF7BAD"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32C83AF2" w14:textId="77777777" w:rsidR="005567CD" w:rsidRPr="00E136FF" w:rsidRDefault="005567CD" w:rsidP="005567CD">
      <w:pPr>
        <w:pStyle w:val="PL"/>
        <w:shd w:val="clear" w:color="auto" w:fill="E6E6E6"/>
      </w:pPr>
    </w:p>
    <w:p w14:paraId="468A1800" w14:textId="77777777" w:rsidR="005567CD" w:rsidRPr="00E136FF" w:rsidRDefault="005567CD" w:rsidP="005567CD">
      <w:pPr>
        <w:pStyle w:val="PL"/>
        <w:shd w:val="clear" w:color="auto" w:fill="E6E6E6"/>
      </w:pPr>
      <w:r w:rsidRPr="00E136FF">
        <w:t>IRAT-ParametersUTRA-TDD384 ::=</w:t>
      </w:r>
      <w:r w:rsidRPr="00E136FF">
        <w:tab/>
      </w:r>
      <w:r w:rsidRPr="00E136FF">
        <w:tab/>
        <w:t>SEQUENCE {</w:t>
      </w:r>
    </w:p>
    <w:p w14:paraId="3AC7A549" w14:textId="77777777" w:rsidR="005567CD" w:rsidRPr="00E136FF" w:rsidRDefault="005567CD" w:rsidP="005567CD">
      <w:pPr>
        <w:pStyle w:val="PL"/>
        <w:shd w:val="clear" w:color="auto" w:fill="E6E6E6"/>
      </w:pPr>
      <w:r w:rsidRPr="00E136FF">
        <w:tab/>
        <w:t>supportedBandListUTRA-TDD384</w:t>
      </w:r>
      <w:r w:rsidRPr="00E136FF">
        <w:tab/>
      </w:r>
      <w:r w:rsidRPr="00E136FF">
        <w:tab/>
        <w:t>SupportedBandListUTRA-TDD384</w:t>
      </w:r>
    </w:p>
    <w:p w14:paraId="181CA542" w14:textId="77777777" w:rsidR="005567CD" w:rsidRPr="00E136FF" w:rsidRDefault="005567CD" w:rsidP="005567CD">
      <w:pPr>
        <w:pStyle w:val="PL"/>
        <w:shd w:val="clear" w:color="auto" w:fill="E6E6E6"/>
      </w:pPr>
      <w:r w:rsidRPr="00E136FF">
        <w:t>}</w:t>
      </w:r>
    </w:p>
    <w:p w14:paraId="1DFC903F" w14:textId="77777777" w:rsidR="005567CD" w:rsidRPr="00E136FF" w:rsidRDefault="005567CD" w:rsidP="005567CD">
      <w:pPr>
        <w:pStyle w:val="PL"/>
        <w:shd w:val="clear" w:color="auto" w:fill="E6E6E6"/>
      </w:pPr>
    </w:p>
    <w:p w14:paraId="7D368E5C" w14:textId="77777777" w:rsidR="005567CD" w:rsidRPr="00E136FF" w:rsidRDefault="005567CD" w:rsidP="005567CD">
      <w:pPr>
        <w:pStyle w:val="PL"/>
        <w:shd w:val="clear" w:color="auto" w:fill="E6E6E6"/>
      </w:pPr>
      <w:r w:rsidRPr="00E136FF">
        <w:t>SupportedBandListUTRA-TDD384 ::=</w:t>
      </w:r>
      <w:r w:rsidRPr="00E136FF">
        <w:tab/>
        <w:t>SEQUENCE (SIZE (1..maxBands)) OF SupportedBandUTRA-TDD384</w:t>
      </w:r>
    </w:p>
    <w:p w14:paraId="31005895" w14:textId="77777777" w:rsidR="005567CD" w:rsidRPr="00E136FF" w:rsidRDefault="005567CD" w:rsidP="005567CD">
      <w:pPr>
        <w:pStyle w:val="PL"/>
        <w:shd w:val="clear" w:color="auto" w:fill="E6E6E6"/>
      </w:pPr>
    </w:p>
    <w:p w14:paraId="75531B07" w14:textId="77777777" w:rsidR="005567CD" w:rsidRPr="00E136FF" w:rsidRDefault="005567CD" w:rsidP="005567CD">
      <w:pPr>
        <w:pStyle w:val="PL"/>
        <w:shd w:val="clear" w:color="auto" w:fill="E6E6E6"/>
      </w:pPr>
      <w:r w:rsidRPr="00E136FF">
        <w:t>SupportedBandUTRA-TDD384 ::=</w:t>
      </w:r>
      <w:r w:rsidRPr="00E136FF">
        <w:tab/>
      </w:r>
      <w:r w:rsidRPr="00E136FF">
        <w:tab/>
        <w:t>ENUMERATED {</w:t>
      </w:r>
    </w:p>
    <w:p w14:paraId="1040BFA7"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1F05108F"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2058FBD8" w14:textId="77777777" w:rsidR="005567CD" w:rsidRPr="00E136FF" w:rsidRDefault="005567CD" w:rsidP="005567CD">
      <w:pPr>
        <w:pStyle w:val="PL"/>
        <w:shd w:val="clear" w:color="auto" w:fill="E6E6E6"/>
      </w:pPr>
    </w:p>
    <w:p w14:paraId="10C2424C" w14:textId="77777777" w:rsidR="005567CD" w:rsidRPr="00E136FF" w:rsidRDefault="005567CD" w:rsidP="005567CD">
      <w:pPr>
        <w:pStyle w:val="PL"/>
        <w:shd w:val="clear" w:color="auto" w:fill="E6E6E6"/>
      </w:pPr>
      <w:r w:rsidRPr="00E136FF">
        <w:t>IRAT-ParametersUTRA-TDD768 ::=</w:t>
      </w:r>
      <w:r w:rsidRPr="00E136FF">
        <w:tab/>
      </w:r>
      <w:r w:rsidRPr="00E136FF">
        <w:tab/>
        <w:t>SEQUENCE {</w:t>
      </w:r>
    </w:p>
    <w:p w14:paraId="07761343" w14:textId="77777777" w:rsidR="005567CD" w:rsidRPr="00E136FF" w:rsidRDefault="005567CD" w:rsidP="005567CD">
      <w:pPr>
        <w:pStyle w:val="PL"/>
        <w:shd w:val="clear" w:color="auto" w:fill="E6E6E6"/>
      </w:pPr>
      <w:r w:rsidRPr="00E136FF">
        <w:tab/>
        <w:t>supportedBandListUTRA-TDD768</w:t>
      </w:r>
      <w:r w:rsidRPr="00E136FF">
        <w:tab/>
      </w:r>
      <w:r w:rsidRPr="00E136FF">
        <w:tab/>
        <w:t>SupportedBandListUTRA-TDD768</w:t>
      </w:r>
    </w:p>
    <w:p w14:paraId="57CDA6EA" w14:textId="77777777" w:rsidR="005567CD" w:rsidRPr="00E136FF" w:rsidRDefault="005567CD" w:rsidP="005567CD">
      <w:pPr>
        <w:pStyle w:val="PL"/>
        <w:shd w:val="clear" w:color="auto" w:fill="E6E6E6"/>
      </w:pPr>
      <w:r w:rsidRPr="00E136FF">
        <w:t>}</w:t>
      </w:r>
    </w:p>
    <w:p w14:paraId="078933FB" w14:textId="77777777" w:rsidR="005567CD" w:rsidRPr="00E136FF" w:rsidRDefault="005567CD" w:rsidP="005567CD">
      <w:pPr>
        <w:pStyle w:val="PL"/>
        <w:shd w:val="clear" w:color="auto" w:fill="E6E6E6"/>
      </w:pPr>
    </w:p>
    <w:p w14:paraId="359BD6E9" w14:textId="77777777" w:rsidR="005567CD" w:rsidRPr="00E136FF" w:rsidRDefault="005567CD" w:rsidP="005567CD">
      <w:pPr>
        <w:pStyle w:val="PL"/>
        <w:shd w:val="clear" w:color="auto" w:fill="E6E6E6"/>
      </w:pPr>
      <w:r w:rsidRPr="00E136FF">
        <w:t>SupportedBandListUTRA-TDD768 ::=</w:t>
      </w:r>
      <w:r w:rsidRPr="00E136FF">
        <w:tab/>
        <w:t>SEQUENCE (SIZE (1..maxBands)) OF SupportedBandUTRA-TDD768</w:t>
      </w:r>
    </w:p>
    <w:p w14:paraId="3690815C" w14:textId="77777777" w:rsidR="005567CD" w:rsidRPr="00E136FF" w:rsidRDefault="005567CD" w:rsidP="005567CD">
      <w:pPr>
        <w:pStyle w:val="PL"/>
        <w:shd w:val="clear" w:color="auto" w:fill="E6E6E6"/>
      </w:pPr>
    </w:p>
    <w:p w14:paraId="60BF82A8" w14:textId="77777777" w:rsidR="005567CD" w:rsidRPr="00E136FF" w:rsidRDefault="005567CD" w:rsidP="005567CD">
      <w:pPr>
        <w:pStyle w:val="PL"/>
        <w:shd w:val="clear" w:color="auto" w:fill="E6E6E6"/>
      </w:pPr>
      <w:r w:rsidRPr="00E136FF">
        <w:t>SupportedBandUTRA-TDD768 ::=</w:t>
      </w:r>
      <w:r w:rsidRPr="00E136FF">
        <w:tab/>
      </w:r>
      <w:r w:rsidRPr="00E136FF">
        <w:tab/>
        <w:t>ENUMERATED {</w:t>
      </w:r>
    </w:p>
    <w:p w14:paraId="2E0457E0"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77ABF4FA"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1AE21B66" w14:textId="77777777" w:rsidR="005567CD" w:rsidRPr="00E136FF" w:rsidRDefault="005567CD" w:rsidP="005567CD">
      <w:pPr>
        <w:pStyle w:val="PL"/>
        <w:shd w:val="clear" w:color="auto" w:fill="E6E6E6"/>
      </w:pPr>
    </w:p>
    <w:p w14:paraId="6F41E634" w14:textId="77777777" w:rsidR="005567CD" w:rsidRPr="00E136FF" w:rsidRDefault="005567CD" w:rsidP="005567CD">
      <w:pPr>
        <w:pStyle w:val="PL"/>
        <w:shd w:val="clear" w:color="auto" w:fill="E6E6E6"/>
      </w:pPr>
      <w:r w:rsidRPr="00E136FF">
        <w:t>IRAT-ParametersUTRA-TDD-v1020 ::=</w:t>
      </w:r>
      <w:r w:rsidRPr="00E136FF">
        <w:tab/>
      </w:r>
      <w:r w:rsidRPr="00E136FF">
        <w:tab/>
        <w:t>SEQUENCE {</w:t>
      </w:r>
    </w:p>
    <w:p w14:paraId="4E29440A" w14:textId="77777777" w:rsidR="005567CD" w:rsidRPr="00E136FF" w:rsidRDefault="005567CD" w:rsidP="005567CD">
      <w:pPr>
        <w:pStyle w:val="PL"/>
        <w:shd w:val="clear" w:color="auto" w:fill="E6E6E6"/>
      </w:pPr>
      <w:r w:rsidRPr="00E136FF">
        <w:tab/>
        <w:t>e-RedirectionUTRA-TDD-r10</w:t>
      </w:r>
      <w:r w:rsidRPr="00E136FF">
        <w:tab/>
      </w:r>
      <w:r w:rsidRPr="00E136FF">
        <w:tab/>
      </w:r>
      <w:r w:rsidRPr="00E136FF">
        <w:tab/>
      </w:r>
      <w:r w:rsidRPr="00E136FF">
        <w:tab/>
        <w:t>ENUMERATED {supported}</w:t>
      </w:r>
    </w:p>
    <w:p w14:paraId="202403E2" w14:textId="77777777" w:rsidR="005567CD" w:rsidRPr="00E136FF" w:rsidRDefault="005567CD" w:rsidP="005567CD">
      <w:pPr>
        <w:pStyle w:val="PL"/>
        <w:shd w:val="clear" w:color="auto" w:fill="E6E6E6"/>
      </w:pPr>
      <w:r w:rsidRPr="00E136FF">
        <w:t>}</w:t>
      </w:r>
    </w:p>
    <w:p w14:paraId="20B5BD2F" w14:textId="77777777" w:rsidR="005567CD" w:rsidRPr="00E136FF" w:rsidRDefault="005567CD" w:rsidP="005567CD">
      <w:pPr>
        <w:pStyle w:val="PL"/>
        <w:shd w:val="clear" w:color="auto" w:fill="E6E6E6"/>
      </w:pPr>
    </w:p>
    <w:p w14:paraId="772783DF" w14:textId="77777777" w:rsidR="005567CD" w:rsidRPr="00E136FF" w:rsidRDefault="005567CD" w:rsidP="005567CD">
      <w:pPr>
        <w:pStyle w:val="PL"/>
        <w:shd w:val="clear" w:color="auto" w:fill="E6E6E6"/>
      </w:pPr>
      <w:r w:rsidRPr="00E136FF">
        <w:t>IRAT-ParametersGERAN ::=</w:t>
      </w:r>
      <w:r w:rsidRPr="00E136FF">
        <w:tab/>
      </w:r>
      <w:r w:rsidRPr="00E136FF">
        <w:tab/>
      </w:r>
      <w:r w:rsidRPr="00E136FF">
        <w:tab/>
        <w:t>SEQUENCE {</w:t>
      </w:r>
    </w:p>
    <w:p w14:paraId="41FAED02" w14:textId="77777777" w:rsidR="005567CD" w:rsidRPr="00E136FF" w:rsidRDefault="005567CD" w:rsidP="005567CD">
      <w:pPr>
        <w:pStyle w:val="PL"/>
        <w:shd w:val="clear" w:color="auto" w:fill="E6E6E6"/>
      </w:pPr>
      <w:r w:rsidRPr="00E136FF">
        <w:tab/>
        <w:t>supportedBandListGERAN</w:t>
      </w:r>
      <w:r w:rsidRPr="00E136FF">
        <w:tab/>
      </w:r>
      <w:r w:rsidRPr="00E136FF">
        <w:tab/>
      </w:r>
      <w:r w:rsidRPr="00E136FF">
        <w:tab/>
      </w:r>
      <w:r w:rsidRPr="00E136FF">
        <w:tab/>
        <w:t>SupportedBandListGERAN,</w:t>
      </w:r>
    </w:p>
    <w:p w14:paraId="52634E40" w14:textId="77777777" w:rsidR="005567CD" w:rsidRPr="00E136FF" w:rsidRDefault="005567CD" w:rsidP="005567CD">
      <w:pPr>
        <w:pStyle w:val="PL"/>
        <w:shd w:val="clear" w:color="auto" w:fill="E6E6E6"/>
      </w:pPr>
      <w:r w:rsidRPr="00E136FF">
        <w:tab/>
        <w:t>interRAT-PS-HO-ToGERAN</w:t>
      </w:r>
      <w:r w:rsidRPr="00E136FF">
        <w:tab/>
      </w:r>
      <w:r w:rsidRPr="00E136FF">
        <w:tab/>
      </w:r>
      <w:r w:rsidRPr="00E136FF">
        <w:tab/>
      </w:r>
      <w:r w:rsidRPr="00E136FF">
        <w:tab/>
        <w:t>BOOLEAN</w:t>
      </w:r>
    </w:p>
    <w:p w14:paraId="46BDD600" w14:textId="77777777" w:rsidR="005567CD" w:rsidRPr="00E136FF" w:rsidRDefault="005567CD" w:rsidP="005567CD">
      <w:pPr>
        <w:pStyle w:val="PL"/>
        <w:shd w:val="clear" w:color="auto" w:fill="E6E6E6"/>
      </w:pPr>
      <w:r w:rsidRPr="00E136FF">
        <w:t>}</w:t>
      </w:r>
    </w:p>
    <w:p w14:paraId="7BC7954A" w14:textId="77777777" w:rsidR="005567CD" w:rsidRPr="00E136FF" w:rsidRDefault="005567CD" w:rsidP="005567CD">
      <w:pPr>
        <w:pStyle w:val="PL"/>
        <w:shd w:val="clear" w:color="auto" w:fill="E6E6E6"/>
      </w:pPr>
    </w:p>
    <w:p w14:paraId="32B7292D" w14:textId="77777777" w:rsidR="005567CD" w:rsidRPr="00E136FF" w:rsidRDefault="005567CD" w:rsidP="005567CD">
      <w:pPr>
        <w:pStyle w:val="PL"/>
        <w:shd w:val="clear" w:color="auto" w:fill="E6E6E6"/>
      </w:pPr>
      <w:r w:rsidRPr="00E136FF">
        <w:t>IRAT-ParametersGERAN-v920 ::=</w:t>
      </w:r>
      <w:r w:rsidRPr="00E136FF">
        <w:tab/>
      </w:r>
      <w:r w:rsidRPr="00E136FF">
        <w:tab/>
        <w:t>SEQUENCE {</w:t>
      </w:r>
    </w:p>
    <w:p w14:paraId="37B36F67" w14:textId="77777777" w:rsidR="005567CD" w:rsidRPr="00E136FF" w:rsidRDefault="005567CD" w:rsidP="005567CD">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C583E7" w14:textId="77777777" w:rsidR="005567CD" w:rsidRPr="00E136FF" w:rsidRDefault="005567CD" w:rsidP="005567CD">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29622BAE" w14:textId="77777777" w:rsidR="005567CD" w:rsidRPr="00E136FF" w:rsidRDefault="005567CD" w:rsidP="005567CD">
      <w:pPr>
        <w:pStyle w:val="PL"/>
        <w:shd w:val="clear" w:color="auto" w:fill="E6E6E6"/>
      </w:pPr>
      <w:r w:rsidRPr="00E136FF">
        <w:t>}</w:t>
      </w:r>
    </w:p>
    <w:p w14:paraId="3632884E" w14:textId="77777777" w:rsidR="005567CD" w:rsidRPr="00E136FF" w:rsidRDefault="005567CD" w:rsidP="005567CD">
      <w:pPr>
        <w:pStyle w:val="PL"/>
        <w:shd w:val="clear" w:color="auto" w:fill="E6E6E6"/>
      </w:pPr>
    </w:p>
    <w:p w14:paraId="4BA3E6DC" w14:textId="77777777" w:rsidR="005567CD" w:rsidRPr="00E136FF" w:rsidRDefault="005567CD" w:rsidP="005567CD">
      <w:pPr>
        <w:pStyle w:val="PL"/>
        <w:shd w:val="clear" w:color="auto" w:fill="E6E6E6"/>
      </w:pPr>
      <w:r w:rsidRPr="00E136FF">
        <w:t>SupportedBandListGERAN ::=</w:t>
      </w:r>
      <w:r w:rsidRPr="00E136FF">
        <w:tab/>
      </w:r>
      <w:r w:rsidRPr="00E136FF">
        <w:tab/>
      </w:r>
      <w:r w:rsidRPr="00E136FF">
        <w:tab/>
        <w:t>SEQUENCE (SIZE (1..maxBands)) OF SupportedBandGERAN</w:t>
      </w:r>
    </w:p>
    <w:p w14:paraId="69DC6D8C" w14:textId="77777777" w:rsidR="005567CD" w:rsidRPr="00E136FF" w:rsidRDefault="005567CD" w:rsidP="005567CD">
      <w:pPr>
        <w:pStyle w:val="PL"/>
        <w:shd w:val="clear" w:color="auto" w:fill="E6E6E6"/>
      </w:pPr>
    </w:p>
    <w:p w14:paraId="486375B7" w14:textId="77777777" w:rsidR="005567CD" w:rsidRPr="00E136FF" w:rsidRDefault="005567CD" w:rsidP="005567CD">
      <w:pPr>
        <w:pStyle w:val="PL"/>
        <w:shd w:val="clear" w:color="auto" w:fill="E6E6E6"/>
      </w:pPr>
      <w:r w:rsidRPr="00E136FF">
        <w:t>SupportedBandGERAN ::=</w:t>
      </w:r>
      <w:r w:rsidRPr="00E136FF">
        <w:tab/>
      </w:r>
      <w:r w:rsidRPr="00E136FF">
        <w:tab/>
      </w:r>
      <w:r w:rsidRPr="00E136FF">
        <w:tab/>
      </w:r>
      <w:r w:rsidRPr="00E136FF">
        <w:tab/>
        <w:t>ENUMERATED {</w:t>
      </w:r>
    </w:p>
    <w:p w14:paraId="2AA7CFDD"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02DE17B9"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1D40BDCB"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57BDE751" w14:textId="77777777" w:rsidR="005567CD" w:rsidRPr="00E136FF" w:rsidRDefault="005567CD" w:rsidP="005567CD">
      <w:pPr>
        <w:pStyle w:val="PL"/>
        <w:shd w:val="clear" w:color="auto" w:fill="E6E6E6"/>
      </w:pPr>
    </w:p>
    <w:p w14:paraId="2B6005B7" w14:textId="77777777" w:rsidR="005567CD" w:rsidRPr="00E136FF" w:rsidRDefault="005567CD" w:rsidP="005567CD">
      <w:pPr>
        <w:pStyle w:val="PL"/>
        <w:shd w:val="clear" w:color="auto" w:fill="E6E6E6"/>
      </w:pPr>
      <w:r w:rsidRPr="00E136FF">
        <w:t>IRAT-ParametersCDMA2000-HRPD ::=</w:t>
      </w:r>
      <w:r w:rsidRPr="00E136FF">
        <w:tab/>
        <w:t>SEQUENCE {</w:t>
      </w:r>
    </w:p>
    <w:p w14:paraId="1DC7F78D" w14:textId="77777777" w:rsidR="005567CD" w:rsidRPr="00E136FF" w:rsidRDefault="005567CD" w:rsidP="005567CD">
      <w:pPr>
        <w:pStyle w:val="PL"/>
        <w:shd w:val="clear" w:color="auto" w:fill="E6E6E6"/>
      </w:pPr>
      <w:r w:rsidRPr="00E136FF">
        <w:tab/>
        <w:t>supportedBandListHRPD</w:t>
      </w:r>
      <w:r w:rsidRPr="00E136FF">
        <w:tab/>
      </w:r>
      <w:r w:rsidRPr="00E136FF">
        <w:tab/>
      </w:r>
      <w:r w:rsidRPr="00E136FF">
        <w:tab/>
      </w:r>
      <w:r w:rsidRPr="00E136FF">
        <w:tab/>
        <w:t>SupportedBandListHRPD,</w:t>
      </w:r>
    </w:p>
    <w:p w14:paraId="1B70AD4C" w14:textId="77777777" w:rsidR="005567CD" w:rsidRPr="00E136FF" w:rsidRDefault="005567CD" w:rsidP="005567CD">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4CB5049D" w14:textId="77777777" w:rsidR="005567CD" w:rsidRPr="00E136FF" w:rsidRDefault="005567CD" w:rsidP="005567CD">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577EEA3A" w14:textId="77777777" w:rsidR="005567CD" w:rsidRPr="00E136FF" w:rsidRDefault="005567CD" w:rsidP="005567CD">
      <w:pPr>
        <w:pStyle w:val="PL"/>
        <w:shd w:val="clear" w:color="auto" w:fill="E6E6E6"/>
      </w:pPr>
      <w:r w:rsidRPr="00E136FF">
        <w:t>}</w:t>
      </w:r>
    </w:p>
    <w:p w14:paraId="3AECA231" w14:textId="77777777" w:rsidR="005567CD" w:rsidRPr="00E136FF" w:rsidRDefault="005567CD" w:rsidP="005567CD">
      <w:pPr>
        <w:pStyle w:val="PL"/>
        <w:shd w:val="clear" w:color="auto" w:fill="E6E6E6"/>
      </w:pPr>
    </w:p>
    <w:p w14:paraId="2316F397" w14:textId="77777777" w:rsidR="005567CD" w:rsidRPr="00E136FF" w:rsidRDefault="005567CD" w:rsidP="005567CD">
      <w:pPr>
        <w:pStyle w:val="PL"/>
        <w:shd w:val="clear" w:color="auto" w:fill="E6E6E6"/>
      </w:pPr>
      <w:r w:rsidRPr="00E136FF">
        <w:t>SupportedBandListHRPD ::=</w:t>
      </w:r>
      <w:r w:rsidRPr="00E136FF">
        <w:tab/>
      </w:r>
      <w:r w:rsidRPr="00E136FF">
        <w:tab/>
      </w:r>
      <w:r w:rsidRPr="00E136FF">
        <w:tab/>
        <w:t>SEQUENCE (SIZE (1..maxCDMA-BandClass)) OF BandclassCDMA2000</w:t>
      </w:r>
    </w:p>
    <w:p w14:paraId="428BADC4" w14:textId="77777777" w:rsidR="005567CD" w:rsidRPr="00E136FF" w:rsidRDefault="005567CD" w:rsidP="005567CD">
      <w:pPr>
        <w:pStyle w:val="PL"/>
        <w:shd w:val="clear" w:color="auto" w:fill="E6E6E6"/>
      </w:pPr>
    </w:p>
    <w:p w14:paraId="0395FDBE" w14:textId="77777777" w:rsidR="005567CD" w:rsidRPr="00E136FF" w:rsidRDefault="005567CD" w:rsidP="005567CD">
      <w:pPr>
        <w:pStyle w:val="PL"/>
        <w:shd w:val="clear" w:color="auto" w:fill="E6E6E6"/>
      </w:pPr>
      <w:r w:rsidRPr="00E136FF">
        <w:t>IRAT-ParametersCDMA2000-1XRTT ::=</w:t>
      </w:r>
      <w:r w:rsidRPr="00E136FF">
        <w:tab/>
        <w:t>SEQUENCE {</w:t>
      </w:r>
    </w:p>
    <w:p w14:paraId="2C3404B7" w14:textId="77777777" w:rsidR="005567CD" w:rsidRPr="00E136FF" w:rsidRDefault="005567CD" w:rsidP="005567CD">
      <w:pPr>
        <w:pStyle w:val="PL"/>
        <w:shd w:val="clear" w:color="auto" w:fill="E6E6E6"/>
      </w:pPr>
      <w:r w:rsidRPr="00E136FF">
        <w:tab/>
        <w:t>supportedBandList1XRTT</w:t>
      </w:r>
      <w:r w:rsidRPr="00E136FF">
        <w:tab/>
      </w:r>
      <w:r w:rsidRPr="00E136FF">
        <w:tab/>
      </w:r>
      <w:r w:rsidRPr="00E136FF">
        <w:tab/>
      </w:r>
      <w:r w:rsidRPr="00E136FF">
        <w:tab/>
        <w:t>SupportedBandList1XRTT,</w:t>
      </w:r>
    </w:p>
    <w:p w14:paraId="62A5BE24" w14:textId="77777777" w:rsidR="005567CD" w:rsidRPr="00E136FF" w:rsidRDefault="005567CD" w:rsidP="005567CD">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0B7C46DE" w14:textId="77777777" w:rsidR="005567CD" w:rsidRPr="00E136FF" w:rsidRDefault="005567CD" w:rsidP="005567CD">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39B779AE" w14:textId="77777777" w:rsidR="005567CD" w:rsidRPr="00E136FF" w:rsidRDefault="005567CD" w:rsidP="005567CD">
      <w:pPr>
        <w:pStyle w:val="PL"/>
        <w:shd w:val="clear" w:color="auto" w:fill="E6E6E6"/>
      </w:pPr>
      <w:r w:rsidRPr="00E136FF">
        <w:t>}</w:t>
      </w:r>
    </w:p>
    <w:p w14:paraId="4EC3E98B" w14:textId="77777777" w:rsidR="005567CD" w:rsidRPr="00E136FF" w:rsidRDefault="005567CD" w:rsidP="005567CD">
      <w:pPr>
        <w:pStyle w:val="PL"/>
        <w:shd w:val="clear" w:color="auto" w:fill="E6E6E6"/>
      </w:pPr>
    </w:p>
    <w:p w14:paraId="4CE35176" w14:textId="77777777" w:rsidR="005567CD" w:rsidRPr="00E136FF" w:rsidRDefault="005567CD" w:rsidP="005567CD">
      <w:pPr>
        <w:pStyle w:val="PL"/>
        <w:shd w:val="clear" w:color="auto" w:fill="E6E6E6"/>
      </w:pPr>
      <w:r w:rsidRPr="00E136FF">
        <w:t>IRAT-ParametersCDMA2000-1XRTT-v920 ::=</w:t>
      </w:r>
      <w:r w:rsidRPr="00E136FF">
        <w:tab/>
        <w:t>SEQUENCE {</w:t>
      </w:r>
    </w:p>
    <w:p w14:paraId="47B8FF26" w14:textId="77777777" w:rsidR="005567CD" w:rsidRPr="00E136FF" w:rsidRDefault="005567CD" w:rsidP="005567CD">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1F212222" w14:textId="77777777" w:rsidR="005567CD" w:rsidRPr="00E136FF" w:rsidRDefault="005567CD" w:rsidP="005567CD">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55273736" w14:textId="77777777" w:rsidR="005567CD" w:rsidRPr="00E136FF" w:rsidRDefault="005567CD" w:rsidP="005567CD">
      <w:pPr>
        <w:pStyle w:val="PL"/>
        <w:shd w:val="clear" w:color="auto" w:fill="E6E6E6"/>
      </w:pPr>
      <w:r w:rsidRPr="00E136FF">
        <w:t>}</w:t>
      </w:r>
    </w:p>
    <w:p w14:paraId="5C7DE9AF" w14:textId="77777777" w:rsidR="005567CD" w:rsidRPr="00E136FF" w:rsidRDefault="005567CD" w:rsidP="005567CD">
      <w:pPr>
        <w:pStyle w:val="PL"/>
        <w:shd w:val="clear" w:color="auto" w:fill="E6E6E6"/>
      </w:pPr>
    </w:p>
    <w:p w14:paraId="657ABAF5" w14:textId="77777777" w:rsidR="005567CD" w:rsidRPr="00E136FF" w:rsidRDefault="005567CD" w:rsidP="005567CD">
      <w:pPr>
        <w:pStyle w:val="PL"/>
        <w:shd w:val="clear" w:color="auto" w:fill="E6E6E6"/>
      </w:pPr>
      <w:r w:rsidRPr="00E136FF">
        <w:t>IRAT-ParametersCDMA2000-1XRTT-v1020 ::=</w:t>
      </w:r>
      <w:r w:rsidRPr="00E136FF">
        <w:tab/>
        <w:t>SEQUENCE {</w:t>
      </w:r>
    </w:p>
    <w:p w14:paraId="306347C9" w14:textId="77777777" w:rsidR="005567CD" w:rsidRPr="00E136FF" w:rsidRDefault="005567CD" w:rsidP="005567CD">
      <w:pPr>
        <w:pStyle w:val="PL"/>
        <w:shd w:val="clear" w:color="auto" w:fill="E6E6E6"/>
      </w:pPr>
      <w:r w:rsidRPr="00E136FF">
        <w:tab/>
        <w:t>e-CSFB-dual-1XRTT-r10</w:t>
      </w:r>
      <w:r w:rsidRPr="00E136FF">
        <w:tab/>
      </w:r>
      <w:r w:rsidRPr="00E136FF">
        <w:tab/>
      </w:r>
      <w:r w:rsidRPr="00E136FF">
        <w:tab/>
      </w:r>
      <w:r w:rsidRPr="00E136FF">
        <w:tab/>
        <w:t>ENUMERATED {supported}</w:t>
      </w:r>
    </w:p>
    <w:p w14:paraId="6BC5AA61" w14:textId="77777777" w:rsidR="005567CD" w:rsidRPr="00E136FF" w:rsidRDefault="005567CD" w:rsidP="005567CD">
      <w:pPr>
        <w:pStyle w:val="PL"/>
        <w:shd w:val="clear" w:color="auto" w:fill="E6E6E6"/>
      </w:pPr>
      <w:r w:rsidRPr="00E136FF">
        <w:t>}</w:t>
      </w:r>
    </w:p>
    <w:p w14:paraId="19264C91" w14:textId="77777777" w:rsidR="005567CD" w:rsidRPr="00E136FF" w:rsidRDefault="005567CD" w:rsidP="005567CD">
      <w:pPr>
        <w:pStyle w:val="PL"/>
        <w:shd w:val="clear" w:color="auto" w:fill="E6E6E6"/>
      </w:pPr>
    </w:p>
    <w:p w14:paraId="6D541DEE" w14:textId="77777777" w:rsidR="005567CD" w:rsidRPr="00E136FF" w:rsidRDefault="005567CD" w:rsidP="005567CD">
      <w:pPr>
        <w:pStyle w:val="PL"/>
        <w:shd w:val="clear" w:color="auto" w:fill="E6E6E6"/>
      </w:pPr>
      <w:r w:rsidRPr="00E136FF">
        <w:t>IRAT-ParametersCDMA2000-v1130 ::=</w:t>
      </w:r>
      <w:r w:rsidRPr="00E136FF">
        <w:tab/>
      </w:r>
      <w:r w:rsidRPr="00E136FF">
        <w:tab/>
        <w:t>SEQUENCE {</w:t>
      </w:r>
    </w:p>
    <w:p w14:paraId="4F0D29B2" w14:textId="77777777" w:rsidR="005567CD" w:rsidRPr="00E136FF" w:rsidRDefault="005567CD" w:rsidP="005567CD">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470583C8" w14:textId="77777777" w:rsidR="005567CD" w:rsidRPr="00E136FF" w:rsidRDefault="005567CD" w:rsidP="005567CD">
      <w:pPr>
        <w:pStyle w:val="PL"/>
        <w:shd w:val="clear" w:color="auto" w:fill="E6E6E6"/>
      </w:pPr>
      <w:r w:rsidRPr="00E136FF">
        <w:t>}</w:t>
      </w:r>
    </w:p>
    <w:p w14:paraId="399D5BA2" w14:textId="77777777" w:rsidR="005567CD" w:rsidRPr="00E136FF" w:rsidRDefault="005567CD" w:rsidP="005567CD">
      <w:pPr>
        <w:pStyle w:val="PL"/>
        <w:shd w:val="clear" w:color="auto" w:fill="E6E6E6"/>
      </w:pPr>
    </w:p>
    <w:p w14:paraId="64D136BB" w14:textId="77777777" w:rsidR="005567CD" w:rsidRPr="00E136FF" w:rsidRDefault="005567CD" w:rsidP="005567CD">
      <w:pPr>
        <w:pStyle w:val="PL"/>
        <w:shd w:val="clear" w:color="auto" w:fill="E6E6E6"/>
      </w:pPr>
      <w:r w:rsidRPr="00E136FF">
        <w:t>SupportedBandList1XRTT ::=</w:t>
      </w:r>
      <w:r w:rsidRPr="00E136FF">
        <w:tab/>
      </w:r>
      <w:r w:rsidRPr="00E136FF">
        <w:tab/>
      </w:r>
      <w:r w:rsidRPr="00E136FF">
        <w:tab/>
        <w:t>SEQUENCE (SIZE (1..maxCDMA-BandClass)) OF BandclassCDMA2000</w:t>
      </w:r>
    </w:p>
    <w:p w14:paraId="492D9ED1" w14:textId="77777777" w:rsidR="005567CD" w:rsidRPr="00E136FF" w:rsidRDefault="005567CD" w:rsidP="005567CD">
      <w:pPr>
        <w:pStyle w:val="PL"/>
        <w:shd w:val="clear" w:color="auto" w:fill="E6E6E6"/>
      </w:pPr>
    </w:p>
    <w:p w14:paraId="76328D91" w14:textId="77777777" w:rsidR="005567CD" w:rsidRPr="00E136FF" w:rsidRDefault="005567CD" w:rsidP="005567CD">
      <w:pPr>
        <w:pStyle w:val="PL"/>
        <w:shd w:val="clear" w:color="auto" w:fill="E6E6E6"/>
      </w:pPr>
      <w:r w:rsidRPr="00E136FF">
        <w:t>IRAT-ParametersWLAN-r13 ::=</w:t>
      </w:r>
      <w:r w:rsidRPr="00E136FF">
        <w:tab/>
      </w:r>
      <w:r w:rsidRPr="00E136FF">
        <w:tab/>
        <w:t>SEQUENCE {</w:t>
      </w:r>
    </w:p>
    <w:p w14:paraId="0C6DE51F" w14:textId="77777777" w:rsidR="005567CD" w:rsidRPr="00E136FF" w:rsidRDefault="005567CD" w:rsidP="005567CD">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6EFB8A09" w14:textId="77777777" w:rsidR="005567CD" w:rsidRPr="00E136FF" w:rsidRDefault="005567CD" w:rsidP="005567CD">
      <w:pPr>
        <w:pStyle w:val="PL"/>
        <w:shd w:val="clear" w:color="auto" w:fill="E6E6E6"/>
      </w:pPr>
      <w:r w:rsidRPr="00E136FF">
        <w:t>}</w:t>
      </w:r>
    </w:p>
    <w:p w14:paraId="42EB68D1" w14:textId="77777777" w:rsidR="005567CD" w:rsidRPr="00E136FF" w:rsidRDefault="005567CD" w:rsidP="005567CD">
      <w:pPr>
        <w:pStyle w:val="PL"/>
        <w:shd w:val="clear" w:color="auto" w:fill="E6E6E6"/>
      </w:pPr>
    </w:p>
    <w:p w14:paraId="5C20E2FB" w14:textId="77777777" w:rsidR="005567CD" w:rsidRPr="00E136FF" w:rsidRDefault="005567CD" w:rsidP="005567CD">
      <w:pPr>
        <w:pStyle w:val="PL"/>
        <w:shd w:val="clear" w:color="auto" w:fill="E6E6E6"/>
      </w:pPr>
      <w:r w:rsidRPr="00E136FF">
        <w:t>CSG-ProximityIndicationParameters-r9 ::=</w:t>
      </w:r>
      <w:r w:rsidRPr="00E136FF">
        <w:tab/>
        <w:t>SEQUENCE {</w:t>
      </w:r>
    </w:p>
    <w:p w14:paraId="74B094D7" w14:textId="77777777" w:rsidR="005567CD" w:rsidRPr="00E136FF" w:rsidRDefault="005567CD" w:rsidP="005567CD">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354AFE42" w14:textId="77777777" w:rsidR="005567CD" w:rsidRPr="00E136FF" w:rsidRDefault="005567CD" w:rsidP="005567CD">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1908F116" w14:textId="77777777" w:rsidR="005567CD" w:rsidRPr="00E136FF" w:rsidRDefault="005567CD" w:rsidP="005567CD">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07159AEF" w14:textId="77777777" w:rsidR="005567CD" w:rsidRPr="00E136FF" w:rsidRDefault="005567CD" w:rsidP="005567CD">
      <w:pPr>
        <w:pStyle w:val="PL"/>
        <w:shd w:val="clear" w:color="auto" w:fill="E6E6E6"/>
      </w:pPr>
      <w:r w:rsidRPr="00E136FF">
        <w:t>}</w:t>
      </w:r>
    </w:p>
    <w:p w14:paraId="62E5704E" w14:textId="77777777" w:rsidR="005567CD" w:rsidRPr="00E136FF" w:rsidRDefault="005567CD" w:rsidP="005567CD">
      <w:pPr>
        <w:pStyle w:val="PL"/>
        <w:shd w:val="clear" w:color="auto" w:fill="E6E6E6"/>
      </w:pPr>
    </w:p>
    <w:p w14:paraId="171243FE" w14:textId="77777777" w:rsidR="005567CD" w:rsidRPr="00E136FF" w:rsidRDefault="005567CD" w:rsidP="005567CD">
      <w:pPr>
        <w:pStyle w:val="PL"/>
        <w:shd w:val="clear" w:color="auto" w:fill="E6E6E6"/>
      </w:pPr>
      <w:r w:rsidRPr="00E136FF">
        <w:t>NeighCellSI-AcquisitionParameters-r9 ::=</w:t>
      </w:r>
      <w:r w:rsidRPr="00E136FF">
        <w:tab/>
        <w:t>SEQUENCE {</w:t>
      </w:r>
    </w:p>
    <w:p w14:paraId="32C73114" w14:textId="77777777" w:rsidR="005567CD" w:rsidRPr="00E136FF" w:rsidRDefault="005567CD" w:rsidP="005567CD">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1EB2A2E3" w14:textId="77777777" w:rsidR="005567CD" w:rsidRPr="00E136FF" w:rsidRDefault="005567CD" w:rsidP="005567CD">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461F910B" w14:textId="77777777" w:rsidR="005567CD" w:rsidRPr="00E136FF" w:rsidRDefault="005567CD" w:rsidP="005567CD">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440C1DC6" w14:textId="77777777" w:rsidR="005567CD" w:rsidRPr="00E136FF" w:rsidRDefault="005567CD" w:rsidP="005567CD">
      <w:pPr>
        <w:pStyle w:val="PL"/>
        <w:shd w:val="clear" w:color="auto" w:fill="E6E6E6"/>
      </w:pPr>
      <w:r w:rsidRPr="00E136FF">
        <w:t>}</w:t>
      </w:r>
    </w:p>
    <w:p w14:paraId="1FDF1969" w14:textId="77777777" w:rsidR="005567CD" w:rsidRPr="00E136FF" w:rsidRDefault="005567CD" w:rsidP="005567CD">
      <w:pPr>
        <w:pStyle w:val="PL"/>
        <w:shd w:val="clear" w:color="auto" w:fill="E6E6E6"/>
      </w:pPr>
    </w:p>
    <w:p w14:paraId="4CDE9AE0" w14:textId="77777777" w:rsidR="005567CD" w:rsidRPr="00E136FF" w:rsidRDefault="005567CD" w:rsidP="005567CD">
      <w:pPr>
        <w:pStyle w:val="PL"/>
        <w:shd w:val="clear" w:color="auto" w:fill="E6E6E6"/>
      </w:pPr>
      <w:r w:rsidRPr="00E136FF">
        <w:t>NeighCellSI-AcquisitionParameters-v1530 ::=</w:t>
      </w:r>
      <w:r w:rsidRPr="00E136FF">
        <w:tab/>
        <w:t>SEQUENCE {</w:t>
      </w:r>
    </w:p>
    <w:p w14:paraId="12E85307" w14:textId="77777777" w:rsidR="005567CD" w:rsidRPr="00E136FF" w:rsidRDefault="005567CD" w:rsidP="005567CD">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C5EA3D" w14:textId="77777777" w:rsidR="005567CD" w:rsidRPr="00E136FF" w:rsidRDefault="005567CD" w:rsidP="005567CD">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44B816ED" w14:textId="77777777" w:rsidR="005567CD" w:rsidRPr="00E136FF" w:rsidRDefault="005567CD" w:rsidP="005567CD">
      <w:pPr>
        <w:pStyle w:val="PL"/>
        <w:shd w:val="clear" w:color="auto" w:fill="E6E6E6"/>
      </w:pPr>
      <w:r w:rsidRPr="00E136FF">
        <w:t>}</w:t>
      </w:r>
    </w:p>
    <w:p w14:paraId="65546A2C" w14:textId="77777777" w:rsidR="005567CD" w:rsidRPr="00E136FF" w:rsidRDefault="005567CD" w:rsidP="005567CD">
      <w:pPr>
        <w:pStyle w:val="PL"/>
        <w:shd w:val="clear" w:color="auto" w:fill="E6E6E6"/>
      </w:pPr>
    </w:p>
    <w:p w14:paraId="7279FF49" w14:textId="77777777" w:rsidR="005567CD" w:rsidRPr="00E136FF" w:rsidRDefault="005567CD" w:rsidP="005567CD">
      <w:pPr>
        <w:pStyle w:val="PL"/>
        <w:shd w:val="clear" w:color="auto" w:fill="E6E6E6"/>
      </w:pPr>
      <w:r w:rsidRPr="00E136FF">
        <w:t>NeighCellSI-AcquisitionParameters-v1550 ::=</w:t>
      </w:r>
      <w:r w:rsidRPr="00E136FF">
        <w:tab/>
        <w:t>SEQUENCE {</w:t>
      </w:r>
    </w:p>
    <w:p w14:paraId="4D438389" w14:textId="77777777" w:rsidR="005567CD" w:rsidRPr="00E136FF" w:rsidRDefault="005567CD" w:rsidP="005567CD">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321A0DE4" w14:textId="77777777" w:rsidR="005567CD" w:rsidRPr="00E136FF" w:rsidRDefault="005567CD" w:rsidP="005567CD">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2C93A59E" w14:textId="77777777" w:rsidR="005567CD" w:rsidRPr="00E136FF" w:rsidRDefault="005567CD" w:rsidP="005567CD">
      <w:pPr>
        <w:pStyle w:val="PL"/>
        <w:shd w:val="clear" w:color="auto" w:fill="E6E6E6"/>
      </w:pPr>
      <w:r w:rsidRPr="00E136FF">
        <w:t>}</w:t>
      </w:r>
    </w:p>
    <w:p w14:paraId="3745644F" w14:textId="77777777" w:rsidR="005567CD" w:rsidRPr="00E136FF" w:rsidRDefault="005567CD" w:rsidP="005567CD">
      <w:pPr>
        <w:pStyle w:val="PL"/>
        <w:shd w:val="clear" w:color="auto" w:fill="E6E6E6"/>
      </w:pPr>
    </w:p>
    <w:p w14:paraId="7C25F03B" w14:textId="77777777" w:rsidR="005567CD" w:rsidRPr="00E136FF" w:rsidRDefault="005567CD" w:rsidP="005567CD">
      <w:pPr>
        <w:pStyle w:val="PL"/>
        <w:shd w:val="clear" w:color="auto" w:fill="E6E6E6"/>
      </w:pPr>
      <w:r w:rsidRPr="00E136FF">
        <w:t>NeighCellSI-AcquisitionParameters-v15a0 ::=</w:t>
      </w:r>
      <w:r w:rsidRPr="00E136FF">
        <w:tab/>
        <w:t>SEQUENCE {</w:t>
      </w:r>
    </w:p>
    <w:p w14:paraId="567DF6DA" w14:textId="77777777" w:rsidR="005567CD" w:rsidRPr="00E136FF" w:rsidRDefault="005567CD" w:rsidP="005567CD">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3973E6EE" w14:textId="77777777" w:rsidR="005567CD" w:rsidRPr="00E136FF" w:rsidRDefault="005567CD" w:rsidP="005567CD">
      <w:pPr>
        <w:pStyle w:val="PL"/>
        <w:shd w:val="clear" w:color="auto" w:fill="E6E6E6"/>
      </w:pPr>
      <w:r w:rsidRPr="00E136FF">
        <w:t>}</w:t>
      </w:r>
    </w:p>
    <w:p w14:paraId="2E6F1B38" w14:textId="77777777" w:rsidR="005567CD" w:rsidRPr="00E136FF" w:rsidRDefault="005567CD" w:rsidP="005567CD">
      <w:pPr>
        <w:pStyle w:val="PL"/>
        <w:shd w:val="clear" w:color="auto" w:fill="E6E6E6"/>
      </w:pPr>
    </w:p>
    <w:p w14:paraId="7773F640" w14:textId="77777777" w:rsidR="005567CD" w:rsidRPr="00E136FF" w:rsidRDefault="005567CD" w:rsidP="005567CD">
      <w:pPr>
        <w:pStyle w:val="PL"/>
        <w:shd w:val="clear" w:color="auto" w:fill="E6E6E6"/>
      </w:pPr>
      <w:r w:rsidRPr="00E136FF">
        <w:t>NeighCellSI-AcquisitionParameters-v1610 ::=</w:t>
      </w:r>
      <w:r w:rsidRPr="00E136FF">
        <w:tab/>
        <w:t>SEQUENCE {</w:t>
      </w:r>
    </w:p>
    <w:p w14:paraId="36BAFD52" w14:textId="77777777" w:rsidR="005567CD" w:rsidRPr="00E136FF" w:rsidRDefault="005567CD" w:rsidP="005567CD">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3E95073C" w14:textId="77777777" w:rsidR="005567CD" w:rsidRPr="00E136FF" w:rsidRDefault="005567CD" w:rsidP="005567CD">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6435778" w14:textId="77777777" w:rsidR="005567CD" w:rsidRPr="00E136FF" w:rsidRDefault="005567CD" w:rsidP="005567CD">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107F8C29" w14:textId="77777777" w:rsidR="005567CD" w:rsidRPr="00E136FF" w:rsidRDefault="005567CD" w:rsidP="005567CD">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830B439" w14:textId="77777777" w:rsidR="005567CD" w:rsidRPr="00E136FF" w:rsidRDefault="005567CD" w:rsidP="005567CD">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7EB271" w14:textId="77777777" w:rsidR="005567CD" w:rsidRPr="00E136FF" w:rsidRDefault="005567CD" w:rsidP="005567CD">
      <w:pPr>
        <w:pStyle w:val="PL"/>
        <w:shd w:val="clear" w:color="auto" w:fill="E6E6E6"/>
      </w:pPr>
      <w:r w:rsidRPr="00E136FF">
        <w:t>}</w:t>
      </w:r>
    </w:p>
    <w:p w14:paraId="4A907AAF" w14:textId="77777777" w:rsidR="005567CD" w:rsidRPr="00E136FF" w:rsidRDefault="005567CD" w:rsidP="005567CD">
      <w:pPr>
        <w:pStyle w:val="PL"/>
        <w:shd w:val="clear" w:color="auto" w:fill="E6E6E6"/>
      </w:pPr>
    </w:p>
    <w:p w14:paraId="23BF590D" w14:textId="77777777" w:rsidR="005567CD" w:rsidRPr="00E136FF" w:rsidRDefault="005567CD" w:rsidP="005567CD">
      <w:pPr>
        <w:pStyle w:val="PL"/>
        <w:shd w:val="clear" w:color="auto" w:fill="E6E6E6"/>
      </w:pPr>
      <w:r w:rsidRPr="00E136FF">
        <w:t>SON-Parameters-r9 ::=</w:t>
      </w:r>
      <w:r w:rsidRPr="00E136FF">
        <w:tab/>
      </w:r>
      <w:r w:rsidRPr="00E136FF">
        <w:tab/>
      </w:r>
      <w:r w:rsidRPr="00E136FF">
        <w:tab/>
      </w:r>
      <w:r w:rsidRPr="00E136FF">
        <w:tab/>
        <w:t>SEQUENCE {</w:t>
      </w:r>
    </w:p>
    <w:p w14:paraId="7EC81A84" w14:textId="77777777" w:rsidR="005567CD" w:rsidRPr="00E136FF" w:rsidRDefault="005567CD" w:rsidP="005567CD">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AE2F24" w14:textId="77777777" w:rsidR="005567CD" w:rsidRPr="00E136FF" w:rsidRDefault="005567CD" w:rsidP="005567CD">
      <w:pPr>
        <w:pStyle w:val="PL"/>
        <w:shd w:val="clear" w:color="auto" w:fill="E6E6E6"/>
      </w:pPr>
      <w:r w:rsidRPr="00E136FF">
        <w:t>}</w:t>
      </w:r>
    </w:p>
    <w:p w14:paraId="7E535536" w14:textId="77777777" w:rsidR="005567CD" w:rsidRPr="00E136FF" w:rsidRDefault="005567CD" w:rsidP="005567CD">
      <w:pPr>
        <w:pStyle w:val="PL"/>
        <w:shd w:val="clear" w:color="auto" w:fill="E6E6E6"/>
      </w:pPr>
    </w:p>
    <w:p w14:paraId="5DF8F05A" w14:textId="77777777" w:rsidR="005567CD" w:rsidRPr="00E136FF" w:rsidRDefault="005567CD" w:rsidP="005567CD">
      <w:pPr>
        <w:pStyle w:val="PL"/>
        <w:shd w:val="clear" w:color="auto" w:fill="E6E6E6"/>
      </w:pPr>
      <w:r w:rsidRPr="00E136FF">
        <w:t>PUR-Parameters-r16 ::=</w:t>
      </w:r>
      <w:r w:rsidRPr="00E136FF">
        <w:tab/>
      </w:r>
      <w:r w:rsidRPr="00E136FF">
        <w:tab/>
      </w:r>
      <w:r w:rsidRPr="00E136FF">
        <w:tab/>
      </w:r>
      <w:r w:rsidRPr="00E136FF">
        <w:tab/>
        <w:t>SEQUENCE {</w:t>
      </w:r>
    </w:p>
    <w:p w14:paraId="322990BA" w14:textId="77777777" w:rsidR="005567CD" w:rsidRPr="00E136FF" w:rsidRDefault="005567CD" w:rsidP="005567CD">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7FA1F5D9" w14:textId="77777777" w:rsidR="005567CD" w:rsidRPr="00E136FF" w:rsidRDefault="005567CD" w:rsidP="005567CD">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3619493" w14:textId="77777777" w:rsidR="005567CD" w:rsidRPr="00E136FF" w:rsidRDefault="005567CD" w:rsidP="005567CD">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18D7FED" w14:textId="77777777" w:rsidR="005567CD" w:rsidRPr="00E136FF" w:rsidRDefault="005567CD" w:rsidP="005567CD">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3C718D9A" w14:textId="77777777" w:rsidR="005567CD" w:rsidRPr="00E136FF" w:rsidRDefault="005567CD" w:rsidP="005567CD">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6B521300" w14:textId="77777777" w:rsidR="005567CD" w:rsidRPr="00E136FF" w:rsidRDefault="005567CD" w:rsidP="005567CD">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46AFE0D5" w14:textId="77777777" w:rsidR="005567CD" w:rsidRPr="00E136FF" w:rsidRDefault="005567CD" w:rsidP="005567CD">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645132B4" w14:textId="77777777" w:rsidR="005567CD" w:rsidRPr="00E136FF" w:rsidRDefault="005567CD" w:rsidP="005567CD">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1A130FBD" w14:textId="77777777" w:rsidR="005567CD" w:rsidRPr="00E136FF" w:rsidRDefault="005567CD" w:rsidP="005567CD">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4F9229" w14:textId="77777777" w:rsidR="005567CD" w:rsidRPr="00E136FF" w:rsidRDefault="005567CD" w:rsidP="005567CD">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4FA71A31" w14:textId="77777777" w:rsidR="005567CD" w:rsidRPr="00E136FF" w:rsidRDefault="005567CD" w:rsidP="005567CD">
      <w:pPr>
        <w:pStyle w:val="PL"/>
        <w:shd w:val="clear" w:color="auto" w:fill="E6E6E6"/>
      </w:pPr>
      <w:r w:rsidRPr="00E136FF">
        <w:lastRenderedPageBreak/>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8A4A7D6" w14:textId="77777777" w:rsidR="005567CD" w:rsidRPr="00E136FF" w:rsidRDefault="005567CD" w:rsidP="005567CD">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3FC79502" w14:textId="77777777" w:rsidR="005567CD" w:rsidRPr="00E136FF" w:rsidRDefault="005567CD" w:rsidP="005567CD">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66AC4684" w14:textId="77777777" w:rsidR="005567CD" w:rsidRPr="00E136FF" w:rsidRDefault="005567CD" w:rsidP="005567CD">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7A1A1928" w14:textId="77777777" w:rsidR="005567CD" w:rsidRPr="00E136FF" w:rsidRDefault="005567CD" w:rsidP="005567CD">
      <w:pPr>
        <w:pStyle w:val="PL"/>
        <w:shd w:val="clear" w:color="auto" w:fill="E6E6E6"/>
      </w:pPr>
      <w:r w:rsidRPr="00E136FF">
        <w:t>}</w:t>
      </w:r>
    </w:p>
    <w:p w14:paraId="56440040" w14:textId="77777777" w:rsidR="005567CD" w:rsidRPr="00E136FF" w:rsidRDefault="005567CD" w:rsidP="005567CD">
      <w:pPr>
        <w:pStyle w:val="PL"/>
        <w:shd w:val="clear" w:color="auto" w:fill="E6E6E6"/>
      </w:pPr>
    </w:p>
    <w:p w14:paraId="09CA86AC" w14:textId="77777777" w:rsidR="005567CD" w:rsidRPr="00E136FF" w:rsidRDefault="005567CD" w:rsidP="005567CD">
      <w:pPr>
        <w:pStyle w:val="PL"/>
        <w:shd w:val="clear" w:color="auto" w:fill="E6E6E6"/>
      </w:pPr>
      <w:r w:rsidRPr="00E136FF">
        <w:t>UE-BasedNetwPerfMeasParameters-r10 ::=</w:t>
      </w:r>
      <w:r w:rsidRPr="00E136FF">
        <w:tab/>
        <w:t>SEQUENCE {</w:t>
      </w:r>
    </w:p>
    <w:p w14:paraId="399D2BC8" w14:textId="77777777" w:rsidR="005567CD" w:rsidRPr="00E136FF" w:rsidRDefault="005567CD" w:rsidP="005567CD">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5DA57371" w14:textId="77777777" w:rsidR="005567CD" w:rsidRPr="00E136FF" w:rsidRDefault="005567CD" w:rsidP="005567CD">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2F4AA373" w14:textId="77777777" w:rsidR="005567CD" w:rsidRPr="00E136FF" w:rsidRDefault="005567CD" w:rsidP="005567CD">
      <w:pPr>
        <w:pStyle w:val="PL"/>
        <w:shd w:val="clear" w:color="auto" w:fill="E6E6E6"/>
      </w:pPr>
      <w:r w:rsidRPr="00E136FF">
        <w:t>}</w:t>
      </w:r>
    </w:p>
    <w:p w14:paraId="5D6D2DBF" w14:textId="77777777" w:rsidR="005567CD" w:rsidRPr="00E136FF" w:rsidRDefault="005567CD" w:rsidP="005567CD">
      <w:pPr>
        <w:pStyle w:val="PL"/>
        <w:shd w:val="clear" w:color="auto" w:fill="E6E6E6"/>
      </w:pPr>
    </w:p>
    <w:p w14:paraId="4080D05A" w14:textId="77777777" w:rsidR="005567CD" w:rsidRPr="00E136FF" w:rsidRDefault="005567CD" w:rsidP="005567CD">
      <w:pPr>
        <w:pStyle w:val="PL"/>
        <w:shd w:val="clear" w:color="auto" w:fill="E6E6E6"/>
      </w:pPr>
      <w:r w:rsidRPr="00E136FF">
        <w:t>UE-BasedNetwPerfMeasParameters-v1250 ::=</w:t>
      </w:r>
      <w:r w:rsidRPr="00E136FF">
        <w:tab/>
        <w:t>SEQUENCE {</w:t>
      </w:r>
    </w:p>
    <w:p w14:paraId="28C5EFFA" w14:textId="77777777" w:rsidR="005567CD" w:rsidRPr="00E136FF" w:rsidRDefault="005567CD" w:rsidP="005567CD">
      <w:pPr>
        <w:pStyle w:val="PL"/>
        <w:shd w:val="clear" w:color="auto" w:fill="E6E6E6"/>
      </w:pPr>
      <w:r w:rsidRPr="00E136FF">
        <w:tab/>
        <w:t>loggedMBSFNMeasurements-r12</w:t>
      </w:r>
      <w:r w:rsidRPr="00E136FF">
        <w:tab/>
      </w:r>
      <w:r w:rsidRPr="00E136FF">
        <w:tab/>
      </w:r>
      <w:r w:rsidRPr="00E136FF">
        <w:tab/>
      </w:r>
      <w:r w:rsidRPr="00E136FF">
        <w:tab/>
        <w:t>ENUMERATED {supported}</w:t>
      </w:r>
    </w:p>
    <w:p w14:paraId="4C941725" w14:textId="77777777" w:rsidR="005567CD" w:rsidRPr="00E136FF" w:rsidRDefault="005567CD" w:rsidP="005567CD">
      <w:pPr>
        <w:pStyle w:val="PL"/>
        <w:shd w:val="clear" w:color="auto" w:fill="E6E6E6"/>
      </w:pPr>
      <w:r w:rsidRPr="00E136FF">
        <w:t>}</w:t>
      </w:r>
    </w:p>
    <w:p w14:paraId="6848D1A9" w14:textId="77777777" w:rsidR="005567CD" w:rsidRPr="00E136FF" w:rsidRDefault="005567CD" w:rsidP="005567CD">
      <w:pPr>
        <w:pStyle w:val="PL"/>
        <w:shd w:val="clear" w:color="auto" w:fill="E6E6E6"/>
      </w:pPr>
    </w:p>
    <w:p w14:paraId="4CA03DD3" w14:textId="77777777" w:rsidR="005567CD" w:rsidRPr="00E136FF" w:rsidRDefault="005567CD" w:rsidP="005567CD">
      <w:pPr>
        <w:pStyle w:val="PL"/>
        <w:shd w:val="clear" w:color="auto" w:fill="E6E6E6"/>
      </w:pPr>
      <w:r w:rsidRPr="00E136FF">
        <w:t>UE-BasedNetwPerfMeasParameters-v1430 ::=</w:t>
      </w:r>
      <w:r w:rsidRPr="00E136FF">
        <w:tab/>
        <w:t>SEQUENCE {</w:t>
      </w:r>
    </w:p>
    <w:p w14:paraId="3A70A40A" w14:textId="77777777" w:rsidR="005567CD" w:rsidRPr="00E136FF" w:rsidRDefault="005567CD" w:rsidP="005567CD">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E51EC0D" w14:textId="77777777" w:rsidR="005567CD" w:rsidRPr="00E136FF" w:rsidRDefault="005567CD" w:rsidP="005567CD">
      <w:pPr>
        <w:pStyle w:val="PL"/>
        <w:shd w:val="clear" w:color="auto" w:fill="E6E6E6"/>
      </w:pPr>
      <w:r w:rsidRPr="00E136FF">
        <w:t>}</w:t>
      </w:r>
    </w:p>
    <w:p w14:paraId="77D96F15" w14:textId="77777777" w:rsidR="005567CD" w:rsidRPr="00E136FF" w:rsidRDefault="005567CD" w:rsidP="005567CD">
      <w:pPr>
        <w:pStyle w:val="PL"/>
        <w:shd w:val="clear" w:color="auto" w:fill="E6E6E6"/>
      </w:pPr>
    </w:p>
    <w:p w14:paraId="6B8779F4" w14:textId="77777777" w:rsidR="005567CD" w:rsidRPr="00E136FF" w:rsidRDefault="005567CD" w:rsidP="005567CD">
      <w:pPr>
        <w:pStyle w:val="PL"/>
        <w:shd w:val="clear" w:color="auto" w:fill="E6E6E6"/>
      </w:pPr>
      <w:r w:rsidRPr="00E136FF">
        <w:t>UE-BasedNetwPerfMeasParameters-v1530 ::=</w:t>
      </w:r>
      <w:r w:rsidRPr="00E136FF">
        <w:tab/>
        <w:t>SEQUENCE {</w:t>
      </w:r>
    </w:p>
    <w:p w14:paraId="475E7343" w14:textId="77777777" w:rsidR="005567CD" w:rsidRPr="00E136FF" w:rsidRDefault="005567CD" w:rsidP="005567CD">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D78A14B" w14:textId="77777777" w:rsidR="005567CD" w:rsidRPr="00E136FF" w:rsidRDefault="005567CD" w:rsidP="005567CD">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D06674" w14:textId="77777777" w:rsidR="005567CD" w:rsidRPr="00E136FF" w:rsidRDefault="005567CD" w:rsidP="005567CD">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F7506C" w14:textId="77777777" w:rsidR="005567CD" w:rsidRPr="00E136FF" w:rsidRDefault="005567CD" w:rsidP="005567CD">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AD528BB" w14:textId="77777777" w:rsidR="005567CD" w:rsidRPr="00E136FF" w:rsidRDefault="005567CD" w:rsidP="005567CD">
      <w:pPr>
        <w:pStyle w:val="PL"/>
        <w:shd w:val="clear" w:color="auto" w:fill="E6E6E6"/>
      </w:pPr>
      <w:r w:rsidRPr="00E136FF">
        <w:t>}</w:t>
      </w:r>
    </w:p>
    <w:p w14:paraId="0E88848C" w14:textId="77777777" w:rsidR="005567CD" w:rsidRPr="00E136FF" w:rsidRDefault="005567CD" w:rsidP="005567CD">
      <w:pPr>
        <w:pStyle w:val="PL"/>
        <w:shd w:val="clear" w:color="auto" w:fill="E6E6E6"/>
      </w:pPr>
    </w:p>
    <w:p w14:paraId="2651B704" w14:textId="77777777" w:rsidR="005567CD" w:rsidRPr="00E136FF" w:rsidRDefault="005567CD" w:rsidP="005567CD">
      <w:pPr>
        <w:pStyle w:val="PL"/>
        <w:shd w:val="clear" w:color="auto" w:fill="E6E6E6"/>
      </w:pPr>
      <w:r w:rsidRPr="00E136FF">
        <w:t>UE-BasedNetwPerfMeasParameters-v1610 ::=</w:t>
      </w:r>
      <w:r w:rsidRPr="00E136FF">
        <w:tab/>
        <w:t>SEQUENCE {</w:t>
      </w:r>
    </w:p>
    <w:p w14:paraId="27E6EB39" w14:textId="77777777" w:rsidR="005567CD" w:rsidRPr="00E136FF" w:rsidRDefault="005567CD" w:rsidP="005567CD">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0DAAA38" w14:textId="77777777" w:rsidR="005567CD" w:rsidRPr="00E136FF" w:rsidRDefault="005567CD" w:rsidP="005567CD">
      <w:pPr>
        <w:pStyle w:val="PL"/>
        <w:shd w:val="clear" w:color="auto" w:fill="E6E6E6"/>
      </w:pPr>
      <w:r w:rsidRPr="00E136FF">
        <w:t>}</w:t>
      </w:r>
    </w:p>
    <w:p w14:paraId="3FC10F3E" w14:textId="77777777" w:rsidR="005567CD" w:rsidRPr="00E136FF" w:rsidRDefault="005567CD" w:rsidP="005567CD">
      <w:pPr>
        <w:pStyle w:val="PL"/>
        <w:shd w:val="clear" w:color="auto" w:fill="E6E6E6"/>
      </w:pPr>
    </w:p>
    <w:p w14:paraId="6C72A2C0" w14:textId="77777777" w:rsidR="005567CD" w:rsidRPr="00E136FF" w:rsidRDefault="005567CD" w:rsidP="005567CD">
      <w:pPr>
        <w:pStyle w:val="PL"/>
        <w:shd w:val="clear" w:color="auto" w:fill="E6E6E6"/>
      </w:pPr>
      <w:r w:rsidRPr="00E136FF">
        <w:t>UE-BasedNetwPerfMeasParameters-v1700 ::=</w:t>
      </w:r>
      <w:r w:rsidRPr="00E136FF">
        <w:tab/>
        <w:t>SEQUENCE {</w:t>
      </w:r>
    </w:p>
    <w:p w14:paraId="04DA88CE" w14:textId="77777777" w:rsidR="005567CD" w:rsidRPr="00E136FF" w:rsidRDefault="005567CD" w:rsidP="005567CD">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4EBEED6C" w14:textId="77777777" w:rsidR="005567CD" w:rsidRPr="00E136FF" w:rsidRDefault="005567CD" w:rsidP="005567CD">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0DA736FB" w14:textId="77777777" w:rsidR="005567CD" w:rsidRPr="00E136FF" w:rsidRDefault="005567CD" w:rsidP="005567CD">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62F5007E" w14:textId="77777777" w:rsidR="005567CD" w:rsidRPr="00E136FF" w:rsidRDefault="005567CD" w:rsidP="005567CD">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6C20BC49" w14:textId="77777777" w:rsidR="005567CD" w:rsidRPr="00E136FF" w:rsidRDefault="005567CD" w:rsidP="005567CD">
      <w:pPr>
        <w:pStyle w:val="PL"/>
        <w:shd w:val="clear" w:color="auto" w:fill="E6E6E6"/>
      </w:pPr>
      <w:r w:rsidRPr="00E136FF">
        <w:t>}</w:t>
      </w:r>
    </w:p>
    <w:p w14:paraId="3EE4268B" w14:textId="77777777" w:rsidR="005567CD" w:rsidRPr="00E136FF" w:rsidRDefault="005567CD" w:rsidP="005567CD">
      <w:pPr>
        <w:pStyle w:val="PL"/>
        <w:shd w:val="clear" w:color="auto" w:fill="E6E6E6"/>
      </w:pPr>
    </w:p>
    <w:p w14:paraId="51A77D3C" w14:textId="77777777" w:rsidR="005567CD" w:rsidRPr="00E136FF" w:rsidRDefault="005567CD" w:rsidP="005567CD">
      <w:pPr>
        <w:pStyle w:val="PL"/>
        <w:shd w:val="clear" w:color="auto" w:fill="E6E6E6"/>
      </w:pPr>
      <w:r w:rsidRPr="00E136FF">
        <w:t>OTDOA-PositioningCapabilities-r10 ::=</w:t>
      </w:r>
      <w:r w:rsidRPr="00E136FF">
        <w:tab/>
        <w:t>SEQUENCE {</w:t>
      </w:r>
    </w:p>
    <w:p w14:paraId="217C3F5D" w14:textId="77777777" w:rsidR="005567CD" w:rsidRPr="00E136FF" w:rsidRDefault="005567CD" w:rsidP="005567CD">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3697A116" w14:textId="77777777" w:rsidR="005567CD" w:rsidRPr="00E136FF" w:rsidRDefault="005567CD" w:rsidP="005567CD">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720B9BB6" w14:textId="77777777" w:rsidR="005567CD" w:rsidRPr="00E136FF" w:rsidRDefault="005567CD" w:rsidP="005567CD">
      <w:pPr>
        <w:pStyle w:val="PL"/>
        <w:shd w:val="clear" w:color="auto" w:fill="E6E6E6"/>
      </w:pPr>
      <w:r w:rsidRPr="00E136FF">
        <w:t>}</w:t>
      </w:r>
    </w:p>
    <w:p w14:paraId="42618356" w14:textId="77777777" w:rsidR="005567CD" w:rsidRPr="00E136FF" w:rsidRDefault="005567CD" w:rsidP="005567CD">
      <w:pPr>
        <w:pStyle w:val="PL"/>
        <w:shd w:val="clear" w:color="auto" w:fill="E6E6E6"/>
      </w:pPr>
    </w:p>
    <w:p w14:paraId="31F85B93" w14:textId="77777777" w:rsidR="005567CD" w:rsidRPr="00E136FF" w:rsidRDefault="005567CD" w:rsidP="005567CD">
      <w:pPr>
        <w:pStyle w:val="PL"/>
        <w:shd w:val="clear" w:color="auto" w:fill="E6E6E6"/>
      </w:pPr>
      <w:r w:rsidRPr="00E136FF">
        <w:t>Other-Parameters-r11 ::=</w:t>
      </w:r>
      <w:r w:rsidRPr="00E136FF">
        <w:tab/>
      </w:r>
      <w:r w:rsidRPr="00E136FF">
        <w:tab/>
      </w:r>
      <w:r w:rsidRPr="00E136FF">
        <w:tab/>
      </w:r>
      <w:r w:rsidRPr="00E136FF">
        <w:tab/>
        <w:t>SEQUENCE {</w:t>
      </w:r>
    </w:p>
    <w:p w14:paraId="1FDDEE5F" w14:textId="77777777" w:rsidR="005567CD" w:rsidRPr="00E136FF" w:rsidRDefault="005567CD" w:rsidP="005567CD">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00E6F6E" w14:textId="77777777" w:rsidR="005567CD" w:rsidRPr="00E136FF" w:rsidRDefault="005567CD" w:rsidP="005567CD">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4D59C49" w14:textId="77777777" w:rsidR="005567CD" w:rsidRPr="00E136FF" w:rsidRDefault="005567CD" w:rsidP="005567CD">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71D987BD" w14:textId="77777777" w:rsidR="005567CD" w:rsidRPr="00E136FF" w:rsidRDefault="005567CD" w:rsidP="005567CD">
      <w:pPr>
        <w:pStyle w:val="PL"/>
        <w:shd w:val="clear" w:color="auto" w:fill="E6E6E6"/>
      </w:pPr>
      <w:r w:rsidRPr="00E136FF">
        <w:t>}</w:t>
      </w:r>
    </w:p>
    <w:p w14:paraId="41395B17" w14:textId="77777777" w:rsidR="005567CD" w:rsidRPr="00E136FF" w:rsidRDefault="005567CD" w:rsidP="005567CD">
      <w:pPr>
        <w:pStyle w:val="PL"/>
        <w:shd w:val="clear" w:color="auto" w:fill="E6E6E6"/>
      </w:pPr>
    </w:p>
    <w:p w14:paraId="50685DE4" w14:textId="77777777" w:rsidR="005567CD" w:rsidRPr="00E136FF" w:rsidRDefault="005567CD" w:rsidP="005567CD">
      <w:pPr>
        <w:pStyle w:val="PL"/>
        <w:shd w:val="clear" w:color="auto" w:fill="E6E6E6"/>
      </w:pPr>
      <w:r w:rsidRPr="00E136FF">
        <w:t>Other-Parameters-v11d0 ::=</w:t>
      </w:r>
      <w:r w:rsidRPr="00E136FF">
        <w:tab/>
      </w:r>
      <w:r w:rsidRPr="00E136FF">
        <w:tab/>
      </w:r>
      <w:r w:rsidRPr="00E136FF">
        <w:tab/>
      </w:r>
      <w:r w:rsidRPr="00E136FF">
        <w:tab/>
        <w:t>SEQUENCE {</w:t>
      </w:r>
    </w:p>
    <w:p w14:paraId="4EE6DA2E" w14:textId="77777777" w:rsidR="005567CD" w:rsidRPr="00E136FF" w:rsidRDefault="005567CD" w:rsidP="005567CD">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094CF533" w14:textId="77777777" w:rsidR="005567CD" w:rsidRPr="00E136FF" w:rsidRDefault="005567CD" w:rsidP="005567CD">
      <w:pPr>
        <w:pStyle w:val="PL"/>
        <w:shd w:val="clear" w:color="auto" w:fill="E6E6E6"/>
      </w:pPr>
      <w:r w:rsidRPr="00E136FF">
        <w:t>}</w:t>
      </w:r>
    </w:p>
    <w:p w14:paraId="68675AE0" w14:textId="77777777" w:rsidR="005567CD" w:rsidRPr="00E136FF" w:rsidRDefault="005567CD" w:rsidP="005567CD">
      <w:pPr>
        <w:pStyle w:val="PL"/>
        <w:shd w:val="clear" w:color="auto" w:fill="E6E6E6"/>
      </w:pPr>
    </w:p>
    <w:p w14:paraId="601629CD" w14:textId="77777777" w:rsidR="005567CD" w:rsidRPr="00E136FF" w:rsidRDefault="005567CD" w:rsidP="005567CD">
      <w:pPr>
        <w:pStyle w:val="PL"/>
        <w:shd w:val="clear" w:color="auto" w:fill="E6E6E6"/>
      </w:pPr>
      <w:r w:rsidRPr="00E136FF">
        <w:t>Other-Parameters-v1360 ::=</w:t>
      </w:r>
      <w:r w:rsidRPr="00E136FF">
        <w:tab/>
        <w:t>SEQUENCE {</w:t>
      </w:r>
    </w:p>
    <w:p w14:paraId="4D4E82ED" w14:textId="77777777" w:rsidR="005567CD" w:rsidRPr="00E136FF" w:rsidRDefault="005567CD" w:rsidP="005567CD">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580195B0" w14:textId="77777777" w:rsidR="005567CD" w:rsidRPr="00E136FF" w:rsidRDefault="005567CD" w:rsidP="005567CD">
      <w:pPr>
        <w:pStyle w:val="PL"/>
        <w:shd w:val="clear" w:color="auto" w:fill="E6E6E6"/>
      </w:pPr>
      <w:r w:rsidRPr="00E136FF">
        <w:t>}</w:t>
      </w:r>
    </w:p>
    <w:p w14:paraId="4FD867BD" w14:textId="77777777" w:rsidR="005567CD" w:rsidRPr="00E136FF" w:rsidRDefault="005567CD" w:rsidP="005567CD">
      <w:pPr>
        <w:pStyle w:val="PL"/>
        <w:shd w:val="clear" w:color="auto" w:fill="E6E6E6"/>
      </w:pPr>
    </w:p>
    <w:p w14:paraId="3C109F98" w14:textId="77777777" w:rsidR="005567CD" w:rsidRPr="00E136FF" w:rsidRDefault="005567CD" w:rsidP="005567CD">
      <w:pPr>
        <w:pStyle w:val="PL"/>
        <w:shd w:val="clear" w:color="auto" w:fill="E6E6E6"/>
      </w:pPr>
      <w:r w:rsidRPr="00E136FF">
        <w:t>Other-Parameters-v1430 ::=</w:t>
      </w:r>
      <w:r w:rsidRPr="00E136FF">
        <w:tab/>
      </w:r>
      <w:r w:rsidRPr="00E136FF">
        <w:tab/>
      </w:r>
      <w:r w:rsidRPr="00E136FF">
        <w:tab/>
        <w:t>SEQUENCE {</w:t>
      </w:r>
    </w:p>
    <w:p w14:paraId="64C74D34" w14:textId="77777777" w:rsidR="005567CD" w:rsidRPr="00E136FF" w:rsidRDefault="005567CD" w:rsidP="005567CD">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4CE9AC91" w14:textId="77777777" w:rsidR="005567CD" w:rsidRPr="00E136FF" w:rsidRDefault="005567CD" w:rsidP="005567CD">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B8E0700" w14:textId="77777777" w:rsidR="005567CD" w:rsidRPr="00E136FF" w:rsidRDefault="005567CD" w:rsidP="005567CD">
      <w:pPr>
        <w:pStyle w:val="PL"/>
        <w:shd w:val="clear" w:color="auto" w:fill="E6E6E6"/>
      </w:pPr>
      <w:r w:rsidRPr="00E136FF">
        <w:t>}</w:t>
      </w:r>
    </w:p>
    <w:p w14:paraId="52AF5A0C" w14:textId="77777777" w:rsidR="005567CD" w:rsidRPr="00E136FF" w:rsidRDefault="005567CD" w:rsidP="005567CD">
      <w:pPr>
        <w:pStyle w:val="PL"/>
        <w:shd w:val="clear" w:color="auto" w:fill="E6E6E6"/>
      </w:pPr>
    </w:p>
    <w:p w14:paraId="2C1E7067" w14:textId="77777777" w:rsidR="005567CD" w:rsidRPr="00E136FF" w:rsidRDefault="005567CD" w:rsidP="005567CD">
      <w:pPr>
        <w:pStyle w:val="PL"/>
        <w:shd w:val="clear" w:color="auto" w:fill="E6E6E6"/>
      </w:pPr>
      <w:r w:rsidRPr="00E136FF">
        <w:t>OtherParameters-v1450 ::=</w:t>
      </w:r>
      <w:r w:rsidRPr="00E136FF">
        <w:tab/>
        <w:t>SEQUENCE {</w:t>
      </w:r>
    </w:p>
    <w:p w14:paraId="26CAE46E" w14:textId="77777777" w:rsidR="005567CD" w:rsidRPr="00E136FF" w:rsidRDefault="005567CD" w:rsidP="005567CD">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50AA0E9A" w14:textId="77777777" w:rsidR="005567CD" w:rsidRPr="00E136FF" w:rsidRDefault="005567CD" w:rsidP="005567CD">
      <w:pPr>
        <w:pStyle w:val="PL"/>
        <w:shd w:val="clear" w:color="auto" w:fill="E6E6E6"/>
      </w:pPr>
      <w:r w:rsidRPr="00E136FF">
        <w:t>}</w:t>
      </w:r>
    </w:p>
    <w:p w14:paraId="26FEFE17" w14:textId="77777777" w:rsidR="005567CD" w:rsidRPr="00E136FF" w:rsidRDefault="005567CD" w:rsidP="005567CD">
      <w:pPr>
        <w:pStyle w:val="PL"/>
        <w:shd w:val="clear" w:color="auto" w:fill="E6E6E6"/>
      </w:pPr>
    </w:p>
    <w:p w14:paraId="1F669186" w14:textId="77777777" w:rsidR="005567CD" w:rsidRPr="00E136FF" w:rsidRDefault="005567CD" w:rsidP="005567CD">
      <w:pPr>
        <w:pStyle w:val="PL"/>
        <w:shd w:val="clear" w:color="auto" w:fill="E6E6E6"/>
      </w:pPr>
      <w:r w:rsidRPr="00E136FF">
        <w:t>Other-Parameters-v1460 ::=</w:t>
      </w:r>
      <w:r w:rsidRPr="00E136FF">
        <w:tab/>
        <w:t>SEQUENCE {</w:t>
      </w:r>
    </w:p>
    <w:p w14:paraId="3CE97B00" w14:textId="77777777" w:rsidR="005567CD" w:rsidRPr="00E136FF" w:rsidRDefault="005567CD" w:rsidP="005567CD">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6420871D" w14:textId="77777777" w:rsidR="005567CD" w:rsidRPr="00E136FF" w:rsidRDefault="005567CD" w:rsidP="005567CD">
      <w:pPr>
        <w:pStyle w:val="PL"/>
        <w:shd w:val="clear" w:color="auto" w:fill="E6E6E6"/>
      </w:pPr>
      <w:r w:rsidRPr="00E136FF">
        <w:t>}</w:t>
      </w:r>
    </w:p>
    <w:p w14:paraId="4EEC54C0" w14:textId="77777777" w:rsidR="005567CD" w:rsidRPr="00E136FF" w:rsidRDefault="005567CD" w:rsidP="005567CD">
      <w:pPr>
        <w:pStyle w:val="PL"/>
        <w:shd w:val="clear" w:color="auto" w:fill="E6E6E6"/>
      </w:pPr>
    </w:p>
    <w:p w14:paraId="5B7C3532" w14:textId="77777777" w:rsidR="005567CD" w:rsidRPr="00E136FF" w:rsidRDefault="005567CD" w:rsidP="005567CD">
      <w:pPr>
        <w:pStyle w:val="PL"/>
        <w:shd w:val="clear" w:color="auto" w:fill="E6E6E6"/>
      </w:pPr>
      <w:r w:rsidRPr="00E136FF">
        <w:t>Other-Parameters-v1530 ::=</w:t>
      </w:r>
      <w:r w:rsidRPr="00E136FF">
        <w:tab/>
      </w:r>
      <w:r w:rsidRPr="00E136FF">
        <w:tab/>
      </w:r>
      <w:r w:rsidRPr="00E136FF">
        <w:tab/>
        <w:t>SEQUENCE {</w:t>
      </w:r>
    </w:p>
    <w:p w14:paraId="4711AB23" w14:textId="77777777" w:rsidR="005567CD" w:rsidRPr="00E136FF" w:rsidRDefault="005567CD" w:rsidP="005567CD">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0BDF2DBE" w14:textId="77777777" w:rsidR="005567CD" w:rsidRPr="00E136FF" w:rsidRDefault="005567CD" w:rsidP="005567CD">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0BEA8534" w14:textId="77777777" w:rsidR="005567CD" w:rsidRPr="00E136FF" w:rsidRDefault="005567CD" w:rsidP="005567CD">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3F04D1B1" w14:textId="77777777" w:rsidR="005567CD" w:rsidRPr="00E136FF" w:rsidRDefault="005567CD" w:rsidP="005567CD">
      <w:pPr>
        <w:pStyle w:val="PL"/>
        <w:shd w:val="clear" w:color="auto" w:fill="E6E6E6"/>
      </w:pPr>
      <w:r w:rsidRPr="00E136FF">
        <w:t>}</w:t>
      </w:r>
    </w:p>
    <w:p w14:paraId="36ED36D0" w14:textId="77777777" w:rsidR="005567CD" w:rsidRPr="00E136FF" w:rsidRDefault="005567CD" w:rsidP="005567CD">
      <w:pPr>
        <w:pStyle w:val="PL"/>
        <w:shd w:val="clear" w:color="auto" w:fill="E6E6E6"/>
      </w:pPr>
    </w:p>
    <w:p w14:paraId="455C964A" w14:textId="77777777" w:rsidR="005567CD" w:rsidRPr="00E136FF" w:rsidRDefault="005567CD" w:rsidP="005567CD">
      <w:pPr>
        <w:pStyle w:val="PL"/>
        <w:shd w:val="clear" w:color="auto" w:fill="E6E6E6"/>
      </w:pPr>
      <w:r w:rsidRPr="00E136FF">
        <w:t>Other-Parameters-v1540 ::=</w:t>
      </w:r>
      <w:r w:rsidRPr="00E136FF">
        <w:tab/>
      </w:r>
      <w:r w:rsidRPr="00E136FF">
        <w:tab/>
      </w:r>
      <w:r w:rsidRPr="00E136FF">
        <w:tab/>
        <w:t>SEQUENCE {</w:t>
      </w:r>
    </w:p>
    <w:p w14:paraId="0BFE6EBA" w14:textId="77777777" w:rsidR="005567CD" w:rsidRPr="00E136FF" w:rsidRDefault="005567CD" w:rsidP="005567CD">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3AEA80E1" w14:textId="77777777" w:rsidR="005567CD" w:rsidRPr="00E136FF" w:rsidRDefault="005567CD" w:rsidP="005567CD">
      <w:pPr>
        <w:pStyle w:val="PL"/>
        <w:shd w:val="clear" w:color="auto" w:fill="E6E6E6"/>
        <w:rPr>
          <w:rFonts w:eastAsia="Yu Mincho"/>
        </w:rPr>
      </w:pPr>
      <w:r w:rsidRPr="00E136FF">
        <w:rPr>
          <w:rFonts w:eastAsia="Yu Mincho"/>
        </w:rPr>
        <w:t>}</w:t>
      </w:r>
    </w:p>
    <w:p w14:paraId="515F1121" w14:textId="77777777" w:rsidR="005567CD" w:rsidRPr="00E136FF" w:rsidRDefault="005567CD" w:rsidP="005567CD">
      <w:pPr>
        <w:pStyle w:val="PL"/>
        <w:shd w:val="clear" w:color="auto" w:fill="E6E6E6"/>
        <w:rPr>
          <w:rFonts w:eastAsia="Yu Mincho"/>
        </w:rPr>
      </w:pPr>
    </w:p>
    <w:p w14:paraId="4720ED37" w14:textId="77777777" w:rsidR="005567CD" w:rsidRPr="00E136FF" w:rsidRDefault="005567CD" w:rsidP="005567CD">
      <w:pPr>
        <w:pStyle w:val="PL"/>
        <w:shd w:val="clear" w:color="auto" w:fill="E6E6E6"/>
      </w:pPr>
      <w:r w:rsidRPr="00E136FF">
        <w:t>Other-Parameters-v1610 ::=</w:t>
      </w:r>
      <w:r w:rsidRPr="00E136FF">
        <w:tab/>
      </w:r>
      <w:r w:rsidRPr="00E136FF">
        <w:tab/>
        <w:t>SEQUENCE {</w:t>
      </w:r>
    </w:p>
    <w:p w14:paraId="553922BB" w14:textId="77777777" w:rsidR="005567CD" w:rsidRPr="00E136FF" w:rsidRDefault="005567CD" w:rsidP="005567CD">
      <w:pPr>
        <w:pStyle w:val="PL"/>
        <w:shd w:val="clear" w:color="auto" w:fill="E6E6E6"/>
      </w:pPr>
      <w:r w:rsidRPr="00E136FF">
        <w:tab/>
        <w:t>resumeWithStoredMCG-SCells-r16</w:t>
      </w:r>
      <w:r w:rsidRPr="00E136FF">
        <w:tab/>
        <w:t>ENUMERATED {supported}</w:t>
      </w:r>
      <w:r w:rsidRPr="00E136FF">
        <w:tab/>
      </w:r>
      <w:r w:rsidRPr="00E136FF">
        <w:tab/>
        <w:t>OPTIONAL,</w:t>
      </w:r>
    </w:p>
    <w:p w14:paraId="0BF65247" w14:textId="77777777" w:rsidR="005567CD" w:rsidRPr="00E136FF" w:rsidRDefault="005567CD" w:rsidP="005567CD">
      <w:pPr>
        <w:pStyle w:val="PL"/>
        <w:shd w:val="clear" w:color="auto" w:fill="E6E6E6"/>
      </w:pPr>
      <w:r w:rsidRPr="00E136FF">
        <w:tab/>
        <w:t>resumeWithMCG-SCellConfig-r16</w:t>
      </w:r>
      <w:r w:rsidRPr="00E136FF">
        <w:tab/>
        <w:t>ENUMERATED {supported}</w:t>
      </w:r>
      <w:r w:rsidRPr="00E136FF">
        <w:tab/>
      </w:r>
      <w:r w:rsidRPr="00E136FF">
        <w:tab/>
        <w:t>OPTIONAL,</w:t>
      </w:r>
    </w:p>
    <w:p w14:paraId="03BF2851" w14:textId="77777777" w:rsidR="005567CD" w:rsidRPr="00E136FF" w:rsidRDefault="005567CD" w:rsidP="005567CD">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577A5995" w14:textId="77777777" w:rsidR="005567CD" w:rsidRPr="00E136FF" w:rsidRDefault="005567CD" w:rsidP="005567CD">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0BCB7EC7" w14:textId="77777777" w:rsidR="005567CD" w:rsidRPr="00E136FF" w:rsidRDefault="005567CD" w:rsidP="005567CD">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18CB3D03" w14:textId="77777777" w:rsidR="005567CD" w:rsidRPr="00E136FF" w:rsidRDefault="005567CD" w:rsidP="005567CD">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47F04FB7" w14:textId="77777777" w:rsidR="005567CD" w:rsidRPr="00E136FF" w:rsidRDefault="005567CD" w:rsidP="005567CD">
      <w:pPr>
        <w:pStyle w:val="PL"/>
        <w:shd w:val="clear" w:color="auto" w:fill="E6E6E6"/>
      </w:pPr>
      <w:r w:rsidRPr="00E136FF">
        <w:t>}</w:t>
      </w:r>
    </w:p>
    <w:p w14:paraId="692EFF16" w14:textId="77777777" w:rsidR="005567CD" w:rsidRPr="00E136FF" w:rsidRDefault="005567CD" w:rsidP="005567CD">
      <w:pPr>
        <w:pStyle w:val="PL"/>
        <w:shd w:val="clear" w:color="auto" w:fill="E6E6E6"/>
      </w:pPr>
    </w:p>
    <w:p w14:paraId="4AFCE681" w14:textId="77777777" w:rsidR="005567CD" w:rsidRPr="00E136FF" w:rsidRDefault="005567CD" w:rsidP="005567CD">
      <w:pPr>
        <w:pStyle w:val="PL"/>
        <w:shd w:val="clear" w:color="auto" w:fill="E6E6E6"/>
      </w:pPr>
      <w:r w:rsidRPr="00E136FF">
        <w:t>Other-Parameters-v1650 ::=</w:t>
      </w:r>
      <w:r w:rsidRPr="00E136FF">
        <w:tab/>
      </w:r>
      <w:r w:rsidRPr="00E136FF">
        <w:tab/>
        <w:t>SEQUENCE {</w:t>
      </w:r>
    </w:p>
    <w:p w14:paraId="6323B1D6" w14:textId="77777777" w:rsidR="005567CD" w:rsidRPr="00E136FF" w:rsidRDefault="005567CD" w:rsidP="005567CD">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6B6A49D0" w14:textId="77777777" w:rsidR="005567CD" w:rsidRPr="00E136FF" w:rsidRDefault="005567CD" w:rsidP="005567CD">
      <w:pPr>
        <w:pStyle w:val="PL"/>
        <w:shd w:val="clear" w:color="auto" w:fill="E6E6E6"/>
      </w:pPr>
      <w:r w:rsidRPr="00E136FF">
        <w:t>}</w:t>
      </w:r>
    </w:p>
    <w:p w14:paraId="679EA00E" w14:textId="77777777" w:rsidR="005567CD" w:rsidRPr="00E136FF" w:rsidRDefault="005567CD" w:rsidP="005567CD">
      <w:pPr>
        <w:pStyle w:val="PL"/>
        <w:shd w:val="clear" w:color="auto" w:fill="E6E6E6"/>
        <w:rPr>
          <w:rFonts w:eastAsia="Yu Mincho"/>
        </w:rPr>
      </w:pPr>
    </w:p>
    <w:p w14:paraId="4B6F1DB7" w14:textId="77777777" w:rsidR="005567CD" w:rsidRPr="00E136FF" w:rsidRDefault="005567CD" w:rsidP="005567CD">
      <w:pPr>
        <w:pStyle w:val="PL"/>
        <w:shd w:val="clear" w:color="auto" w:fill="E6E6E6"/>
      </w:pPr>
      <w:r w:rsidRPr="00E136FF">
        <w:t>MBMS-Parameters-r11 ::=</w:t>
      </w:r>
      <w:r w:rsidRPr="00E136FF">
        <w:tab/>
      </w:r>
      <w:r w:rsidRPr="00E136FF">
        <w:tab/>
      </w:r>
      <w:r w:rsidRPr="00E136FF">
        <w:tab/>
      </w:r>
      <w:r w:rsidRPr="00E136FF">
        <w:tab/>
        <w:t>SEQUENCE {</w:t>
      </w:r>
    </w:p>
    <w:p w14:paraId="00D3CD27" w14:textId="77777777" w:rsidR="005567CD" w:rsidRPr="00E136FF" w:rsidRDefault="005567CD" w:rsidP="005567CD">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71F236" w14:textId="77777777" w:rsidR="005567CD" w:rsidRPr="00E136FF" w:rsidRDefault="005567CD" w:rsidP="005567CD">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2665DF6E" w14:textId="77777777" w:rsidR="005567CD" w:rsidRPr="00E136FF" w:rsidRDefault="005567CD" w:rsidP="005567CD">
      <w:pPr>
        <w:pStyle w:val="PL"/>
        <w:shd w:val="clear" w:color="auto" w:fill="E6E6E6"/>
      </w:pPr>
      <w:r w:rsidRPr="00E136FF">
        <w:t>}</w:t>
      </w:r>
    </w:p>
    <w:p w14:paraId="2D394DC9" w14:textId="77777777" w:rsidR="005567CD" w:rsidRPr="00E136FF" w:rsidRDefault="005567CD" w:rsidP="005567CD">
      <w:pPr>
        <w:pStyle w:val="PL"/>
        <w:shd w:val="clear" w:color="auto" w:fill="E6E6E6"/>
      </w:pPr>
    </w:p>
    <w:p w14:paraId="0A69F529" w14:textId="77777777" w:rsidR="005567CD" w:rsidRPr="00E136FF" w:rsidRDefault="005567CD" w:rsidP="005567CD">
      <w:pPr>
        <w:pStyle w:val="PL"/>
        <w:shd w:val="clear" w:color="auto" w:fill="E6E6E6"/>
      </w:pPr>
      <w:r w:rsidRPr="00E136FF">
        <w:t>MBMS-Parameters-v1250 ::=</w:t>
      </w:r>
      <w:r w:rsidRPr="00E136FF">
        <w:tab/>
      </w:r>
      <w:r w:rsidRPr="00E136FF">
        <w:tab/>
      </w:r>
      <w:r w:rsidRPr="00E136FF">
        <w:tab/>
      </w:r>
      <w:r w:rsidRPr="00E136FF">
        <w:tab/>
        <w:t>SEQUENCE {</w:t>
      </w:r>
    </w:p>
    <w:p w14:paraId="1DEED0E8" w14:textId="77777777" w:rsidR="005567CD" w:rsidRPr="00E136FF" w:rsidRDefault="005567CD" w:rsidP="005567CD">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DD111CB" w14:textId="77777777" w:rsidR="005567CD" w:rsidRPr="00E136FF" w:rsidRDefault="005567CD" w:rsidP="005567CD">
      <w:pPr>
        <w:pStyle w:val="PL"/>
        <w:shd w:val="clear" w:color="auto" w:fill="E6E6E6"/>
      </w:pPr>
      <w:r w:rsidRPr="00E136FF">
        <w:t>}</w:t>
      </w:r>
    </w:p>
    <w:p w14:paraId="08A49DD3" w14:textId="77777777" w:rsidR="005567CD" w:rsidRPr="00E136FF" w:rsidRDefault="005567CD" w:rsidP="005567CD">
      <w:pPr>
        <w:pStyle w:val="PL"/>
        <w:shd w:val="clear" w:color="auto" w:fill="E6E6E6"/>
      </w:pPr>
    </w:p>
    <w:p w14:paraId="2E474B8B" w14:textId="77777777" w:rsidR="005567CD" w:rsidRPr="00E136FF" w:rsidRDefault="005567CD" w:rsidP="005567CD">
      <w:pPr>
        <w:pStyle w:val="PL"/>
        <w:shd w:val="clear" w:color="auto" w:fill="E6E6E6"/>
      </w:pPr>
      <w:r w:rsidRPr="00E136FF">
        <w:t>MBMS-Parameters-v1430 ::=</w:t>
      </w:r>
      <w:r w:rsidRPr="00E136FF">
        <w:tab/>
      </w:r>
      <w:r w:rsidRPr="00E136FF">
        <w:tab/>
      </w:r>
      <w:r w:rsidRPr="00E136FF">
        <w:tab/>
      </w:r>
      <w:r w:rsidRPr="00E136FF">
        <w:tab/>
        <w:t>SEQUENCE {</w:t>
      </w:r>
    </w:p>
    <w:p w14:paraId="0029ED90" w14:textId="77777777" w:rsidR="005567CD" w:rsidRPr="00E136FF" w:rsidRDefault="005567CD" w:rsidP="005567CD">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638B6D86" w14:textId="77777777" w:rsidR="005567CD" w:rsidRPr="00E136FF" w:rsidRDefault="005567CD" w:rsidP="005567CD">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76F5A111" w14:textId="77777777" w:rsidR="005567CD" w:rsidRPr="00E136FF" w:rsidRDefault="005567CD" w:rsidP="005567CD">
      <w:pPr>
        <w:pStyle w:val="PL"/>
        <w:shd w:val="clear" w:color="auto" w:fill="E6E6E6"/>
      </w:pPr>
      <w:r w:rsidRPr="00E136FF">
        <w:tab/>
        <w:t>subcarrierSpacingMBMS-khz7dot5-r14</w:t>
      </w:r>
      <w:r w:rsidRPr="00E136FF">
        <w:tab/>
        <w:t>ENUMERATED {supported}</w:t>
      </w:r>
      <w:r w:rsidRPr="00E136FF">
        <w:tab/>
      </w:r>
      <w:r w:rsidRPr="00E136FF">
        <w:tab/>
        <w:t>OPTIONAL,</w:t>
      </w:r>
    </w:p>
    <w:p w14:paraId="48310D46" w14:textId="77777777" w:rsidR="005567CD" w:rsidRPr="00E136FF" w:rsidRDefault="005567CD" w:rsidP="005567CD">
      <w:pPr>
        <w:pStyle w:val="PL"/>
        <w:shd w:val="clear" w:color="auto" w:fill="E6E6E6"/>
      </w:pPr>
      <w:r w:rsidRPr="00E136FF">
        <w:tab/>
        <w:t>subcarrierSpacingMBMS-khz1dot25-r14</w:t>
      </w:r>
      <w:r w:rsidRPr="00E136FF">
        <w:tab/>
        <w:t>ENUMERATED {supported}</w:t>
      </w:r>
      <w:r w:rsidRPr="00E136FF">
        <w:tab/>
      </w:r>
      <w:r w:rsidRPr="00E136FF">
        <w:tab/>
        <w:t>OPTIONAL</w:t>
      </w:r>
    </w:p>
    <w:p w14:paraId="1CD71943" w14:textId="77777777" w:rsidR="005567CD" w:rsidRPr="00E136FF" w:rsidRDefault="005567CD" w:rsidP="005567CD">
      <w:pPr>
        <w:pStyle w:val="PL"/>
        <w:shd w:val="clear" w:color="auto" w:fill="E6E6E6"/>
      </w:pPr>
      <w:r w:rsidRPr="00E136FF">
        <w:t>}</w:t>
      </w:r>
    </w:p>
    <w:p w14:paraId="02F0E939" w14:textId="77777777" w:rsidR="005567CD" w:rsidRPr="00E136FF" w:rsidRDefault="005567CD" w:rsidP="005567CD">
      <w:pPr>
        <w:pStyle w:val="PL"/>
        <w:shd w:val="clear" w:color="auto" w:fill="E6E6E6"/>
      </w:pPr>
    </w:p>
    <w:p w14:paraId="6F2FE6ED" w14:textId="77777777" w:rsidR="005567CD" w:rsidRPr="00E136FF" w:rsidRDefault="005567CD" w:rsidP="005567CD">
      <w:pPr>
        <w:pStyle w:val="PL"/>
        <w:shd w:val="clear" w:color="auto" w:fill="E6E6E6"/>
      </w:pPr>
      <w:r w:rsidRPr="00E136FF">
        <w:t>MBMS-Parameters-v1470 ::=</w:t>
      </w:r>
      <w:r w:rsidRPr="00E136FF">
        <w:tab/>
      </w:r>
      <w:r w:rsidRPr="00E136FF">
        <w:tab/>
        <w:t>SEQUENCE {</w:t>
      </w:r>
    </w:p>
    <w:p w14:paraId="1BBB0D49" w14:textId="77777777" w:rsidR="005567CD" w:rsidRPr="00E136FF" w:rsidRDefault="005567CD" w:rsidP="005567CD">
      <w:pPr>
        <w:pStyle w:val="PL"/>
        <w:shd w:val="clear" w:color="auto" w:fill="E6E6E6"/>
      </w:pPr>
      <w:r w:rsidRPr="00E136FF">
        <w:tab/>
        <w:t>mbms-MaxBW-r14</w:t>
      </w:r>
      <w:r w:rsidRPr="00E136FF">
        <w:tab/>
      </w:r>
      <w:r w:rsidRPr="00E136FF">
        <w:tab/>
      </w:r>
      <w:r w:rsidRPr="00E136FF">
        <w:tab/>
      </w:r>
      <w:r w:rsidRPr="00E136FF">
        <w:tab/>
      </w:r>
      <w:r w:rsidRPr="00E136FF">
        <w:tab/>
        <w:t>CHOICE {</w:t>
      </w:r>
    </w:p>
    <w:p w14:paraId="71F96562" w14:textId="77777777" w:rsidR="005567CD" w:rsidRPr="00E136FF" w:rsidRDefault="005567CD" w:rsidP="005567CD">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07B365D4" w14:textId="77777777" w:rsidR="005567CD" w:rsidRPr="00E136FF" w:rsidRDefault="005567CD" w:rsidP="005567CD">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085627FF" w14:textId="77777777" w:rsidR="005567CD" w:rsidRPr="00E136FF" w:rsidRDefault="005567CD" w:rsidP="005567CD">
      <w:pPr>
        <w:pStyle w:val="PL"/>
        <w:shd w:val="clear" w:color="auto" w:fill="E6E6E6"/>
      </w:pPr>
      <w:r w:rsidRPr="00E136FF">
        <w:tab/>
        <w:t>},</w:t>
      </w:r>
    </w:p>
    <w:p w14:paraId="6C491B08" w14:textId="77777777" w:rsidR="005567CD" w:rsidRPr="00E136FF" w:rsidRDefault="005567CD" w:rsidP="005567CD">
      <w:pPr>
        <w:pStyle w:val="PL"/>
        <w:shd w:val="clear" w:color="auto" w:fill="E6E6E6"/>
      </w:pPr>
      <w:r w:rsidRPr="00E136FF">
        <w:tab/>
        <w:t>mbms-ScalingFactor1dot25-r14</w:t>
      </w:r>
      <w:r w:rsidRPr="00E136FF">
        <w:tab/>
      </w:r>
      <w:r w:rsidRPr="00E136FF">
        <w:tab/>
        <w:t>ENUMERATED {n3, n6, n9, n12}</w:t>
      </w:r>
      <w:r w:rsidRPr="00E136FF">
        <w:tab/>
        <w:t>OPTIONAL,</w:t>
      </w:r>
    </w:p>
    <w:p w14:paraId="4B9EE0FD" w14:textId="77777777" w:rsidR="005567CD" w:rsidRPr="00E136FF" w:rsidRDefault="005567CD" w:rsidP="005567CD">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292A3715" w14:textId="77777777" w:rsidR="005567CD" w:rsidRPr="00E136FF" w:rsidRDefault="005567CD" w:rsidP="005567CD">
      <w:pPr>
        <w:pStyle w:val="PL"/>
        <w:shd w:val="clear" w:color="auto" w:fill="E6E6E6"/>
      </w:pPr>
      <w:r w:rsidRPr="00E136FF">
        <w:t>}</w:t>
      </w:r>
    </w:p>
    <w:p w14:paraId="538FED0E" w14:textId="77777777" w:rsidR="005567CD" w:rsidRPr="00E136FF" w:rsidRDefault="005567CD" w:rsidP="005567CD">
      <w:pPr>
        <w:pStyle w:val="PL"/>
        <w:shd w:val="clear" w:color="auto" w:fill="E6E6E6"/>
      </w:pPr>
    </w:p>
    <w:p w14:paraId="5386166A" w14:textId="77777777" w:rsidR="005567CD" w:rsidRPr="00E136FF" w:rsidRDefault="005567CD" w:rsidP="005567CD">
      <w:pPr>
        <w:pStyle w:val="PL"/>
        <w:shd w:val="clear" w:color="auto" w:fill="E6E6E6"/>
      </w:pPr>
      <w:r w:rsidRPr="00E136FF">
        <w:t>MBMS-Parameters-v1610 ::=</w:t>
      </w:r>
      <w:r w:rsidRPr="00E136FF">
        <w:tab/>
      </w:r>
      <w:r w:rsidRPr="00E136FF">
        <w:tab/>
        <w:t>SEQUENCE {</w:t>
      </w:r>
    </w:p>
    <w:p w14:paraId="5A16C2AA" w14:textId="77777777" w:rsidR="005567CD" w:rsidRPr="00E136FF" w:rsidRDefault="005567CD" w:rsidP="005567CD">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3636CBA6" w14:textId="77777777" w:rsidR="005567CD" w:rsidRPr="00E136FF" w:rsidRDefault="005567CD" w:rsidP="005567CD">
      <w:pPr>
        <w:pStyle w:val="PL"/>
        <w:shd w:val="clear" w:color="auto" w:fill="E6E6E6"/>
      </w:pPr>
      <w:r w:rsidRPr="00E136FF">
        <w:tab/>
        <w:t>mbms-ScalingFactor0dot37-r16</w:t>
      </w:r>
      <w:r w:rsidRPr="00E136FF">
        <w:tab/>
        <w:t>ENUMERATED {n12, n16, n20, n24}</w:t>
      </w:r>
      <w:r w:rsidRPr="00E136FF">
        <w:tab/>
      </w:r>
      <w:r w:rsidRPr="00E136FF">
        <w:tab/>
        <w:t>OPTIONAL,</w:t>
      </w:r>
    </w:p>
    <w:p w14:paraId="6F2F7B9D" w14:textId="77777777" w:rsidR="005567CD" w:rsidRPr="00E136FF" w:rsidRDefault="005567CD" w:rsidP="005567CD">
      <w:pPr>
        <w:pStyle w:val="PL"/>
        <w:shd w:val="clear" w:color="auto" w:fill="E6E6E6"/>
      </w:pPr>
      <w:r w:rsidRPr="00E136FF">
        <w:tab/>
        <w:t>mbms-SupportedBandInfoList-r16</w:t>
      </w:r>
      <w:r w:rsidRPr="00E136FF">
        <w:tab/>
        <w:t>SEQUENCE (SIZE (1..maxBands)) OF MBMS-SupportedBandInfo-r16</w:t>
      </w:r>
    </w:p>
    <w:p w14:paraId="0BA62DD9" w14:textId="77777777" w:rsidR="005567CD" w:rsidRPr="00E136FF" w:rsidRDefault="005567CD" w:rsidP="005567CD">
      <w:pPr>
        <w:pStyle w:val="PL"/>
        <w:shd w:val="clear" w:color="auto" w:fill="E6E6E6"/>
      </w:pPr>
      <w:r w:rsidRPr="00E136FF">
        <w:t>}</w:t>
      </w:r>
    </w:p>
    <w:p w14:paraId="0139A265" w14:textId="77777777" w:rsidR="005567CD" w:rsidRPr="00E136FF" w:rsidRDefault="005567CD" w:rsidP="005567CD">
      <w:pPr>
        <w:pStyle w:val="PL"/>
        <w:shd w:val="clear" w:color="auto" w:fill="E6E6E6"/>
      </w:pPr>
    </w:p>
    <w:p w14:paraId="1B17B7E3" w14:textId="77777777" w:rsidR="005567CD" w:rsidRPr="00E136FF" w:rsidRDefault="005567CD" w:rsidP="005567CD">
      <w:pPr>
        <w:pStyle w:val="PL"/>
        <w:shd w:val="clear" w:color="auto" w:fill="E6E6E6"/>
      </w:pPr>
      <w:r w:rsidRPr="00E136FF">
        <w:t>MBMS-Parameters-v1700 ::=</w:t>
      </w:r>
      <w:r w:rsidRPr="00E136FF">
        <w:tab/>
      </w:r>
      <w:r w:rsidRPr="00E136FF">
        <w:tab/>
        <w:t>SEQUENCE {</w:t>
      </w:r>
    </w:p>
    <w:p w14:paraId="77F645F8" w14:textId="77777777" w:rsidR="005567CD" w:rsidRPr="00E136FF" w:rsidRDefault="005567CD" w:rsidP="005567CD">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3DE743E0" w14:textId="77777777" w:rsidR="005567CD" w:rsidRPr="00E136FF" w:rsidRDefault="005567CD" w:rsidP="005567CD">
      <w:pPr>
        <w:pStyle w:val="PL"/>
        <w:shd w:val="clear" w:color="auto" w:fill="E6E6E6"/>
      </w:pPr>
      <w:r w:rsidRPr="00E136FF">
        <w:t>}</w:t>
      </w:r>
    </w:p>
    <w:p w14:paraId="6C23C582" w14:textId="77777777" w:rsidR="005567CD" w:rsidRPr="00E136FF" w:rsidRDefault="005567CD" w:rsidP="005567CD">
      <w:pPr>
        <w:pStyle w:val="PL"/>
        <w:shd w:val="clear" w:color="auto" w:fill="E6E6E6"/>
      </w:pPr>
    </w:p>
    <w:p w14:paraId="335D03F7" w14:textId="77777777" w:rsidR="005567CD" w:rsidRPr="00E136FF" w:rsidRDefault="005567CD" w:rsidP="005567CD">
      <w:pPr>
        <w:pStyle w:val="PL"/>
        <w:shd w:val="clear" w:color="auto" w:fill="E6E6E6"/>
      </w:pPr>
      <w:r w:rsidRPr="00E136FF">
        <w:t>MBMS-SupportedBandInfo-r16 ::=</w:t>
      </w:r>
      <w:r w:rsidRPr="00E136FF">
        <w:tab/>
      </w:r>
      <w:r w:rsidRPr="00E136FF">
        <w:tab/>
        <w:t>SEQUENCE {</w:t>
      </w:r>
    </w:p>
    <w:p w14:paraId="126DD866" w14:textId="77777777" w:rsidR="005567CD" w:rsidRPr="00E136FF" w:rsidRDefault="005567CD" w:rsidP="005567CD">
      <w:pPr>
        <w:pStyle w:val="PL"/>
        <w:shd w:val="clear" w:color="auto" w:fill="E6E6E6"/>
      </w:pPr>
      <w:r w:rsidRPr="00E136FF">
        <w:tab/>
        <w:t>subcarrierSpacingMBMS-khz2dot5-r16</w:t>
      </w:r>
      <w:r w:rsidRPr="00E136FF">
        <w:tab/>
        <w:t>ENUMERATED {supported}</w:t>
      </w:r>
      <w:r w:rsidRPr="00E136FF">
        <w:tab/>
      </w:r>
      <w:r w:rsidRPr="00E136FF">
        <w:tab/>
        <w:t>OPTIONAL,</w:t>
      </w:r>
    </w:p>
    <w:p w14:paraId="1B138757" w14:textId="77777777" w:rsidR="005567CD" w:rsidRPr="00E136FF" w:rsidRDefault="005567CD" w:rsidP="005567CD">
      <w:pPr>
        <w:pStyle w:val="PL"/>
        <w:shd w:val="clear" w:color="auto" w:fill="E6E6E6"/>
      </w:pPr>
      <w:r w:rsidRPr="00E136FF">
        <w:tab/>
        <w:t>subcarrierSpacingMBMS-khz0dot37-r16</w:t>
      </w:r>
      <w:r w:rsidRPr="00E136FF">
        <w:tab/>
        <w:t>SEQUENCE {</w:t>
      </w:r>
    </w:p>
    <w:p w14:paraId="573BD69E" w14:textId="77777777" w:rsidR="005567CD" w:rsidRPr="00E136FF" w:rsidRDefault="005567CD" w:rsidP="005567CD">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2DA54637" w14:textId="77777777" w:rsidR="005567CD" w:rsidRPr="00E136FF" w:rsidRDefault="005567CD" w:rsidP="005567CD">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38836527" w14:textId="77777777" w:rsidR="005567CD" w:rsidRPr="00E136FF" w:rsidRDefault="005567CD" w:rsidP="005567CD">
      <w:pPr>
        <w:pStyle w:val="PL"/>
        <w:shd w:val="clear" w:color="auto" w:fill="E6E6E6"/>
      </w:pPr>
      <w:r w:rsidRPr="00E136FF">
        <w:tab/>
        <w:t>}</w:t>
      </w:r>
      <w:r w:rsidRPr="00E136FF">
        <w:tab/>
        <w:t>OPTIONAL</w:t>
      </w:r>
    </w:p>
    <w:p w14:paraId="23CC5359" w14:textId="77777777" w:rsidR="005567CD" w:rsidRPr="00E136FF" w:rsidRDefault="005567CD" w:rsidP="005567CD">
      <w:pPr>
        <w:pStyle w:val="PL"/>
        <w:shd w:val="clear" w:color="auto" w:fill="E6E6E6"/>
      </w:pPr>
      <w:r w:rsidRPr="00E136FF">
        <w:t>}</w:t>
      </w:r>
    </w:p>
    <w:p w14:paraId="70A6506D" w14:textId="77777777" w:rsidR="005567CD" w:rsidRPr="00E136FF" w:rsidRDefault="005567CD" w:rsidP="005567CD">
      <w:pPr>
        <w:pStyle w:val="PL"/>
        <w:shd w:val="clear" w:color="auto" w:fill="E6E6E6"/>
      </w:pPr>
    </w:p>
    <w:p w14:paraId="3768504C" w14:textId="77777777" w:rsidR="005567CD" w:rsidRPr="00E136FF" w:rsidRDefault="005567CD" w:rsidP="005567CD">
      <w:pPr>
        <w:pStyle w:val="PL"/>
        <w:shd w:val="clear" w:color="auto" w:fill="E6E6E6"/>
      </w:pPr>
      <w:r w:rsidRPr="00E136FF">
        <w:t>MBMS-SupportedBandInfo-v1700 ::=</w:t>
      </w:r>
      <w:r w:rsidRPr="00E136FF">
        <w:tab/>
        <w:t>SEQUENCE {</w:t>
      </w:r>
    </w:p>
    <w:p w14:paraId="37DD4043" w14:textId="77777777" w:rsidR="005567CD" w:rsidRPr="00E136FF" w:rsidRDefault="005567CD" w:rsidP="005567CD">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3DF71D36" w14:textId="77777777" w:rsidR="005567CD" w:rsidRPr="00E136FF" w:rsidRDefault="005567CD" w:rsidP="005567CD">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4C287669" w14:textId="77777777" w:rsidR="005567CD" w:rsidRPr="00E136FF" w:rsidRDefault="005567CD" w:rsidP="005567CD">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47537329" w14:textId="77777777" w:rsidR="005567CD" w:rsidRPr="00E136FF" w:rsidRDefault="005567CD" w:rsidP="005567CD">
      <w:pPr>
        <w:pStyle w:val="PL"/>
        <w:shd w:val="clear" w:color="auto" w:fill="E6E6E6"/>
      </w:pPr>
      <w:r w:rsidRPr="00E136FF">
        <w:t>}</w:t>
      </w:r>
    </w:p>
    <w:p w14:paraId="6775BDA4" w14:textId="77777777" w:rsidR="005567CD" w:rsidRPr="00E136FF" w:rsidRDefault="005567CD" w:rsidP="005567CD">
      <w:pPr>
        <w:pStyle w:val="PL"/>
        <w:shd w:val="clear" w:color="auto" w:fill="E6E6E6"/>
      </w:pPr>
    </w:p>
    <w:p w14:paraId="2AF91CF0" w14:textId="77777777" w:rsidR="005567CD" w:rsidRPr="00E136FF" w:rsidRDefault="005567CD" w:rsidP="005567CD">
      <w:pPr>
        <w:pStyle w:val="PL"/>
        <w:shd w:val="clear" w:color="auto" w:fill="E6E6E6"/>
      </w:pPr>
      <w:r w:rsidRPr="00E136FF">
        <w:t>FeMBMS-Unicast-Parameters-r14 ::=</w:t>
      </w:r>
      <w:r w:rsidRPr="00E136FF">
        <w:tab/>
      </w:r>
      <w:r w:rsidRPr="00E136FF">
        <w:tab/>
        <w:t>SEQUENCE {</w:t>
      </w:r>
    </w:p>
    <w:p w14:paraId="31D7ED4B" w14:textId="77777777" w:rsidR="005567CD" w:rsidRPr="00E136FF" w:rsidRDefault="005567CD" w:rsidP="005567CD">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43B72260" w14:textId="77777777" w:rsidR="005567CD" w:rsidRPr="00E136FF" w:rsidRDefault="005567CD" w:rsidP="005567CD">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63AE8554" w14:textId="77777777" w:rsidR="005567CD" w:rsidRPr="00E136FF" w:rsidRDefault="005567CD" w:rsidP="005567CD">
      <w:pPr>
        <w:pStyle w:val="PL"/>
        <w:shd w:val="clear" w:color="auto" w:fill="E6E6E6"/>
      </w:pPr>
      <w:r w:rsidRPr="00E136FF">
        <w:t>}</w:t>
      </w:r>
    </w:p>
    <w:p w14:paraId="393DDA28" w14:textId="77777777" w:rsidR="005567CD" w:rsidRPr="00E136FF" w:rsidRDefault="005567CD" w:rsidP="005567CD">
      <w:pPr>
        <w:pStyle w:val="PL"/>
        <w:shd w:val="clear" w:color="auto" w:fill="E6E6E6"/>
      </w:pPr>
    </w:p>
    <w:p w14:paraId="14E706ED" w14:textId="77777777" w:rsidR="005567CD" w:rsidRPr="00E136FF" w:rsidRDefault="005567CD" w:rsidP="005567CD">
      <w:pPr>
        <w:pStyle w:val="PL"/>
        <w:shd w:val="clear" w:color="auto" w:fill="E6E6E6"/>
      </w:pPr>
      <w:r w:rsidRPr="00E136FF">
        <w:t>SCPTM-Parameters-r13 ::=</w:t>
      </w:r>
      <w:r w:rsidRPr="00E136FF">
        <w:tab/>
      </w:r>
      <w:r w:rsidRPr="00E136FF">
        <w:tab/>
      </w:r>
      <w:r w:rsidRPr="00E136FF">
        <w:tab/>
      </w:r>
      <w:r w:rsidRPr="00E136FF">
        <w:tab/>
        <w:t>SEQUENCE {</w:t>
      </w:r>
    </w:p>
    <w:p w14:paraId="7E017621" w14:textId="77777777" w:rsidR="005567CD" w:rsidRPr="00E136FF" w:rsidRDefault="005567CD" w:rsidP="005567CD">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191DCD7F" w14:textId="77777777" w:rsidR="005567CD" w:rsidRPr="00E136FF" w:rsidRDefault="005567CD" w:rsidP="005567CD">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613E35" w14:textId="77777777" w:rsidR="005567CD" w:rsidRPr="00E136FF" w:rsidRDefault="005567CD" w:rsidP="005567CD">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589C2C27" w14:textId="77777777" w:rsidR="005567CD" w:rsidRPr="00E136FF" w:rsidRDefault="005567CD" w:rsidP="005567CD">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A56B725" w14:textId="77777777" w:rsidR="005567CD" w:rsidRPr="00E136FF" w:rsidRDefault="005567CD" w:rsidP="005567CD">
      <w:pPr>
        <w:pStyle w:val="PL"/>
        <w:shd w:val="clear" w:color="auto" w:fill="E6E6E6"/>
      </w:pPr>
      <w:r w:rsidRPr="00E136FF">
        <w:t>}</w:t>
      </w:r>
    </w:p>
    <w:p w14:paraId="6BBD049E" w14:textId="77777777" w:rsidR="005567CD" w:rsidRPr="00E136FF" w:rsidRDefault="005567CD" w:rsidP="005567CD">
      <w:pPr>
        <w:pStyle w:val="PL"/>
        <w:shd w:val="clear" w:color="auto" w:fill="E6E6E6"/>
      </w:pPr>
    </w:p>
    <w:p w14:paraId="4D671D1B" w14:textId="77777777" w:rsidR="005567CD" w:rsidRPr="00E136FF" w:rsidRDefault="005567CD" w:rsidP="005567CD">
      <w:pPr>
        <w:pStyle w:val="PL"/>
        <w:shd w:val="clear" w:color="auto" w:fill="E6E6E6"/>
      </w:pPr>
      <w:r w:rsidRPr="00E136FF">
        <w:t>CE-Parameters-r13 ::=</w:t>
      </w:r>
      <w:r w:rsidRPr="00E136FF">
        <w:tab/>
      </w:r>
      <w:r w:rsidRPr="00E136FF">
        <w:tab/>
        <w:t>SEQUENCE {</w:t>
      </w:r>
    </w:p>
    <w:p w14:paraId="07D46A75" w14:textId="77777777" w:rsidR="005567CD" w:rsidRPr="00E136FF" w:rsidRDefault="005567CD" w:rsidP="005567CD">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B04AF37" w14:textId="77777777" w:rsidR="005567CD" w:rsidRPr="00E136FF" w:rsidRDefault="005567CD" w:rsidP="005567CD">
      <w:pPr>
        <w:pStyle w:val="PL"/>
        <w:shd w:val="clear" w:color="auto" w:fill="E6E6E6"/>
      </w:pPr>
      <w:r w:rsidRPr="00E136FF">
        <w:lastRenderedPageBreak/>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DC2D154" w14:textId="77777777" w:rsidR="005567CD" w:rsidRPr="00E136FF" w:rsidRDefault="005567CD" w:rsidP="005567CD">
      <w:pPr>
        <w:pStyle w:val="PL"/>
        <w:shd w:val="clear" w:color="auto" w:fill="E6E6E6"/>
      </w:pPr>
      <w:r w:rsidRPr="00E136FF">
        <w:t>}</w:t>
      </w:r>
    </w:p>
    <w:p w14:paraId="35E58990" w14:textId="77777777" w:rsidR="005567CD" w:rsidRPr="00E136FF" w:rsidRDefault="005567CD" w:rsidP="005567CD">
      <w:pPr>
        <w:pStyle w:val="PL"/>
        <w:shd w:val="clear" w:color="auto" w:fill="E6E6E6"/>
      </w:pPr>
    </w:p>
    <w:p w14:paraId="41DB3181" w14:textId="77777777" w:rsidR="005567CD" w:rsidRPr="00E136FF" w:rsidRDefault="005567CD" w:rsidP="005567CD">
      <w:pPr>
        <w:pStyle w:val="PL"/>
        <w:shd w:val="clear" w:color="auto" w:fill="E6E6E6"/>
      </w:pPr>
      <w:r w:rsidRPr="00E136FF">
        <w:t>CE-Parameters-v1320 ::=</w:t>
      </w:r>
      <w:r w:rsidRPr="00E136FF">
        <w:tab/>
      </w:r>
      <w:r w:rsidRPr="00E136FF">
        <w:tab/>
        <w:t>SEQUENCE {</w:t>
      </w:r>
    </w:p>
    <w:p w14:paraId="1106F3B0" w14:textId="77777777" w:rsidR="005567CD" w:rsidRPr="00E136FF" w:rsidRDefault="005567CD" w:rsidP="005567CD">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52BF67E6" w14:textId="77777777" w:rsidR="005567CD" w:rsidRPr="00E136FF" w:rsidRDefault="005567CD" w:rsidP="005567CD">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401CEE7" w14:textId="77777777" w:rsidR="005567CD" w:rsidRPr="00E136FF" w:rsidRDefault="005567CD" w:rsidP="005567CD">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46B406C" w14:textId="77777777" w:rsidR="005567CD" w:rsidRPr="00E136FF" w:rsidRDefault="005567CD" w:rsidP="005567CD">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193342B" w14:textId="77777777" w:rsidR="005567CD" w:rsidRPr="00E136FF" w:rsidRDefault="005567CD" w:rsidP="005567CD">
      <w:pPr>
        <w:pStyle w:val="PL"/>
        <w:shd w:val="clear" w:color="auto" w:fill="E6E6E6"/>
      </w:pPr>
      <w:r w:rsidRPr="00E136FF">
        <w:t>}</w:t>
      </w:r>
    </w:p>
    <w:p w14:paraId="474533A8" w14:textId="77777777" w:rsidR="005567CD" w:rsidRPr="00E136FF" w:rsidRDefault="005567CD" w:rsidP="005567CD">
      <w:pPr>
        <w:pStyle w:val="PL"/>
        <w:shd w:val="clear" w:color="auto" w:fill="E6E6E6"/>
      </w:pPr>
    </w:p>
    <w:p w14:paraId="44DB8C4C" w14:textId="77777777" w:rsidR="005567CD" w:rsidRPr="00E136FF" w:rsidRDefault="005567CD" w:rsidP="005567CD">
      <w:pPr>
        <w:pStyle w:val="PL"/>
        <w:shd w:val="clear" w:color="auto" w:fill="E6E6E6"/>
      </w:pPr>
      <w:r w:rsidRPr="00E136FF">
        <w:t>CE-Parameters-v1350 ::=</w:t>
      </w:r>
      <w:r w:rsidRPr="00E136FF">
        <w:tab/>
      </w:r>
      <w:r w:rsidRPr="00E136FF">
        <w:tab/>
        <w:t>SEQUENCE {</w:t>
      </w:r>
    </w:p>
    <w:p w14:paraId="35A21866" w14:textId="77777777" w:rsidR="005567CD" w:rsidRPr="00E136FF" w:rsidRDefault="005567CD" w:rsidP="005567CD">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68EE443" w14:textId="77777777" w:rsidR="005567CD" w:rsidRPr="00E136FF" w:rsidRDefault="005567CD" w:rsidP="005567CD">
      <w:pPr>
        <w:pStyle w:val="PL"/>
        <w:shd w:val="clear" w:color="auto" w:fill="E6E6E6"/>
      </w:pPr>
      <w:r w:rsidRPr="00E136FF">
        <w:t>}</w:t>
      </w:r>
    </w:p>
    <w:p w14:paraId="52D7A4B2" w14:textId="77777777" w:rsidR="005567CD" w:rsidRPr="00E136FF" w:rsidRDefault="005567CD" w:rsidP="005567CD">
      <w:pPr>
        <w:pStyle w:val="PL"/>
        <w:shd w:val="clear" w:color="auto" w:fill="E6E6E6"/>
      </w:pPr>
    </w:p>
    <w:p w14:paraId="35D63002" w14:textId="77777777" w:rsidR="005567CD" w:rsidRPr="00E136FF" w:rsidRDefault="005567CD" w:rsidP="005567CD">
      <w:pPr>
        <w:pStyle w:val="PL"/>
        <w:shd w:val="clear" w:color="auto" w:fill="E6E6E6"/>
      </w:pPr>
      <w:r w:rsidRPr="00E136FF">
        <w:t>CE-Parameters-v1370 ::=</w:t>
      </w:r>
      <w:r w:rsidRPr="00E136FF">
        <w:tab/>
      </w:r>
      <w:r w:rsidRPr="00E136FF">
        <w:tab/>
        <w:t>SEQUENCE {</w:t>
      </w:r>
    </w:p>
    <w:p w14:paraId="74FC936A" w14:textId="77777777" w:rsidR="005567CD" w:rsidRPr="00E136FF" w:rsidRDefault="005567CD" w:rsidP="005567CD">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B04FC8" w14:textId="77777777" w:rsidR="005567CD" w:rsidRPr="00E136FF" w:rsidRDefault="005567CD" w:rsidP="005567CD">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EF17250" w14:textId="77777777" w:rsidR="005567CD" w:rsidRPr="00E136FF" w:rsidRDefault="005567CD" w:rsidP="005567CD">
      <w:pPr>
        <w:pStyle w:val="PL"/>
        <w:shd w:val="clear" w:color="auto" w:fill="E6E6E6"/>
      </w:pPr>
      <w:r w:rsidRPr="00E136FF">
        <w:t>}</w:t>
      </w:r>
    </w:p>
    <w:p w14:paraId="4FBB4BEA" w14:textId="77777777" w:rsidR="005567CD" w:rsidRPr="00E136FF" w:rsidRDefault="005567CD" w:rsidP="005567CD">
      <w:pPr>
        <w:pStyle w:val="PL"/>
        <w:shd w:val="clear" w:color="auto" w:fill="E6E6E6"/>
      </w:pPr>
    </w:p>
    <w:p w14:paraId="5F5C3C94" w14:textId="77777777" w:rsidR="005567CD" w:rsidRPr="00E136FF" w:rsidRDefault="005567CD" w:rsidP="005567CD">
      <w:pPr>
        <w:pStyle w:val="PL"/>
        <w:shd w:val="clear" w:color="auto" w:fill="E6E6E6"/>
      </w:pPr>
      <w:r w:rsidRPr="00E136FF">
        <w:t>CE-Parameters-v1380 ::=</w:t>
      </w:r>
      <w:r w:rsidRPr="00E136FF">
        <w:tab/>
      </w:r>
      <w:r w:rsidRPr="00E136FF">
        <w:tab/>
        <w:t>SEQUENCE {</w:t>
      </w:r>
    </w:p>
    <w:p w14:paraId="708CDB2B" w14:textId="77777777" w:rsidR="005567CD" w:rsidRPr="00E136FF" w:rsidRDefault="005567CD" w:rsidP="005567CD">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C105EB" w14:textId="77777777" w:rsidR="005567CD" w:rsidRPr="00E136FF" w:rsidRDefault="005567CD" w:rsidP="005567CD">
      <w:pPr>
        <w:pStyle w:val="PL"/>
        <w:shd w:val="clear" w:color="auto" w:fill="E6E6E6"/>
      </w:pPr>
      <w:r w:rsidRPr="00E136FF">
        <w:t>}</w:t>
      </w:r>
    </w:p>
    <w:p w14:paraId="160CE79C" w14:textId="77777777" w:rsidR="005567CD" w:rsidRPr="00E136FF" w:rsidRDefault="005567CD" w:rsidP="005567CD">
      <w:pPr>
        <w:pStyle w:val="PL"/>
        <w:shd w:val="clear" w:color="auto" w:fill="E6E6E6"/>
      </w:pPr>
    </w:p>
    <w:p w14:paraId="081DF9FB" w14:textId="77777777" w:rsidR="005567CD" w:rsidRPr="00E136FF" w:rsidRDefault="005567CD" w:rsidP="005567CD">
      <w:pPr>
        <w:pStyle w:val="PL"/>
        <w:shd w:val="clear" w:color="auto" w:fill="E6E6E6"/>
      </w:pPr>
      <w:r w:rsidRPr="00E136FF">
        <w:t>CE-Parameters-v1430 ::=</w:t>
      </w:r>
      <w:r w:rsidRPr="00E136FF">
        <w:tab/>
      </w:r>
      <w:r w:rsidRPr="00E136FF">
        <w:tab/>
        <w:t>SEQUENCE {</w:t>
      </w:r>
    </w:p>
    <w:p w14:paraId="010BCF67" w14:textId="77777777" w:rsidR="005567CD" w:rsidRPr="00E136FF" w:rsidRDefault="005567CD" w:rsidP="005567CD">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D206541" w14:textId="77777777" w:rsidR="005567CD" w:rsidRPr="00E136FF" w:rsidRDefault="005567CD" w:rsidP="005567CD">
      <w:pPr>
        <w:pStyle w:val="PL"/>
        <w:shd w:val="clear" w:color="auto" w:fill="E6E6E6"/>
      </w:pPr>
      <w:r w:rsidRPr="00E136FF">
        <w:t>}</w:t>
      </w:r>
    </w:p>
    <w:p w14:paraId="1ED9495B" w14:textId="77777777" w:rsidR="005567CD" w:rsidRPr="00E136FF" w:rsidRDefault="005567CD" w:rsidP="005567CD">
      <w:pPr>
        <w:pStyle w:val="PL"/>
        <w:shd w:val="clear" w:color="auto" w:fill="E6E6E6"/>
      </w:pPr>
    </w:p>
    <w:p w14:paraId="10DFE5BA" w14:textId="77777777" w:rsidR="005567CD" w:rsidRPr="00E136FF" w:rsidRDefault="005567CD" w:rsidP="005567CD">
      <w:pPr>
        <w:pStyle w:val="PL"/>
        <w:shd w:val="clear" w:color="auto" w:fill="E6E6E6"/>
        <w:rPr>
          <w:lang w:eastAsia="zh-CN"/>
        </w:rPr>
      </w:pPr>
      <w:bookmarkStart w:id="184" w:name="_Hlk42786865"/>
      <w:r w:rsidRPr="00E136FF">
        <w:rPr>
          <w:lang w:eastAsia="zh-CN"/>
        </w:rPr>
        <w:t>CE-MultiTB-Parameters-r16 ::=</w:t>
      </w:r>
      <w:r w:rsidRPr="00E136FF">
        <w:rPr>
          <w:lang w:eastAsia="zh-CN"/>
        </w:rPr>
        <w:tab/>
        <w:t>SEQUENCE {</w:t>
      </w:r>
    </w:p>
    <w:p w14:paraId="787CD6DA" w14:textId="77777777" w:rsidR="005567CD" w:rsidRPr="00E136FF" w:rsidRDefault="005567CD" w:rsidP="005567CD">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4B5191" w14:textId="77777777" w:rsidR="005567CD" w:rsidRPr="00E136FF" w:rsidRDefault="005567CD" w:rsidP="005567CD">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C8528EE" w14:textId="77777777" w:rsidR="005567CD" w:rsidRPr="00E136FF" w:rsidRDefault="005567CD" w:rsidP="005567CD">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7FF29A" w14:textId="77777777" w:rsidR="005567CD" w:rsidRPr="00E136FF" w:rsidRDefault="005567CD" w:rsidP="005567CD">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8AC401" w14:textId="77777777" w:rsidR="005567CD" w:rsidRPr="00E136FF" w:rsidRDefault="005567CD" w:rsidP="005567CD">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48E2DD5" w14:textId="77777777" w:rsidR="005567CD" w:rsidRPr="00E136FF" w:rsidRDefault="005567CD" w:rsidP="005567CD">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D812B8D" w14:textId="77777777" w:rsidR="005567CD" w:rsidRPr="00E136FF" w:rsidRDefault="005567CD" w:rsidP="005567CD">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70C500" w14:textId="77777777" w:rsidR="005567CD" w:rsidRPr="00E136FF" w:rsidRDefault="005567CD" w:rsidP="005567CD">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4423F61" w14:textId="77777777" w:rsidR="005567CD" w:rsidRPr="00E136FF" w:rsidRDefault="005567CD" w:rsidP="005567CD">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C8656CA" w14:textId="77777777" w:rsidR="005567CD" w:rsidRPr="00E136FF" w:rsidRDefault="005567CD" w:rsidP="005567CD">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8BC4240" w14:textId="77777777" w:rsidR="005567CD" w:rsidRPr="00E136FF" w:rsidRDefault="005567CD" w:rsidP="005567CD">
      <w:pPr>
        <w:pStyle w:val="PL"/>
        <w:shd w:val="clear" w:color="auto" w:fill="E6E6E6"/>
        <w:rPr>
          <w:lang w:eastAsia="zh-CN"/>
        </w:rPr>
      </w:pPr>
      <w:r w:rsidRPr="00E136FF">
        <w:rPr>
          <w:lang w:eastAsia="zh-CN"/>
        </w:rPr>
        <w:t>}</w:t>
      </w:r>
    </w:p>
    <w:bookmarkEnd w:id="184"/>
    <w:p w14:paraId="294653F0" w14:textId="77777777" w:rsidR="005567CD" w:rsidRPr="00E136FF" w:rsidRDefault="005567CD" w:rsidP="005567CD">
      <w:pPr>
        <w:pStyle w:val="PL"/>
        <w:shd w:val="clear" w:color="auto" w:fill="E6E6E6"/>
        <w:rPr>
          <w:lang w:eastAsia="zh-CN"/>
        </w:rPr>
      </w:pPr>
    </w:p>
    <w:p w14:paraId="0A0EEAFE" w14:textId="77777777" w:rsidR="005567CD" w:rsidRPr="00E136FF" w:rsidRDefault="005567CD" w:rsidP="005567CD">
      <w:pPr>
        <w:pStyle w:val="PL"/>
        <w:shd w:val="clear" w:color="auto" w:fill="E6E6E6"/>
        <w:rPr>
          <w:lang w:eastAsia="zh-CN"/>
        </w:rPr>
      </w:pPr>
      <w:r w:rsidRPr="00E136FF">
        <w:rPr>
          <w:lang w:eastAsia="zh-CN"/>
        </w:rPr>
        <w:t>CE-ResourceResvParameters-r16 ::=</w:t>
      </w:r>
      <w:r w:rsidRPr="00E136FF">
        <w:rPr>
          <w:lang w:eastAsia="zh-CN"/>
        </w:rPr>
        <w:tab/>
        <w:t>SEQUENCE {</w:t>
      </w:r>
    </w:p>
    <w:p w14:paraId="7959CCB7" w14:textId="77777777" w:rsidR="005567CD" w:rsidRPr="00E136FF" w:rsidRDefault="005567CD" w:rsidP="005567CD">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0F7C66" w14:textId="77777777" w:rsidR="005567CD" w:rsidRPr="00E136FF" w:rsidRDefault="005567CD" w:rsidP="005567CD">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E240888" w14:textId="77777777" w:rsidR="005567CD" w:rsidRPr="00E136FF" w:rsidRDefault="005567CD" w:rsidP="005567CD">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7681B15" w14:textId="77777777" w:rsidR="005567CD" w:rsidRPr="00E136FF" w:rsidRDefault="005567CD" w:rsidP="005567CD">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FE3A7A8" w14:textId="77777777" w:rsidR="005567CD" w:rsidRPr="00E136FF" w:rsidRDefault="005567CD" w:rsidP="005567CD">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BA3A642" w14:textId="77777777" w:rsidR="005567CD" w:rsidRPr="00E136FF" w:rsidRDefault="005567CD" w:rsidP="005567CD">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02DFDBA" w14:textId="77777777" w:rsidR="005567CD" w:rsidRPr="00E136FF" w:rsidRDefault="005567CD" w:rsidP="005567CD">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6BBAEA" w14:textId="77777777" w:rsidR="005567CD" w:rsidRPr="00E136FF" w:rsidRDefault="005567CD" w:rsidP="005567CD">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2EE5DAD" w14:textId="77777777" w:rsidR="005567CD" w:rsidRPr="00E136FF" w:rsidRDefault="005567CD" w:rsidP="005567CD">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D8C984E" w14:textId="77777777" w:rsidR="005567CD" w:rsidRPr="00E136FF" w:rsidRDefault="005567CD" w:rsidP="005567CD">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5BBB5BD" w14:textId="77777777" w:rsidR="005567CD" w:rsidRPr="00E136FF" w:rsidRDefault="005567CD" w:rsidP="005567CD">
      <w:pPr>
        <w:pStyle w:val="PL"/>
        <w:shd w:val="clear" w:color="auto" w:fill="E6E6E6"/>
        <w:rPr>
          <w:lang w:eastAsia="zh-CN"/>
        </w:rPr>
      </w:pPr>
      <w:r w:rsidRPr="00E136FF">
        <w:rPr>
          <w:lang w:eastAsia="zh-CN"/>
        </w:rPr>
        <w:t>}</w:t>
      </w:r>
    </w:p>
    <w:p w14:paraId="7D37DF7C" w14:textId="77777777" w:rsidR="005567CD" w:rsidRPr="00E136FF" w:rsidRDefault="005567CD" w:rsidP="005567CD">
      <w:pPr>
        <w:pStyle w:val="PL"/>
        <w:shd w:val="clear" w:color="auto" w:fill="E6E6E6"/>
      </w:pPr>
    </w:p>
    <w:p w14:paraId="6385915B" w14:textId="77777777" w:rsidR="005567CD" w:rsidRPr="00E136FF" w:rsidRDefault="005567CD" w:rsidP="005567CD">
      <w:pPr>
        <w:pStyle w:val="PL"/>
        <w:shd w:val="clear" w:color="auto" w:fill="E6E6E6"/>
      </w:pPr>
      <w:r w:rsidRPr="00E136FF">
        <w:t>LAA-Parameters-r13 ::=</w:t>
      </w:r>
      <w:r w:rsidRPr="00E136FF">
        <w:tab/>
      </w:r>
      <w:r w:rsidRPr="00E136FF">
        <w:tab/>
      </w:r>
      <w:r w:rsidRPr="00E136FF">
        <w:tab/>
      </w:r>
      <w:r w:rsidRPr="00E136FF">
        <w:tab/>
        <w:t>SEQUENCE {</w:t>
      </w:r>
    </w:p>
    <w:p w14:paraId="16262CE6" w14:textId="77777777" w:rsidR="005567CD" w:rsidRPr="00E136FF" w:rsidRDefault="005567CD" w:rsidP="005567CD">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5195290E" w14:textId="77777777" w:rsidR="005567CD" w:rsidRPr="00E136FF" w:rsidRDefault="005567CD" w:rsidP="005567CD">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6254CC16" w14:textId="77777777" w:rsidR="005567CD" w:rsidRPr="00E136FF" w:rsidRDefault="005567CD" w:rsidP="005567CD">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A264533" w14:textId="77777777" w:rsidR="005567CD" w:rsidRPr="00E136FF" w:rsidRDefault="005567CD" w:rsidP="005567CD">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39B43B" w14:textId="77777777" w:rsidR="005567CD" w:rsidRPr="00E136FF" w:rsidRDefault="005567CD" w:rsidP="005567CD">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15C41B32" w14:textId="77777777" w:rsidR="005567CD" w:rsidRPr="00E136FF" w:rsidRDefault="005567CD" w:rsidP="005567CD">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F5405E3" w14:textId="77777777" w:rsidR="005567CD" w:rsidRPr="00E136FF" w:rsidRDefault="005567CD" w:rsidP="005567CD">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729C32" w14:textId="77777777" w:rsidR="005567CD" w:rsidRPr="00E136FF" w:rsidRDefault="005567CD" w:rsidP="005567CD">
      <w:pPr>
        <w:pStyle w:val="PL"/>
        <w:shd w:val="clear" w:color="auto" w:fill="E6E6E6"/>
      </w:pPr>
      <w:r w:rsidRPr="00E136FF">
        <w:t>}</w:t>
      </w:r>
    </w:p>
    <w:p w14:paraId="48DF15FC" w14:textId="77777777" w:rsidR="005567CD" w:rsidRPr="00E136FF" w:rsidRDefault="005567CD" w:rsidP="005567CD">
      <w:pPr>
        <w:pStyle w:val="PL"/>
        <w:shd w:val="clear" w:color="auto" w:fill="E6E6E6"/>
      </w:pPr>
    </w:p>
    <w:p w14:paraId="315B4D13" w14:textId="77777777" w:rsidR="005567CD" w:rsidRPr="00E136FF" w:rsidRDefault="005567CD" w:rsidP="005567CD">
      <w:pPr>
        <w:pStyle w:val="PL"/>
        <w:shd w:val="clear" w:color="auto" w:fill="E6E6E6"/>
      </w:pPr>
      <w:r w:rsidRPr="00E136FF">
        <w:t>LAA-Parameters-v1430 ::=</w:t>
      </w:r>
      <w:r w:rsidRPr="00E136FF">
        <w:tab/>
      </w:r>
      <w:r w:rsidRPr="00E136FF">
        <w:tab/>
      </w:r>
      <w:r w:rsidRPr="00E136FF">
        <w:tab/>
      </w:r>
      <w:r w:rsidRPr="00E136FF">
        <w:tab/>
        <w:t>SEQUENCE {</w:t>
      </w:r>
    </w:p>
    <w:p w14:paraId="16A8944B" w14:textId="77777777" w:rsidR="005567CD" w:rsidRPr="00E136FF" w:rsidRDefault="005567CD" w:rsidP="005567CD">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5C4DB22C" w14:textId="77777777" w:rsidR="005567CD" w:rsidRPr="00E136FF" w:rsidRDefault="005567CD" w:rsidP="005567CD">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BB93347" w14:textId="77777777" w:rsidR="005567CD" w:rsidRPr="00E136FF" w:rsidRDefault="005567CD" w:rsidP="005567CD">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7AF0F6D8" w14:textId="77777777" w:rsidR="005567CD" w:rsidRPr="00E136FF" w:rsidRDefault="005567CD" w:rsidP="005567CD">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093AA453" w14:textId="77777777" w:rsidR="005567CD" w:rsidRPr="00E136FF" w:rsidRDefault="005567CD" w:rsidP="005567CD">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29BEAE57" w14:textId="77777777" w:rsidR="005567CD" w:rsidRPr="00E136FF" w:rsidRDefault="005567CD" w:rsidP="005567CD">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1332FD33" w14:textId="77777777" w:rsidR="005567CD" w:rsidRPr="00E136FF" w:rsidRDefault="005567CD" w:rsidP="005567CD">
      <w:pPr>
        <w:pStyle w:val="PL"/>
        <w:shd w:val="clear" w:color="auto" w:fill="E6E6E6"/>
      </w:pPr>
      <w:r w:rsidRPr="00E136FF">
        <w:t>}</w:t>
      </w:r>
    </w:p>
    <w:p w14:paraId="26284CD8" w14:textId="77777777" w:rsidR="005567CD" w:rsidRPr="00E136FF" w:rsidRDefault="005567CD" w:rsidP="005567CD">
      <w:pPr>
        <w:pStyle w:val="PL"/>
        <w:shd w:val="clear" w:color="auto" w:fill="E6E6E6"/>
      </w:pPr>
    </w:p>
    <w:p w14:paraId="7318C099" w14:textId="77777777" w:rsidR="005567CD" w:rsidRPr="00E136FF" w:rsidRDefault="005567CD" w:rsidP="005567CD">
      <w:pPr>
        <w:pStyle w:val="PL"/>
        <w:shd w:val="clear" w:color="auto" w:fill="E6E6E6"/>
      </w:pPr>
      <w:bookmarkStart w:id="185" w:name="_Hlk523484240"/>
      <w:r w:rsidRPr="00E136FF">
        <w:t>LAA-Parameters-v1530 ::=</w:t>
      </w:r>
      <w:r w:rsidRPr="00E136FF">
        <w:tab/>
      </w:r>
      <w:r w:rsidRPr="00E136FF">
        <w:tab/>
      </w:r>
      <w:r w:rsidRPr="00E136FF">
        <w:tab/>
      </w:r>
      <w:r w:rsidRPr="00E136FF">
        <w:tab/>
        <w:t>SEQUENCE {</w:t>
      </w:r>
    </w:p>
    <w:p w14:paraId="17A1AE63" w14:textId="77777777" w:rsidR="005567CD" w:rsidRPr="00E136FF" w:rsidRDefault="005567CD" w:rsidP="005567CD">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ABC8BC" w14:textId="77777777" w:rsidR="005567CD" w:rsidRPr="00E136FF" w:rsidRDefault="005567CD" w:rsidP="005567CD">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94093B0" w14:textId="77777777" w:rsidR="005567CD" w:rsidRPr="00E136FF" w:rsidRDefault="005567CD" w:rsidP="005567CD">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D6E940A" w14:textId="77777777" w:rsidR="005567CD" w:rsidRPr="00E136FF" w:rsidRDefault="005567CD" w:rsidP="005567CD">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63219F4" w14:textId="77777777" w:rsidR="005567CD" w:rsidRPr="00E136FF" w:rsidRDefault="005567CD" w:rsidP="005567CD">
      <w:pPr>
        <w:pStyle w:val="PL"/>
        <w:shd w:val="clear" w:color="auto" w:fill="E6E6E6"/>
      </w:pPr>
      <w:r w:rsidRPr="00E136FF">
        <w:t>}</w:t>
      </w:r>
      <w:bookmarkEnd w:id="185"/>
    </w:p>
    <w:p w14:paraId="6B1A62B4" w14:textId="77777777" w:rsidR="005567CD" w:rsidRPr="00E136FF" w:rsidRDefault="005567CD" w:rsidP="005567CD">
      <w:pPr>
        <w:pStyle w:val="PL"/>
        <w:shd w:val="clear" w:color="auto" w:fill="E6E6E6"/>
      </w:pPr>
    </w:p>
    <w:p w14:paraId="6E499504" w14:textId="77777777" w:rsidR="005567CD" w:rsidRPr="00E136FF" w:rsidRDefault="005567CD" w:rsidP="005567CD">
      <w:pPr>
        <w:pStyle w:val="PL"/>
        <w:shd w:val="clear" w:color="auto" w:fill="E6E6E6"/>
      </w:pPr>
      <w:r w:rsidRPr="00E136FF">
        <w:t>WLAN-IW-Parameters-r12 ::=</w:t>
      </w:r>
      <w:r w:rsidRPr="00E136FF">
        <w:tab/>
        <w:t>SEQUENCE {</w:t>
      </w:r>
    </w:p>
    <w:p w14:paraId="17E69D96" w14:textId="77777777" w:rsidR="005567CD" w:rsidRPr="00E136FF" w:rsidRDefault="005567CD" w:rsidP="005567CD">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053842F6" w14:textId="77777777" w:rsidR="005567CD" w:rsidRPr="00E136FF" w:rsidRDefault="005567CD" w:rsidP="005567CD">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6D8512" w14:textId="77777777" w:rsidR="005567CD" w:rsidRPr="00E136FF" w:rsidRDefault="005567CD" w:rsidP="005567CD">
      <w:pPr>
        <w:pStyle w:val="PL"/>
        <w:shd w:val="clear" w:color="auto" w:fill="E6E6E6"/>
      </w:pPr>
      <w:r w:rsidRPr="00E136FF">
        <w:t>}</w:t>
      </w:r>
    </w:p>
    <w:p w14:paraId="3696FC19" w14:textId="77777777" w:rsidR="005567CD" w:rsidRPr="00E136FF" w:rsidRDefault="005567CD" w:rsidP="005567CD">
      <w:pPr>
        <w:pStyle w:val="PL"/>
        <w:shd w:val="clear" w:color="auto" w:fill="E6E6E6"/>
      </w:pPr>
    </w:p>
    <w:p w14:paraId="59522EE3" w14:textId="77777777" w:rsidR="005567CD" w:rsidRPr="00E136FF" w:rsidRDefault="005567CD" w:rsidP="005567CD">
      <w:pPr>
        <w:pStyle w:val="PL"/>
        <w:shd w:val="clear" w:color="auto" w:fill="E6E6E6"/>
      </w:pPr>
      <w:r w:rsidRPr="00E136FF">
        <w:t>LWA-Parameters-r13 ::=</w:t>
      </w:r>
      <w:r w:rsidRPr="00E136FF">
        <w:tab/>
      </w:r>
      <w:r w:rsidRPr="00E136FF">
        <w:tab/>
        <w:t>SEQUENCE {</w:t>
      </w:r>
    </w:p>
    <w:p w14:paraId="40DD9235" w14:textId="77777777" w:rsidR="005567CD" w:rsidRPr="00E136FF" w:rsidRDefault="005567CD" w:rsidP="005567CD">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3EC9A2" w14:textId="77777777" w:rsidR="005567CD" w:rsidRPr="00E136FF" w:rsidRDefault="005567CD" w:rsidP="005567CD">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76C9FF2D" w14:textId="77777777" w:rsidR="005567CD" w:rsidRPr="00E136FF" w:rsidRDefault="005567CD" w:rsidP="005567CD">
      <w:pPr>
        <w:pStyle w:val="PL"/>
        <w:shd w:val="clear" w:color="auto" w:fill="E6E6E6"/>
      </w:pPr>
      <w:r w:rsidRPr="00E136FF">
        <w:tab/>
        <w:t>wlan-MAC-Address-r13</w:t>
      </w:r>
      <w:r w:rsidRPr="00E136FF">
        <w:tab/>
      </w:r>
      <w:r w:rsidRPr="00E136FF">
        <w:tab/>
        <w:t>OCTET STRING (SIZE (6))</w:t>
      </w:r>
      <w:r w:rsidRPr="00E136FF">
        <w:tab/>
      </w:r>
      <w:r w:rsidRPr="00E136FF">
        <w:tab/>
        <w:t>OPTIONAL,</w:t>
      </w:r>
    </w:p>
    <w:p w14:paraId="3E4F4B72" w14:textId="77777777" w:rsidR="005567CD" w:rsidRPr="00E136FF" w:rsidRDefault="005567CD" w:rsidP="005567CD">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030E360D" w14:textId="77777777" w:rsidR="005567CD" w:rsidRPr="00E136FF" w:rsidRDefault="005567CD" w:rsidP="005567CD">
      <w:pPr>
        <w:pStyle w:val="PL"/>
        <w:shd w:val="clear" w:color="auto" w:fill="E6E6E6"/>
      </w:pPr>
      <w:r w:rsidRPr="00E136FF">
        <w:t>}</w:t>
      </w:r>
    </w:p>
    <w:p w14:paraId="533C37D6" w14:textId="77777777" w:rsidR="005567CD" w:rsidRPr="00E136FF" w:rsidRDefault="005567CD" w:rsidP="005567CD">
      <w:pPr>
        <w:pStyle w:val="PL"/>
        <w:shd w:val="clear" w:color="auto" w:fill="E6E6E6"/>
      </w:pPr>
    </w:p>
    <w:p w14:paraId="4836DF8A" w14:textId="77777777" w:rsidR="005567CD" w:rsidRPr="00E136FF" w:rsidRDefault="005567CD" w:rsidP="005567CD">
      <w:pPr>
        <w:pStyle w:val="PL"/>
        <w:shd w:val="clear" w:color="auto" w:fill="E6E6E6"/>
      </w:pPr>
      <w:r w:rsidRPr="00E136FF">
        <w:t>LWA-Parameters-v1430 ::=</w:t>
      </w:r>
      <w:r w:rsidRPr="00E136FF">
        <w:tab/>
      </w:r>
      <w:r w:rsidRPr="00E136FF">
        <w:tab/>
        <w:t>SEQUENCE {</w:t>
      </w:r>
    </w:p>
    <w:p w14:paraId="7C2A96F5" w14:textId="77777777" w:rsidR="005567CD" w:rsidRPr="00E136FF" w:rsidRDefault="005567CD" w:rsidP="005567CD">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08EE2F71" w14:textId="77777777" w:rsidR="005567CD" w:rsidRPr="00E136FF" w:rsidRDefault="005567CD" w:rsidP="005567CD">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49EAE09" w14:textId="77777777" w:rsidR="005567CD" w:rsidRPr="00E136FF" w:rsidRDefault="005567CD" w:rsidP="005567CD">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46875AA6" w14:textId="77777777" w:rsidR="005567CD" w:rsidRPr="00E136FF" w:rsidRDefault="005567CD" w:rsidP="005567CD">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51AD61CE" w14:textId="77777777" w:rsidR="005567CD" w:rsidRPr="00E136FF" w:rsidRDefault="005567CD" w:rsidP="005567CD">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038DEAF7" w14:textId="77777777" w:rsidR="005567CD" w:rsidRPr="00E136FF" w:rsidRDefault="005567CD" w:rsidP="005567CD">
      <w:pPr>
        <w:pStyle w:val="PL"/>
        <w:shd w:val="clear" w:color="auto" w:fill="E6E6E6"/>
      </w:pPr>
      <w:r w:rsidRPr="00E136FF">
        <w:t>}</w:t>
      </w:r>
    </w:p>
    <w:p w14:paraId="767BB203" w14:textId="77777777" w:rsidR="005567CD" w:rsidRPr="00E136FF" w:rsidRDefault="005567CD" w:rsidP="005567CD">
      <w:pPr>
        <w:pStyle w:val="PL"/>
        <w:shd w:val="clear" w:color="auto" w:fill="E6E6E6"/>
      </w:pPr>
    </w:p>
    <w:p w14:paraId="02690458" w14:textId="77777777" w:rsidR="005567CD" w:rsidRPr="00E136FF" w:rsidRDefault="005567CD" w:rsidP="005567CD">
      <w:pPr>
        <w:pStyle w:val="PL"/>
        <w:shd w:val="clear" w:color="auto" w:fill="E6E6E6"/>
      </w:pPr>
      <w:r w:rsidRPr="00E136FF">
        <w:t>LWA-Parameters-v1440 ::=</w:t>
      </w:r>
      <w:r w:rsidRPr="00E136FF">
        <w:tab/>
      </w:r>
      <w:r w:rsidRPr="00E136FF">
        <w:tab/>
        <w:t>SEQUENCE {</w:t>
      </w:r>
    </w:p>
    <w:p w14:paraId="11D86323" w14:textId="77777777" w:rsidR="005567CD" w:rsidRPr="00E136FF" w:rsidRDefault="005567CD" w:rsidP="005567CD">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5FEDEA" w14:textId="77777777" w:rsidR="005567CD" w:rsidRPr="00E136FF" w:rsidRDefault="005567CD" w:rsidP="005567CD">
      <w:pPr>
        <w:pStyle w:val="PL"/>
        <w:shd w:val="clear" w:color="auto" w:fill="E6E6E6"/>
      </w:pPr>
      <w:r w:rsidRPr="00E136FF">
        <w:t>}</w:t>
      </w:r>
    </w:p>
    <w:p w14:paraId="3C36FD54" w14:textId="77777777" w:rsidR="005567CD" w:rsidRPr="00E136FF" w:rsidRDefault="005567CD" w:rsidP="005567CD">
      <w:pPr>
        <w:pStyle w:val="PL"/>
        <w:shd w:val="clear" w:color="auto" w:fill="E6E6E6"/>
      </w:pPr>
    </w:p>
    <w:p w14:paraId="24A158C2" w14:textId="77777777" w:rsidR="005567CD" w:rsidRPr="00E136FF" w:rsidRDefault="005567CD" w:rsidP="005567CD">
      <w:pPr>
        <w:pStyle w:val="PL"/>
        <w:shd w:val="clear" w:color="auto" w:fill="E6E6E6"/>
      </w:pPr>
      <w:r w:rsidRPr="00E136FF">
        <w:t>WLAN-IW-Parameters-v1310 ::=</w:t>
      </w:r>
      <w:r w:rsidRPr="00E136FF">
        <w:tab/>
        <w:t>SEQUENCE {</w:t>
      </w:r>
    </w:p>
    <w:p w14:paraId="5CD6CAC3" w14:textId="77777777" w:rsidR="005567CD" w:rsidRPr="00E136FF" w:rsidRDefault="005567CD" w:rsidP="005567CD">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72D9533" w14:textId="77777777" w:rsidR="005567CD" w:rsidRPr="00E136FF" w:rsidRDefault="005567CD" w:rsidP="005567CD">
      <w:pPr>
        <w:pStyle w:val="PL"/>
        <w:shd w:val="clear" w:color="auto" w:fill="E6E6E6"/>
      </w:pPr>
      <w:r w:rsidRPr="00E136FF">
        <w:t>}</w:t>
      </w:r>
    </w:p>
    <w:p w14:paraId="6AC190C1" w14:textId="77777777" w:rsidR="005567CD" w:rsidRPr="00E136FF" w:rsidRDefault="005567CD" w:rsidP="005567CD">
      <w:pPr>
        <w:pStyle w:val="PL"/>
        <w:shd w:val="clear" w:color="auto" w:fill="E6E6E6"/>
      </w:pPr>
    </w:p>
    <w:p w14:paraId="1EDB240B" w14:textId="77777777" w:rsidR="005567CD" w:rsidRPr="00E136FF" w:rsidRDefault="005567CD" w:rsidP="005567CD">
      <w:pPr>
        <w:pStyle w:val="PL"/>
        <w:shd w:val="clear" w:color="auto" w:fill="E6E6E6"/>
      </w:pPr>
      <w:r w:rsidRPr="00E136FF">
        <w:t>LWIP-Parameters-r13 ::=</w:t>
      </w:r>
      <w:r w:rsidRPr="00E136FF">
        <w:tab/>
      </w:r>
      <w:r w:rsidRPr="00E136FF">
        <w:tab/>
        <w:t>SEQUENCE {</w:t>
      </w:r>
    </w:p>
    <w:p w14:paraId="58026B00" w14:textId="77777777" w:rsidR="005567CD" w:rsidRPr="00E136FF" w:rsidRDefault="005567CD" w:rsidP="005567CD">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FCFB0E5" w14:textId="77777777" w:rsidR="005567CD" w:rsidRPr="00E136FF" w:rsidRDefault="005567CD" w:rsidP="005567CD">
      <w:pPr>
        <w:pStyle w:val="PL"/>
        <w:shd w:val="clear" w:color="auto" w:fill="E6E6E6"/>
      </w:pPr>
      <w:r w:rsidRPr="00E136FF">
        <w:t>}</w:t>
      </w:r>
    </w:p>
    <w:p w14:paraId="0DC22F7D" w14:textId="77777777" w:rsidR="005567CD" w:rsidRPr="00E136FF" w:rsidRDefault="005567CD" w:rsidP="005567CD">
      <w:pPr>
        <w:pStyle w:val="PL"/>
        <w:shd w:val="clear" w:color="auto" w:fill="E6E6E6"/>
      </w:pPr>
    </w:p>
    <w:p w14:paraId="6DA49045" w14:textId="77777777" w:rsidR="005567CD" w:rsidRPr="00E136FF" w:rsidRDefault="005567CD" w:rsidP="005567CD">
      <w:pPr>
        <w:pStyle w:val="PL"/>
        <w:shd w:val="clear" w:color="auto" w:fill="E6E6E6"/>
      </w:pPr>
      <w:r w:rsidRPr="00E136FF">
        <w:t>LWIP-Parameters-v1430 ::=</w:t>
      </w:r>
      <w:r w:rsidRPr="00E136FF">
        <w:tab/>
      </w:r>
      <w:r w:rsidRPr="00E136FF">
        <w:tab/>
        <w:t>SEQUENCE {</w:t>
      </w:r>
    </w:p>
    <w:p w14:paraId="5D3F9A4E" w14:textId="77777777" w:rsidR="005567CD" w:rsidRPr="00E136FF" w:rsidRDefault="005567CD" w:rsidP="005567CD">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0F8A42" w14:textId="77777777" w:rsidR="005567CD" w:rsidRPr="00E136FF" w:rsidRDefault="005567CD" w:rsidP="005567CD">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B3803B5" w14:textId="77777777" w:rsidR="005567CD" w:rsidRPr="00E136FF" w:rsidRDefault="005567CD" w:rsidP="005567CD">
      <w:pPr>
        <w:pStyle w:val="PL"/>
        <w:shd w:val="clear" w:color="auto" w:fill="E6E6E6"/>
      </w:pPr>
      <w:r w:rsidRPr="00E136FF">
        <w:t>}</w:t>
      </w:r>
    </w:p>
    <w:p w14:paraId="1EF308CD" w14:textId="77777777" w:rsidR="005567CD" w:rsidRPr="00E136FF" w:rsidRDefault="005567CD" w:rsidP="005567CD">
      <w:pPr>
        <w:pStyle w:val="PL"/>
        <w:shd w:val="clear" w:color="auto" w:fill="E6E6E6"/>
      </w:pPr>
    </w:p>
    <w:p w14:paraId="6CA57657" w14:textId="77777777" w:rsidR="005567CD" w:rsidRPr="00E136FF" w:rsidRDefault="005567CD" w:rsidP="005567CD">
      <w:pPr>
        <w:pStyle w:val="PL"/>
        <w:shd w:val="clear" w:color="auto" w:fill="E6E6E6"/>
      </w:pPr>
      <w:r w:rsidRPr="00E136FF">
        <w:t>NAICS-Capability-List-r12 ::= SEQUENCE (SIZE (1..maxNAICS-Entries-r12)) OF NAICS-Capability-Entry-r12</w:t>
      </w:r>
    </w:p>
    <w:p w14:paraId="22B9C797" w14:textId="77777777" w:rsidR="005567CD" w:rsidRPr="00E136FF" w:rsidRDefault="005567CD" w:rsidP="005567CD">
      <w:pPr>
        <w:pStyle w:val="PL"/>
        <w:shd w:val="clear" w:color="auto" w:fill="E6E6E6"/>
      </w:pPr>
    </w:p>
    <w:p w14:paraId="4C2AB98E" w14:textId="77777777" w:rsidR="005567CD" w:rsidRPr="00E136FF" w:rsidRDefault="005567CD" w:rsidP="005567CD">
      <w:pPr>
        <w:pStyle w:val="PL"/>
        <w:shd w:val="clear" w:color="auto" w:fill="E6E6E6"/>
      </w:pPr>
    </w:p>
    <w:p w14:paraId="1E1D644A" w14:textId="77777777" w:rsidR="005567CD" w:rsidRPr="00E136FF" w:rsidRDefault="005567CD" w:rsidP="005567CD">
      <w:pPr>
        <w:pStyle w:val="PL"/>
        <w:shd w:val="clear" w:color="auto" w:fill="E6E6E6"/>
      </w:pPr>
      <w:r w:rsidRPr="00E136FF">
        <w:t>NAICS-Capability-Entry-r12</w:t>
      </w:r>
      <w:r w:rsidRPr="00E136FF">
        <w:tab/>
        <w:t>::=</w:t>
      </w:r>
      <w:r w:rsidRPr="00E136FF">
        <w:tab/>
        <w:t>SEQUENCE {</w:t>
      </w:r>
    </w:p>
    <w:p w14:paraId="689D2D58" w14:textId="77777777" w:rsidR="005567CD" w:rsidRPr="00E136FF" w:rsidRDefault="005567CD" w:rsidP="005567CD">
      <w:pPr>
        <w:pStyle w:val="PL"/>
        <w:shd w:val="clear" w:color="auto" w:fill="E6E6E6"/>
      </w:pPr>
      <w:r w:rsidRPr="00E136FF">
        <w:tab/>
        <w:t>numberOfNAICS-CapableCC-r12</w:t>
      </w:r>
      <w:r w:rsidRPr="00E136FF">
        <w:tab/>
      </w:r>
      <w:r w:rsidRPr="00E136FF">
        <w:tab/>
      </w:r>
      <w:r w:rsidRPr="00E136FF">
        <w:tab/>
      </w:r>
      <w:r w:rsidRPr="00E136FF">
        <w:tab/>
        <w:t>INTEGER(1..5),</w:t>
      </w:r>
    </w:p>
    <w:p w14:paraId="70E1673A" w14:textId="77777777" w:rsidR="005567CD" w:rsidRPr="00E136FF" w:rsidRDefault="005567CD" w:rsidP="005567CD">
      <w:pPr>
        <w:pStyle w:val="PL"/>
        <w:shd w:val="clear" w:color="auto" w:fill="E6E6E6"/>
      </w:pPr>
      <w:r w:rsidRPr="00E136FF">
        <w:tab/>
        <w:t>numberOfAggregatedPRB-r12</w:t>
      </w:r>
      <w:r w:rsidRPr="00E136FF">
        <w:tab/>
      </w:r>
      <w:r w:rsidRPr="00E136FF">
        <w:tab/>
      </w:r>
      <w:r w:rsidRPr="00E136FF">
        <w:tab/>
      </w:r>
      <w:r w:rsidRPr="00E136FF">
        <w:tab/>
        <w:t>ENUMERATED {</w:t>
      </w:r>
    </w:p>
    <w:p w14:paraId="1242093E"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A695C07" w14:textId="77777777" w:rsidR="005567CD" w:rsidRPr="00E136FF" w:rsidRDefault="005567CD" w:rsidP="005567CD">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06FC3D7B"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5CF4F5C" w14:textId="77777777" w:rsidR="005567CD" w:rsidRPr="00E136FF" w:rsidRDefault="005567CD" w:rsidP="005567CD">
      <w:pPr>
        <w:pStyle w:val="PL"/>
        <w:shd w:val="clear" w:color="auto" w:fill="E6E6E6"/>
      </w:pPr>
      <w:r w:rsidRPr="00E136FF">
        <w:tab/>
        <w:t>...</w:t>
      </w:r>
    </w:p>
    <w:p w14:paraId="4D242E53" w14:textId="77777777" w:rsidR="005567CD" w:rsidRPr="00E136FF" w:rsidRDefault="005567CD" w:rsidP="005567CD">
      <w:pPr>
        <w:pStyle w:val="PL"/>
        <w:shd w:val="clear" w:color="auto" w:fill="E6E6E6"/>
      </w:pPr>
      <w:r w:rsidRPr="00E136FF">
        <w:t>}</w:t>
      </w:r>
    </w:p>
    <w:p w14:paraId="0011FEF2" w14:textId="77777777" w:rsidR="005567CD" w:rsidRPr="00E136FF" w:rsidRDefault="005567CD" w:rsidP="005567CD">
      <w:pPr>
        <w:pStyle w:val="PL"/>
        <w:shd w:val="clear" w:color="auto" w:fill="E6E6E6"/>
      </w:pPr>
    </w:p>
    <w:p w14:paraId="4D6E46C1" w14:textId="77777777" w:rsidR="005567CD" w:rsidRPr="00E136FF" w:rsidRDefault="005567CD" w:rsidP="005567CD">
      <w:pPr>
        <w:pStyle w:val="PL"/>
        <w:shd w:val="clear" w:color="auto" w:fill="E6E6E6"/>
      </w:pPr>
      <w:r w:rsidRPr="00E136FF">
        <w:t>SL-Parameters-r12 ::=</w:t>
      </w:r>
      <w:r w:rsidRPr="00E136FF">
        <w:tab/>
      </w:r>
      <w:r w:rsidRPr="00E136FF">
        <w:tab/>
      </w:r>
      <w:r w:rsidRPr="00E136FF">
        <w:tab/>
      </w:r>
      <w:r w:rsidRPr="00E136FF">
        <w:tab/>
        <w:t>SEQUENCE {</w:t>
      </w:r>
    </w:p>
    <w:p w14:paraId="1A9D46D7" w14:textId="77777777" w:rsidR="005567CD" w:rsidRPr="00E136FF" w:rsidRDefault="005567CD" w:rsidP="005567CD">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1EB3565D" w14:textId="77777777" w:rsidR="005567CD" w:rsidRPr="00E136FF" w:rsidRDefault="005567CD" w:rsidP="005567CD">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6104E05C" w14:textId="77777777" w:rsidR="005567CD" w:rsidRPr="00E136FF" w:rsidRDefault="005567CD" w:rsidP="005567CD">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13201A91" w14:textId="77777777" w:rsidR="005567CD" w:rsidRPr="00E136FF" w:rsidRDefault="005567CD" w:rsidP="005567CD">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51A7EACA" w14:textId="77777777" w:rsidR="005567CD" w:rsidRPr="00E136FF" w:rsidRDefault="005567CD" w:rsidP="005567CD">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31E7377A" w14:textId="77777777" w:rsidR="005567CD" w:rsidRPr="00E136FF" w:rsidRDefault="005567CD" w:rsidP="005567CD">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E4812F9" w14:textId="77777777" w:rsidR="005567CD" w:rsidRPr="00E136FF" w:rsidRDefault="005567CD" w:rsidP="005567CD">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7E0C9127" w14:textId="77777777" w:rsidR="005567CD" w:rsidRPr="00E136FF" w:rsidRDefault="005567CD" w:rsidP="005567CD">
      <w:pPr>
        <w:pStyle w:val="PL"/>
        <w:shd w:val="clear" w:color="auto" w:fill="E6E6E6"/>
      </w:pPr>
      <w:r w:rsidRPr="00E136FF">
        <w:t>}</w:t>
      </w:r>
    </w:p>
    <w:p w14:paraId="432975EF" w14:textId="77777777" w:rsidR="005567CD" w:rsidRPr="00E136FF" w:rsidRDefault="005567CD" w:rsidP="005567CD">
      <w:pPr>
        <w:pStyle w:val="PL"/>
        <w:shd w:val="clear" w:color="auto" w:fill="E6E6E6"/>
      </w:pPr>
    </w:p>
    <w:p w14:paraId="289E39E7" w14:textId="77777777" w:rsidR="005567CD" w:rsidRPr="00E136FF" w:rsidRDefault="005567CD" w:rsidP="005567CD">
      <w:pPr>
        <w:pStyle w:val="PL"/>
        <w:shd w:val="clear" w:color="auto" w:fill="E6E6E6"/>
      </w:pPr>
      <w:r w:rsidRPr="00E136FF">
        <w:t>SL-Parameters-v1310 ::=</w:t>
      </w:r>
      <w:r w:rsidRPr="00E136FF">
        <w:tab/>
      </w:r>
      <w:r w:rsidRPr="00E136FF">
        <w:tab/>
      </w:r>
      <w:r w:rsidRPr="00E136FF">
        <w:tab/>
      </w:r>
      <w:r w:rsidRPr="00E136FF">
        <w:tab/>
        <w:t>SEQUENCE {</w:t>
      </w:r>
    </w:p>
    <w:p w14:paraId="592011DB" w14:textId="77777777" w:rsidR="005567CD" w:rsidRPr="00E136FF" w:rsidRDefault="005567CD" w:rsidP="005567CD">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3E59EE94" w14:textId="77777777" w:rsidR="005567CD" w:rsidRPr="00E136FF" w:rsidRDefault="005567CD" w:rsidP="005567CD">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B226C73" w14:textId="77777777" w:rsidR="005567CD" w:rsidRPr="00E136FF" w:rsidRDefault="005567CD" w:rsidP="005567CD">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2A73299" w14:textId="77777777" w:rsidR="005567CD" w:rsidRPr="00E136FF" w:rsidRDefault="005567CD" w:rsidP="005567CD">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4CE19D" w14:textId="77777777" w:rsidR="005567CD" w:rsidRPr="00E136FF" w:rsidRDefault="005567CD" w:rsidP="005567CD">
      <w:pPr>
        <w:pStyle w:val="PL"/>
        <w:shd w:val="clear" w:color="auto" w:fill="E6E6E6"/>
      </w:pPr>
      <w:r w:rsidRPr="00E136FF">
        <w:t>}</w:t>
      </w:r>
    </w:p>
    <w:p w14:paraId="27780932" w14:textId="77777777" w:rsidR="005567CD" w:rsidRPr="00E136FF" w:rsidRDefault="005567CD" w:rsidP="005567CD">
      <w:pPr>
        <w:pStyle w:val="PL"/>
        <w:shd w:val="clear" w:color="auto" w:fill="E6E6E6"/>
      </w:pPr>
    </w:p>
    <w:p w14:paraId="43058FBE" w14:textId="77777777" w:rsidR="005567CD" w:rsidRPr="00E136FF" w:rsidRDefault="005567CD" w:rsidP="005567CD">
      <w:pPr>
        <w:pStyle w:val="PL"/>
        <w:shd w:val="clear" w:color="auto" w:fill="E6E6E6"/>
      </w:pPr>
      <w:r w:rsidRPr="00E136FF">
        <w:t>SL-Parameters-v1430 ::=</w:t>
      </w:r>
      <w:r w:rsidRPr="00E136FF">
        <w:tab/>
      </w:r>
      <w:r w:rsidRPr="00E136FF">
        <w:tab/>
      </w:r>
      <w:r w:rsidRPr="00E136FF">
        <w:tab/>
      </w:r>
      <w:r w:rsidRPr="00E136FF">
        <w:tab/>
        <w:t>SEQUENCE {</w:t>
      </w:r>
    </w:p>
    <w:p w14:paraId="476837ED" w14:textId="77777777" w:rsidR="005567CD" w:rsidRPr="00E136FF" w:rsidRDefault="005567CD" w:rsidP="005567CD">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4365904" w14:textId="77777777" w:rsidR="005567CD" w:rsidRPr="00E136FF" w:rsidRDefault="005567CD" w:rsidP="005567CD">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3401A0BB" w14:textId="77777777" w:rsidR="005567CD" w:rsidRPr="00E136FF" w:rsidRDefault="005567CD" w:rsidP="005567CD">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3D7FFB34" w14:textId="77777777" w:rsidR="005567CD" w:rsidRPr="00E136FF" w:rsidRDefault="005567CD" w:rsidP="005567CD">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D4C87D" w14:textId="77777777" w:rsidR="005567CD" w:rsidRPr="00E136FF" w:rsidRDefault="005567CD" w:rsidP="005567CD">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0B1C5202" w14:textId="77777777" w:rsidR="005567CD" w:rsidRPr="00E136FF" w:rsidRDefault="005567CD" w:rsidP="005567CD">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5882CE19" w14:textId="77777777" w:rsidR="005567CD" w:rsidRPr="00E136FF" w:rsidRDefault="005567CD" w:rsidP="005567CD">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2D2977D7" w14:textId="77777777" w:rsidR="005567CD" w:rsidRPr="00E136FF" w:rsidRDefault="005567CD" w:rsidP="005567CD">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E73605" w14:textId="77777777" w:rsidR="005567CD" w:rsidRPr="00E136FF" w:rsidRDefault="005567CD" w:rsidP="005567CD">
      <w:pPr>
        <w:pStyle w:val="PL"/>
        <w:shd w:val="clear" w:color="auto" w:fill="E6E6E6"/>
      </w:pPr>
      <w:r w:rsidRPr="00E136FF">
        <w:tab/>
        <w:t>v2x-SupportedBandCombinationList-r14</w:t>
      </w:r>
      <w:r w:rsidRPr="00E136FF">
        <w:tab/>
        <w:t>V2X-SupportedBandCombination-r14</w:t>
      </w:r>
      <w:r w:rsidRPr="00E136FF">
        <w:tab/>
        <w:t>OPTIONAL</w:t>
      </w:r>
    </w:p>
    <w:p w14:paraId="0310192A" w14:textId="77777777" w:rsidR="005567CD" w:rsidRPr="00E136FF" w:rsidRDefault="005567CD" w:rsidP="005567CD">
      <w:pPr>
        <w:pStyle w:val="PL"/>
        <w:shd w:val="clear" w:color="auto" w:fill="E6E6E6"/>
      </w:pPr>
      <w:r w:rsidRPr="00E136FF">
        <w:lastRenderedPageBreak/>
        <w:t>}</w:t>
      </w:r>
    </w:p>
    <w:p w14:paraId="1BA20E57" w14:textId="77777777" w:rsidR="005567CD" w:rsidRPr="00E136FF" w:rsidRDefault="005567CD" w:rsidP="005567CD">
      <w:pPr>
        <w:pStyle w:val="PL"/>
        <w:shd w:val="clear" w:color="auto" w:fill="E6E6E6"/>
      </w:pPr>
    </w:p>
    <w:p w14:paraId="330CEE49" w14:textId="77777777" w:rsidR="005567CD" w:rsidRPr="00E136FF" w:rsidRDefault="005567CD" w:rsidP="005567CD">
      <w:pPr>
        <w:pStyle w:val="PL"/>
        <w:shd w:val="clear" w:color="auto" w:fill="E6E6E6"/>
      </w:pPr>
      <w:r w:rsidRPr="00E136FF">
        <w:t>SL-Parameters-v1530 ::=</w:t>
      </w:r>
      <w:r w:rsidRPr="00E136FF">
        <w:tab/>
      </w:r>
      <w:r w:rsidRPr="00E136FF">
        <w:tab/>
      </w:r>
      <w:r w:rsidRPr="00E136FF">
        <w:tab/>
      </w:r>
      <w:r w:rsidRPr="00E136FF">
        <w:tab/>
        <w:t>SEQUENCE {</w:t>
      </w:r>
    </w:p>
    <w:p w14:paraId="121E265D" w14:textId="77777777" w:rsidR="005567CD" w:rsidRPr="00E136FF" w:rsidRDefault="005567CD" w:rsidP="005567CD">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29B267F9" w14:textId="77777777" w:rsidR="005567CD" w:rsidRPr="00E136FF" w:rsidRDefault="005567CD" w:rsidP="005567CD">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C4B790C" w14:textId="77777777" w:rsidR="005567CD" w:rsidRPr="00E136FF" w:rsidRDefault="005567CD" w:rsidP="005567CD">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6FA70A" w14:textId="77777777" w:rsidR="005567CD" w:rsidRPr="00E136FF" w:rsidRDefault="005567CD" w:rsidP="005567CD">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7467F0C3" w14:textId="77777777" w:rsidR="005567CD" w:rsidRPr="00E136FF" w:rsidRDefault="005567CD" w:rsidP="005567CD">
      <w:pPr>
        <w:pStyle w:val="PL"/>
        <w:shd w:val="clear" w:color="auto" w:fill="E6E6E6"/>
      </w:pPr>
      <w:r w:rsidRPr="00E136FF">
        <w:tab/>
        <w:t>v2x-SupportedBandCombinationList-v1530</w:t>
      </w:r>
      <w:r w:rsidRPr="00E136FF">
        <w:tab/>
        <w:t>V2X-SupportedBandCombination-v1530</w:t>
      </w:r>
      <w:r w:rsidRPr="00E136FF">
        <w:tab/>
        <w:t>OPTIONAL</w:t>
      </w:r>
    </w:p>
    <w:p w14:paraId="528C69A4" w14:textId="77777777" w:rsidR="005567CD" w:rsidRPr="00E136FF" w:rsidRDefault="005567CD" w:rsidP="005567CD">
      <w:pPr>
        <w:pStyle w:val="PL"/>
        <w:shd w:val="clear" w:color="auto" w:fill="E6E6E6"/>
        <w:rPr>
          <w:rFonts w:cs="Courier New"/>
          <w:lang w:eastAsia="zh-CN"/>
        </w:rPr>
      </w:pPr>
      <w:r w:rsidRPr="00E136FF">
        <w:t>}</w:t>
      </w:r>
    </w:p>
    <w:p w14:paraId="6FBD9BB5" w14:textId="77777777" w:rsidR="005567CD" w:rsidRPr="00E136FF" w:rsidRDefault="005567CD" w:rsidP="005567CD">
      <w:pPr>
        <w:pStyle w:val="PL"/>
        <w:shd w:val="clear" w:color="auto" w:fill="E6E6E6"/>
        <w:rPr>
          <w:rFonts w:cs="Courier New"/>
          <w:lang w:eastAsia="zh-CN"/>
        </w:rPr>
      </w:pPr>
    </w:p>
    <w:p w14:paraId="580B5481" w14:textId="77777777" w:rsidR="005567CD" w:rsidRPr="00E136FF" w:rsidRDefault="005567CD" w:rsidP="005567CD">
      <w:pPr>
        <w:pStyle w:val="PL"/>
        <w:shd w:val="clear" w:color="auto" w:fill="E6E6E6"/>
        <w:rPr>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45B5CC7A" w14:textId="77777777" w:rsidR="005567CD" w:rsidRPr="00E136FF" w:rsidRDefault="005567CD" w:rsidP="005567CD">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6A724892" w14:textId="77777777" w:rsidR="005567CD" w:rsidRPr="00E136FF" w:rsidRDefault="005567CD" w:rsidP="005567CD">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3D570A97" w14:textId="77777777" w:rsidR="005567CD" w:rsidRPr="00E136FF" w:rsidRDefault="005567CD" w:rsidP="005567CD">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4F3E1EDE" w14:textId="77777777" w:rsidR="005567CD" w:rsidRPr="00E136FF" w:rsidRDefault="005567CD" w:rsidP="005567CD">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1D330697" w14:textId="77777777" w:rsidR="005567CD" w:rsidRPr="00E136FF" w:rsidRDefault="005567CD" w:rsidP="005567CD">
      <w:pPr>
        <w:pStyle w:val="PL"/>
        <w:shd w:val="clear" w:color="auto" w:fill="E6E6E6"/>
      </w:pPr>
      <w:r w:rsidRPr="00E136FF">
        <w:t>}</w:t>
      </w:r>
    </w:p>
    <w:p w14:paraId="49907D76" w14:textId="77777777" w:rsidR="005567CD" w:rsidRPr="00E136FF" w:rsidRDefault="005567CD" w:rsidP="005567CD">
      <w:pPr>
        <w:pStyle w:val="PL"/>
        <w:shd w:val="clear" w:color="auto" w:fill="E6E6E6"/>
        <w:rPr>
          <w:rFonts w:cs="Courier New"/>
          <w:lang w:eastAsia="zh-CN"/>
        </w:rPr>
      </w:pPr>
    </w:p>
    <w:p w14:paraId="4729F0F5" w14:textId="77777777" w:rsidR="005567CD" w:rsidRPr="00E136FF" w:rsidRDefault="005567CD" w:rsidP="005567CD">
      <w:pPr>
        <w:pStyle w:val="PL"/>
        <w:shd w:val="clear" w:color="auto" w:fill="E6E6E6"/>
      </w:pPr>
      <w:r w:rsidRPr="00E136FF">
        <w:t>SL-Parameters-v1610 ::=</w:t>
      </w:r>
      <w:r w:rsidRPr="00E136FF">
        <w:tab/>
      </w:r>
      <w:r w:rsidRPr="00E136FF">
        <w:tab/>
        <w:t>SEQUENCE {</w:t>
      </w:r>
    </w:p>
    <w:p w14:paraId="2F0DBFB8" w14:textId="77777777" w:rsidR="005567CD" w:rsidRPr="00E136FF" w:rsidRDefault="005567CD" w:rsidP="005567CD">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D80D215" w14:textId="77777777" w:rsidR="005567CD" w:rsidRPr="00E136FF" w:rsidRDefault="005567CD" w:rsidP="005567CD">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12083A1C" w14:textId="77777777" w:rsidR="005567CD" w:rsidRPr="00E136FF" w:rsidRDefault="005567CD" w:rsidP="005567CD">
      <w:pPr>
        <w:pStyle w:val="PL"/>
        <w:shd w:val="clear" w:color="auto" w:fill="E6E6E6"/>
      </w:pPr>
      <w:r w:rsidRPr="00E136FF">
        <w:t>}</w:t>
      </w:r>
    </w:p>
    <w:p w14:paraId="60AA0CC7" w14:textId="77777777" w:rsidR="005567CD" w:rsidRPr="00E136FF" w:rsidRDefault="005567CD" w:rsidP="005567CD">
      <w:pPr>
        <w:pStyle w:val="PL"/>
        <w:shd w:val="clear" w:color="auto" w:fill="E6E6E6"/>
      </w:pPr>
    </w:p>
    <w:p w14:paraId="76B90881" w14:textId="77777777" w:rsidR="005567CD" w:rsidRPr="00E136FF" w:rsidRDefault="005567CD" w:rsidP="005567CD">
      <w:pPr>
        <w:pStyle w:val="PL"/>
        <w:shd w:val="clear" w:color="auto" w:fill="E6E6E6"/>
      </w:pPr>
      <w:r w:rsidRPr="00E136FF">
        <w:t>SL-Parameters-v1630 ::=</w:t>
      </w:r>
      <w:r w:rsidRPr="00E136FF">
        <w:tab/>
      </w:r>
      <w:r w:rsidRPr="00E136FF">
        <w:tab/>
      </w:r>
      <w:r w:rsidRPr="00E136FF">
        <w:tab/>
      </w:r>
      <w:r w:rsidRPr="00E136FF">
        <w:tab/>
      </w:r>
      <w:r w:rsidRPr="00E136FF">
        <w:tab/>
        <w:t>SEQUENCE {</w:t>
      </w:r>
    </w:p>
    <w:p w14:paraId="33883161" w14:textId="77777777" w:rsidR="005567CD" w:rsidRPr="00E136FF" w:rsidRDefault="005567CD" w:rsidP="005567CD">
      <w:pPr>
        <w:pStyle w:val="PL"/>
        <w:shd w:val="clear" w:color="auto" w:fill="E6E6E6"/>
      </w:pPr>
      <w:r w:rsidRPr="00E136FF">
        <w:tab/>
        <w:t>v2x-SupportedBandCombinationListEUTRA-NR-r16</w:t>
      </w:r>
      <w:r w:rsidRPr="00E136FF">
        <w:tab/>
        <w:t>V2X-SupportedBandCombinationEUTRA-NR-v1630</w:t>
      </w:r>
      <w:r w:rsidRPr="00E136FF">
        <w:tab/>
        <w:t>OPTIONAL</w:t>
      </w:r>
    </w:p>
    <w:p w14:paraId="0ADB1B1A" w14:textId="77777777" w:rsidR="005567CD" w:rsidRPr="00E136FF" w:rsidRDefault="005567CD" w:rsidP="005567CD">
      <w:pPr>
        <w:pStyle w:val="PL"/>
        <w:shd w:val="clear" w:color="auto" w:fill="E6E6E6"/>
      </w:pPr>
      <w:r w:rsidRPr="00E136FF">
        <w:t>}</w:t>
      </w:r>
    </w:p>
    <w:p w14:paraId="12AB6527" w14:textId="77777777" w:rsidR="005567CD" w:rsidRPr="00E136FF" w:rsidRDefault="005567CD" w:rsidP="005567CD">
      <w:pPr>
        <w:pStyle w:val="PL"/>
        <w:shd w:val="clear" w:color="auto" w:fill="E6E6E6"/>
      </w:pPr>
    </w:p>
    <w:p w14:paraId="54543F31" w14:textId="77777777" w:rsidR="005567CD" w:rsidRPr="00E136FF" w:rsidRDefault="005567CD" w:rsidP="005567CD">
      <w:pPr>
        <w:pStyle w:val="PL"/>
        <w:shd w:val="clear" w:color="auto" w:fill="E6E6E6"/>
      </w:pPr>
      <w:r w:rsidRPr="00E136FF">
        <w:t>UE-CategorySL-r15 ::=</w:t>
      </w:r>
      <w:r w:rsidRPr="00E136FF">
        <w:tab/>
      </w:r>
      <w:r w:rsidRPr="00E136FF">
        <w:tab/>
      </w:r>
      <w:r w:rsidRPr="00E136FF">
        <w:tab/>
        <w:t>SEQUENCE {</w:t>
      </w:r>
    </w:p>
    <w:p w14:paraId="3F091337" w14:textId="77777777" w:rsidR="005567CD" w:rsidRPr="00E136FF" w:rsidRDefault="005567CD" w:rsidP="005567CD">
      <w:pPr>
        <w:pStyle w:val="PL"/>
        <w:shd w:val="clear" w:color="auto" w:fill="E6E6E6"/>
      </w:pPr>
      <w:r w:rsidRPr="00E136FF">
        <w:tab/>
        <w:t>ue-CategorySL-C-TX-r15</w:t>
      </w:r>
      <w:r w:rsidRPr="00E136FF">
        <w:tab/>
      </w:r>
      <w:r w:rsidRPr="00E136FF">
        <w:tab/>
      </w:r>
      <w:r w:rsidRPr="00E136FF">
        <w:tab/>
      </w:r>
      <w:r w:rsidRPr="00E136FF">
        <w:tab/>
        <w:t>INTEGER(1..5),</w:t>
      </w:r>
    </w:p>
    <w:p w14:paraId="5A330BB5" w14:textId="77777777" w:rsidR="005567CD" w:rsidRPr="00E136FF" w:rsidRDefault="005567CD" w:rsidP="005567CD">
      <w:pPr>
        <w:pStyle w:val="PL"/>
        <w:shd w:val="clear" w:color="auto" w:fill="E6E6E6"/>
      </w:pPr>
      <w:r w:rsidRPr="00E136FF">
        <w:tab/>
        <w:t>ue-CategorySL-C-RX-r15</w:t>
      </w:r>
      <w:r w:rsidRPr="00E136FF">
        <w:tab/>
      </w:r>
      <w:r w:rsidRPr="00E136FF">
        <w:tab/>
      </w:r>
      <w:r w:rsidRPr="00E136FF">
        <w:tab/>
      </w:r>
      <w:r w:rsidRPr="00E136FF">
        <w:tab/>
        <w:t>INTEGER(1..4)</w:t>
      </w:r>
    </w:p>
    <w:p w14:paraId="7354F9B7" w14:textId="77777777" w:rsidR="005567CD" w:rsidRPr="00E136FF" w:rsidRDefault="005567CD" w:rsidP="005567CD">
      <w:pPr>
        <w:pStyle w:val="PL"/>
        <w:shd w:val="clear" w:color="auto" w:fill="E6E6E6"/>
      </w:pPr>
      <w:r w:rsidRPr="00E136FF">
        <w:t>}</w:t>
      </w:r>
    </w:p>
    <w:p w14:paraId="1DFCCEF4" w14:textId="77777777" w:rsidR="005567CD" w:rsidRPr="00E136FF" w:rsidRDefault="005567CD" w:rsidP="005567CD">
      <w:pPr>
        <w:pStyle w:val="PL"/>
        <w:shd w:val="clear" w:color="auto" w:fill="E6E6E6"/>
      </w:pPr>
    </w:p>
    <w:p w14:paraId="069C28A8" w14:textId="77777777" w:rsidR="005567CD" w:rsidRPr="00E136FF" w:rsidRDefault="005567CD" w:rsidP="005567CD">
      <w:pPr>
        <w:pStyle w:val="PL"/>
        <w:shd w:val="clear" w:color="auto" w:fill="E6E6E6"/>
      </w:pPr>
      <w:r w:rsidRPr="00E136FF">
        <w:t>V2X-SupportedBandCombination-r14 ::=</w:t>
      </w:r>
      <w:r w:rsidRPr="00E136FF">
        <w:tab/>
      </w:r>
      <w:r w:rsidRPr="00E136FF">
        <w:tab/>
        <w:t>SEQUENCE (SIZE (1..maxBandComb-r13)) OF V2X-BandCombinationParameters-r14</w:t>
      </w:r>
    </w:p>
    <w:p w14:paraId="2FD0697B" w14:textId="77777777" w:rsidR="005567CD" w:rsidRPr="00E136FF" w:rsidRDefault="005567CD" w:rsidP="005567CD">
      <w:pPr>
        <w:pStyle w:val="PL"/>
        <w:shd w:val="clear" w:color="auto" w:fill="E6E6E6"/>
      </w:pPr>
    </w:p>
    <w:p w14:paraId="696B7337" w14:textId="77777777" w:rsidR="005567CD" w:rsidRPr="00E136FF" w:rsidRDefault="005567CD" w:rsidP="005567CD">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5A2FF586" w14:textId="77777777" w:rsidR="005567CD" w:rsidRPr="00E136FF" w:rsidRDefault="005567CD" w:rsidP="005567CD">
      <w:pPr>
        <w:pStyle w:val="PL"/>
        <w:shd w:val="clear" w:color="auto" w:fill="E6E6E6"/>
      </w:pPr>
    </w:p>
    <w:p w14:paraId="7CEAE8C6" w14:textId="77777777" w:rsidR="005567CD" w:rsidRPr="00E136FF" w:rsidRDefault="005567CD" w:rsidP="005567CD">
      <w:pPr>
        <w:pStyle w:val="PL"/>
        <w:shd w:val="clear" w:color="auto" w:fill="E6E6E6"/>
      </w:pPr>
      <w:r w:rsidRPr="00E136FF">
        <w:t>V2X-BandCombinationParameters-r14 ::=</w:t>
      </w:r>
      <w:r w:rsidRPr="00E136FF">
        <w:tab/>
        <w:t>SEQUENCE (SIZE (1.. maxSimultaneousBands-r10)) OF V2X-BandParameters-r14</w:t>
      </w:r>
    </w:p>
    <w:p w14:paraId="5AF0DEA0" w14:textId="77777777" w:rsidR="005567CD" w:rsidRPr="00E136FF" w:rsidRDefault="005567CD" w:rsidP="005567CD">
      <w:pPr>
        <w:pStyle w:val="PL"/>
        <w:shd w:val="clear" w:color="auto" w:fill="E6E6E6"/>
      </w:pPr>
    </w:p>
    <w:p w14:paraId="65999323" w14:textId="77777777" w:rsidR="005567CD" w:rsidRPr="00E136FF" w:rsidRDefault="005567CD" w:rsidP="005567CD">
      <w:pPr>
        <w:pStyle w:val="PL"/>
        <w:shd w:val="clear" w:color="auto" w:fill="E6E6E6"/>
      </w:pPr>
      <w:r w:rsidRPr="00E136FF">
        <w:t>V2X-BandCombinationParameters-v1530 ::=</w:t>
      </w:r>
      <w:r w:rsidRPr="00E136FF">
        <w:tab/>
        <w:t>SEQUENCE (SIZE (1.. maxSimultaneousBands-r10)) OF V2X-BandParameters-v1530</w:t>
      </w:r>
    </w:p>
    <w:p w14:paraId="4FAE9EF3" w14:textId="77777777" w:rsidR="005567CD" w:rsidRPr="00E136FF" w:rsidRDefault="005567CD" w:rsidP="005567CD">
      <w:pPr>
        <w:pStyle w:val="PL"/>
        <w:shd w:val="clear" w:color="auto" w:fill="E6E6E6"/>
      </w:pPr>
    </w:p>
    <w:p w14:paraId="7914A611" w14:textId="77777777" w:rsidR="005567CD" w:rsidRPr="00E136FF" w:rsidRDefault="005567CD" w:rsidP="005567CD">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2833D98E" w14:textId="77777777" w:rsidR="005567CD" w:rsidRPr="00E136FF" w:rsidRDefault="005567CD" w:rsidP="005567CD">
      <w:pPr>
        <w:pStyle w:val="PL"/>
        <w:shd w:val="clear" w:color="auto" w:fill="E6E6E6"/>
      </w:pPr>
    </w:p>
    <w:p w14:paraId="682DEE55" w14:textId="77777777" w:rsidR="005567CD" w:rsidRPr="00E136FF" w:rsidRDefault="005567CD" w:rsidP="005567CD">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451D133D" w14:textId="77777777" w:rsidR="005567CD" w:rsidRPr="00E136FF" w:rsidRDefault="005567CD" w:rsidP="005567CD">
      <w:pPr>
        <w:pStyle w:val="PL"/>
        <w:shd w:val="clear" w:color="auto" w:fill="E6E6E6"/>
      </w:pPr>
    </w:p>
    <w:p w14:paraId="0777D545" w14:textId="77777777" w:rsidR="005567CD" w:rsidRPr="00E136FF" w:rsidRDefault="005567CD" w:rsidP="005567CD">
      <w:pPr>
        <w:pStyle w:val="PL"/>
        <w:shd w:val="clear" w:color="auto" w:fill="E6E6E6"/>
      </w:pPr>
      <w:r w:rsidRPr="00E136FF">
        <w:t>V2X-BandCombinationParametersEUTRA-NR-v1630 ::=</w:t>
      </w:r>
      <w:r w:rsidRPr="00E136FF">
        <w:tab/>
        <w:t>SEQUENCE {</w:t>
      </w:r>
    </w:p>
    <w:p w14:paraId="1B3D5DD5" w14:textId="77777777" w:rsidR="005567CD" w:rsidRPr="00E136FF" w:rsidRDefault="005567CD" w:rsidP="005567CD">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1C457CD6" w14:textId="77777777" w:rsidR="005567CD" w:rsidRPr="00E136FF" w:rsidRDefault="005567CD" w:rsidP="005567CD">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30D2EA05" w14:textId="77777777" w:rsidR="005567CD" w:rsidRPr="00E136FF" w:rsidRDefault="005567CD" w:rsidP="005567CD">
      <w:pPr>
        <w:pStyle w:val="PL"/>
        <w:shd w:val="clear" w:color="auto" w:fill="E6E6E6"/>
      </w:pPr>
      <w:r w:rsidRPr="00E136FF">
        <w:t>}</w:t>
      </w:r>
    </w:p>
    <w:p w14:paraId="26689836" w14:textId="77777777" w:rsidR="005567CD" w:rsidRPr="00E136FF" w:rsidRDefault="005567CD" w:rsidP="005567CD">
      <w:pPr>
        <w:pStyle w:val="PL"/>
        <w:shd w:val="clear" w:color="auto" w:fill="E6E6E6"/>
      </w:pPr>
    </w:p>
    <w:p w14:paraId="15A413A8" w14:textId="77777777" w:rsidR="005567CD" w:rsidRPr="00E136FF" w:rsidRDefault="005567CD" w:rsidP="005567CD">
      <w:pPr>
        <w:pStyle w:val="PL"/>
        <w:shd w:val="clear" w:color="auto" w:fill="E6E6E6"/>
      </w:pPr>
      <w:r w:rsidRPr="00E136FF">
        <w:t>V2X-BandParametersEUTRA-NR-r16 ::=</w:t>
      </w:r>
      <w:r w:rsidRPr="00E136FF">
        <w:tab/>
        <w:t>CHOICE {</w:t>
      </w:r>
    </w:p>
    <w:p w14:paraId="5292C4CF" w14:textId="77777777" w:rsidR="005567CD" w:rsidRPr="00E136FF" w:rsidRDefault="005567CD" w:rsidP="005567CD">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63951C8D" w14:textId="77777777" w:rsidR="005567CD" w:rsidRPr="00E136FF" w:rsidRDefault="005567CD" w:rsidP="005567CD">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6A7547E1" w14:textId="77777777" w:rsidR="005567CD" w:rsidRPr="00E136FF" w:rsidRDefault="005567CD" w:rsidP="005567CD">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305369D7" w14:textId="77777777" w:rsidR="005567CD" w:rsidRPr="00E136FF" w:rsidRDefault="005567CD" w:rsidP="005567CD">
      <w:pPr>
        <w:pStyle w:val="PL"/>
        <w:shd w:val="clear" w:color="auto" w:fill="E6E6E6"/>
      </w:pPr>
      <w:r w:rsidRPr="00E136FF">
        <w:tab/>
        <w:t>},</w:t>
      </w:r>
    </w:p>
    <w:p w14:paraId="0B10348D" w14:textId="77777777" w:rsidR="005567CD" w:rsidRPr="00E136FF" w:rsidRDefault="005567CD" w:rsidP="005567CD">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07BCB7BA" w14:textId="77777777" w:rsidR="005567CD" w:rsidRPr="00E136FF" w:rsidRDefault="005567CD" w:rsidP="005567CD">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DE11E61" w14:textId="77777777" w:rsidR="005567CD" w:rsidRPr="00E136FF" w:rsidRDefault="005567CD" w:rsidP="005567CD">
      <w:pPr>
        <w:pStyle w:val="PL"/>
        <w:shd w:val="clear" w:color="auto" w:fill="E6E6E6"/>
      </w:pPr>
      <w:r w:rsidRPr="00E136FF">
        <w:tab/>
        <w:t>}</w:t>
      </w:r>
    </w:p>
    <w:p w14:paraId="705757D6" w14:textId="77777777" w:rsidR="005567CD" w:rsidRPr="00E136FF" w:rsidRDefault="005567CD" w:rsidP="005567CD">
      <w:pPr>
        <w:pStyle w:val="PL"/>
        <w:shd w:val="clear" w:color="auto" w:fill="E6E6E6"/>
      </w:pPr>
      <w:r w:rsidRPr="00E136FF">
        <w:t>}</w:t>
      </w:r>
    </w:p>
    <w:p w14:paraId="61D19C75" w14:textId="77777777" w:rsidR="005567CD" w:rsidRPr="00E136FF" w:rsidRDefault="005567CD" w:rsidP="005567CD">
      <w:pPr>
        <w:pStyle w:val="PL"/>
        <w:shd w:val="clear" w:color="auto" w:fill="E6E6E6"/>
      </w:pPr>
    </w:p>
    <w:p w14:paraId="416C2E1D" w14:textId="77777777" w:rsidR="005567CD" w:rsidRPr="00E136FF" w:rsidRDefault="005567CD" w:rsidP="005567CD">
      <w:pPr>
        <w:pStyle w:val="PL"/>
        <w:shd w:val="clear" w:color="auto" w:fill="E6E6E6"/>
      </w:pPr>
      <w:r w:rsidRPr="00E136FF">
        <w:t>V2X-BandParametersEUTRA-NR-v1630 ::=</w:t>
      </w:r>
      <w:r w:rsidRPr="00E136FF">
        <w:tab/>
        <w:t>CHOICE {</w:t>
      </w:r>
    </w:p>
    <w:p w14:paraId="6E31E0CE" w14:textId="77777777" w:rsidR="005567CD" w:rsidRPr="00E136FF" w:rsidRDefault="005567CD" w:rsidP="005567CD">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0A8A299D" w14:textId="77777777" w:rsidR="005567CD" w:rsidRPr="00E136FF" w:rsidRDefault="005567CD" w:rsidP="005567CD">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716B195D" w14:textId="77777777" w:rsidR="005567CD" w:rsidRPr="00E136FF" w:rsidRDefault="005567CD" w:rsidP="005567CD">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4B900DE" w14:textId="77777777" w:rsidR="005567CD" w:rsidRPr="00E136FF" w:rsidRDefault="005567CD" w:rsidP="005567CD">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86316B2" w14:textId="77777777" w:rsidR="005567CD" w:rsidRPr="00E136FF" w:rsidRDefault="005567CD" w:rsidP="005567CD">
      <w:pPr>
        <w:pStyle w:val="PL"/>
        <w:shd w:val="clear" w:color="auto" w:fill="E6E6E6"/>
      </w:pPr>
      <w:r w:rsidRPr="00E136FF">
        <w:tab/>
        <w:t>}</w:t>
      </w:r>
    </w:p>
    <w:p w14:paraId="4C6A8088" w14:textId="77777777" w:rsidR="005567CD" w:rsidRPr="00E136FF" w:rsidRDefault="005567CD" w:rsidP="005567CD">
      <w:pPr>
        <w:pStyle w:val="PL"/>
        <w:shd w:val="clear" w:color="auto" w:fill="E6E6E6"/>
      </w:pPr>
      <w:r w:rsidRPr="00E136FF">
        <w:t>}</w:t>
      </w:r>
    </w:p>
    <w:p w14:paraId="2CD1C164" w14:textId="77777777" w:rsidR="005567CD" w:rsidRPr="00E136FF" w:rsidRDefault="005567CD" w:rsidP="005567CD">
      <w:pPr>
        <w:pStyle w:val="PL"/>
        <w:shd w:val="clear" w:color="auto" w:fill="E6E6E6"/>
      </w:pPr>
    </w:p>
    <w:p w14:paraId="05F4E6F5" w14:textId="77777777" w:rsidR="005567CD" w:rsidRPr="00E136FF" w:rsidRDefault="005567CD" w:rsidP="005567CD">
      <w:pPr>
        <w:pStyle w:val="PL"/>
        <w:shd w:val="clear" w:color="auto" w:fill="E6E6E6"/>
      </w:pPr>
      <w:r w:rsidRPr="00E136FF">
        <w:t>SupportedBandInfoList-r12 ::=</w:t>
      </w:r>
      <w:r w:rsidRPr="00E136FF">
        <w:tab/>
      </w:r>
      <w:r w:rsidRPr="00E136FF">
        <w:tab/>
        <w:t>SEQUENCE (SIZE (1..maxBands)) OF SupportedBandInfo-r12</w:t>
      </w:r>
    </w:p>
    <w:p w14:paraId="1F4CFF60" w14:textId="77777777" w:rsidR="005567CD" w:rsidRPr="00E136FF" w:rsidRDefault="005567CD" w:rsidP="005567CD">
      <w:pPr>
        <w:pStyle w:val="PL"/>
        <w:shd w:val="clear" w:color="auto" w:fill="E6E6E6"/>
      </w:pPr>
    </w:p>
    <w:p w14:paraId="67EDCC75" w14:textId="77777777" w:rsidR="005567CD" w:rsidRPr="00E136FF" w:rsidRDefault="005567CD" w:rsidP="005567CD">
      <w:pPr>
        <w:pStyle w:val="PL"/>
        <w:shd w:val="clear" w:color="auto" w:fill="E6E6E6"/>
      </w:pPr>
      <w:r w:rsidRPr="00E136FF">
        <w:t>SupportedBandInfo-r12 ::=</w:t>
      </w:r>
      <w:r w:rsidRPr="00E136FF">
        <w:tab/>
      </w:r>
      <w:r w:rsidRPr="00E136FF">
        <w:tab/>
      </w:r>
      <w:r w:rsidRPr="00E136FF">
        <w:tab/>
        <w:t>SEQUENCE {</w:t>
      </w:r>
    </w:p>
    <w:p w14:paraId="28C98264" w14:textId="77777777" w:rsidR="005567CD" w:rsidRPr="00E136FF" w:rsidRDefault="005567CD" w:rsidP="005567CD">
      <w:pPr>
        <w:pStyle w:val="PL"/>
        <w:shd w:val="clear" w:color="auto" w:fill="E6E6E6"/>
      </w:pPr>
      <w:r w:rsidRPr="00E136FF">
        <w:lastRenderedPageBreak/>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59C00A8" w14:textId="77777777" w:rsidR="005567CD" w:rsidRPr="00E136FF" w:rsidRDefault="005567CD" w:rsidP="005567CD">
      <w:pPr>
        <w:pStyle w:val="PL"/>
        <w:shd w:val="clear" w:color="auto" w:fill="E6E6E6"/>
      </w:pPr>
      <w:r w:rsidRPr="00E136FF">
        <w:t>}</w:t>
      </w:r>
    </w:p>
    <w:p w14:paraId="5CD20E10" w14:textId="77777777" w:rsidR="005567CD" w:rsidRPr="00E136FF" w:rsidRDefault="005567CD" w:rsidP="005567CD">
      <w:pPr>
        <w:pStyle w:val="PL"/>
        <w:shd w:val="clear" w:color="auto" w:fill="E6E6E6"/>
      </w:pPr>
    </w:p>
    <w:p w14:paraId="01725E46" w14:textId="77777777" w:rsidR="005567CD" w:rsidRPr="00E136FF" w:rsidRDefault="005567CD" w:rsidP="005567CD">
      <w:pPr>
        <w:pStyle w:val="PL"/>
        <w:shd w:val="clear" w:color="auto" w:fill="E6E6E6"/>
      </w:pPr>
      <w:r w:rsidRPr="00E136FF">
        <w:t>FreqBandIndicatorListEUTRA-r12 ::=</w:t>
      </w:r>
      <w:r w:rsidRPr="00E136FF">
        <w:tab/>
      </w:r>
      <w:r w:rsidRPr="00E136FF">
        <w:tab/>
        <w:t>SEQUENCE (SIZE (1..maxBands)) OF FreqBandIndicator-r11</w:t>
      </w:r>
    </w:p>
    <w:p w14:paraId="1B974A78" w14:textId="77777777" w:rsidR="005567CD" w:rsidRPr="00E136FF" w:rsidRDefault="005567CD" w:rsidP="005567CD">
      <w:pPr>
        <w:pStyle w:val="PL"/>
        <w:shd w:val="clear" w:color="auto" w:fill="E6E6E6"/>
      </w:pPr>
    </w:p>
    <w:p w14:paraId="1610A96D" w14:textId="77777777" w:rsidR="005567CD" w:rsidRPr="00E136FF" w:rsidRDefault="005567CD" w:rsidP="005567CD">
      <w:pPr>
        <w:pStyle w:val="PL"/>
        <w:shd w:val="clear" w:color="auto" w:fill="E6E6E6"/>
      </w:pPr>
      <w:r w:rsidRPr="00E136FF">
        <w:t>MMTEL-Parameters-r14 ::=</w:t>
      </w:r>
      <w:r w:rsidRPr="00E136FF">
        <w:tab/>
      </w:r>
      <w:r w:rsidRPr="00E136FF">
        <w:tab/>
      </w:r>
      <w:r w:rsidRPr="00E136FF">
        <w:tab/>
        <w:t>SEQUENCE {</w:t>
      </w:r>
    </w:p>
    <w:p w14:paraId="184072AF" w14:textId="77777777" w:rsidR="005567CD" w:rsidRPr="00E136FF" w:rsidRDefault="005567CD" w:rsidP="005567CD">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7B7C689E" w14:textId="77777777" w:rsidR="005567CD" w:rsidRPr="00E136FF" w:rsidRDefault="005567CD" w:rsidP="005567CD">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EC67111" w14:textId="77777777" w:rsidR="005567CD" w:rsidRPr="00E136FF" w:rsidRDefault="005567CD" w:rsidP="005567CD">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DEC7E8E" w14:textId="77777777" w:rsidR="005567CD" w:rsidRPr="00E136FF" w:rsidRDefault="005567CD" w:rsidP="005567CD">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4BFDE4A" w14:textId="77777777" w:rsidR="005567CD" w:rsidRPr="00E136FF" w:rsidRDefault="005567CD" w:rsidP="005567CD">
      <w:pPr>
        <w:pStyle w:val="PL"/>
        <w:shd w:val="clear" w:color="auto" w:fill="E6E6E6"/>
      </w:pPr>
      <w:r w:rsidRPr="00E136FF">
        <w:t>}</w:t>
      </w:r>
    </w:p>
    <w:p w14:paraId="4FBF620C" w14:textId="77777777" w:rsidR="005567CD" w:rsidRPr="00E136FF" w:rsidRDefault="005567CD" w:rsidP="005567CD">
      <w:pPr>
        <w:pStyle w:val="PL"/>
        <w:shd w:val="clear" w:color="auto" w:fill="E6E6E6"/>
      </w:pPr>
    </w:p>
    <w:p w14:paraId="7C2143CB" w14:textId="77777777" w:rsidR="005567CD" w:rsidRPr="00E136FF" w:rsidRDefault="005567CD" w:rsidP="005567CD">
      <w:pPr>
        <w:pStyle w:val="PL"/>
        <w:shd w:val="clear" w:color="auto" w:fill="E6E6E6"/>
      </w:pPr>
      <w:r w:rsidRPr="00E136FF">
        <w:t>MMTEL-Parameters-v1610 ::=</w:t>
      </w:r>
      <w:r w:rsidRPr="00E136FF">
        <w:tab/>
      </w:r>
      <w:r w:rsidRPr="00E136FF">
        <w:tab/>
      </w:r>
      <w:r w:rsidRPr="00E136FF">
        <w:tab/>
      </w:r>
      <w:r w:rsidRPr="00E136FF">
        <w:tab/>
        <w:t>SEQUENCE {</w:t>
      </w:r>
    </w:p>
    <w:p w14:paraId="2332AFFE" w14:textId="77777777" w:rsidR="005567CD" w:rsidRPr="00E136FF" w:rsidRDefault="005567CD" w:rsidP="005567CD">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6A9676D1" w14:textId="77777777" w:rsidR="005567CD" w:rsidRPr="00E136FF" w:rsidRDefault="005567CD" w:rsidP="005567CD">
      <w:pPr>
        <w:pStyle w:val="PL"/>
        <w:shd w:val="clear" w:color="auto" w:fill="E6E6E6"/>
      </w:pPr>
      <w:r w:rsidRPr="00E136FF">
        <w:t>}</w:t>
      </w:r>
    </w:p>
    <w:p w14:paraId="29591E12" w14:textId="77777777" w:rsidR="005567CD" w:rsidRPr="00E136FF" w:rsidRDefault="005567CD" w:rsidP="005567CD">
      <w:pPr>
        <w:pStyle w:val="PL"/>
        <w:shd w:val="clear" w:color="auto" w:fill="E6E6E6"/>
      </w:pPr>
    </w:p>
    <w:p w14:paraId="5AE372D4" w14:textId="77777777" w:rsidR="005567CD" w:rsidRPr="00E136FF" w:rsidRDefault="005567CD" w:rsidP="005567CD">
      <w:pPr>
        <w:pStyle w:val="PL"/>
        <w:shd w:val="clear" w:color="auto" w:fill="E6E6E6"/>
      </w:pPr>
      <w:r w:rsidRPr="00E136FF">
        <w:t>SRS-CapabilityPerBandPair-r14 ::= SEQUENCE {</w:t>
      </w:r>
    </w:p>
    <w:p w14:paraId="62B90422" w14:textId="77777777" w:rsidR="005567CD" w:rsidRPr="00E136FF" w:rsidRDefault="005567CD" w:rsidP="005567CD">
      <w:pPr>
        <w:pStyle w:val="PL"/>
        <w:shd w:val="clear" w:color="auto" w:fill="E6E6E6"/>
      </w:pPr>
      <w:r w:rsidRPr="00E136FF">
        <w:tab/>
        <w:t>retuningInfo</w:t>
      </w:r>
      <w:r w:rsidRPr="00E136FF">
        <w:tab/>
      </w:r>
      <w:r w:rsidRPr="00E136FF">
        <w:tab/>
      </w:r>
      <w:r w:rsidRPr="00E136FF">
        <w:tab/>
      </w:r>
      <w:r w:rsidRPr="00E136FF">
        <w:tab/>
        <w:t>SEQUENCE {</w:t>
      </w:r>
    </w:p>
    <w:p w14:paraId="6EE07360" w14:textId="77777777" w:rsidR="005567CD" w:rsidRPr="00E136FF" w:rsidRDefault="005567CD" w:rsidP="005567CD">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33B720B6"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136EC342"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B4565FD" w14:textId="77777777" w:rsidR="005567CD" w:rsidRPr="00E136FF" w:rsidRDefault="005567CD" w:rsidP="005567CD">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5066586D"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015B2C50" w14:textId="77777777" w:rsidR="005567CD" w:rsidRPr="00E136FF" w:rsidRDefault="005567CD" w:rsidP="005567CD">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21BF9CF5" w14:textId="77777777" w:rsidR="005567CD" w:rsidRPr="00E136FF" w:rsidRDefault="005567CD" w:rsidP="005567CD">
      <w:pPr>
        <w:pStyle w:val="PL"/>
        <w:shd w:val="clear" w:color="auto" w:fill="E6E6E6"/>
      </w:pPr>
      <w:r w:rsidRPr="00E136FF">
        <w:tab/>
        <w:t>}</w:t>
      </w:r>
    </w:p>
    <w:p w14:paraId="4EF516B4" w14:textId="77777777" w:rsidR="005567CD" w:rsidRPr="00E136FF" w:rsidRDefault="005567CD" w:rsidP="005567CD">
      <w:pPr>
        <w:pStyle w:val="PL"/>
        <w:shd w:val="clear" w:color="auto" w:fill="E6E6E6"/>
      </w:pPr>
      <w:r w:rsidRPr="00E136FF">
        <w:t>}</w:t>
      </w:r>
    </w:p>
    <w:p w14:paraId="2B74E978" w14:textId="77777777" w:rsidR="005567CD" w:rsidRPr="00E136FF" w:rsidRDefault="005567CD" w:rsidP="005567CD">
      <w:pPr>
        <w:pStyle w:val="PL"/>
        <w:shd w:val="clear" w:color="auto" w:fill="E6E6E6"/>
      </w:pPr>
    </w:p>
    <w:p w14:paraId="3F2D7C4E" w14:textId="77777777" w:rsidR="005567CD" w:rsidRPr="00E136FF" w:rsidRDefault="005567CD" w:rsidP="005567CD">
      <w:pPr>
        <w:pStyle w:val="PL"/>
        <w:shd w:val="clear" w:color="auto" w:fill="E6E6E6"/>
      </w:pPr>
      <w:r w:rsidRPr="00E136FF">
        <w:t>SRS-CapabilityPerBandPair-v14b0 ::= SEQUENCE {</w:t>
      </w:r>
    </w:p>
    <w:p w14:paraId="4F06A2C3" w14:textId="77777777" w:rsidR="005567CD" w:rsidRPr="00E136FF" w:rsidRDefault="005567CD" w:rsidP="005567CD">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4C9EF84B" w14:textId="77777777" w:rsidR="005567CD" w:rsidRPr="00E136FF" w:rsidRDefault="005567CD" w:rsidP="005567CD">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09A82CD7" w14:textId="77777777" w:rsidR="005567CD" w:rsidRPr="00E136FF" w:rsidRDefault="005567CD" w:rsidP="005567CD">
      <w:pPr>
        <w:pStyle w:val="PL"/>
        <w:shd w:val="clear" w:color="auto" w:fill="E6E6E6"/>
      </w:pPr>
      <w:r w:rsidRPr="00E136FF">
        <w:t>}</w:t>
      </w:r>
    </w:p>
    <w:p w14:paraId="13CCF48C" w14:textId="77777777" w:rsidR="005567CD" w:rsidRPr="00E136FF" w:rsidRDefault="005567CD" w:rsidP="005567CD">
      <w:pPr>
        <w:pStyle w:val="PL"/>
        <w:shd w:val="clear" w:color="auto" w:fill="E6E6E6"/>
      </w:pPr>
    </w:p>
    <w:p w14:paraId="38CE5A6E" w14:textId="77777777" w:rsidR="005567CD" w:rsidRPr="00E136FF" w:rsidRDefault="005567CD" w:rsidP="005567CD">
      <w:pPr>
        <w:pStyle w:val="PL"/>
        <w:shd w:val="clear" w:color="auto" w:fill="E6E6E6"/>
      </w:pPr>
      <w:r w:rsidRPr="00E136FF">
        <w:t>SRS-CapabilityPerBandPair-v1610::= SEQUENCE {</w:t>
      </w:r>
    </w:p>
    <w:p w14:paraId="5F6FF0F2" w14:textId="77777777" w:rsidR="005567CD" w:rsidRPr="00E136FF" w:rsidRDefault="005567CD" w:rsidP="005567CD">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47B5C96" w14:textId="77777777" w:rsidR="005567CD" w:rsidRPr="00E136FF" w:rsidRDefault="005567CD" w:rsidP="005567CD">
      <w:pPr>
        <w:pStyle w:val="PL"/>
        <w:shd w:val="clear" w:color="auto" w:fill="E6E6E6"/>
      </w:pPr>
      <w:r w:rsidRPr="00E136FF">
        <w:t>}</w:t>
      </w:r>
    </w:p>
    <w:p w14:paraId="6B9BDD2D" w14:textId="77777777" w:rsidR="005567CD" w:rsidRPr="00E136FF" w:rsidRDefault="005567CD" w:rsidP="005567CD">
      <w:pPr>
        <w:pStyle w:val="PL"/>
        <w:shd w:val="clear" w:color="auto" w:fill="E6E6E6"/>
      </w:pPr>
    </w:p>
    <w:p w14:paraId="5580FCC2" w14:textId="77777777" w:rsidR="005567CD" w:rsidRPr="00E136FF" w:rsidRDefault="005567CD" w:rsidP="005567CD">
      <w:pPr>
        <w:pStyle w:val="PL"/>
        <w:shd w:val="clear" w:color="auto" w:fill="E6E6E6"/>
      </w:pPr>
      <w:r w:rsidRPr="00E136FF">
        <w:t>HighSpeedEnhParameters-r14 ::= SEQUENCE {</w:t>
      </w:r>
    </w:p>
    <w:p w14:paraId="506D9097" w14:textId="77777777" w:rsidR="005567CD" w:rsidRPr="00E136FF" w:rsidRDefault="005567CD" w:rsidP="005567CD">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1650E333" w14:textId="77777777" w:rsidR="005567CD" w:rsidRPr="00E136FF" w:rsidRDefault="005567CD" w:rsidP="005567CD">
      <w:pPr>
        <w:pStyle w:val="PL"/>
        <w:shd w:val="clear" w:color="auto" w:fill="E6E6E6"/>
      </w:pPr>
      <w:r w:rsidRPr="00E136FF">
        <w:tab/>
        <w:t>demodulationEnhancements-r14</w:t>
      </w:r>
      <w:r w:rsidRPr="00E136FF">
        <w:tab/>
        <w:t>ENUMERATED {supported}</w:t>
      </w:r>
      <w:r w:rsidRPr="00E136FF">
        <w:tab/>
      </w:r>
      <w:r w:rsidRPr="00E136FF">
        <w:tab/>
        <w:t>OPTIONAL,</w:t>
      </w:r>
    </w:p>
    <w:p w14:paraId="3828D60C" w14:textId="77777777" w:rsidR="005567CD" w:rsidRPr="00E136FF" w:rsidRDefault="005567CD" w:rsidP="005567CD">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11A85EE2" w14:textId="77777777" w:rsidR="005567CD" w:rsidRPr="00E136FF" w:rsidRDefault="005567CD" w:rsidP="005567CD">
      <w:pPr>
        <w:pStyle w:val="PL"/>
        <w:shd w:val="clear" w:color="auto" w:fill="E6E6E6"/>
      </w:pPr>
      <w:r w:rsidRPr="00E136FF">
        <w:t>}</w:t>
      </w:r>
    </w:p>
    <w:p w14:paraId="034CB363" w14:textId="77777777" w:rsidR="005567CD" w:rsidRPr="00E136FF" w:rsidRDefault="005567CD" w:rsidP="005567CD">
      <w:pPr>
        <w:pStyle w:val="PL"/>
        <w:shd w:val="clear" w:color="auto" w:fill="E6E6E6"/>
      </w:pPr>
    </w:p>
    <w:p w14:paraId="308A81AE" w14:textId="77777777" w:rsidR="005567CD" w:rsidRPr="00E136FF" w:rsidRDefault="005567CD" w:rsidP="005567CD">
      <w:pPr>
        <w:pStyle w:val="PL"/>
        <w:shd w:val="clear" w:color="auto" w:fill="E6E6E6"/>
      </w:pPr>
      <w:r w:rsidRPr="00E136FF">
        <w:t>HighSpeedEnhParameters-v1610 ::= SEQUENCE {</w:t>
      </w:r>
    </w:p>
    <w:p w14:paraId="4C9DCA34" w14:textId="77777777" w:rsidR="005567CD" w:rsidRPr="00E136FF" w:rsidRDefault="005567CD" w:rsidP="005567CD">
      <w:pPr>
        <w:pStyle w:val="PL"/>
        <w:shd w:val="clear" w:color="auto" w:fill="E6E6E6"/>
      </w:pPr>
      <w:r w:rsidRPr="00E136FF">
        <w:tab/>
        <w:t>measurementEnhancementsSCell-r16</w:t>
      </w:r>
      <w:r w:rsidRPr="00E136FF">
        <w:tab/>
        <w:t>ENUMERATED {supported}</w:t>
      </w:r>
      <w:r w:rsidRPr="00E136FF">
        <w:tab/>
      </w:r>
      <w:r w:rsidRPr="00E136FF">
        <w:tab/>
        <w:t>OPTIONAL,</w:t>
      </w:r>
    </w:p>
    <w:p w14:paraId="5C62FD23" w14:textId="77777777" w:rsidR="005567CD" w:rsidRPr="00E136FF" w:rsidRDefault="005567CD" w:rsidP="005567CD">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5C961628" w14:textId="77777777" w:rsidR="005567CD" w:rsidRPr="00E136FF" w:rsidRDefault="005567CD" w:rsidP="005567CD">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04DCF2B2" w14:textId="77777777" w:rsidR="005567CD" w:rsidRPr="00E136FF" w:rsidRDefault="005567CD" w:rsidP="005567CD">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2B575B4D" w14:textId="77777777" w:rsidR="005567CD" w:rsidRPr="00E136FF" w:rsidRDefault="005567CD" w:rsidP="005567CD">
      <w:pPr>
        <w:pStyle w:val="PL"/>
        <w:shd w:val="clear" w:color="auto" w:fill="E6E6E6"/>
      </w:pPr>
      <w:r w:rsidRPr="00E136FF">
        <w:t>}</w:t>
      </w:r>
    </w:p>
    <w:p w14:paraId="51565B22" w14:textId="77777777" w:rsidR="005567CD" w:rsidRPr="00E136FF" w:rsidRDefault="005567CD" w:rsidP="005567CD">
      <w:pPr>
        <w:pStyle w:val="PL"/>
        <w:shd w:val="clear" w:color="auto" w:fill="E6E6E6"/>
      </w:pPr>
    </w:p>
    <w:p w14:paraId="78F31019" w14:textId="77777777" w:rsidR="005567CD" w:rsidRPr="00E136FF" w:rsidRDefault="005567CD" w:rsidP="005567CD">
      <w:pPr>
        <w:pStyle w:val="PL"/>
        <w:shd w:val="clear" w:color="auto" w:fill="E6E6E6"/>
      </w:pPr>
      <w:r w:rsidRPr="00E136FF">
        <w:t>-- ASN1STOP</w:t>
      </w:r>
    </w:p>
    <w:p w14:paraId="1FBD8CBD" w14:textId="77777777" w:rsidR="005567CD" w:rsidRPr="00E136FF" w:rsidRDefault="005567CD" w:rsidP="005567C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567CD" w:rsidRPr="00E136FF" w14:paraId="1020D307" w14:textId="77777777" w:rsidTr="00F21A2D">
        <w:trPr>
          <w:cantSplit/>
          <w:tblHeader/>
        </w:trPr>
        <w:tc>
          <w:tcPr>
            <w:tcW w:w="7825" w:type="dxa"/>
            <w:gridSpan w:val="2"/>
          </w:tcPr>
          <w:p w14:paraId="45CCF9AA" w14:textId="77777777" w:rsidR="005567CD" w:rsidRPr="00E136FF" w:rsidRDefault="005567CD" w:rsidP="00F21A2D">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6392C1C7" w14:textId="77777777" w:rsidR="005567CD" w:rsidRPr="00E136FF" w:rsidRDefault="005567CD" w:rsidP="00F21A2D">
            <w:pPr>
              <w:pStyle w:val="TAH"/>
              <w:rPr>
                <w:i/>
                <w:noProof/>
                <w:lang w:eastAsia="en-GB"/>
              </w:rPr>
            </w:pPr>
            <w:r w:rsidRPr="00E136FF">
              <w:rPr>
                <w:i/>
                <w:noProof/>
                <w:lang w:eastAsia="en-GB"/>
              </w:rPr>
              <w:t>FDD/ TDD diff</w:t>
            </w:r>
          </w:p>
        </w:tc>
      </w:tr>
      <w:tr w:rsidR="005567CD" w:rsidRPr="00E136FF" w14:paraId="4C343E2A" w14:textId="77777777" w:rsidTr="00F21A2D">
        <w:trPr>
          <w:cantSplit/>
        </w:trPr>
        <w:tc>
          <w:tcPr>
            <w:tcW w:w="7825" w:type="dxa"/>
            <w:gridSpan w:val="2"/>
          </w:tcPr>
          <w:p w14:paraId="564C5DF4" w14:textId="77777777" w:rsidR="005567CD" w:rsidRPr="00E136FF" w:rsidRDefault="005567CD" w:rsidP="00F21A2D">
            <w:pPr>
              <w:pStyle w:val="TAL"/>
              <w:rPr>
                <w:b/>
                <w:bCs/>
                <w:i/>
                <w:noProof/>
                <w:lang w:eastAsia="en-GB"/>
              </w:rPr>
            </w:pPr>
            <w:r w:rsidRPr="00E136FF">
              <w:rPr>
                <w:b/>
                <w:bCs/>
                <w:i/>
                <w:noProof/>
                <w:lang w:eastAsia="en-GB"/>
              </w:rPr>
              <w:t>accessStratumRelease</w:t>
            </w:r>
          </w:p>
          <w:p w14:paraId="4ABD2C23" w14:textId="77777777" w:rsidR="005567CD" w:rsidRPr="00E136FF" w:rsidRDefault="005567CD" w:rsidP="00F21A2D">
            <w:pPr>
              <w:pStyle w:val="TAL"/>
              <w:rPr>
                <w:lang w:eastAsia="en-GB"/>
              </w:rPr>
            </w:pPr>
            <w:r w:rsidRPr="00E136FF">
              <w:rPr>
                <w:lang w:eastAsia="en-GB"/>
              </w:rPr>
              <w:t>Set to rel17 in this version of the specification. NOTE 7.</w:t>
            </w:r>
          </w:p>
        </w:tc>
        <w:tc>
          <w:tcPr>
            <w:tcW w:w="830" w:type="dxa"/>
          </w:tcPr>
          <w:p w14:paraId="5653140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716701F" w14:textId="77777777" w:rsidTr="00F21A2D">
        <w:trPr>
          <w:cantSplit/>
        </w:trPr>
        <w:tc>
          <w:tcPr>
            <w:tcW w:w="7825" w:type="dxa"/>
            <w:gridSpan w:val="2"/>
          </w:tcPr>
          <w:p w14:paraId="0B41A123" w14:textId="77777777" w:rsidR="005567CD" w:rsidRPr="00E136FF" w:rsidRDefault="005567CD" w:rsidP="00F21A2D">
            <w:pPr>
              <w:keepNext/>
              <w:keepLines/>
              <w:spacing w:after="0"/>
              <w:rPr>
                <w:rFonts w:ascii="Arial" w:hAnsi="Arial"/>
                <w:b/>
                <w:bCs/>
                <w:i/>
                <w:noProof/>
                <w:sz w:val="18"/>
              </w:rPr>
            </w:pPr>
            <w:r w:rsidRPr="00E136FF">
              <w:rPr>
                <w:rFonts w:ascii="Arial" w:hAnsi="Arial"/>
                <w:b/>
                <w:bCs/>
                <w:i/>
                <w:noProof/>
                <w:sz w:val="18"/>
              </w:rPr>
              <w:t>additionalRx-Tx-PerformanceReq</w:t>
            </w:r>
          </w:p>
          <w:p w14:paraId="6FCF60F4" w14:textId="77777777" w:rsidR="005567CD" w:rsidRPr="00E136FF" w:rsidRDefault="005567CD" w:rsidP="00F21A2D">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01C7550C"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56EC131E" w14:textId="77777777" w:rsidTr="00F21A2D">
        <w:trPr>
          <w:cantSplit/>
        </w:trPr>
        <w:tc>
          <w:tcPr>
            <w:tcW w:w="7825" w:type="dxa"/>
            <w:gridSpan w:val="2"/>
          </w:tcPr>
          <w:p w14:paraId="12D82909" w14:textId="77777777" w:rsidR="005567CD" w:rsidRPr="00E136FF" w:rsidRDefault="005567CD" w:rsidP="00F21A2D">
            <w:pPr>
              <w:pStyle w:val="TAL"/>
              <w:rPr>
                <w:b/>
                <w:bCs/>
                <w:i/>
                <w:iCs/>
                <w:noProof/>
              </w:rPr>
            </w:pPr>
            <w:r w:rsidRPr="00E136FF">
              <w:rPr>
                <w:b/>
                <w:bCs/>
                <w:i/>
                <w:iCs/>
                <w:noProof/>
              </w:rPr>
              <w:t>addSRS</w:t>
            </w:r>
          </w:p>
          <w:p w14:paraId="09AB0B99" w14:textId="77777777" w:rsidR="005567CD" w:rsidRPr="00E136FF" w:rsidRDefault="005567CD" w:rsidP="00F21A2D">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01E8B172" w14:textId="77777777" w:rsidR="005567CD" w:rsidRPr="00E136FF" w:rsidRDefault="005567CD" w:rsidP="00F21A2D">
            <w:pPr>
              <w:pStyle w:val="TAL"/>
              <w:jc w:val="center"/>
              <w:rPr>
                <w:noProof/>
              </w:rPr>
            </w:pPr>
            <w:r w:rsidRPr="00E136FF">
              <w:rPr>
                <w:noProof/>
              </w:rPr>
              <w:t>-</w:t>
            </w:r>
          </w:p>
        </w:tc>
      </w:tr>
      <w:tr w:rsidR="005567CD" w:rsidRPr="00E136FF" w14:paraId="6B92C59E" w14:textId="77777777" w:rsidTr="00F21A2D">
        <w:trPr>
          <w:cantSplit/>
        </w:trPr>
        <w:tc>
          <w:tcPr>
            <w:tcW w:w="7825" w:type="dxa"/>
            <w:gridSpan w:val="2"/>
          </w:tcPr>
          <w:p w14:paraId="39A6424A" w14:textId="77777777" w:rsidR="005567CD" w:rsidRPr="00E136FF" w:rsidRDefault="005567CD" w:rsidP="00F21A2D">
            <w:pPr>
              <w:pStyle w:val="TAL"/>
              <w:rPr>
                <w:b/>
                <w:i/>
                <w:noProof/>
                <w:lang w:eastAsia="en-GB"/>
              </w:rPr>
            </w:pPr>
            <w:r w:rsidRPr="00E136FF">
              <w:rPr>
                <w:b/>
                <w:i/>
                <w:noProof/>
                <w:lang w:eastAsia="en-GB"/>
              </w:rPr>
              <w:t>addSRS-1T2R</w:t>
            </w:r>
          </w:p>
          <w:p w14:paraId="3A49D9F0" w14:textId="77777777" w:rsidR="005567CD" w:rsidRPr="00E136FF" w:rsidRDefault="005567CD" w:rsidP="00F21A2D">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3E3AA9D9" w14:textId="77777777" w:rsidR="005567CD" w:rsidRPr="00E136FF" w:rsidRDefault="005567CD" w:rsidP="00F21A2D">
            <w:pPr>
              <w:pStyle w:val="TAL"/>
              <w:jc w:val="center"/>
              <w:rPr>
                <w:noProof/>
              </w:rPr>
            </w:pPr>
            <w:r w:rsidRPr="00E136FF">
              <w:rPr>
                <w:noProof/>
              </w:rPr>
              <w:t>-</w:t>
            </w:r>
          </w:p>
        </w:tc>
      </w:tr>
      <w:tr w:rsidR="005567CD" w:rsidRPr="00E136FF" w14:paraId="17B90196" w14:textId="77777777" w:rsidTr="00F21A2D">
        <w:trPr>
          <w:cantSplit/>
        </w:trPr>
        <w:tc>
          <w:tcPr>
            <w:tcW w:w="7825" w:type="dxa"/>
            <w:gridSpan w:val="2"/>
          </w:tcPr>
          <w:p w14:paraId="78B42BCA" w14:textId="77777777" w:rsidR="005567CD" w:rsidRPr="00E136FF" w:rsidRDefault="005567CD" w:rsidP="00F21A2D">
            <w:pPr>
              <w:pStyle w:val="TAL"/>
              <w:rPr>
                <w:b/>
                <w:i/>
                <w:noProof/>
                <w:lang w:eastAsia="en-GB"/>
              </w:rPr>
            </w:pPr>
            <w:r w:rsidRPr="00E136FF">
              <w:rPr>
                <w:b/>
                <w:i/>
                <w:noProof/>
                <w:lang w:eastAsia="en-GB"/>
              </w:rPr>
              <w:t>addSRS-1T4R</w:t>
            </w:r>
          </w:p>
          <w:p w14:paraId="3300EC14" w14:textId="77777777" w:rsidR="005567CD" w:rsidRPr="00E136FF" w:rsidRDefault="005567CD" w:rsidP="00F21A2D">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456D934E" w14:textId="77777777" w:rsidR="005567CD" w:rsidRPr="00E136FF" w:rsidRDefault="005567CD" w:rsidP="00F21A2D">
            <w:pPr>
              <w:pStyle w:val="TAL"/>
              <w:jc w:val="center"/>
              <w:rPr>
                <w:noProof/>
              </w:rPr>
            </w:pPr>
            <w:r w:rsidRPr="00E136FF">
              <w:rPr>
                <w:noProof/>
              </w:rPr>
              <w:t>-</w:t>
            </w:r>
          </w:p>
        </w:tc>
      </w:tr>
      <w:tr w:rsidR="005567CD" w:rsidRPr="00E136FF" w14:paraId="07128D40" w14:textId="77777777" w:rsidTr="00F21A2D">
        <w:trPr>
          <w:cantSplit/>
        </w:trPr>
        <w:tc>
          <w:tcPr>
            <w:tcW w:w="7825" w:type="dxa"/>
            <w:gridSpan w:val="2"/>
          </w:tcPr>
          <w:p w14:paraId="2F7EA0B3" w14:textId="77777777" w:rsidR="005567CD" w:rsidRPr="00E136FF" w:rsidRDefault="005567CD" w:rsidP="00F21A2D">
            <w:pPr>
              <w:pStyle w:val="TAL"/>
              <w:rPr>
                <w:b/>
                <w:i/>
                <w:noProof/>
                <w:lang w:eastAsia="en-GB"/>
              </w:rPr>
            </w:pPr>
            <w:r w:rsidRPr="00E136FF">
              <w:rPr>
                <w:b/>
                <w:i/>
                <w:noProof/>
                <w:lang w:eastAsia="en-GB"/>
              </w:rPr>
              <w:t>addSRS-2T4R-2Pairs</w:t>
            </w:r>
          </w:p>
          <w:p w14:paraId="27E7B843" w14:textId="77777777" w:rsidR="005567CD" w:rsidRPr="00E136FF" w:rsidRDefault="005567CD" w:rsidP="00F21A2D">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F94B5E2" w14:textId="77777777" w:rsidR="005567CD" w:rsidRPr="00E136FF" w:rsidRDefault="005567CD" w:rsidP="00F21A2D">
            <w:pPr>
              <w:pStyle w:val="TAL"/>
              <w:jc w:val="center"/>
              <w:rPr>
                <w:noProof/>
              </w:rPr>
            </w:pPr>
            <w:r w:rsidRPr="00E136FF">
              <w:rPr>
                <w:noProof/>
              </w:rPr>
              <w:t>-</w:t>
            </w:r>
          </w:p>
        </w:tc>
      </w:tr>
      <w:tr w:rsidR="005567CD" w:rsidRPr="00E136FF" w14:paraId="0E945F9A" w14:textId="77777777" w:rsidTr="00F21A2D">
        <w:trPr>
          <w:cantSplit/>
        </w:trPr>
        <w:tc>
          <w:tcPr>
            <w:tcW w:w="7825" w:type="dxa"/>
            <w:gridSpan w:val="2"/>
          </w:tcPr>
          <w:p w14:paraId="6DC18453" w14:textId="77777777" w:rsidR="005567CD" w:rsidRPr="00E136FF" w:rsidRDefault="005567CD" w:rsidP="00F21A2D">
            <w:pPr>
              <w:pStyle w:val="TAL"/>
              <w:rPr>
                <w:b/>
                <w:i/>
                <w:noProof/>
                <w:lang w:eastAsia="zh-CN"/>
              </w:rPr>
            </w:pPr>
            <w:r w:rsidRPr="00E136FF">
              <w:rPr>
                <w:b/>
                <w:i/>
                <w:noProof/>
                <w:lang w:eastAsia="en-GB"/>
              </w:rPr>
              <w:t>addSRS-2T4R</w:t>
            </w:r>
            <w:r w:rsidRPr="00E136FF">
              <w:rPr>
                <w:b/>
                <w:i/>
                <w:noProof/>
                <w:lang w:eastAsia="zh-CN"/>
              </w:rPr>
              <w:t>-3Pairs</w:t>
            </w:r>
          </w:p>
          <w:p w14:paraId="33FE4735" w14:textId="77777777" w:rsidR="005567CD" w:rsidRPr="00E136FF" w:rsidRDefault="005567CD" w:rsidP="00F21A2D">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CFE9B30" w14:textId="77777777" w:rsidR="005567CD" w:rsidRPr="00E136FF" w:rsidRDefault="005567CD" w:rsidP="00F21A2D">
            <w:pPr>
              <w:pStyle w:val="TAL"/>
              <w:jc w:val="center"/>
              <w:rPr>
                <w:noProof/>
              </w:rPr>
            </w:pPr>
            <w:r w:rsidRPr="00E136FF">
              <w:rPr>
                <w:noProof/>
              </w:rPr>
              <w:t>-</w:t>
            </w:r>
          </w:p>
        </w:tc>
      </w:tr>
      <w:tr w:rsidR="005567CD" w:rsidRPr="00E136FF" w14:paraId="22C04EDD" w14:textId="77777777" w:rsidTr="00F21A2D">
        <w:trPr>
          <w:cantSplit/>
        </w:trPr>
        <w:tc>
          <w:tcPr>
            <w:tcW w:w="7825" w:type="dxa"/>
            <w:gridSpan w:val="2"/>
          </w:tcPr>
          <w:p w14:paraId="6D243E48" w14:textId="77777777" w:rsidR="005567CD" w:rsidRPr="00E136FF" w:rsidRDefault="005567CD" w:rsidP="00F21A2D">
            <w:pPr>
              <w:pStyle w:val="TAL"/>
              <w:rPr>
                <w:b/>
                <w:bCs/>
                <w:i/>
                <w:iCs/>
                <w:lang w:eastAsia="en-GB"/>
              </w:rPr>
            </w:pPr>
            <w:r w:rsidRPr="00E136FF">
              <w:rPr>
                <w:b/>
                <w:bCs/>
                <w:i/>
                <w:iCs/>
                <w:lang w:eastAsia="en-GB"/>
              </w:rPr>
              <w:t>addSRS-AntennaSwitching (in addSRS)</w:t>
            </w:r>
          </w:p>
          <w:p w14:paraId="227637DC" w14:textId="77777777" w:rsidR="005567CD" w:rsidRPr="00E136FF" w:rsidRDefault="005567CD" w:rsidP="00F21A2D">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2C49B563" w14:textId="77777777" w:rsidR="005567CD" w:rsidRPr="00E136FF" w:rsidRDefault="005567CD" w:rsidP="00F21A2D">
            <w:pPr>
              <w:pStyle w:val="TAL"/>
              <w:jc w:val="center"/>
              <w:rPr>
                <w:noProof/>
              </w:rPr>
            </w:pPr>
            <w:r w:rsidRPr="00E136FF">
              <w:rPr>
                <w:noProof/>
              </w:rPr>
              <w:t>-</w:t>
            </w:r>
          </w:p>
        </w:tc>
      </w:tr>
      <w:tr w:rsidR="005567CD" w:rsidRPr="00E136FF" w14:paraId="02F62EBA" w14:textId="77777777" w:rsidTr="00F21A2D">
        <w:trPr>
          <w:cantSplit/>
        </w:trPr>
        <w:tc>
          <w:tcPr>
            <w:tcW w:w="7825" w:type="dxa"/>
            <w:gridSpan w:val="2"/>
          </w:tcPr>
          <w:p w14:paraId="469E3B18" w14:textId="77777777" w:rsidR="005567CD" w:rsidRPr="00E136FF" w:rsidRDefault="005567CD" w:rsidP="00F21A2D">
            <w:pPr>
              <w:pStyle w:val="TAL"/>
              <w:rPr>
                <w:b/>
                <w:bCs/>
                <w:i/>
                <w:iCs/>
                <w:lang w:eastAsia="en-GB"/>
              </w:rPr>
            </w:pPr>
            <w:r w:rsidRPr="00E136FF">
              <w:rPr>
                <w:b/>
                <w:bCs/>
                <w:i/>
                <w:iCs/>
                <w:lang w:eastAsia="en-GB"/>
              </w:rPr>
              <w:t>addSRS-AntennaSwitching (in bandParameterList-v1610)</w:t>
            </w:r>
          </w:p>
          <w:p w14:paraId="3F4DD425" w14:textId="77777777" w:rsidR="005567CD" w:rsidRPr="00E136FF" w:rsidRDefault="005567CD" w:rsidP="00F21A2D">
            <w:pPr>
              <w:pStyle w:val="TAL"/>
              <w:rPr>
                <w:noProof/>
              </w:rPr>
            </w:pPr>
            <w:r w:rsidRPr="00E136FF">
              <w:t>If signalled, the field indicates the antenna switching capabilities for additional SRS symbol(s) for the concerned band of band combination.</w:t>
            </w:r>
          </w:p>
        </w:tc>
        <w:tc>
          <w:tcPr>
            <w:tcW w:w="830" w:type="dxa"/>
          </w:tcPr>
          <w:p w14:paraId="27D073C6" w14:textId="77777777" w:rsidR="005567CD" w:rsidRPr="00E136FF" w:rsidRDefault="005567CD" w:rsidP="00F21A2D">
            <w:pPr>
              <w:pStyle w:val="TAL"/>
              <w:jc w:val="center"/>
              <w:rPr>
                <w:noProof/>
              </w:rPr>
            </w:pPr>
            <w:r w:rsidRPr="00E136FF">
              <w:rPr>
                <w:noProof/>
              </w:rPr>
              <w:t>-</w:t>
            </w:r>
          </w:p>
        </w:tc>
      </w:tr>
      <w:tr w:rsidR="005567CD" w:rsidRPr="00E136FF" w14:paraId="38ED5BDC" w14:textId="77777777" w:rsidTr="00F21A2D">
        <w:trPr>
          <w:cantSplit/>
        </w:trPr>
        <w:tc>
          <w:tcPr>
            <w:tcW w:w="7825" w:type="dxa"/>
            <w:gridSpan w:val="2"/>
          </w:tcPr>
          <w:p w14:paraId="396B4719" w14:textId="77777777" w:rsidR="005567CD" w:rsidRPr="00E136FF" w:rsidRDefault="005567CD" w:rsidP="00F21A2D">
            <w:pPr>
              <w:pStyle w:val="TAL"/>
              <w:rPr>
                <w:b/>
                <w:bCs/>
                <w:i/>
                <w:iCs/>
                <w:lang w:eastAsia="en-GB"/>
              </w:rPr>
            </w:pPr>
            <w:r w:rsidRPr="00E136FF">
              <w:rPr>
                <w:b/>
                <w:bCs/>
                <w:i/>
                <w:iCs/>
                <w:lang w:eastAsia="en-GB"/>
              </w:rPr>
              <w:t>addSRS-CarrierSwitching (in addSRS)</w:t>
            </w:r>
          </w:p>
          <w:p w14:paraId="63936665" w14:textId="77777777" w:rsidR="005567CD" w:rsidRPr="00E136FF" w:rsidRDefault="005567CD" w:rsidP="00F21A2D">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28CC1925" w14:textId="77777777" w:rsidR="005567CD" w:rsidRPr="00E136FF" w:rsidRDefault="005567CD" w:rsidP="00F21A2D">
            <w:pPr>
              <w:pStyle w:val="TAL"/>
              <w:jc w:val="center"/>
              <w:rPr>
                <w:noProof/>
              </w:rPr>
            </w:pPr>
            <w:r w:rsidRPr="00E136FF">
              <w:rPr>
                <w:noProof/>
              </w:rPr>
              <w:t>-</w:t>
            </w:r>
          </w:p>
        </w:tc>
      </w:tr>
      <w:tr w:rsidR="005567CD" w:rsidRPr="00E136FF" w14:paraId="50528BAB" w14:textId="77777777" w:rsidTr="00F21A2D">
        <w:trPr>
          <w:cantSplit/>
        </w:trPr>
        <w:tc>
          <w:tcPr>
            <w:tcW w:w="7825" w:type="dxa"/>
            <w:gridSpan w:val="2"/>
          </w:tcPr>
          <w:p w14:paraId="04E9E257" w14:textId="77777777" w:rsidR="005567CD" w:rsidRPr="00E136FF" w:rsidRDefault="005567CD" w:rsidP="00F21A2D">
            <w:pPr>
              <w:pStyle w:val="TAL"/>
              <w:rPr>
                <w:b/>
                <w:bCs/>
                <w:i/>
                <w:iCs/>
                <w:lang w:eastAsia="en-GB"/>
              </w:rPr>
            </w:pPr>
            <w:r w:rsidRPr="00E136FF">
              <w:rPr>
                <w:b/>
                <w:bCs/>
                <w:i/>
                <w:iCs/>
                <w:lang w:eastAsia="en-GB"/>
              </w:rPr>
              <w:t>addSRS-CarrierSwitching (in bandParameterList-v1610)</w:t>
            </w:r>
          </w:p>
          <w:p w14:paraId="1B9CC7CC" w14:textId="77777777" w:rsidR="005567CD" w:rsidRPr="00E136FF" w:rsidRDefault="005567CD" w:rsidP="00F21A2D">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68A9ACAE" w14:textId="77777777" w:rsidR="005567CD" w:rsidRPr="00E136FF" w:rsidRDefault="005567CD" w:rsidP="00F21A2D">
            <w:pPr>
              <w:pStyle w:val="TAL"/>
              <w:jc w:val="center"/>
              <w:rPr>
                <w:noProof/>
              </w:rPr>
            </w:pPr>
            <w:r w:rsidRPr="00E136FF">
              <w:rPr>
                <w:noProof/>
              </w:rPr>
              <w:t>-</w:t>
            </w:r>
          </w:p>
        </w:tc>
      </w:tr>
      <w:tr w:rsidR="005567CD" w:rsidRPr="00E136FF" w14:paraId="3244F9CA" w14:textId="77777777" w:rsidTr="00F21A2D">
        <w:trPr>
          <w:cantSplit/>
        </w:trPr>
        <w:tc>
          <w:tcPr>
            <w:tcW w:w="7825" w:type="dxa"/>
            <w:gridSpan w:val="2"/>
          </w:tcPr>
          <w:p w14:paraId="09C4EDA6" w14:textId="77777777" w:rsidR="005567CD" w:rsidRPr="00E136FF" w:rsidRDefault="005567CD" w:rsidP="00F21A2D">
            <w:pPr>
              <w:pStyle w:val="TAL"/>
              <w:rPr>
                <w:b/>
                <w:bCs/>
                <w:i/>
                <w:iCs/>
                <w:lang w:eastAsia="en-GB"/>
              </w:rPr>
            </w:pPr>
            <w:r w:rsidRPr="00E136FF">
              <w:rPr>
                <w:b/>
                <w:bCs/>
                <w:i/>
                <w:iCs/>
                <w:lang w:eastAsia="en-GB"/>
              </w:rPr>
              <w:t>addSRS-FrequencyHopping (in addSRS)</w:t>
            </w:r>
          </w:p>
          <w:p w14:paraId="62DDBA91" w14:textId="77777777" w:rsidR="005567CD" w:rsidRPr="00E136FF" w:rsidRDefault="005567CD" w:rsidP="00F21A2D">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6F4B2E88" w14:textId="77777777" w:rsidR="005567CD" w:rsidRPr="00E136FF" w:rsidRDefault="005567CD" w:rsidP="00F21A2D">
            <w:pPr>
              <w:pStyle w:val="TAL"/>
              <w:jc w:val="center"/>
              <w:rPr>
                <w:noProof/>
              </w:rPr>
            </w:pPr>
            <w:r w:rsidRPr="00E136FF">
              <w:rPr>
                <w:noProof/>
              </w:rPr>
              <w:t>-</w:t>
            </w:r>
          </w:p>
        </w:tc>
      </w:tr>
      <w:tr w:rsidR="005567CD" w:rsidRPr="00E136FF" w14:paraId="0DF9D467" w14:textId="77777777" w:rsidTr="00F21A2D">
        <w:trPr>
          <w:cantSplit/>
        </w:trPr>
        <w:tc>
          <w:tcPr>
            <w:tcW w:w="7825" w:type="dxa"/>
            <w:gridSpan w:val="2"/>
          </w:tcPr>
          <w:p w14:paraId="1B2F80E5" w14:textId="77777777" w:rsidR="005567CD" w:rsidRPr="00E136FF" w:rsidRDefault="005567CD" w:rsidP="00F21A2D">
            <w:pPr>
              <w:pStyle w:val="TAL"/>
              <w:rPr>
                <w:b/>
                <w:bCs/>
                <w:i/>
                <w:iCs/>
                <w:lang w:eastAsia="en-GB"/>
              </w:rPr>
            </w:pPr>
            <w:r w:rsidRPr="00E136FF">
              <w:rPr>
                <w:b/>
                <w:bCs/>
                <w:i/>
                <w:iCs/>
                <w:lang w:eastAsia="en-GB"/>
              </w:rPr>
              <w:t>addSRS-FrequencyHopping (in bandParameterList-v1610)</w:t>
            </w:r>
          </w:p>
          <w:p w14:paraId="087081C0" w14:textId="77777777" w:rsidR="005567CD" w:rsidRPr="00E136FF" w:rsidRDefault="005567CD" w:rsidP="00F21A2D">
            <w:pPr>
              <w:pStyle w:val="TAL"/>
              <w:rPr>
                <w:noProof/>
              </w:rPr>
            </w:pPr>
            <w:r w:rsidRPr="00E136FF">
              <w:t>If signalled, the field indicates whether frequency hopping is supported for additional SRS symbol(s) for the concerned band of band combination.</w:t>
            </w:r>
          </w:p>
        </w:tc>
        <w:tc>
          <w:tcPr>
            <w:tcW w:w="830" w:type="dxa"/>
          </w:tcPr>
          <w:p w14:paraId="5F2E4AD6" w14:textId="77777777" w:rsidR="005567CD" w:rsidRPr="00E136FF" w:rsidRDefault="005567CD" w:rsidP="00F21A2D">
            <w:pPr>
              <w:pStyle w:val="TAL"/>
              <w:jc w:val="center"/>
              <w:rPr>
                <w:noProof/>
              </w:rPr>
            </w:pPr>
            <w:r w:rsidRPr="00E136FF">
              <w:rPr>
                <w:noProof/>
              </w:rPr>
              <w:t>-</w:t>
            </w:r>
          </w:p>
        </w:tc>
      </w:tr>
      <w:tr w:rsidR="005567CD" w:rsidRPr="00E136FF" w14:paraId="5B48A6E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563308" w14:textId="77777777" w:rsidR="005567CD" w:rsidRPr="00E136FF" w:rsidRDefault="005567CD" w:rsidP="00F21A2D">
            <w:pPr>
              <w:pStyle w:val="TAL"/>
              <w:rPr>
                <w:b/>
                <w:i/>
                <w:lang w:eastAsia="en-GB"/>
              </w:rPr>
            </w:pPr>
            <w:r w:rsidRPr="00E136FF">
              <w:rPr>
                <w:b/>
                <w:i/>
                <w:lang w:eastAsia="en-GB"/>
              </w:rPr>
              <w:t>allowedCellList</w:t>
            </w:r>
          </w:p>
          <w:p w14:paraId="39F09BEA" w14:textId="77777777" w:rsidR="005567CD" w:rsidRPr="00E136FF" w:rsidRDefault="005567CD" w:rsidP="00F21A2D">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E9A29F6" w14:textId="77777777" w:rsidR="005567CD" w:rsidRPr="00E136FF" w:rsidRDefault="005567CD" w:rsidP="00F21A2D">
            <w:pPr>
              <w:pStyle w:val="TAL"/>
              <w:jc w:val="center"/>
              <w:rPr>
                <w:lang w:eastAsia="en-GB"/>
              </w:rPr>
            </w:pPr>
            <w:r w:rsidRPr="00E136FF">
              <w:rPr>
                <w:lang w:eastAsia="en-GB"/>
              </w:rPr>
              <w:t>-</w:t>
            </w:r>
          </w:p>
        </w:tc>
      </w:tr>
      <w:tr w:rsidR="005567CD" w:rsidRPr="00E136FF" w14:paraId="2A6D76BC" w14:textId="77777777" w:rsidTr="00F21A2D">
        <w:trPr>
          <w:cantSplit/>
        </w:trPr>
        <w:tc>
          <w:tcPr>
            <w:tcW w:w="7825" w:type="dxa"/>
            <w:gridSpan w:val="2"/>
          </w:tcPr>
          <w:p w14:paraId="0D387C70" w14:textId="77777777" w:rsidR="005567CD" w:rsidRPr="00E136FF" w:rsidRDefault="005567CD" w:rsidP="00F21A2D">
            <w:pPr>
              <w:keepNext/>
              <w:keepLines/>
              <w:spacing w:after="0"/>
              <w:rPr>
                <w:rFonts w:ascii="Arial" w:hAnsi="Arial"/>
                <w:b/>
                <w:bCs/>
                <w:i/>
                <w:noProof/>
                <w:sz w:val="18"/>
              </w:rPr>
            </w:pPr>
            <w:r w:rsidRPr="00E136FF">
              <w:rPr>
                <w:rFonts w:ascii="Arial" w:hAnsi="Arial"/>
                <w:b/>
                <w:bCs/>
                <w:i/>
                <w:noProof/>
                <w:sz w:val="18"/>
              </w:rPr>
              <w:t>alternativeTBS-Indices</w:t>
            </w:r>
          </w:p>
          <w:p w14:paraId="4B0A79DA" w14:textId="77777777" w:rsidR="005567CD" w:rsidRPr="00E136FF" w:rsidRDefault="005567CD" w:rsidP="00F21A2D">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6BF17DA1"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766BB740" w14:textId="77777777" w:rsidTr="00F21A2D">
        <w:trPr>
          <w:cantSplit/>
        </w:trPr>
        <w:tc>
          <w:tcPr>
            <w:tcW w:w="7825" w:type="dxa"/>
            <w:gridSpan w:val="2"/>
          </w:tcPr>
          <w:p w14:paraId="4470DDD8" w14:textId="77777777" w:rsidR="005567CD" w:rsidRPr="00E136FF" w:rsidRDefault="005567CD" w:rsidP="00F21A2D">
            <w:pPr>
              <w:pStyle w:val="TAL"/>
              <w:rPr>
                <w:b/>
                <w:i/>
                <w:noProof/>
              </w:rPr>
            </w:pPr>
            <w:r w:rsidRPr="00E136FF">
              <w:rPr>
                <w:b/>
                <w:i/>
                <w:noProof/>
              </w:rPr>
              <w:t>alternativeTBS-Index</w:t>
            </w:r>
          </w:p>
          <w:p w14:paraId="38FB6F40" w14:textId="77777777" w:rsidR="005567CD" w:rsidRPr="00E136FF" w:rsidRDefault="005567CD" w:rsidP="00F21A2D">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20E7C48A" w14:textId="77777777" w:rsidR="005567CD" w:rsidRPr="00E136FF" w:rsidRDefault="005567CD" w:rsidP="00F21A2D">
            <w:pPr>
              <w:pStyle w:val="TAL"/>
              <w:jc w:val="center"/>
              <w:rPr>
                <w:noProof/>
              </w:rPr>
            </w:pPr>
            <w:r w:rsidRPr="00E136FF">
              <w:rPr>
                <w:noProof/>
              </w:rPr>
              <w:t>No</w:t>
            </w:r>
          </w:p>
        </w:tc>
      </w:tr>
      <w:tr w:rsidR="005567CD" w:rsidRPr="00E136FF" w14:paraId="473B5DA0" w14:textId="77777777" w:rsidTr="00F21A2D">
        <w:trPr>
          <w:cantSplit/>
        </w:trPr>
        <w:tc>
          <w:tcPr>
            <w:tcW w:w="7825" w:type="dxa"/>
            <w:gridSpan w:val="2"/>
          </w:tcPr>
          <w:p w14:paraId="1D61F947" w14:textId="77777777" w:rsidR="005567CD" w:rsidRPr="00E136FF" w:rsidRDefault="005567CD" w:rsidP="00F21A2D">
            <w:pPr>
              <w:pStyle w:val="TAL"/>
              <w:rPr>
                <w:b/>
                <w:bCs/>
                <w:i/>
                <w:noProof/>
                <w:lang w:eastAsia="en-GB"/>
              </w:rPr>
            </w:pPr>
            <w:r w:rsidRPr="00E136FF">
              <w:rPr>
                <w:b/>
                <w:bCs/>
                <w:i/>
                <w:noProof/>
                <w:lang w:eastAsia="en-GB"/>
              </w:rPr>
              <w:t>alternativeTimeToTrigger</w:t>
            </w:r>
          </w:p>
          <w:p w14:paraId="52A4E957" w14:textId="77777777" w:rsidR="005567CD" w:rsidRPr="00E136FF" w:rsidRDefault="005567CD" w:rsidP="00F21A2D">
            <w:pPr>
              <w:pStyle w:val="TAL"/>
              <w:rPr>
                <w:b/>
                <w:bCs/>
                <w:i/>
                <w:noProof/>
                <w:lang w:eastAsia="en-GB"/>
              </w:rPr>
            </w:pPr>
            <w:r w:rsidRPr="00E136FF">
              <w:rPr>
                <w:lang w:eastAsia="en-GB"/>
              </w:rPr>
              <w:t>Indicates whether the UE supports alternativeTimeToTrigger.</w:t>
            </w:r>
          </w:p>
        </w:tc>
        <w:tc>
          <w:tcPr>
            <w:tcW w:w="830" w:type="dxa"/>
          </w:tcPr>
          <w:p w14:paraId="1B989290"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4B2F46EA" w14:textId="77777777" w:rsidTr="00F21A2D">
        <w:trPr>
          <w:cantSplit/>
        </w:trPr>
        <w:tc>
          <w:tcPr>
            <w:tcW w:w="7825" w:type="dxa"/>
            <w:gridSpan w:val="2"/>
          </w:tcPr>
          <w:p w14:paraId="4B83AF9F" w14:textId="77777777" w:rsidR="005567CD" w:rsidRPr="00E136FF" w:rsidRDefault="005567CD" w:rsidP="00F21A2D">
            <w:pPr>
              <w:pStyle w:val="TAL"/>
              <w:rPr>
                <w:b/>
                <w:bCs/>
                <w:i/>
                <w:iCs/>
                <w:lang w:eastAsia="en-GB"/>
              </w:rPr>
            </w:pPr>
            <w:r w:rsidRPr="00E136FF">
              <w:rPr>
                <w:b/>
                <w:bCs/>
                <w:i/>
                <w:iCs/>
                <w:lang w:eastAsia="en-GB"/>
              </w:rPr>
              <w:t>altFreqPriority</w:t>
            </w:r>
          </w:p>
          <w:p w14:paraId="15F54134" w14:textId="77777777" w:rsidR="005567CD" w:rsidRPr="00E136FF" w:rsidRDefault="005567CD" w:rsidP="00F21A2D">
            <w:pPr>
              <w:pStyle w:val="TAL"/>
              <w:rPr>
                <w:b/>
                <w:bCs/>
                <w:i/>
                <w:noProof/>
                <w:lang w:eastAsia="en-GB"/>
              </w:rPr>
            </w:pPr>
            <w:r w:rsidRPr="00E136FF">
              <w:rPr>
                <w:lang w:eastAsia="en-GB"/>
              </w:rPr>
              <w:t>Indicates whether the UE supports alternative cell reselection priority.</w:t>
            </w:r>
          </w:p>
        </w:tc>
        <w:tc>
          <w:tcPr>
            <w:tcW w:w="830" w:type="dxa"/>
          </w:tcPr>
          <w:p w14:paraId="7CD32494"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3937C8B9" w14:textId="77777777" w:rsidTr="00F21A2D">
        <w:trPr>
          <w:cantSplit/>
        </w:trPr>
        <w:tc>
          <w:tcPr>
            <w:tcW w:w="7825" w:type="dxa"/>
            <w:gridSpan w:val="2"/>
          </w:tcPr>
          <w:p w14:paraId="6FC0504D" w14:textId="77777777" w:rsidR="005567CD" w:rsidRPr="00E136FF" w:rsidRDefault="005567CD" w:rsidP="00F21A2D">
            <w:pPr>
              <w:pStyle w:val="TAL"/>
              <w:rPr>
                <w:b/>
                <w:bCs/>
                <w:i/>
                <w:noProof/>
                <w:lang w:eastAsia="en-GB"/>
              </w:rPr>
            </w:pPr>
            <w:r w:rsidRPr="00E136FF">
              <w:rPr>
                <w:b/>
                <w:bCs/>
                <w:i/>
                <w:noProof/>
                <w:lang w:eastAsia="en-GB"/>
              </w:rPr>
              <w:t>altMCS-Table</w:t>
            </w:r>
          </w:p>
          <w:p w14:paraId="3FD59D3F" w14:textId="77777777" w:rsidR="005567CD" w:rsidRPr="00E136FF" w:rsidRDefault="005567CD" w:rsidP="00F21A2D">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00FE5CB9"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08BCB63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C3ECC" w14:textId="77777777" w:rsidR="005567CD" w:rsidRPr="00E136FF" w:rsidRDefault="005567CD" w:rsidP="00F21A2D">
            <w:pPr>
              <w:pStyle w:val="TAL"/>
              <w:rPr>
                <w:b/>
                <w:i/>
                <w:noProof/>
                <w:lang w:eastAsia="en-GB"/>
              </w:rPr>
            </w:pPr>
            <w:r w:rsidRPr="00E136FF">
              <w:rPr>
                <w:b/>
                <w:i/>
                <w:noProof/>
                <w:lang w:eastAsia="en-GB"/>
              </w:rPr>
              <w:lastRenderedPageBreak/>
              <w:t>aperiodicCSI-Reporting</w:t>
            </w:r>
          </w:p>
          <w:p w14:paraId="52A1D207" w14:textId="77777777" w:rsidR="005567CD" w:rsidRPr="00E136FF" w:rsidRDefault="005567CD" w:rsidP="00F21A2D">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3400B" w14:textId="77777777" w:rsidR="005567CD" w:rsidRPr="00E136FF" w:rsidRDefault="005567CD" w:rsidP="00F21A2D">
            <w:pPr>
              <w:pStyle w:val="TAL"/>
              <w:jc w:val="center"/>
              <w:rPr>
                <w:noProof/>
                <w:lang w:eastAsia="en-GB"/>
              </w:rPr>
            </w:pPr>
            <w:r w:rsidRPr="00E136FF">
              <w:rPr>
                <w:noProof/>
                <w:lang w:eastAsia="en-GB"/>
              </w:rPr>
              <w:t>No</w:t>
            </w:r>
          </w:p>
        </w:tc>
      </w:tr>
      <w:tr w:rsidR="005567CD" w:rsidRPr="00E136FF" w14:paraId="58F0572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856F8" w14:textId="77777777" w:rsidR="005567CD" w:rsidRPr="00E136FF" w:rsidRDefault="005567CD" w:rsidP="00F21A2D">
            <w:pPr>
              <w:pStyle w:val="TAL"/>
              <w:rPr>
                <w:b/>
                <w:i/>
                <w:noProof/>
                <w:lang w:eastAsia="en-GB"/>
              </w:rPr>
            </w:pPr>
            <w:r w:rsidRPr="00E136FF">
              <w:rPr>
                <w:b/>
                <w:i/>
                <w:noProof/>
                <w:lang w:eastAsia="en-GB"/>
              </w:rPr>
              <w:t>aperiodicCsi-ReportingSTTI</w:t>
            </w:r>
          </w:p>
          <w:p w14:paraId="371D37E5" w14:textId="77777777" w:rsidR="005567CD" w:rsidRPr="00E136FF" w:rsidRDefault="005567CD" w:rsidP="00F21A2D">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76F610D3" w14:textId="77777777" w:rsidR="005567CD" w:rsidRPr="00E136FF" w:rsidRDefault="005567CD" w:rsidP="00F21A2D">
            <w:pPr>
              <w:pStyle w:val="TAL"/>
              <w:jc w:val="center"/>
              <w:rPr>
                <w:noProof/>
                <w:lang w:eastAsia="en-GB"/>
              </w:rPr>
            </w:pPr>
            <w:r w:rsidRPr="00E136FF">
              <w:rPr>
                <w:bCs/>
                <w:noProof/>
                <w:lang w:eastAsia="en-GB"/>
              </w:rPr>
              <w:t>Yes</w:t>
            </w:r>
          </w:p>
        </w:tc>
      </w:tr>
      <w:tr w:rsidR="005567CD" w:rsidRPr="00E136FF" w14:paraId="1EDB641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4D422D" w14:textId="77777777" w:rsidR="005567CD" w:rsidRPr="00E136FF" w:rsidRDefault="005567CD" w:rsidP="00F21A2D">
            <w:pPr>
              <w:pStyle w:val="TAL"/>
              <w:rPr>
                <w:b/>
                <w:i/>
                <w:noProof/>
                <w:lang w:eastAsia="en-GB"/>
              </w:rPr>
            </w:pPr>
            <w:r w:rsidRPr="00E136FF">
              <w:rPr>
                <w:b/>
                <w:i/>
                <w:noProof/>
                <w:lang w:eastAsia="en-GB"/>
              </w:rPr>
              <w:t>appliedCapabilityFilterCommon</w:t>
            </w:r>
          </w:p>
          <w:p w14:paraId="09F0703F" w14:textId="77777777" w:rsidR="005567CD" w:rsidRPr="00E136FF" w:rsidRDefault="005567CD" w:rsidP="00F21A2D">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680EE7B1" w14:textId="77777777" w:rsidR="005567CD" w:rsidRPr="00E136FF" w:rsidRDefault="005567CD" w:rsidP="00F21A2D">
            <w:pPr>
              <w:pStyle w:val="TAL"/>
              <w:jc w:val="center"/>
              <w:rPr>
                <w:noProof/>
                <w:lang w:eastAsia="en-GB"/>
              </w:rPr>
            </w:pPr>
            <w:r w:rsidRPr="00E136FF">
              <w:rPr>
                <w:noProof/>
                <w:lang w:eastAsia="en-GB"/>
              </w:rPr>
              <w:t>-</w:t>
            </w:r>
          </w:p>
        </w:tc>
      </w:tr>
      <w:tr w:rsidR="005567CD" w:rsidRPr="00E136FF" w14:paraId="025048F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BAAAF" w14:textId="77777777" w:rsidR="005567CD" w:rsidRPr="00E136FF" w:rsidRDefault="005567CD" w:rsidP="00F21A2D">
            <w:pPr>
              <w:pStyle w:val="TAL"/>
              <w:rPr>
                <w:b/>
                <w:i/>
              </w:rPr>
            </w:pPr>
            <w:r w:rsidRPr="00E136FF">
              <w:rPr>
                <w:b/>
                <w:i/>
                <w:noProof/>
              </w:rPr>
              <w:t>assis</w:t>
            </w:r>
            <w:r w:rsidRPr="00E136FF">
              <w:rPr>
                <w:b/>
                <w:i/>
                <w:noProof/>
                <w:lang w:eastAsia="zh-CN"/>
              </w:rPr>
              <w:t>t</w:t>
            </w:r>
            <w:r w:rsidRPr="00E136FF">
              <w:rPr>
                <w:b/>
                <w:i/>
                <w:noProof/>
              </w:rPr>
              <w:t>InfoBitForLC</w:t>
            </w:r>
          </w:p>
          <w:p w14:paraId="2BEFDDBB" w14:textId="77777777" w:rsidR="005567CD" w:rsidRPr="00E136FF" w:rsidRDefault="005567CD" w:rsidP="00F21A2D">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2C1A26D3" w14:textId="77777777" w:rsidR="005567CD" w:rsidRPr="00E136FF" w:rsidRDefault="005567CD" w:rsidP="00F21A2D">
            <w:pPr>
              <w:pStyle w:val="TAL"/>
              <w:jc w:val="center"/>
              <w:rPr>
                <w:noProof/>
                <w:lang w:eastAsia="zh-CN"/>
              </w:rPr>
            </w:pPr>
            <w:r w:rsidRPr="00E136FF">
              <w:rPr>
                <w:noProof/>
                <w:lang w:eastAsia="zh-CN"/>
              </w:rPr>
              <w:t>-</w:t>
            </w:r>
          </w:p>
        </w:tc>
      </w:tr>
      <w:tr w:rsidR="005567CD" w:rsidRPr="00E136FF" w14:paraId="0D28C90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BFD2D" w14:textId="77777777" w:rsidR="005567CD" w:rsidRPr="00E136FF" w:rsidRDefault="005567CD" w:rsidP="00F21A2D">
            <w:pPr>
              <w:pStyle w:val="TAL"/>
              <w:rPr>
                <w:b/>
                <w:bCs/>
                <w:i/>
                <w:iCs/>
                <w:noProof/>
                <w:lang w:eastAsia="en-GB"/>
              </w:rPr>
            </w:pPr>
            <w:r w:rsidRPr="00E136FF">
              <w:rPr>
                <w:b/>
                <w:bCs/>
                <w:i/>
                <w:iCs/>
                <w:noProof/>
                <w:lang w:eastAsia="en-GB"/>
              </w:rPr>
              <w:t>aul</w:t>
            </w:r>
          </w:p>
          <w:p w14:paraId="2FFC9233" w14:textId="77777777" w:rsidR="005567CD" w:rsidRPr="00E136FF" w:rsidRDefault="005567CD" w:rsidP="00F21A2D">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078179C2" w14:textId="77777777" w:rsidR="005567CD" w:rsidRPr="00E136FF" w:rsidRDefault="005567CD" w:rsidP="00F21A2D">
            <w:pPr>
              <w:pStyle w:val="TAL"/>
              <w:jc w:val="center"/>
              <w:rPr>
                <w:noProof/>
                <w:lang w:eastAsia="zh-CN"/>
              </w:rPr>
            </w:pPr>
            <w:r w:rsidRPr="00E136FF">
              <w:rPr>
                <w:noProof/>
                <w:lang w:eastAsia="zh-CN"/>
              </w:rPr>
              <w:t>-</w:t>
            </w:r>
          </w:p>
        </w:tc>
      </w:tr>
      <w:tr w:rsidR="005567CD" w:rsidRPr="00E136FF" w14:paraId="586E253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B55BFF" w14:textId="77777777" w:rsidR="005567CD" w:rsidRPr="00E136FF" w:rsidRDefault="005567CD" w:rsidP="00F21A2D">
            <w:pPr>
              <w:pStyle w:val="TAL"/>
              <w:rPr>
                <w:b/>
                <w:bCs/>
                <w:i/>
                <w:noProof/>
                <w:lang w:eastAsia="en-GB"/>
              </w:rPr>
            </w:pPr>
            <w:r w:rsidRPr="00E136FF">
              <w:rPr>
                <w:b/>
                <w:bCs/>
                <w:i/>
                <w:noProof/>
                <w:lang w:eastAsia="en-GB"/>
              </w:rPr>
              <w:t>bandCombinationListEUTRA</w:t>
            </w:r>
          </w:p>
          <w:p w14:paraId="78973DE5" w14:textId="77777777" w:rsidR="005567CD" w:rsidRPr="00E136FF" w:rsidRDefault="005567CD" w:rsidP="00F21A2D">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D2E688F"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07A144B" w14:textId="77777777" w:rsidTr="00F21A2D">
        <w:trPr>
          <w:cantSplit/>
        </w:trPr>
        <w:tc>
          <w:tcPr>
            <w:tcW w:w="7825" w:type="dxa"/>
            <w:gridSpan w:val="2"/>
          </w:tcPr>
          <w:p w14:paraId="1496A512" w14:textId="77777777" w:rsidR="005567CD" w:rsidRPr="00E136FF" w:rsidRDefault="005567CD" w:rsidP="00F21A2D">
            <w:pPr>
              <w:pStyle w:val="TAL"/>
              <w:rPr>
                <w:b/>
                <w:bCs/>
                <w:i/>
                <w:noProof/>
                <w:lang w:eastAsia="en-GB"/>
              </w:rPr>
            </w:pPr>
            <w:r w:rsidRPr="00E136FF">
              <w:rPr>
                <w:b/>
                <w:bCs/>
                <w:i/>
                <w:noProof/>
                <w:lang w:eastAsia="en-GB"/>
              </w:rPr>
              <w:t>BandCombinationParameters-v1090, BandCombinationParameters-v10i0, BandCombinationParameters-v1270</w:t>
            </w:r>
          </w:p>
          <w:p w14:paraId="72476134" w14:textId="77777777" w:rsidR="005567CD" w:rsidRPr="00E136FF" w:rsidRDefault="005567CD" w:rsidP="00F21A2D">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3768F48A"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0DC6B41"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6969FE" w14:textId="77777777" w:rsidR="005567CD" w:rsidRPr="00E136FF" w:rsidRDefault="005567CD" w:rsidP="00F21A2D">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451432EE" w14:textId="77777777" w:rsidR="005567CD" w:rsidRPr="00E136FF" w:rsidRDefault="005567CD" w:rsidP="00F21A2D">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2F29F77" w14:textId="77777777" w:rsidR="005567CD" w:rsidRPr="00E136FF" w:rsidRDefault="005567CD" w:rsidP="00F21A2D">
            <w:pPr>
              <w:pStyle w:val="TAL"/>
              <w:jc w:val="center"/>
              <w:rPr>
                <w:bCs/>
                <w:noProof/>
                <w:kern w:val="2"/>
                <w:lang w:eastAsia="zh-CN"/>
              </w:rPr>
            </w:pPr>
            <w:r w:rsidRPr="00E136FF">
              <w:rPr>
                <w:bCs/>
                <w:noProof/>
                <w:kern w:val="2"/>
                <w:lang w:eastAsia="zh-CN"/>
              </w:rPr>
              <w:t>-</w:t>
            </w:r>
          </w:p>
        </w:tc>
      </w:tr>
      <w:tr w:rsidR="005567CD" w:rsidRPr="00E136FF" w14:paraId="46461ED1" w14:textId="77777777" w:rsidTr="00F21A2D">
        <w:trPr>
          <w:cantSplit/>
        </w:trPr>
        <w:tc>
          <w:tcPr>
            <w:tcW w:w="7825" w:type="dxa"/>
            <w:gridSpan w:val="2"/>
          </w:tcPr>
          <w:p w14:paraId="430B59FB" w14:textId="77777777" w:rsidR="005567CD" w:rsidRPr="00E136FF" w:rsidRDefault="005567CD" w:rsidP="00F21A2D">
            <w:pPr>
              <w:pStyle w:val="TAL"/>
              <w:rPr>
                <w:b/>
                <w:bCs/>
                <w:i/>
                <w:noProof/>
                <w:lang w:eastAsia="en-GB"/>
              </w:rPr>
            </w:pPr>
            <w:r w:rsidRPr="00E136FF">
              <w:rPr>
                <w:b/>
                <w:bCs/>
                <w:i/>
                <w:noProof/>
                <w:lang w:eastAsia="en-GB"/>
              </w:rPr>
              <w:t>bandEUTRA</w:t>
            </w:r>
          </w:p>
          <w:p w14:paraId="2587C2F5" w14:textId="77777777" w:rsidR="005567CD" w:rsidRPr="00E136FF" w:rsidRDefault="005567CD" w:rsidP="00F21A2D">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644F0380"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62A0224" w14:textId="77777777" w:rsidTr="00F21A2D">
        <w:trPr>
          <w:cantSplit/>
        </w:trPr>
        <w:tc>
          <w:tcPr>
            <w:tcW w:w="7825" w:type="dxa"/>
            <w:gridSpan w:val="2"/>
          </w:tcPr>
          <w:p w14:paraId="0B18FF30" w14:textId="77777777" w:rsidR="005567CD" w:rsidRPr="00E136FF" w:rsidRDefault="005567CD" w:rsidP="00F21A2D">
            <w:pPr>
              <w:pStyle w:val="TAL"/>
              <w:rPr>
                <w:b/>
                <w:bCs/>
                <w:i/>
                <w:noProof/>
                <w:lang w:eastAsia="en-GB"/>
              </w:rPr>
            </w:pPr>
            <w:r w:rsidRPr="00E136FF">
              <w:rPr>
                <w:b/>
                <w:bCs/>
                <w:i/>
                <w:noProof/>
                <w:lang w:eastAsia="en-GB"/>
              </w:rPr>
              <w:t>bandInfoNR-v1610</w:t>
            </w:r>
          </w:p>
          <w:p w14:paraId="59027DF2" w14:textId="77777777" w:rsidR="005567CD" w:rsidRPr="00E136FF" w:rsidRDefault="005567CD" w:rsidP="00F21A2D">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4FA69EE1"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E4A998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10834" w14:textId="77777777" w:rsidR="005567CD" w:rsidRPr="00E136FF" w:rsidRDefault="005567CD" w:rsidP="00F21A2D">
            <w:pPr>
              <w:pStyle w:val="TAL"/>
              <w:rPr>
                <w:b/>
                <w:bCs/>
                <w:i/>
                <w:noProof/>
                <w:lang w:eastAsia="en-GB"/>
              </w:rPr>
            </w:pPr>
            <w:r w:rsidRPr="00E136FF">
              <w:rPr>
                <w:b/>
                <w:bCs/>
                <w:i/>
                <w:noProof/>
                <w:lang w:eastAsia="en-GB"/>
              </w:rPr>
              <w:t>bandListEUTRA</w:t>
            </w:r>
          </w:p>
          <w:p w14:paraId="40C486A9" w14:textId="77777777" w:rsidR="005567CD" w:rsidRPr="00E136FF" w:rsidRDefault="005567CD" w:rsidP="00F21A2D">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6EDE1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0F2EA1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1B2D4" w14:textId="77777777" w:rsidR="005567CD" w:rsidRPr="00E136FF" w:rsidRDefault="005567CD" w:rsidP="00F21A2D">
            <w:pPr>
              <w:pStyle w:val="TAL"/>
              <w:rPr>
                <w:b/>
                <w:i/>
              </w:rPr>
            </w:pPr>
            <w:r w:rsidRPr="00E136FF">
              <w:rPr>
                <w:b/>
                <w:i/>
              </w:rPr>
              <w:t>bandParameterList-v1380</w:t>
            </w:r>
          </w:p>
          <w:p w14:paraId="79664B79" w14:textId="77777777" w:rsidR="005567CD" w:rsidRPr="00E136FF" w:rsidRDefault="005567CD" w:rsidP="00F21A2D">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46A66B4"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5A40326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A96D8" w14:textId="77777777" w:rsidR="005567CD" w:rsidRPr="00E136FF" w:rsidRDefault="005567CD" w:rsidP="00F21A2D">
            <w:pPr>
              <w:pStyle w:val="TAL"/>
              <w:rPr>
                <w:b/>
                <w:bCs/>
                <w:i/>
                <w:noProof/>
                <w:lang w:eastAsia="en-GB"/>
              </w:rPr>
            </w:pPr>
            <w:r w:rsidRPr="00E136FF">
              <w:rPr>
                <w:b/>
                <w:bCs/>
                <w:i/>
                <w:noProof/>
                <w:lang w:eastAsia="en-GB"/>
              </w:rPr>
              <w:t>bandParametersUL, bandParametersDL</w:t>
            </w:r>
          </w:p>
          <w:p w14:paraId="4B49C24C" w14:textId="77777777" w:rsidR="005567CD" w:rsidRPr="00E136FF" w:rsidRDefault="005567CD" w:rsidP="00F21A2D">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67AFB1A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22BFE8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DAA395" w14:textId="77777777" w:rsidR="005567CD" w:rsidRPr="00E136FF" w:rsidRDefault="005567CD" w:rsidP="00F21A2D">
            <w:pPr>
              <w:pStyle w:val="TAL"/>
              <w:rPr>
                <w:b/>
                <w:i/>
                <w:lang w:eastAsia="en-GB"/>
              </w:rPr>
            </w:pPr>
            <w:r w:rsidRPr="00E136FF">
              <w:rPr>
                <w:b/>
                <w:bCs/>
                <w:i/>
                <w:noProof/>
                <w:lang w:eastAsia="en-GB"/>
              </w:rPr>
              <w:t>beamformed (in MIMO-CA-ParametersPerBoBCPerTM)</w:t>
            </w:r>
          </w:p>
          <w:p w14:paraId="3DC2893C" w14:textId="77777777" w:rsidR="005567CD" w:rsidRPr="00E136FF" w:rsidRDefault="005567CD" w:rsidP="00F21A2D">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B17913F"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05FEAB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D1009F" w14:textId="77777777" w:rsidR="005567CD" w:rsidRPr="00E136FF" w:rsidRDefault="005567CD" w:rsidP="00F21A2D">
            <w:pPr>
              <w:pStyle w:val="TAL"/>
              <w:rPr>
                <w:b/>
                <w:i/>
                <w:lang w:eastAsia="en-GB"/>
              </w:rPr>
            </w:pPr>
            <w:r w:rsidRPr="00E136FF">
              <w:rPr>
                <w:b/>
                <w:bCs/>
                <w:i/>
                <w:noProof/>
                <w:lang w:eastAsia="en-GB"/>
              </w:rPr>
              <w:t>beamformed (in MIMO-UE-ParametersPerTM)</w:t>
            </w:r>
          </w:p>
          <w:p w14:paraId="2911C3B5" w14:textId="77777777" w:rsidR="005567CD" w:rsidRPr="00E136FF" w:rsidRDefault="005567CD" w:rsidP="00F21A2D">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98DCF8C"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648E0908" w14:textId="77777777" w:rsidTr="00F21A2D">
        <w:trPr>
          <w:cantSplit/>
        </w:trPr>
        <w:tc>
          <w:tcPr>
            <w:tcW w:w="7825" w:type="dxa"/>
            <w:gridSpan w:val="2"/>
          </w:tcPr>
          <w:p w14:paraId="3ABBC1C0" w14:textId="77777777" w:rsidR="005567CD" w:rsidRPr="00E136FF" w:rsidRDefault="005567CD" w:rsidP="00F21A2D">
            <w:pPr>
              <w:pStyle w:val="TAL"/>
              <w:rPr>
                <w:b/>
                <w:i/>
                <w:lang w:eastAsia="zh-CN"/>
              </w:rPr>
            </w:pPr>
            <w:r w:rsidRPr="00E136FF">
              <w:rPr>
                <w:b/>
                <w:i/>
                <w:lang w:eastAsia="en-GB"/>
              </w:rPr>
              <w:t>benefitsFromInterruption</w:t>
            </w:r>
          </w:p>
          <w:p w14:paraId="5004ABBB" w14:textId="77777777" w:rsidR="005567CD" w:rsidRPr="00E136FF" w:rsidRDefault="005567CD" w:rsidP="00F21A2D">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5E3CFBA0"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76BA403C" w14:textId="77777777" w:rsidTr="00F21A2D">
        <w:trPr>
          <w:cantSplit/>
        </w:trPr>
        <w:tc>
          <w:tcPr>
            <w:tcW w:w="7825" w:type="dxa"/>
            <w:gridSpan w:val="2"/>
          </w:tcPr>
          <w:p w14:paraId="37FD64ED" w14:textId="77777777" w:rsidR="005567CD" w:rsidRPr="00E136FF" w:rsidRDefault="005567CD" w:rsidP="00F21A2D">
            <w:pPr>
              <w:pStyle w:val="TAL"/>
              <w:rPr>
                <w:b/>
                <w:i/>
              </w:rPr>
            </w:pPr>
            <w:r w:rsidRPr="00E136FF">
              <w:rPr>
                <w:b/>
                <w:i/>
              </w:rPr>
              <w:t>bwPrefInd</w:t>
            </w:r>
          </w:p>
          <w:p w14:paraId="0F15BCF4" w14:textId="77777777" w:rsidR="005567CD" w:rsidRPr="00E136FF" w:rsidRDefault="005567CD" w:rsidP="00F21A2D">
            <w:pPr>
              <w:pStyle w:val="TAL"/>
              <w:rPr>
                <w:lang w:eastAsia="en-GB"/>
              </w:rPr>
            </w:pPr>
            <w:r w:rsidRPr="00E136FF">
              <w:rPr>
                <w:lang w:eastAsia="en-GB"/>
              </w:rPr>
              <w:t>Indicates whether the UE supports maximum PDSCH/PUSCH bandwidth preference indication.</w:t>
            </w:r>
          </w:p>
        </w:tc>
        <w:tc>
          <w:tcPr>
            <w:tcW w:w="830" w:type="dxa"/>
          </w:tcPr>
          <w:p w14:paraId="4FFEA2D9"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DED71FE" w14:textId="77777777" w:rsidTr="00F21A2D">
        <w:trPr>
          <w:cantSplit/>
        </w:trPr>
        <w:tc>
          <w:tcPr>
            <w:tcW w:w="7825" w:type="dxa"/>
            <w:gridSpan w:val="2"/>
          </w:tcPr>
          <w:p w14:paraId="623F4318" w14:textId="77777777" w:rsidR="005567CD" w:rsidRPr="00E136FF" w:rsidRDefault="005567CD" w:rsidP="00F21A2D">
            <w:pPr>
              <w:pStyle w:val="TAL"/>
              <w:rPr>
                <w:b/>
                <w:bCs/>
                <w:i/>
                <w:noProof/>
                <w:lang w:eastAsia="en-GB"/>
              </w:rPr>
            </w:pPr>
            <w:r w:rsidRPr="00E136FF">
              <w:rPr>
                <w:b/>
                <w:bCs/>
                <w:i/>
                <w:noProof/>
                <w:lang w:eastAsia="en-GB"/>
              </w:rPr>
              <w:lastRenderedPageBreak/>
              <w:t>ca-BandwidthClass</w:t>
            </w:r>
          </w:p>
          <w:p w14:paraId="2FFDCEF4" w14:textId="77777777" w:rsidR="005567CD" w:rsidRPr="00E136FF" w:rsidRDefault="005567CD" w:rsidP="00F21A2D">
            <w:pPr>
              <w:pStyle w:val="TAL"/>
              <w:rPr>
                <w:iCs/>
                <w:noProof/>
                <w:kern w:val="2"/>
                <w:lang w:eastAsia="zh-CN"/>
              </w:rPr>
            </w:pPr>
            <w:r w:rsidRPr="00E136FF">
              <w:rPr>
                <w:iCs/>
                <w:noProof/>
                <w:lang w:eastAsia="en-GB"/>
              </w:rPr>
              <w:t>The CA bandwidth class supported by the UE as defined in TS 36.101 [42], Table 5.6A-1.</w:t>
            </w:r>
          </w:p>
          <w:p w14:paraId="36F93B4F" w14:textId="77777777" w:rsidR="005567CD" w:rsidRPr="00E136FF" w:rsidRDefault="005567CD" w:rsidP="00F21A2D">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12652948"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5DD7999" w14:textId="77777777" w:rsidTr="00F21A2D">
        <w:trPr>
          <w:cantSplit/>
        </w:trPr>
        <w:tc>
          <w:tcPr>
            <w:tcW w:w="7825" w:type="dxa"/>
            <w:gridSpan w:val="2"/>
            <w:tcBorders>
              <w:bottom w:val="single" w:sz="4" w:space="0" w:color="808080"/>
            </w:tcBorders>
          </w:tcPr>
          <w:p w14:paraId="293AF803" w14:textId="77777777" w:rsidR="005567CD" w:rsidRPr="00E136FF" w:rsidRDefault="005567CD" w:rsidP="00F21A2D">
            <w:pPr>
              <w:pStyle w:val="TAL"/>
              <w:rPr>
                <w:b/>
                <w:bCs/>
                <w:i/>
                <w:noProof/>
                <w:lang w:eastAsia="en-GB"/>
              </w:rPr>
            </w:pPr>
            <w:r w:rsidRPr="00E136FF">
              <w:rPr>
                <w:b/>
                <w:bCs/>
                <w:i/>
                <w:noProof/>
                <w:lang w:eastAsia="en-GB"/>
              </w:rPr>
              <w:t>ca-IdleModeMeasurements</w:t>
            </w:r>
          </w:p>
          <w:p w14:paraId="564963A7" w14:textId="77777777" w:rsidR="005567CD" w:rsidRPr="00E136FF" w:rsidRDefault="005567CD" w:rsidP="00F21A2D">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5880F25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64A409B" w14:textId="77777777" w:rsidTr="00F21A2D">
        <w:trPr>
          <w:cantSplit/>
        </w:trPr>
        <w:tc>
          <w:tcPr>
            <w:tcW w:w="7825" w:type="dxa"/>
            <w:gridSpan w:val="2"/>
            <w:tcBorders>
              <w:bottom w:val="single" w:sz="4" w:space="0" w:color="808080"/>
            </w:tcBorders>
          </w:tcPr>
          <w:p w14:paraId="7C8ED0CC" w14:textId="77777777" w:rsidR="005567CD" w:rsidRPr="00E136FF" w:rsidRDefault="005567CD" w:rsidP="00F21A2D">
            <w:pPr>
              <w:pStyle w:val="TAL"/>
              <w:rPr>
                <w:b/>
                <w:bCs/>
                <w:i/>
                <w:noProof/>
                <w:lang w:eastAsia="en-GB"/>
              </w:rPr>
            </w:pPr>
            <w:r w:rsidRPr="00E136FF">
              <w:rPr>
                <w:b/>
                <w:bCs/>
                <w:i/>
                <w:noProof/>
                <w:lang w:eastAsia="en-GB"/>
              </w:rPr>
              <w:t>ca-IdleModeValidityArea</w:t>
            </w:r>
          </w:p>
          <w:p w14:paraId="0DED29BC" w14:textId="77777777" w:rsidR="005567CD" w:rsidRPr="00E136FF" w:rsidRDefault="005567CD" w:rsidP="00F21A2D">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5E66BC14"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13F373C" w14:textId="77777777" w:rsidTr="00F21A2D">
        <w:trPr>
          <w:cantSplit/>
        </w:trPr>
        <w:tc>
          <w:tcPr>
            <w:tcW w:w="7825" w:type="dxa"/>
            <w:gridSpan w:val="2"/>
          </w:tcPr>
          <w:p w14:paraId="099D3F06" w14:textId="77777777" w:rsidR="005567CD" w:rsidRPr="00E136FF" w:rsidRDefault="005567CD" w:rsidP="00F21A2D">
            <w:pPr>
              <w:pStyle w:val="TAL"/>
              <w:rPr>
                <w:b/>
                <w:bCs/>
                <w:i/>
                <w:noProof/>
                <w:lang w:eastAsia="en-GB"/>
              </w:rPr>
            </w:pPr>
            <w:r w:rsidRPr="00E136FF">
              <w:rPr>
                <w:b/>
                <w:bCs/>
                <w:i/>
                <w:noProof/>
                <w:lang w:eastAsia="en-GB"/>
              </w:rPr>
              <w:t>cch-IM-RefRecTypeA-OneRX-Port</w:t>
            </w:r>
          </w:p>
          <w:p w14:paraId="70876BF2" w14:textId="77777777" w:rsidR="005567CD" w:rsidRPr="00E136FF" w:rsidRDefault="005567CD" w:rsidP="00F21A2D">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1645078C" w14:textId="77777777" w:rsidR="005567CD" w:rsidRPr="00E136FF" w:rsidRDefault="005567CD" w:rsidP="00F21A2D">
            <w:pPr>
              <w:pStyle w:val="TAL"/>
              <w:jc w:val="center"/>
              <w:rPr>
                <w:bCs/>
                <w:noProof/>
                <w:lang w:eastAsia="en-GB"/>
              </w:rPr>
            </w:pPr>
            <w:r w:rsidRPr="00E136FF">
              <w:rPr>
                <w:bCs/>
                <w:noProof/>
                <w:lang w:eastAsia="zh-CN"/>
              </w:rPr>
              <w:t>No</w:t>
            </w:r>
          </w:p>
        </w:tc>
      </w:tr>
      <w:tr w:rsidR="005567CD" w:rsidRPr="00E136FF" w14:paraId="02402C10" w14:textId="77777777" w:rsidTr="00F21A2D">
        <w:trPr>
          <w:cantSplit/>
        </w:trPr>
        <w:tc>
          <w:tcPr>
            <w:tcW w:w="7825" w:type="dxa"/>
            <w:gridSpan w:val="2"/>
          </w:tcPr>
          <w:p w14:paraId="2136ED8A" w14:textId="77777777" w:rsidR="005567CD" w:rsidRPr="00E136FF" w:rsidRDefault="005567CD" w:rsidP="00F21A2D">
            <w:pPr>
              <w:pStyle w:val="TAL"/>
              <w:rPr>
                <w:b/>
                <w:bCs/>
                <w:i/>
                <w:noProof/>
                <w:lang w:eastAsia="en-GB"/>
              </w:rPr>
            </w:pPr>
            <w:r w:rsidRPr="00E136FF">
              <w:rPr>
                <w:b/>
                <w:bCs/>
                <w:i/>
                <w:noProof/>
                <w:lang w:eastAsia="en-GB"/>
              </w:rPr>
              <w:t>cch-InterfMitigation-RefRecTypeA, cch-InterfMitigation-RefRecTypeB, cch-InterfMitigation-MaxNumCCs</w:t>
            </w:r>
          </w:p>
          <w:p w14:paraId="53437A9C" w14:textId="77777777" w:rsidR="005567CD" w:rsidRPr="00E136FF" w:rsidRDefault="005567CD" w:rsidP="00F21A2D">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5EC38458" w14:textId="77777777" w:rsidR="005567CD" w:rsidRPr="00E136FF" w:rsidRDefault="005567CD" w:rsidP="00F21A2D">
            <w:pPr>
              <w:pStyle w:val="TAL"/>
              <w:rPr>
                <w:bCs/>
                <w:noProof/>
                <w:lang w:eastAsia="en-GB"/>
              </w:rPr>
            </w:pPr>
          </w:p>
          <w:p w14:paraId="0DB8FD5D" w14:textId="77777777" w:rsidR="005567CD" w:rsidRPr="00E136FF" w:rsidRDefault="005567CD" w:rsidP="00F21A2D">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CDC80A7" w14:textId="77777777" w:rsidR="005567CD" w:rsidRPr="00E136FF" w:rsidRDefault="005567CD" w:rsidP="00F21A2D">
            <w:pPr>
              <w:pStyle w:val="TAL"/>
              <w:jc w:val="center"/>
              <w:rPr>
                <w:bCs/>
                <w:noProof/>
                <w:lang w:eastAsia="en-GB"/>
              </w:rPr>
            </w:pPr>
            <w:r w:rsidRPr="00E136FF">
              <w:rPr>
                <w:bCs/>
                <w:noProof/>
                <w:lang w:eastAsia="zh-CN"/>
              </w:rPr>
              <w:t>-</w:t>
            </w:r>
          </w:p>
        </w:tc>
      </w:tr>
      <w:tr w:rsidR="005567CD" w:rsidRPr="00E136FF" w14:paraId="429CF8D5" w14:textId="77777777" w:rsidTr="00F21A2D">
        <w:trPr>
          <w:cantSplit/>
        </w:trPr>
        <w:tc>
          <w:tcPr>
            <w:tcW w:w="7825" w:type="dxa"/>
            <w:gridSpan w:val="2"/>
          </w:tcPr>
          <w:p w14:paraId="72E7076C" w14:textId="77777777" w:rsidR="005567CD" w:rsidRPr="00E136FF" w:rsidRDefault="005567CD" w:rsidP="00F21A2D">
            <w:pPr>
              <w:pStyle w:val="TAL"/>
              <w:rPr>
                <w:b/>
                <w:bCs/>
                <w:i/>
                <w:noProof/>
                <w:lang w:eastAsia="en-GB"/>
              </w:rPr>
            </w:pPr>
            <w:r w:rsidRPr="00E136FF">
              <w:rPr>
                <w:b/>
                <w:bCs/>
                <w:i/>
                <w:noProof/>
                <w:lang w:eastAsia="en-GB"/>
              </w:rPr>
              <w:t>cdma2000-NW-Sharing</w:t>
            </w:r>
          </w:p>
          <w:p w14:paraId="2414C17C" w14:textId="77777777" w:rsidR="005567CD" w:rsidRPr="00E136FF" w:rsidRDefault="005567CD" w:rsidP="00F21A2D">
            <w:pPr>
              <w:pStyle w:val="TAL"/>
              <w:rPr>
                <w:b/>
                <w:bCs/>
                <w:i/>
                <w:noProof/>
                <w:lang w:eastAsia="en-GB"/>
              </w:rPr>
            </w:pPr>
            <w:r w:rsidRPr="00E136FF">
              <w:rPr>
                <w:iCs/>
                <w:noProof/>
                <w:lang w:eastAsia="en-GB"/>
              </w:rPr>
              <w:t>Indicates whether the UE supports network sharing for CDMA2000.</w:t>
            </w:r>
          </w:p>
        </w:tc>
        <w:tc>
          <w:tcPr>
            <w:tcW w:w="830" w:type="dxa"/>
          </w:tcPr>
          <w:p w14:paraId="4B4F773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9C507FB" w14:textId="77777777" w:rsidTr="00F21A2D">
        <w:trPr>
          <w:cantSplit/>
        </w:trPr>
        <w:tc>
          <w:tcPr>
            <w:tcW w:w="7825" w:type="dxa"/>
            <w:gridSpan w:val="2"/>
          </w:tcPr>
          <w:p w14:paraId="1B02CF49" w14:textId="77777777" w:rsidR="005567CD" w:rsidRPr="00E136FF" w:rsidRDefault="005567CD" w:rsidP="00F21A2D">
            <w:pPr>
              <w:pStyle w:val="TAL"/>
              <w:rPr>
                <w:b/>
                <w:bCs/>
                <w:i/>
                <w:noProof/>
                <w:lang w:eastAsia="en-GB"/>
              </w:rPr>
            </w:pPr>
            <w:r w:rsidRPr="00E136FF">
              <w:rPr>
                <w:b/>
                <w:bCs/>
                <w:i/>
                <w:noProof/>
                <w:lang w:eastAsia="en-GB"/>
              </w:rPr>
              <w:t>ce-ClosedLoopTxAntennaSelection</w:t>
            </w:r>
          </w:p>
          <w:p w14:paraId="55D6D712" w14:textId="77777777" w:rsidR="005567CD" w:rsidRPr="00E136FF" w:rsidRDefault="005567CD" w:rsidP="00F21A2D">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E05A62E"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7E0CF760"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06CFF6CA" w14:textId="77777777" w:rsidR="005567CD" w:rsidRPr="00E136FF" w:rsidRDefault="005567CD" w:rsidP="00F21A2D">
            <w:pPr>
              <w:pStyle w:val="TAL"/>
              <w:rPr>
                <w:b/>
                <w:i/>
                <w:lang w:eastAsia="zh-CN"/>
              </w:rPr>
            </w:pPr>
            <w:r w:rsidRPr="00E136FF">
              <w:rPr>
                <w:b/>
                <w:i/>
                <w:lang w:eastAsia="zh-CN"/>
              </w:rPr>
              <w:t>ce-CQI-AlternativeTable</w:t>
            </w:r>
          </w:p>
          <w:p w14:paraId="733B453F" w14:textId="77777777" w:rsidR="005567CD" w:rsidRPr="00E136FF" w:rsidRDefault="005567CD" w:rsidP="00F21A2D">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3DC85FC"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7A9E8A94"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7B0E1E" w14:textId="77777777" w:rsidR="005567CD" w:rsidRPr="00E136FF" w:rsidRDefault="005567CD" w:rsidP="00F21A2D">
            <w:pPr>
              <w:pStyle w:val="TAL"/>
              <w:rPr>
                <w:b/>
                <w:bCs/>
                <w:i/>
                <w:noProof/>
                <w:lang w:eastAsia="en-GB"/>
              </w:rPr>
            </w:pPr>
            <w:r w:rsidRPr="00E136FF">
              <w:rPr>
                <w:b/>
                <w:bCs/>
                <w:i/>
                <w:noProof/>
                <w:lang w:eastAsia="en-GB"/>
              </w:rPr>
              <w:t>ce-CRS-IntfMitig</w:t>
            </w:r>
          </w:p>
          <w:p w14:paraId="55D972A2" w14:textId="77777777" w:rsidR="005567CD" w:rsidRPr="00E136FF" w:rsidRDefault="005567CD" w:rsidP="00F21A2D">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120F939C" w14:textId="77777777" w:rsidR="005567CD" w:rsidRPr="00E136FF" w:rsidRDefault="005567CD" w:rsidP="00F21A2D">
            <w:pPr>
              <w:pStyle w:val="TAL"/>
              <w:jc w:val="center"/>
              <w:rPr>
                <w:bCs/>
                <w:noProof/>
                <w:lang w:eastAsia="en-GB"/>
              </w:rPr>
            </w:pPr>
            <w:r w:rsidRPr="00E136FF">
              <w:rPr>
                <w:bCs/>
                <w:noProof/>
                <w:lang w:eastAsia="zh-CN"/>
              </w:rPr>
              <w:t>Yes</w:t>
            </w:r>
          </w:p>
        </w:tc>
      </w:tr>
      <w:tr w:rsidR="005567CD" w:rsidRPr="00E136FF" w14:paraId="5C7070E2"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3757D6" w14:textId="77777777" w:rsidR="005567CD" w:rsidRPr="00E136FF" w:rsidRDefault="005567CD" w:rsidP="00F21A2D">
            <w:pPr>
              <w:pStyle w:val="TAL"/>
              <w:rPr>
                <w:b/>
                <w:bCs/>
                <w:i/>
                <w:noProof/>
                <w:lang w:eastAsia="en-GB"/>
              </w:rPr>
            </w:pPr>
            <w:r w:rsidRPr="00E136FF">
              <w:rPr>
                <w:b/>
                <w:bCs/>
                <w:i/>
                <w:noProof/>
                <w:lang w:eastAsia="en-GB"/>
              </w:rPr>
              <w:t>ce-CSI-RS-Feedback</w:t>
            </w:r>
          </w:p>
          <w:p w14:paraId="7931812F" w14:textId="77777777" w:rsidR="005567CD" w:rsidRPr="00E136FF" w:rsidRDefault="005567CD" w:rsidP="00F21A2D">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35DD1C"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5923309D"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A775BA" w14:textId="77777777" w:rsidR="005567CD" w:rsidRPr="00E136FF" w:rsidRDefault="005567CD" w:rsidP="00F21A2D">
            <w:pPr>
              <w:pStyle w:val="TAL"/>
              <w:rPr>
                <w:b/>
                <w:bCs/>
                <w:i/>
                <w:noProof/>
                <w:lang w:eastAsia="en-GB"/>
              </w:rPr>
            </w:pPr>
            <w:r w:rsidRPr="00E136FF">
              <w:rPr>
                <w:b/>
                <w:bCs/>
                <w:i/>
                <w:noProof/>
                <w:lang w:eastAsia="en-GB"/>
              </w:rPr>
              <w:t>ce-CSI-RS-FeedbackCodebookRestriction</w:t>
            </w:r>
          </w:p>
          <w:p w14:paraId="135C426E" w14:textId="77777777" w:rsidR="005567CD" w:rsidRPr="00E136FF" w:rsidRDefault="005567CD" w:rsidP="00F21A2D">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56D31FA"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75835D06"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0CED59" w14:textId="77777777" w:rsidR="005567CD" w:rsidRPr="00E136FF" w:rsidRDefault="005567CD" w:rsidP="00F21A2D">
            <w:pPr>
              <w:pStyle w:val="TAL"/>
              <w:rPr>
                <w:b/>
                <w:i/>
                <w:lang w:eastAsia="en-GB"/>
              </w:rPr>
            </w:pPr>
            <w:r w:rsidRPr="00E136FF">
              <w:rPr>
                <w:b/>
                <w:i/>
                <w:lang w:eastAsia="en-GB"/>
              </w:rPr>
              <w:t>ce-DL-ChannelQualityReporting</w:t>
            </w:r>
          </w:p>
          <w:p w14:paraId="28FA41E8" w14:textId="77777777" w:rsidR="005567CD" w:rsidRPr="00E136FF" w:rsidRDefault="005567CD" w:rsidP="00F21A2D">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3BF1B34"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66FD8873"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94A5CA" w14:textId="77777777" w:rsidR="005567CD" w:rsidRPr="00E136FF" w:rsidRDefault="005567CD" w:rsidP="00F21A2D">
            <w:pPr>
              <w:pStyle w:val="TAL"/>
              <w:rPr>
                <w:b/>
                <w:i/>
                <w:lang w:eastAsia="zh-CN"/>
              </w:rPr>
            </w:pPr>
            <w:r w:rsidRPr="00E136FF">
              <w:rPr>
                <w:b/>
                <w:i/>
                <w:lang w:eastAsia="zh-CN"/>
              </w:rPr>
              <w:t>ce-EUTRA-5GC</w:t>
            </w:r>
          </w:p>
          <w:p w14:paraId="20A924E7" w14:textId="77777777" w:rsidR="005567CD" w:rsidRPr="00E136FF" w:rsidRDefault="005567CD" w:rsidP="00F21A2D">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3F988B0" w14:textId="77777777" w:rsidR="005567CD" w:rsidRPr="00E136FF" w:rsidRDefault="005567CD" w:rsidP="00F21A2D">
            <w:pPr>
              <w:pStyle w:val="TAL"/>
              <w:jc w:val="center"/>
              <w:rPr>
                <w:bCs/>
                <w:noProof/>
                <w:lang w:eastAsia="en-GB"/>
              </w:rPr>
            </w:pPr>
            <w:r w:rsidRPr="00E136FF">
              <w:rPr>
                <w:lang w:eastAsia="zh-CN"/>
              </w:rPr>
              <w:t>Yes</w:t>
            </w:r>
          </w:p>
        </w:tc>
      </w:tr>
      <w:tr w:rsidR="005567CD" w:rsidRPr="00E136FF" w14:paraId="45801898"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688CAE" w14:textId="77777777" w:rsidR="005567CD" w:rsidRPr="00E136FF" w:rsidRDefault="005567CD" w:rsidP="00F21A2D">
            <w:pPr>
              <w:pStyle w:val="TAL"/>
              <w:rPr>
                <w:b/>
                <w:i/>
                <w:lang w:eastAsia="zh-CN"/>
              </w:rPr>
            </w:pPr>
            <w:r w:rsidRPr="00E136FF">
              <w:rPr>
                <w:b/>
                <w:i/>
                <w:lang w:eastAsia="zh-CN"/>
              </w:rPr>
              <w:t>ce-EUTRA-5GC-HO-ToNR-FDD-FR1</w:t>
            </w:r>
          </w:p>
          <w:p w14:paraId="70E9AE13" w14:textId="77777777" w:rsidR="005567CD" w:rsidRPr="00E136FF" w:rsidRDefault="005567CD" w:rsidP="00F21A2D">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4FC7F7F4" w14:textId="77777777" w:rsidR="005567CD" w:rsidRPr="00E136FF" w:rsidRDefault="005567CD" w:rsidP="00F21A2D">
            <w:pPr>
              <w:pStyle w:val="TAL"/>
              <w:jc w:val="center"/>
              <w:rPr>
                <w:bCs/>
                <w:noProof/>
                <w:lang w:eastAsia="en-GB"/>
              </w:rPr>
            </w:pPr>
            <w:r w:rsidRPr="00E136FF">
              <w:rPr>
                <w:lang w:eastAsia="zh-CN"/>
              </w:rPr>
              <w:t>Y</w:t>
            </w:r>
            <w:r w:rsidRPr="00E136FF">
              <w:rPr>
                <w:lang w:eastAsia="en-GB"/>
              </w:rPr>
              <w:t>es</w:t>
            </w:r>
          </w:p>
        </w:tc>
      </w:tr>
      <w:tr w:rsidR="005567CD" w:rsidRPr="00E136FF" w14:paraId="6DD6B1A5"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E3C4799" w14:textId="77777777" w:rsidR="005567CD" w:rsidRPr="00E136FF" w:rsidRDefault="005567CD" w:rsidP="00F21A2D">
            <w:pPr>
              <w:pStyle w:val="TAL"/>
              <w:rPr>
                <w:b/>
                <w:i/>
                <w:lang w:eastAsia="zh-CN"/>
              </w:rPr>
            </w:pPr>
            <w:r w:rsidRPr="00E136FF">
              <w:rPr>
                <w:b/>
                <w:i/>
                <w:lang w:eastAsia="zh-CN"/>
              </w:rPr>
              <w:t>ce-EUTRA-5GC-HO-ToNR-TDD-FR1</w:t>
            </w:r>
          </w:p>
          <w:p w14:paraId="4993A441" w14:textId="77777777" w:rsidR="005567CD" w:rsidRPr="00E136FF" w:rsidRDefault="005567CD" w:rsidP="00F21A2D">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40112C21" w14:textId="77777777" w:rsidR="005567CD" w:rsidRPr="00E136FF" w:rsidRDefault="005567CD" w:rsidP="00F21A2D">
            <w:pPr>
              <w:pStyle w:val="TAL"/>
              <w:jc w:val="center"/>
              <w:rPr>
                <w:bCs/>
                <w:noProof/>
                <w:lang w:eastAsia="en-GB"/>
              </w:rPr>
            </w:pPr>
            <w:r w:rsidRPr="00E136FF">
              <w:rPr>
                <w:lang w:eastAsia="zh-CN"/>
              </w:rPr>
              <w:t>Y</w:t>
            </w:r>
            <w:r w:rsidRPr="00E136FF">
              <w:rPr>
                <w:lang w:eastAsia="en-GB"/>
              </w:rPr>
              <w:t>es</w:t>
            </w:r>
          </w:p>
        </w:tc>
      </w:tr>
      <w:tr w:rsidR="005567CD" w:rsidRPr="00E136FF" w14:paraId="2E278D56"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6A07F7" w14:textId="77777777" w:rsidR="005567CD" w:rsidRPr="00E136FF" w:rsidRDefault="005567CD" w:rsidP="00F21A2D">
            <w:pPr>
              <w:pStyle w:val="TAL"/>
              <w:rPr>
                <w:b/>
                <w:i/>
                <w:lang w:eastAsia="zh-CN"/>
              </w:rPr>
            </w:pPr>
            <w:r w:rsidRPr="00E136FF">
              <w:rPr>
                <w:b/>
                <w:i/>
                <w:lang w:eastAsia="zh-CN"/>
              </w:rPr>
              <w:lastRenderedPageBreak/>
              <w:t>ce-EUTRA-5GC-HO-ToNR-FDD-FR2</w:t>
            </w:r>
          </w:p>
          <w:p w14:paraId="5EC086D7" w14:textId="77777777" w:rsidR="005567CD" w:rsidRPr="00E136FF" w:rsidRDefault="005567CD" w:rsidP="00F21A2D">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1B01C677" w14:textId="77777777" w:rsidR="005567CD" w:rsidRPr="00E136FF" w:rsidRDefault="005567CD" w:rsidP="00F21A2D">
            <w:pPr>
              <w:pStyle w:val="TAL"/>
              <w:jc w:val="center"/>
              <w:rPr>
                <w:bCs/>
                <w:noProof/>
                <w:lang w:eastAsia="en-GB"/>
              </w:rPr>
            </w:pPr>
            <w:r w:rsidRPr="00E136FF">
              <w:rPr>
                <w:lang w:eastAsia="zh-CN"/>
              </w:rPr>
              <w:t>Y</w:t>
            </w:r>
            <w:r w:rsidRPr="00E136FF">
              <w:rPr>
                <w:lang w:eastAsia="en-GB"/>
              </w:rPr>
              <w:t>es</w:t>
            </w:r>
          </w:p>
        </w:tc>
      </w:tr>
      <w:tr w:rsidR="005567CD" w:rsidRPr="00E136FF" w14:paraId="2A2D1CE8"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65E85F" w14:textId="77777777" w:rsidR="005567CD" w:rsidRPr="00E136FF" w:rsidRDefault="005567CD" w:rsidP="00F21A2D">
            <w:pPr>
              <w:pStyle w:val="TAL"/>
              <w:rPr>
                <w:b/>
                <w:i/>
                <w:lang w:eastAsia="zh-CN"/>
              </w:rPr>
            </w:pPr>
            <w:r w:rsidRPr="00E136FF">
              <w:rPr>
                <w:b/>
                <w:i/>
                <w:lang w:eastAsia="zh-CN"/>
              </w:rPr>
              <w:t>ce-EUTRA-5GC-HO-ToNR-TDD-FR2</w:t>
            </w:r>
          </w:p>
          <w:p w14:paraId="66904CF7" w14:textId="77777777" w:rsidR="005567CD" w:rsidRPr="00E136FF" w:rsidRDefault="005567CD" w:rsidP="00F21A2D">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8E5925F" w14:textId="77777777" w:rsidR="005567CD" w:rsidRPr="00E136FF" w:rsidRDefault="005567CD" w:rsidP="00F21A2D">
            <w:pPr>
              <w:pStyle w:val="TAL"/>
              <w:jc w:val="center"/>
              <w:rPr>
                <w:bCs/>
                <w:noProof/>
                <w:lang w:eastAsia="en-GB"/>
              </w:rPr>
            </w:pPr>
            <w:r w:rsidRPr="00E136FF">
              <w:rPr>
                <w:lang w:eastAsia="zh-CN"/>
              </w:rPr>
              <w:t>Y</w:t>
            </w:r>
            <w:r w:rsidRPr="00E136FF">
              <w:rPr>
                <w:lang w:eastAsia="en-GB"/>
              </w:rPr>
              <w:t>es</w:t>
            </w:r>
          </w:p>
        </w:tc>
      </w:tr>
      <w:tr w:rsidR="005567CD" w:rsidRPr="00E136FF" w14:paraId="2E893B34"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FBAB452" w14:textId="77777777" w:rsidR="005567CD" w:rsidRPr="00E136FF" w:rsidRDefault="005567CD" w:rsidP="00F21A2D">
            <w:pPr>
              <w:pStyle w:val="TAL"/>
              <w:rPr>
                <w:b/>
                <w:i/>
                <w:lang w:eastAsia="zh-CN"/>
              </w:rPr>
            </w:pPr>
            <w:r w:rsidRPr="00E136FF">
              <w:rPr>
                <w:b/>
                <w:i/>
                <w:lang w:eastAsia="zh-CN"/>
              </w:rPr>
              <w:t>ce-EUTRA-5GC-HO-ToNR-TDD-FR2-2</w:t>
            </w:r>
          </w:p>
          <w:p w14:paraId="58A45E91" w14:textId="77777777" w:rsidR="005567CD" w:rsidRPr="00E136FF" w:rsidRDefault="005567CD" w:rsidP="00F21A2D">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4CCC408" w14:textId="77777777" w:rsidR="005567CD" w:rsidRPr="00E136FF" w:rsidRDefault="005567CD" w:rsidP="00F21A2D">
            <w:pPr>
              <w:pStyle w:val="TAL"/>
              <w:jc w:val="center"/>
              <w:rPr>
                <w:bCs/>
                <w:noProof/>
                <w:lang w:eastAsia="en-GB"/>
              </w:rPr>
            </w:pPr>
            <w:r w:rsidRPr="00E136FF">
              <w:rPr>
                <w:lang w:eastAsia="zh-CN"/>
              </w:rPr>
              <w:t>-</w:t>
            </w:r>
          </w:p>
        </w:tc>
      </w:tr>
      <w:tr w:rsidR="005567CD" w:rsidRPr="00E136FF" w14:paraId="4C50C253" w14:textId="77777777" w:rsidTr="00F21A2D">
        <w:trPr>
          <w:cantSplit/>
        </w:trPr>
        <w:tc>
          <w:tcPr>
            <w:tcW w:w="7825" w:type="dxa"/>
            <w:gridSpan w:val="2"/>
          </w:tcPr>
          <w:p w14:paraId="61B0FAA0" w14:textId="77777777" w:rsidR="005567CD" w:rsidRPr="00E136FF" w:rsidRDefault="005567CD" w:rsidP="00F21A2D">
            <w:pPr>
              <w:pStyle w:val="TAL"/>
              <w:rPr>
                <w:b/>
                <w:bCs/>
                <w:i/>
                <w:noProof/>
                <w:lang w:eastAsia="en-GB"/>
              </w:rPr>
            </w:pPr>
            <w:r w:rsidRPr="00E136FF">
              <w:rPr>
                <w:b/>
                <w:bCs/>
                <w:i/>
                <w:noProof/>
                <w:lang w:eastAsia="en-GB"/>
              </w:rPr>
              <w:t>ce-HARQ-AckBundling</w:t>
            </w:r>
          </w:p>
          <w:p w14:paraId="5D8BC9EE" w14:textId="77777777" w:rsidR="005567CD" w:rsidRPr="00E136FF" w:rsidRDefault="005567CD" w:rsidP="00F21A2D">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6CE8853"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98A37A9" w14:textId="77777777" w:rsidTr="00F21A2D">
        <w:trPr>
          <w:cantSplit/>
        </w:trPr>
        <w:tc>
          <w:tcPr>
            <w:tcW w:w="7825" w:type="dxa"/>
            <w:gridSpan w:val="2"/>
          </w:tcPr>
          <w:p w14:paraId="513BD2C0" w14:textId="77777777" w:rsidR="005567CD" w:rsidRPr="00E136FF" w:rsidRDefault="005567CD" w:rsidP="00F21A2D">
            <w:pPr>
              <w:pStyle w:val="TAL"/>
              <w:rPr>
                <w:b/>
                <w:i/>
                <w:lang w:eastAsia="en-GB"/>
              </w:rPr>
            </w:pPr>
            <w:r w:rsidRPr="00E136FF">
              <w:rPr>
                <w:b/>
                <w:i/>
                <w:lang w:eastAsia="en-GB"/>
              </w:rPr>
              <w:t>ce-InactiveState</w:t>
            </w:r>
          </w:p>
          <w:p w14:paraId="7F10FF77" w14:textId="77777777" w:rsidR="005567CD" w:rsidRPr="00E136FF" w:rsidRDefault="005567CD" w:rsidP="00F21A2D">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4A2571C4"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72A463D4" w14:textId="77777777" w:rsidTr="00F21A2D">
        <w:trPr>
          <w:cantSplit/>
        </w:trPr>
        <w:tc>
          <w:tcPr>
            <w:tcW w:w="7825" w:type="dxa"/>
            <w:gridSpan w:val="2"/>
          </w:tcPr>
          <w:p w14:paraId="6685FE7F" w14:textId="77777777" w:rsidR="005567CD" w:rsidRPr="00E136FF" w:rsidRDefault="005567CD" w:rsidP="00F21A2D">
            <w:pPr>
              <w:pStyle w:val="TAL"/>
              <w:rPr>
                <w:b/>
                <w:bCs/>
                <w:i/>
                <w:noProof/>
                <w:lang w:eastAsia="zh-CN"/>
              </w:rPr>
            </w:pPr>
            <w:r w:rsidRPr="00E136FF">
              <w:rPr>
                <w:b/>
                <w:bCs/>
                <w:i/>
                <w:noProof/>
                <w:lang w:eastAsia="zh-CN"/>
              </w:rPr>
              <w:t>ce-MeasRSS-Dedicated, ce-MeasRSS-DedicatedSameRBs</w:t>
            </w:r>
          </w:p>
          <w:p w14:paraId="3D813F81" w14:textId="77777777" w:rsidR="005567CD" w:rsidRPr="00E136FF" w:rsidRDefault="005567CD" w:rsidP="00F21A2D">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26E0AE3" w14:textId="77777777" w:rsidR="005567CD" w:rsidRPr="00E136FF" w:rsidRDefault="005567CD" w:rsidP="00F21A2D">
            <w:pPr>
              <w:pStyle w:val="TAL"/>
              <w:jc w:val="center"/>
              <w:rPr>
                <w:bCs/>
                <w:noProof/>
                <w:lang w:eastAsia="en-GB"/>
              </w:rPr>
            </w:pPr>
            <w:r w:rsidRPr="00E136FF">
              <w:rPr>
                <w:bCs/>
                <w:noProof/>
                <w:lang w:eastAsia="zh-CN"/>
              </w:rPr>
              <w:t>Yes</w:t>
            </w:r>
          </w:p>
        </w:tc>
      </w:tr>
      <w:tr w:rsidR="005567CD" w:rsidRPr="00E136FF" w14:paraId="6ECD93F0" w14:textId="77777777" w:rsidTr="00F21A2D">
        <w:trPr>
          <w:cantSplit/>
        </w:trPr>
        <w:tc>
          <w:tcPr>
            <w:tcW w:w="7825" w:type="dxa"/>
            <w:gridSpan w:val="2"/>
          </w:tcPr>
          <w:p w14:paraId="2796B327" w14:textId="77777777" w:rsidR="005567CD" w:rsidRPr="00E136FF" w:rsidRDefault="005567CD" w:rsidP="00F21A2D">
            <w:pPr>
              <w:pStyle w:val="TAL"/>
              <w:rPr>
                <w:b/>
                <w:bCs/>
                <w:i/>
                <w:noProof/>
                <w:lang w:eastAsia="en-GB"/>
              </w:rPr>
            </w:pPr>
            <w:r w:rsidRPr="00E136FF">
              <w:rPr>
                <w:b/>
                <w:bCs/>
                <w:i/>
                <w:noProof/>
                <w:lang w:eastAsia="en-GB"/>
              </w:rPr>
              <w:t>ce-ModeA, ce-ModeB</w:t>
            </w:r>
          </w:p>
          <w:p w14:paraId="5B63B1D0" w14:textId="77777777" w:rsidR="005567CD" w:rsidRPr="00E136FF" w:rsidRDefault="005567CD" w:rsidP="00F21A2D">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1AA95FD1"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rsidDel="00A171DB" w14:paraId="2D23AA9D"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FB1552C" w14:textId="77777777" w:rsidR="005567CD" w:rsidRPr="00E136FF" w:rsidRDefault="005567CD" w:rsidP="00F21A2D">
            <w:pPr>
              <w:pStyle w:val="TAL"/>
              <w:rPr>
                <w:b/>
                <w:i/>
                <w:lang w:eastAsia="en-GB"/>
              </w:rPr>
            </w:pPr>
            <w:r w:rsidRPr="00E136FF">
              <w:rPr>
                <w:b/>
                <w:i/>
                <w:lang w:eastAsia="en-GB"/>
              </w:rPr>
              <w:t>crs-ChEstMPDCCH-CE-ModeA, crs-ChEstMPDCCH-CE-ModeB</w:t>
            </w:r>
          </w:p>
          <w:p w14:paraId="311D63E9" w14:textId="77777777" w:rsidR="005567CD" w:rsidRPr="00E136FF" w:rsidDel="00A171DB" w:rsidRDefault="005567CD" w:rsidP="00F21A2D">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8E9CD6" w14:textId="77777777" w:rsidR="005567CD" w:rsidRPr="00E136FF" w:rsidDel="00A171DB" w:rsidRDefault="005567CD" w:rsidP="00F21A2D">
            <w:pPr>
              <w:pStyle w:val="TAL"/>
              <w:jc w:val="center"/>
              <w:rPr>
                <w:bCs/>
                <w:noProof/>
                <w:lang w:eastAsia="en-GB"/>
              </w:rPr>
            </w:pPr>
            <w:r w:rsidRPr="00E136FF">
              <w:rPr>
                <w:bCs/>
                <w:noProof/>
                <w:lang w:eastAsia="en-GB"/>
              </w:rPr>
              <w:t>Yes</w:t>
            </w:r>
          </w:p>
        </w:tc>
      </w:tr>
      <w:tr w:rsidR="005567CD" w:rsidRPr="00E136FF" w:rsidDel="00A171DB" w14:paraId="1515B238"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551FF4" w14:textId="77777777" w:rsidR="005567CD" w:rsidRPr="00E136FF" w:rsidRDefault="005567CD" w:rsidP="00F21A2D">
            <w:pPr>
              <w:pStyle w:val="TAL"/>
              <w:rPr>
                <w:b/>
                <w:i/>
                <w:lang w:eastAsia="en-GB"/>
              </w:rPr>
            </w:pPr>
            <w:r w:rsidRPr="00E136FF">
              <w:rPr>
                <w:b/>
                <w:i/>
                <w:lang w:eastAsia="en-GB"/>
              </w:rPr>
              <w:t>crs-ChEstMPDCCH-CSI</w:t>
            </w:r>
          </w:p>
          <w:p w14:paraId="78B7A216" w14:textId="77777777" w:rsidR="005567CD" w:rsidRPr="00E136FF" w:rsidDel="00A171DB" w:rsidRDefault="005567CD" w:rsidP="00F21A2D">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D22D04" w14:textId="77777777" w:rsidR="005567CD" w:rsidRPr="00E136FF" w:rsidDel="00A171DB" w:rsidRDefault="005567CD" w:rsidP="00F21A2D">
            <w:pPr>
              <w:pStyle w:val="TAL"/>
              <w:jc w:val="center"/>
              <w:rPr>
                <w:bCs/>
                <w:noProof/>
                <w:lang w:eastAsia="en-GB"/>
              </w:rPr>
            </w:pPr>
            <w:r w:rsidRPr="00E136FF">
              <w:rPr>
                <w:bCs/>
                <w:noProof/>
                <w:lang w:eastAsia="en-GB"/>
              </w:rPr>
              <w:t>Yes</w:t>
            </w:r>
          </w:p>
        </w:tc>
      </w:tr>
      <w:tr w:rsidR="005567CD" w:rsidRPr="00E136FF" w:rsidDel="00A171DB" w14:paraId="50906076"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C62D7EC" w14:textId="77777777" w:rsidR="005567CD" w:rsidRPr="00E136FF" w:rsidRDefault="005567CD" w:rsidP="00F21A2D">
            <w:pPr>
              <w:pStyle w:val="TAL"/>
              <w:rPr>
                <w:b/>
                <w:i/>
                <w:lang w:eastAsia="en-GB"/>
              </w:rPr>
            </w:pPr>
            <w:r w:rsidRPr="00E136FF">
              <w:rPr>
                <w:b/>
                <w:i/>
                <w:lang w:eastAsia="en-GB"/>
              </w:rPr>
              <w:t>crs-ChEstMPDCCH-ReciprocityTDD</w:t>
            </w:r>
          </w:p>
          <w:p w14:paraId="770260CF" w14:textId="77777777" w:rsidR="005567CD" w:rsidRPr="00E136FF" w:rsidDel="00A171DB" w:rsidRDefault="005567CD" w:rsidP="00F21A2D">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148CA94" w14:textId="77777777" w:rsidR="005567CD" w:rsidRPr="00E136FF" w:rsidDel="00A171DB" w:rsidRDefault="005567CD" w:rsidP="00F21A2D">
            <w:pPr>
              <w:pStyle w:val="TAL"/>
              <w:jc w:val="center"/>
              <w:rPr>
                <w:bCs/>
                <w:noProof/>
                <w:lang w:eastAsia="en-GB"/>
              </w:rPr>
            </w:pPr>
            <w:r w:rsidRPr="00E136FF">
              <w:rPr>
                <w:bCs/>
                <w:noProof/>
                <w:lang w:eastAsia="en-GB"/>
              </w:rPr>
              <w:t>No</w:t>
            </w:r>
          </w:p>
        </w:tc>
      </w:tr>
      <w:tr w:rsidR="005567CD" w:rsidRPr="00E136FF" w14:paraId="60F1405F" w14:textId="77777777" w:rsidTr="00F21A2D">
        <w:trPr>
          <w:cantSplit/>
        </w:trPr>
        <w:tc>
          <w:tcPr>
            <w:tcW w:w="7825" w:type="dxa"/>
            <w:gridSpan w:val="2"/>
          </w:tcPr>
          <w:p w14:paraId="4DD180C2" w14:textId="77777777" w:rsidR="005567CD" w:rsidRPr="00E136FF" w:rsidRDefault="005567CD" w:rsidP="00F21A2D">
            <w:pPr>
              <w:pStyle w:val="TAL"/>
              <w:rPr>
                <w:b/>
                <w:bCs/>
                <w:i/>
                <w:noProof/>
                <w:lang w:eastAsia="en-GB"/>
              </w:rPr>
            </w:pPr>
            <w:r w:rsidRPr="00E136FF">
              <w:rPr>
                <w:b/>
                <w:bCs/>
                <w:i/>
                <w:noProof/>
                <w:lang w:eastAsia="en-GB"/>
              </w:rPr>
              <w:t>ceMeasurements</w:t>
            </w:r>
          </w:p>
          <w:p w14:paraId="79456FE9" w14:textId="77777777" w:rsidR="005567CD" w:rsidRPr="00E136FF" w:rsidRDefault="005567CD" w:rsidP="00F21A2D">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77E32AE3"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2237295" w14:textId="77777777" w:rsidTr="00F21A2D">
        <w:trPr>
          <w:cantSplit/>
        </w:trPr>
        <w:tc>
          <w:tcPr>
            <w:tcW w:w="7825" w:type="dxa"/>
            <w:gridSpan w:val="2"/>
          </w:tcPr>
          <w:p w14:paraId="223F6ABC" w14:textId="77777777" w:rsidR="005567CD" w:rsidRPr="00E136FF" w:rsidRDefault="005567CD" w:rsidP="00F21A2D">
            <w:pPr>
              <w:pStyle w:val="TAL"/>
              <w:rPr>
                <w:b/>
                <w:i/>
                <w:lang w:eastAsia="en-GB"/>
              </w:rPr>
            </w:pPr>
            <w:r w:rsidRPr="00E136FF">
              <w:rPr>
                <w:b/>
                <w:i/>
                <w:lang w:eastAsia="en-GB"/>
              </w:rPr>
              <w:t>ce-MultiTB-64QAM</w:t>
            </w:r>
          </w:p>
          <w:p w14:paraId="75EE6930" w14:textId="77777777" w:rsidR="005567CD" w:rsidRPr="00E136FF" w:rsidRDefault="005567CD" w:rsidP="00F21A2D">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56464DCC"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13109B65" w14:textId="77777777" w:rsidTr="00F21A2D">
        <w:trPr>
          <w:cantSplit/>
        </w:trPr>
        <w:tc>
          <w:tcPr>
            <w:tcW w:w="7825" w:type="dxa"/>
            <w:gridSpan w:val="2"/>
          </w:tcPr>
          <w:p w14:paraId="04EFB86A" w14:textId="77777777" w:rsidR="005567CD" w:rsidRPr="00E136FF" w:rsidRDefault="005567CD" w:rsidP="00F21A2D">
            <w:pPr>
              <w:pStyle w:val="TAL"/>
              <w:rPr>
                <w:b/>
                <w:i/>
                <w:lang w:eastAsia="en-GB"/>
              </w:rPr>
            </w:pPr>
            <w:r w:rsidRPr="00E136FF">
              <w:rPr>
                <w:b/>
                <w:i/>
                <w:lang w:eastAsia="en-GB"/>
              </w:rPr>
              <w:t>ce-MultiTB-EarlyTermination</w:t>
            </w:r>
          </w:p>
          <w:p w14:paraId="7B827EC4" w14:textId="77777777" w:rsidR="005567CD" w:rsidRPr="00E136FF" w:rsidRDefault="005567CD" w:rsidP="00F21A2D">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58461140"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68453723" w14:textId="77777777" w:rsidTr="00F21A2D">
        <w:trPr>
          <w:cantSplit/>
        </w:trPr>
        <w:tc>
          <w:tcPr>
            <w:tcW w:w="7825" w:type="dxa"/>
            <w:gridSpan w:val="2"/>
          </w:tcPr>
          <w:p w14:paraId="7F262EAE" w14:textId="77777777" w:rsidR="005567CD" w:rsidRPr="00E136FF" w:rsidRDefault="005567CD" w:rsidP="00F21A2D">
            <w:pPr>
              <w:pStyle w:val="TAL"/>
              <w:rPr>
                <w:b/>
                <w:i/>
                <w:lang w:eastAsia="en-GB"/>
              </w:rPr>
            </w:pPr>
            <w:r w:rsidRPr="00E136FF">
              <w:rPr>
                <w:b/>
                <w:i/>
                <w:lang w:eastAsia="en-GB"/>
              </w:rPr>
              <w:t>ce-MultiTB-FrequencyHopping</w:t>
            </w:r>
          </w:p>
          <w:p w14:paraId="76D9C3DE" w14:textId="77777777" w:rsidR="005567CD" w:rsidRPr="00E136FF" w:rsidRDefault="005567CD" w:rsidP="00F21A2D">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1B3C02D4"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11D76272" w14:textId="77777777" w:rsidTr="00F21A2D">
        <w:trPr>
          <w:cantSplit/>
        </w:trPr>
        <w:tc>
          <w:tcPr>
            <w:tcW w:w="7825" w:type="dxa"/>
            <w:gridSpan w:val="2"/>
          </w:tcPr>
          <w:p w14:paraId="4261156D" w14:textId="77777777" w:rsidR="005567CD" w:rsidRPr="00E136FF" w:rsidRDefault="005567CD" w:rsidP="00F21A2D">
            <w:pPr>
              <w:pStyle w:val="TAL"/>
              <w:rPr>
                <w:b/>
                <w:i/>
                <w:lang w:eastAsia="en-GB"/>
              </w:rPr>
            </w:pPr>
            <w:r w:rsidRPr="00E136FF">
              <w:rPr>
                <w:b/>
                <w:i/>
                <w:lang w:eastAsia="en-GB"/>
              </w:rPr>
              <w:t>ce-MultiTB-HARQ-AckBundling</w:t>
            </w:r>
          </w:p>
          <w:p w14:paraId="217FDD07" w14:textId="77777777" w:rsidR="005567CD" w:rsidRPr="00E136FF" w:rsidRDefault="005567CD" w:rsidP="00F21A2D">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414F14A2"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1A777D22" w14:textId="77777777" w:rsidTr="00F21A2D">
        <w:trPr>
          <w:cantSplit/>
        </w:trPr>
        <w:tc>
          <w:tcPr>
            <w:tcW w:w="7825" w:type="dxa"/>
            <w:gridSpan w:val="2"/>
          </w:tcPr>
          <w:p w14:paraId="0EE86FDB" w14:textId="77777777" w:rsidR="005567CD" w:rsidRPr="00E136FF" w:rsidRDefault="005567CD" w:rsidP="00F21A2D">
            <w:pPr>
              <w:pStyle w:val="TAL"/>
              <w:rPr>
                <w:b/>
                <w:i/>
                <w:lang w:eastAsia="en-GB"/>
              </w:rPr>
            </w:pPr>
            <w:r w:rsidRPr="00E136FF">
              <w:rPr>
                <w:b/>
                <w:i/>
                <w:lang w:eastAsia="en-GB"/>
              </w:rPr>
              <w:t>ce-MultiTB-Interleaving</w:t>
            </w:r>
          </w:p>
          <w:p w14:paraId="0617E021" w14:textId="77777777" w:rsidR="005567CD" w:rsidRPr="00E136FF" w:rsidRDefault="005567CD" w:rsidP="00F21A2D">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CFE14F9"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791F61AC" w14:textId="77777777" w:rsidTr="00F21A2D">
        <w:trPr>
          <w:cantSplit/>
        </w:trPr>
        <w:tc>
          <w:tcPr>
            <w:tcW w:w="7825" w:type="dxa"/>
            <w:gridSpan w:val="2"/>
          </w:tcPr>
          <w:p w14:paraId="750851AC" w14:textId="77777777" w:rsidR="005567CD" w:rsidRPr="00E136FF" w:rsidRDefault="005567CD" w:rsidP="00F21A2D">
            <w:pPr>
              <w:pStyle w:val="TAL"/>
              <w:rPr>
                <w:b/>
                <w:i/>
                <w:lang w:eastAsia="en-GB"/>
              </w:rPr>
            </w:pPr>
            <w:r w:rsidRPr="00E136FF">
              <w:rPr>
                <w:b/>
                <w:i/>
                <w:lang w:eastAsia="en-GB"/>
              </w:rPr>
              <w:t>ce-MultiTB-SubPRB</w:t>
            </w:r>
          </w:p>
          <w:p w14:paraId="5B3228E5" w14:textId="77777777" w:rsidR="005567CD" w:rsidRPr="00E136FF" w:rsidRDefault="005567CD" w:rsidP="00F21A2D">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2E57CB4F"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7329AAFC" w14:textId="77777777" w:rsidTr="00F21A2D">
        <w:trPr>
          <w:cantSplit/>
        </w:trPr>
        <w:tc>
          <w:tcPr>
            <w:tcW w:w="7825" w:type="dxa"/>
            <w:gridSpan w:val="2"/>
          </w:tcPr>
          <w:p w14:paraId="43F30ABB" w14:textId="77777777" w:rsidR="005567CD" w:rsidRPr="00E136FF" w:rsidRDefault="005567CD" w:rsidP="00F21A2D">
            <w:pPr>
              <w:pStyle w:val="TAL"/>
              <w:rPr>
                <w:b/>
                <w:bCs/>
                <w:i/>
                <w:noProof/>
                <w:lang w:eastAsia="en-GB"/>
              </w:rPr>
            </w:pPr>
            <w:r w:rsidRPr="00E136FF">
              <w:rPr>
                <w:b/>
                <w:bCs/>
                <w:i/>
                <w:noProof/>
                <w:lang w:eastAsia="en-GB"/>
              </w:rPr>
              <w:t>ce-PDSCH-14HARQProcesses, ce-PDSCH-14HARQProcesses-Alt2</w:t>
            </w:r>
          </w:p>
          <w:p w14:paraId="5DEF7C87" w14:textId="77777777" w:rsidR="005567CD" w:rsidRPr="00E136FF" w:rsidRDefault="005567CD" w:rsidP="00F21A2D">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78923A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A65DD8D" w14:textId="77777777" w:rsidTr="00F21A2D">
        <w:trPr>
          <w:cantSplit/>
        </w:trPr>
        <w:tc>
          <w:tcPr>
            <w:tcW w:w="7825" w:type="dxa"/>
            <w:gridSpan w:val="2"/>
          </w:tcPr>
          <w:p w14:paraId="20918647" w14:textId="77777777" w:rsidR="005567CD" w:rsidRPr="00E136FF" w:rsidRDefault="005567CD" w:rsidP="00F21A2D">
            <w:pPr>
              <w:pStyle w:val="TAL"/>
              <w:rPr>
                <w:b/>
                <w:bCs/>
                <w:i/>
                <w:noProof/>
                <w:lang w:eastAsia="en-GB"/>
              </w:rPr>
            </w:pPr>
            <w:r w:rsidRPr="00E136FF">
              <w:rPr>
                <w:b/>
                <w:bCs/>
                <w:i/>
                <w:noProof/>
                <w:lang w:eastAsia="en-GB"/>
              </w:rPr>
              <w:t>ce-PDSCH-64QAM</w:t>
            </w:r>
          </w:p>
          <w:p w14:paraId="09D907AC" w14:textId="77777777" w:rsidR="005567CD" w:rsidRPr="00E136FF" w:rsidRDefault="005567CD" w:rsidP="00F21A2D">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6607F599"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32D3849C"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10F14471" w14:textId="77777777" w:rsidR="005567CD" w:rsidRPr="00E136FF" w:rsidRDefault="005567CD" w:rsidP="00F21A2D">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12DB4AD7" w14:textId="77777777" w:rsidR="005567CD" w:rsidRPr="00E136FF" w:rsidRDefault="005567CD" w:rsidP="00F21A2D">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01D2DEE5" w14:textId="77777777" w:rsidR="005567CD" w:rsidRPr="00E136FF" w:rsidRDefault="005567CD" w:rsidP="00F21A2D">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11BDA0EE"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2F1B9D99" w14:textId="77777777" w:rsidTr="00F21A2D">
        <w:trPr>
          <w:cantSplit/>
        </w:trPr>
        <w:tc>
          <w:tcPr>
            <w:tcW w:w="7825" w:type="dxa"/>
            <w:gridSpan w:val="2"/>
          </w:tcPr>
          <w:p w14:paraId="77931D59" w14:textId="77777777" w:rsidR="005567CD" w:rsidRPr="00E136FF" w:rsidRDefault="005567CD" w:rsidP="00F21A2D">
            <w:pPr>
              <w:pStyle w:val="TAL"/>
              <w:rPr>
                <w:b/>
                <w:bCs/>
                <w:i/>
                <w:noProof/>
                <w:lang w:eastAsia="en-GB"/>
              </w:rPr>
            </w:pPr>
            <w:r w:rsidRPr="00E136FF">
              <w:rPr>
                <w:b/>
                <w:bCs/>
                <w:i/>
                <w:noProof/>
                <w:lang w:eastAsia="en-GB"/>
              </w:rPr>
              <w:t>ce-PDSCH-MaxTBS</w:t>
            </w:r>
          </w:p>
          <w:p w14:paraId="61D9E6E0" w14:textId="77777777" w:rsidR="005567CD" w:rsidRPr="00E136FF" w:rsidRDefault="005567CD" w:rsidP="00F21A2D">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7F7B0FD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43DFEAA" w14:textId="77777777" w:rsidTr="00F21A2D">
        <w:trPr>
          <w:cantSplit/>
        </w:trPr>
        <w:tc>
          <w:tcPr>
            <w:tcW w:w="7825" w:type="dxa"/>
            <w:gridSpan w:val="2"/>
          </w:tcPr>
          <w:p w14:paraId="5179BF09" w14:textId="77777777" w:rsidR="005567CD" w:rsidRPr="00E136FF" w:rsidRDefault="005567CD" w:rsidP="00F21A2D">
            <w:pPr>
              <w:pStyle w:val="TAL"/>
              <w:rPr>
                <w:b/>
                <w:bCs/>
                <w:i/>
                <w:noProof/>
                <w:lang w:eastAsia="en-GB"/>
              </w:rPr>
            </w:pPr>
            <w:r w:rsidRPr="00E136FF">
              <w:rPr>
                <w:b/>
                <w:bCs/>
                <w:i/>
                <w:noProof/>
                <w:lang w:eastAsia="en-GB"/>
              </w:rPr>
              <w:t>ce-PDSCH-PUSCH-Enhancement</w:t>
            </w:r>
          </w:p>
          <w:p w14:paraId="46A2AEE9" w14:textId="77777777" w:rsidR="005567CD" w:rsidRPr="00E136FF" w:rsidDel="00EF05C9" w:rsidRDefault="005567CD" w:rsidP="00F21A2D">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6A1CF709"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0A514E00" w14:textId="77777777" w:rsidTr="00F21A2D">
        <w:trPr>
          <w:cantSplit/>
        </w:trPr>
        <w:tc>
          <w:tcPr>
            <w:tcW w:w="7825" w:type="dxa"/>
            <w:gridSpan w:val="2"/>
          </w:tcPr>
          <w:p w14:paraId="095FBD44" w14:textId="77777777" w:rsidR="005567CD" w:rsidRPr="00E136FF" w:rsidRDefault="005567CD" w:rsidP="00F21A2D">
            <w:pPr>
              <w:pStyle w:val="TAL"/>
              <w:rPr>
                <w:b/>
                <w:bCs/>
                <w:i/>
                <w:noProof/>
                <w:lang w:eastAsia="en-GB"/>
              </w:rPr>
            </w:pPr>
            <w:r w:rsidRPr="00E136FF">
              <w:rPr>
                <w:b/>
                <w:bCs/>
                <w:i/>
                <w:noProof/>
                <w:lang w:eastAsia="en-GB"/>
              </w:rPr>
              <w:t>ce-PDSCH-PUSCH-MaxBandwidth</w:t>
            </w:r>
          </w:p>
          <w:p w14:paraId="38EC96C5" w14:textId="77777777" w:rsidR="005567CD" w:rsidRPr="00E136FF" w:rsidRDefault="005567CD" w:rsidP="00F21A2D">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6760DED4"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78EB2560" w14:textId="77777777" w:rsidTr="00F21A2D">
        <w:trPr>
          <w:cantSplit/>
        </w:trPr>
        <w:tc>
          <w:tcPr>
            <w:tcW w:w="7825" w:type="dxa"/>
            <w:gridSpan w:val="2"/>
          </w:tcPr>
          <w:p w14:paraId="6C2A0773" w14:textId="77777777" w:rsidR="005567CD" w:rsidRPr="00E136FF" w:rsidRDefault="005567CD" w:rsidP="00F21A2D">
            <w:pPr>
              <w:pStyle w:val="TAL"/>
              <w:rPr>
                <w:b/>
                <w:bCs/>
                <w:i/>
                <w:noProof/>
                <w:lang w:eastAsia="en-GB"/>
              </w:rPr>
            </w:pPr>
            <w:r w:rsidRPr="00E136FF">
              <w:rPr>
                <w:b/>
                <w:bCs/>
                <w:i/>
                <w:noProof/>
                <w:lang w:eastAsia="en-GB"/>
              </w:rPr>
              <w:t>ce-PDSCH-TenProcesses</w:t>
            </w:r>
          </w:p>
          <w:p w14:paraId="236CC27C" w14:textId="77777777" w:rsidR="005567CD" w:rsidRPr="00E136FF" w:rsidRDefault="005567CD" w:rsidP="00F21A2D">
            <w:pPr>
              <w:pStyle w:val="TAL"/>
              <w:rPr>
                <w:b/>
                <w:bCs/>
                <w:i/>
                <w:noProof/>
                <w:lang w:eastAsia="en-GB"/>
              </w:rPr>
            </w:pPr>
            <w:r w:rsidRPr="00E136FF">
              <w:rPr>
                <w:iCs/>
                <w:noProof/>
                <w:lang w:eastAsia="en-GB"/>
              </w:rPr>
              <w:t>Indicates whether the UE supports 10 DL HARQ processes in FDD in CE mode A.</w:t>
            </w:r>
          </w:p>
        </w:tc>
        <w:tc>
          <w:tcPr>
            <w:tcW w:w="830" w:type="dxa"/>
          </w:tcPr>
          <w:p w14:paraId="1E6DE4B1"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4557EA28" w14:textId="77777777" w:rsidTr="00F21A2D">
        <w:trPr>
          <w:cantSplit/>
        </w:trPr>
        <w:tc>
          <w:tcPr>
            <w:tcW w:w="7825" w:type="dxa"/>
            <w:gridSpan w:val="2"/>
          </w:tcPr>
          <w:p w14:paraId="7005D439" w14:textId="77777777" w:rsidR="005567CD" w:rsidRPr="00E136FF" w:rsidRDefault="005567CD" w:rsidP="00F21A2D">
            <w:pPr>
              <w:pStyle w:val="TAL"/>
              <w:rPr>
                <w:b/>
                <w:bCs/>
                <w:i/>
                <w:noProof/>
                <w:lang w:eastAsia="en-GB"/>
              </w:rPr>
            </w:pPr>
            <w:r w:rsidRPr="00E136FF">
              <w:rPr>
                <w:b/>
                <w:bCs/>
                <w:i/>
                <w:noProof/>
                <w:lang w:eastAsia="en-GB"/>
              </w:rPr>
              <w:t>ce-PUCCH-Enhancement</w:t>
            </w:r>
          </w:p>
          <w:p w14:paraId="2AAB94C1" w14:textId="77777777" w:rsidR="005567CD" w:rsidRPr="00E136FF" w:rsidRDefault="005567CD" w:rsidP="00F21A2D">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1376884F"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6E771BF3" w14:textId="77777777" w:rsidTr="00F21A2D">
        <w:trPr>
          <w:cantSplit/>
        </w:trPr>
        <w:tc>
          <w:tcPr>
            <w:tcW w:w="7825" w:type="dxa"/>
            <w:gridSpan w:val="2"/>
          </w:tcPr>
          <w:p w14:paraId="58BEE7DB" w14:textId="77777777" w:rsidR="005567CD" w:rsidRPr="00E136FF" w:rsidRDefault="005567CD" w:rsidP="00F21A2D">
            <w:pPr>
              <w:pStyle w:val="TAL"/>
              <w:rPr>
                <w:b/>
                <w:bCs/>
                <w:i/>
                <w:noProof/>
                <w:lang w:eastAsia="en-GB"/>
              </w:rPr>
            </w:pPr>
            <w:r w:rsidRPr="00E136FF">
              <w:rPr>
                <w:b/>
                <w:bCs/>
                <w:i/>
                <w:noProof/>
                <w:lang w:eastAsia="en-GB"/>
              </w:rPr>
              <w:t>ce-PUSCH-NB-MaxTBS</w:t>
            </w:r>
          </w:p>
          <w:p w14:paraId="2ED1A8E8" w14:textId="77777777" w:rsidR="005567CD" w:rsidRPr="00E136FF" w:rsidRDefault="005567CD" w:rsidP="00F21A2D">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C4998C9"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22C76840"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783DAC" w14:textId="77777777" w:rsidR="005567CD" w:rsidRPr="00E136FF" w:rsidRDefault="005567CD" w:rsidP="00F21A2D">
            <w:pPr>
              <w:pStyle w:val="TAL"/>
              <w:rPr>
                <w:b/>
                <w:bCs/>
                <w:i/>
                <w:noProof/>
                <w:lang w:eastAsia="en-GB"/>
              </w:rPr>
            </w:pPr>
            <w:bookmarkStart w:id="186" w:name="_Hlk509241096"/>
            <w:r w:rsidRPr="00E136FF">
              <w:rPr>
                <w:b/>
                <w:bCs/>
                <w:i/>
                <w:noProof/>
                <w:lang w:eastAsia="en-GB"/>
              </w:rPr>
              <w:t>ce-PUSCH-SubPRB-Allocation</w:t>
            </w:r>
          </w:p>
          <w:p w14:paraId="21E2EE31" w14:textId="77777777" w:rsidR="005567CD" w:rsidRPr="00E136FF" w:rsidRDefault="005567CD" w:rsidP="00F21A2D">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186"/>
          </w:p>
        </w:tc>
        <w:tc>
          <w:tcPr>
            <w:tcW w:w="830" w:type="dxa"/>
            <w:tcBorders>
              <w:top w:val="single" w:sz="4" w:space="0" w:color="808080"/>
              <w:left w:val="single" w:sz="4" w:space="0" w:color="808080"/>
              <w:bottom w:val="single" w:sz="4" w:space="0" w:color="808080"/>
              <w:right w:val="single" w:sz="4" w:space="0" w:color="808080"/>
            </w:tcBorders>
          </w:tcPr>
          <w:p w14:paraId="19D88733"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068C6D59" w14:textId="77777777" w:rsidTr="00F21A2D">
        <w:trPr>
          <w:cantSplit/>
        </w:trPr>
        <w:tc>
          <w:tcPr>
            <w:tcW w:w="7825" w:type="dxa"/>
            <w:gridSpan w:val="2"/>
          </w:tcPr>
          <w:p w14:paraId="56F725FB" w14:textId="77777777" w:rsidR="005567CD" w:rsidRPr="00E136FF" w:rsidRDefault="005567CD" w:rsidP="00F21A2D">
            <w:pPr>
              <w:pStyle w:val="TAL"/>
              <w:rPr>
                <w:b/>
                <w:bCs/>
                <w:i/>
                <w:noProof/>
                <w:lang w:eastAsia="en-GB"/>
              </w:rPr>
            </w:pPr>
            <w:r w:rsidRPr="00E136FF">
              <w:rPr>
                <w:b/>
                <w:bCs/>
                <w:i/>
                <w:noProof/>
                <w:lang w:eastAsia="en-GB"/>
              </w:rPr>
              <w:t>ce-RetuningSymbols</w:t>
            </w:r>
          </w:p>
          <w:p w14:paraId="6278FA01" w14:textId="77777777" w:rsidR="005567CD" w:rsidRPr="00E136FF" w:rsidRDefault="005567CD" w:rsidP="00F21A2D">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561BE0D0"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3CB8B60D" w14:textId="77777777" w:rsidTr="00F21A2D">
        <w:trPr>
          <w:cantSplit/>
        </w:trPr>
        <w:tc>
          <w:tcPr>
            <w:tcW w:w="7825" w:type="dxa"/>
            <w:gridSpan w:val="2"/>
          </w:tcPr>
          <w:p w14:paraId="544BA461" w14:textId="77777777" w:rsidR="005567CD" w:rsidRPr="00E136FF" w:rsidRDefault="005567CD" w:rsidP="00F21A2D">
            <w:pPr>
              <w:pStyle w:val="TAL"/>
              <w:rPr>
                <w:b/>
                <w:bCs/>
                <w:i/>
                <w:noProof/>
                <w:lang w:eastAsia="en-GB"/>
              </w:rPr>
            </w:pPr>
            <w:r w:rsidRPr="00E136FF">
              <w:rPr>
                <w:b/>
                <w:bCs/>
                <w:i/>
                <w:noProof/>
                <w:lang w:eastAsia="en-GB"/>
              </w:rPr>
              <w:t>ce-SchedulingEnhancement</w:t>
            </w:r>
          </w:p>
          <w:p w14:paraId="74EE0E27" w14:textId="77777777" w:rsidR="005567CD" w:rsidRPr="00E136FF" w:rsidRDefault="005567CD" w:rsidP="00F21A2D">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6BA1E41A"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62B997C9" w14:textId="77777777" w:rsidTr="00F21A2D">
        <w:trPr>
          <w:cantSplit/>
        </w:trPr>
        <w:tc>
          <w:tcPr>
            <w:tcW w:w="7825" w:type="dxa"/>
            <w:gridSpan w:val="2"/>
          </w:tcPr>
          <w:p w14:paraId="152CED43" w14:textId="77777777" w:rsidR="005567CD" w:rsidRPr="00E136FF" w:rsidRDefault="005567CD" w:rsidP="00F21A2D">
            <w:pPr>
              <w:pStyle w:val="TAL"/>
              <w:rPr>
                <w:b/>
                <w:bCs/>
                <w:i/>
                <w:noProof/>
                <w:lang w:eastAsia="en-GB"/>
              </w:rPr>
            </w:pPr>
            <w:r w:rsidRPr="00E136FF">
              <w:rPr>
                <w:b/>
                <w:bCs/>
                <w:i/>
                <w:noProof/>
                <w:lang w:eastAsia="en-GB"/>
              </w:rPr>
              <w:t>ce-SRS-Enhancement</w:t>
            </w:r>
          </w:p>
          <w:p w14:paraId="7796E353" w14:textId="77777777" w:rsidR="005567CD" w:rsidRPr="00E136FF" w:rsidRDefault="005567CD" w:rsidP="00F21A2D">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729BEBFF"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63235405" w14:textId="77777777" w:rsidTr="00F21A2D">
        <w:trPr>
          <w:cantSplit/>
        </w:trPr>
        <w:tc>
          <w:tcPr>
            <w:tcW w:w="7825" w:type="dxa"/>
            <w:gridSpan w:val="2"/>
          </w:tcPr>
          <w:p w14:paraId="0500E77E" w14:textId="77777777" w:rsidR="005567CD" w:rsidRPr="00E136FF" w:rsidRDefault="005567CD" w:rsidP="00F21A2D">
            <w:pPr>
              <w:pStyle w:val="TAL"/>
              <w:rPr>
                <w:b/>
                <w:bCs/>
                <w:i/>
                <w:noProof/>
                <w:lang w:eastAsia="en-GB"/>
              </w:rPr>
            </w:pPr>
            <w:r w:rsidRPr="00E136FF">
              <w:rPr>
                <w:b/>
                <w:bCs/>
                <w:i/>
                <w:noProof/>
                <w:lang w:eastAsia="en-GB"/>
              </w:rPr>
              <w:t>ce-SRS-EnhancementWithoutComb4</w:t>
            </w:r>
          </w:p>
          <w:p w14:paraId="0EBD8EB7" w14:textId="77777777" w:rsidR="005567CD" w:rsidRPr="00E136FF" w:rsidRDefault="005567CD" w:rsidP="00F21A2D">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1918AFF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06D6C4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B33FC" w14:textId="77777777" w:rsidR="005567CD" w:rsidRPr="00E136FF" w:rsidRDefault="005567CD" w:rsidP="00F21A2D">
            <w:pPr>
              <w:pStyle w:val="TAL"/>
              <w:rPr>
                <w:b/>
                <w:i/>
                <w:lang w:eastAsia="zh-CN"/>
              </w:rPr>
            </w:pPr>
            <w:r w:rsidRPr="00E136FF">
              <w:rPr>
                <w:b/>
                <w:i/>
                <w:lang w:eastAsia="zh-CN"/>
              </w:rPr>
              <w:t>ce-SwitchWithoutHO</w:t>
            </w:r>
          </w:p>
          <w:p w14:paraId="0EE6212B" w14:textId="77777777" w:rsidR="005567CD" w:rsidRPr="00E136FF" w:rsidRDefault="005567CD" w:rsidP="00F21A2D">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932133"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3E88E475"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00E0D0D2" w14:textId="77777777" w:rsidR="005567CD" w:rsidRPr="00E136FF" w:rsidRDefault="005567CD" w:rsidP="00F21A2D">
            <w:pPr>
              <w:pStyle w:val="TAL"/>
              <w:rPr>
                <w:b/>
                <w:i/>
                <w:lang w:eastAsia="zh-CN"/>
              </w:rPr>
            </w:pPr>
            <w:r w:rsidRPr="00E136FF">
              <w:rPr>
                <w:b/>
                <w:i/>
                <w:lang w:eastAsia="zh-CN"/>
              </w:rPr>
              <w:t>ce-UL-HARQ-ACK-Feedback</w:t>
            </w:r>
          </w:p>
          <w:p w14:paraId="4BB7ABA8" w14:textId="77777777" w:rsidR="005567CD" w:rsidRPr="00E136FF" w:rsidRDefault="005567CD" w:rsidP="00F21A2D">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6041272D"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317980B8" w14:textId="77777777" w:rsidTr="00F21A2D">
        <w:trPr>
          <w:cantSplit/>
        </w:trPr>
        <w:tc>
          <w:tcPr>
            <w:tcW w:w="7825" w:type="dxa"/>
            <w:gridSpan w:val="2"/>
          </w:tcPr>
          <w:p w14:paraId="24B120B1" w14:textId="77777777" w:rsidR="005567CD" w:rsidRPr="00E136FF" w:rsidRDefault="005567CD" w:rsidP="00F21A2D">
            <w:pPr>
              <w:pStyle w:val="TAL"/>
              <w:rPr>
                <w:b/>
                <w:bCs/>
                <w:i/>
                <w:noProof/>
                <w:lang w:eastAsia="en-GB"/>
              </w:rPr>
            </w:pPr>
            <w:r w:rsidRPr="00E136FF">
              <w:rPr>
                <w:b/>
                <w:bCs/>
                <w:i/>
                <w:noProof/>
                <w:lang w:eastAsia="en-GB"/>
              </w:rPr>
              <w:t>channelMeasRestriction</w:t>
            </w:r>
          </w:p>
          <w:p w14:paraId="3A3FE504" w14:textId="77777777" w:rsidR="005567CD" w:rsidRPr="00E136FF" w:rsidRDefault="005567CD" w:rsidP="00F21A2D">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4041A591"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138C93DA" w14:textId="77777777" w:rsidTr="00F21A2D">
        <w:trPr>
          <w:cantSplit/>
        </w:trPr>
        <w:tc>
          <w:tcPr>
            <w:tcW w:w="7825" w:type="dxa"/>
            <w:gridSpan w:val="2"/>
          </w:tcPr>
          <w:p w14:paraId="1D4BF2E7" w14:textId="77777777" w:rsidR="005567CD" w:rsidRPr="00E136FF" w:rsidRDefault="005567CD" w:rsidP="00F21A2D">
            <w:pPr>
              <w:pStyle w:val="TAL"/>
              <w:rPr>
                <w:rFonts w:cs="Arial"/>
                <w:b/>
                <w:bCs/>
                <w:i/>
                <w:iCs/>
                <w:szCs w:val="18"/>
              </w:rPr>
            </w:pPr>
            <w:r w:rsidRPr="00E136FF">
              <w:rPr>
                <w:rFonts w:cs="Arial"/>
                <w:b/>
                <w:bCs/>
                <w:i/>
                <w:iCs/>
                <w:szCs w:val="18"/>
              </w:rPr>
              <w:t>cho</w:t>
            </w:r>
          </w:p>
          <w:p w14:paraId="05B25C84" w14:textId="77777777" w:rsidR="005567CD" w:rsidRPr="00E136FF" w:rsidRDefault="005567CD" w:rsidP="00F21A2D">
            <w:pPr>
              <w:pStyle w:val="TAL"/>
              <w:rPr>
                <w:b/>
                <w:bCs/>
                <w:i/>
                <w:noProof/>
                <w:lang w:eastAsia="en-GB"/>
              </w:rPr>
            </w:pPr>
            <w:r w:rsidRPr="00E136FF">
              <w:rPr>
                <w:rFonts w:eastAsia="MS PGothic" w:cs="Arial"/>
                <w:szCs w:val="18"/>
              </w:rPr>
              <w:t xml:space="preserve">Indicates </w:t>
            </w:r>
            <w:bookmarkStart w:id="187" w:name="_Hlk32577787"/>
            <w:r w:rsidRPr="00E136FF">
              <w:rPr>
                <w:rFonts w:eastAsia="MS PGothic" w:cs="Arial"/>
                <w:szCs w:val="18"/>
              </w:rPr>
              <w:t>whether the UE supports conditional handover including execution condition, candidate cell configuration</w:t>
            </w:r>
            <w:bookmarkEnd w:id="187"/>
            <w:r w:rsidRPr="00E136FF">
              <w:rPr>
                <w:rFonts w:eastAsia="MS PGothic" w:cs="Arial"/>
                <w:szCs w:val="18"/>
              </w:rPr>
              <w:t xml:space="preserve"> and maximum 8 candidate cells.</w:t>
            </w:r>
          </w:p>
        </w:tc>
        <w:tc>
          <w:tcPr>
            <w:tcW w:w="830" w:type="dxa"/>
          </w:tcPr>
          <w:p w14:paraId="2693EA34"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63C9A961" w14:textId="77777777" w:rsidTr="00F21A2D">
        <w:trPr>
          <w:cantSplit/>
        </w:trPr>
        <w:tc>
          <w:tcPr>
            <w:tcW w:w="7825" w:type="dxa"/>
            <w:gridSpan w:val="2"/>
          </w:tcPr>
          <w:p w14:paraId="1310C633" w14:textId="77777777" w:rsidR="005567CD" w:rsidRPr="00E136FF" w:rsidRDefault="005567CD" w:rsidP="00F21A2D">
            <w:pPr>
              <w:pStyle w:val="TAL"/>
              <w:rPr>
                <w:rFonts w:cs="Arial"/>
                <w:b/>
                <w:bCs/>
                <w:i/>
                <w:iCs/>
                <w:szCs w:val="18"/>
              </w:rPr>
            </w:pPr>
            <w:r w:rsidRPr="00E136FF">
              <w:rPr>
                <w:rFonts w:cs="Arial"/>
                <w:b/>
                <w:bCs/>
                <w:i/>
                <w:iCs/>
                <w:szCs w:val="18"/>
              </w:rPr>
              <w:t>cho-Failure</w:t>
            </w:r>
          </w:p>
          <w:p w14:paraId="05904841" w14:textId="77777777" w:rsidR="005567CD" w:rsidRPr="00E136FF" w:rsidRDefault="005567CD" w:rsidP="00F21A2D">
            <w:pPr>
              <w:pStyle w:val="TAL"/>
              <w:rPr>
                <w:b/>
                <w:bCs/>
                <w:i/>
                <w:noProof/>
                <w:lang w:eastAsia="en-GB"/>
              </w:rPr>
            </w:pPr>
            <w:r w:rsidRPr="00E136FF">
              <w:rPr>
                <w:rFonts w:eastAsia="MS PGothic" w:cs="Arial"/>
                <w:szCs w:val="18"/>
              </w:rPr>
              <w:t xml:space="preserve">Indicates </w:t>
            </w:r>
            <w:bookmarkStart w:id="188" w:name="_Hlk32577805"/>
            <w:r w:rsidRPr="00E136FF">
              <w:rPr>
                <w:rFonts w:eastAsia="MS PGothic" w:cs="Arial"/>
                <w:szCs w:val="18"/>
              </w:rPr>
              <w:t>whether the UE supports conditional handover during re-establishment procedure when the selected cell is configured as candidate cell for condition handover.</w:t>
            </w:r>
            <w:bookmarkEnd w:id="188"/>
          </w:p>
        </w:tc>
        <w:tc>
          <w:tcPr>
            <w:tcW w:w="830" w:type="dxa"/>
          </w:tcPr>
          <w:p w14:paraId="0B30A229"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06BE32FB" w14:textId="77777777" w:rsidTr="00F21A2D">
        <w:trPr>
          <w:cantSplit/>
        </w:trPr>
        <w:tc>
          <w:tcPr>
            <w:tcW w:w="7825" w:type="dxa"/>
            <w:gridSpan w:val="2"/>
          </w:tcPr>
          <w:p w14:paraId="4A73C7B4" w14:textId="77777777" w:rsidR="005567CD" w:rsidRPr="00E136FF" w:rsidRDefault="005567CD" w:rsidP="00F21A2D">
            <w:pPr>
              <w:pStyle w:val="TAL"/>
              <w:rPr>
                <w:rFonts w:cs="Arial"/>
                <w:b/>
                <w:bCs/>
                <w:i/>
                <w:iCs/>
                <w:szCs w:val="18"/>
              </w:rPr>
            </w:pPr>
            <w:r w:rsidRPr="00E136FF">
              <w:rPr>
                <w:rFonts w:cs="Arial"/>
                <w:b/>
                <w:bCs/>
                <w:i/>
                <w:iCs/>
                <w:szCs w:val="18"/>
              </w:rPr>
              <w:t>cho-FDD-TDD</w:t>
            </w:r>
          </w:p>
          <w:p w14:paraId="56C11995" w14:textId="77777777" w:rsidR="005567CD" w:rsidRPr="00E136FF" w:rsidRDefault="005567CD" w:rsidP="00F21A2D">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48FF5720" w14:textId="77777777" w:rsidR="005567CD" w:rsidRPr="00E136FF" w:rsidRDefault="005567CD" w:rsidP="00F21A2D">
            <w:pPr>
              <w:pStyle w:val="TAL"/>
              <w:jc w:val="center"/>
              <w:rPr>
                <w:bCs/>
                <w:noProof/>
                <w:lang w:eastAsia="en-GB"/>
              </w:rPr>
            </w:pPr>
            <w:r w:rsidRPr="00E136FF">
              <w:rPr>
                <w:rFonts w:eastAsia="맑은 고딕" w:cs="Arial"/>
                <w:bCs/>
                <w:noProof/>
                <w:lang w:eastAsia="ko-KR"/>
              </w:rPr>
              <w:t>No</w:t>
            </w:r>
          </w:p>
        </w:tc>
      </w:tr>
      <w:tr w:rsidR="005567CD" w:rsidRPr="00E136FF" w14:paraId="76DF626E" w14:textId="77777777" w:rsidTr="00F21A2D">
        <w:trPr>
          <w:cantSplit/>
        </w:trPr>
        <w:tc>
          <w:tcPr>
            <w:tcW w:w="7825" w:type="dxa"/>
            <w:gridSpan w:val="2"/>
          </w:tcPr>
          <w:p w14:paraId="49B67E2E" w14:textId="77777777" w:rsidR="005567CD" w:rsidRPr="00E136FF" w:rsidRDefault="005567CD" w:rsidP="00F21A2D">
            <w:pPr>
              <w:pStyle w:val="TAL"/>
              <w:rPr>
                <w:rFonts w:cs="Arial"/>
                <w:b/>
                <w:bCs/>
                <w:i/>
                <w:iCs/>
                <w:szCs w:val="18"/>
              </w:rPr>
            </w:pPr>
            <w:r w:rsidRPr="00E136FF">
              <w:rPr>
                <w:rFonts w:cs="Arial"/>
                <w:b/>
                <w:bCs/>
                <w:i/>
                <w:iCs/>
                <w:szCs w:val="18"/>
              </w:rPr>
              <w:t>cho-TwoTriggerEvents</w:t>
            </w:r>
          </w:p>
          <w:p w14:paraId="791390FC" w14:textId="77777777" w:rsidR="005567CD" w:rsidRPr="00E136FF" w:rsidRDefault="005567CD" w:rsidP="00F21A2D">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7EAE116C"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54B8BD9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CFFC16" w14:textId="77777777" w:rsidR="005567CD" w:rsidRPr="00E136FF" w:rsidRDefault="005567CD" w:rsidP="00F21A2D">
            <w:pPr>
              <w:keepNext/>
              <w:keepLines/>
              <w:spacing w:after="0"/>
              <w:rPr>
                <w:rFonts w:ascii="Arial" w:hAnsi="Arial"/>
                <w:b/>
                <w:bCs/>
                <w:i/>
                <w:noProof/>
                <w:sz w:val="18"/>
              </w:rPr>
            </w:pPr>
            <w:r w:rsidRPr="00E136FF">
              <w:rPr>
                <w:rFonts w:ascii="Arial" w:hAnsi="Arial"/>
                <w:b/>
                <w:bCs/>
                <w:i/>
                <w:noProof/>
                <w:sz w:val="18"/>
              </w:rPr>
              <w:lastRenderedPageBreak/>
              <w:t>codebook-HARQ-ACK</w:t>
            </w:r>
          </w:p>
          <w:p w14:paraId="3006C803" w14:textId="77777777" w:rsidR="005567CD" w:rsidRPr="00E136FF" w:rsidRDefault="005567CD" w:rsidP="00F21A2D">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33E3D9"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No</w:t>
            </w:r>
          </w:p>
        </w:tc>
      </w:tr>
      <w:tr w:rsidR="005567CD" w:rsidRPr="00E136FF" w14:paraId="0504E6A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F42AB" w14:textId="77777777" w:rsidR="005567CD" w:rsidRPr="00E136FF" w:rsidRDefault="005567CD" w:rsidP="00F21A2D">
            <w:pPr>
              <w:pStyle w:val="TAL"/>
              <w:rPr>
                <w:iCs/>
                <w:noProof/>
              </w:rPr>
            </w:pPr>
            <w:r w:rsidRPr="00E136FF">
              <w:rPr>
                <w:b/>
                <w:bCs/>
                <w:i/>
                <w:noProof/>
              </w:rPr>
              <w:t>commMultipleTx</w:t>
            </w:r>
          </w:p>
          <w:p w14:paraId="51BD8604" w14:textId="77777777" w:rsidR="005567CD" w:rsidRPr="00E136FF" w:rsidRDefault="005567CD" w:rsidP="00F21A2D">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ECB36DE"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417AC0E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2306C" w14:textId="77777777" w:rsidR="005567CD" w:rsidRPr="00E136FF" w:rsidRDefault="005567CD" w:rsidP="00F21A2D">
            <w:pPr>
              <w:pStyle w:val="TAL"/>
              <w:rPr>
                <w:b/>
                <w:i/>
                <w:lang w:eastAsia="en-GB"/>
              </w:rPr>
            </w:pPr>
            <w:r w:rsidRPr="00E136FF">
              <w:rPr>
                <w:b/>
                <w:i/>
                <w:lang w:eastAsia="en-GB"/>
              </w:rPr>
              <w:t>commSimultaneousTx</w:t>
            </w:r>
          </w:p>
          <w:p w14:paraId="5CD87434" w14:textId="77777777" w:rsidR="005567CD" w:rsidRPr="00E136FF" w:rsidRDefault="005567CD" w:rsidP="00F21A2D">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EEC7FA"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9F0810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713CB" w14:textId="77777777" w:rsidR="005567CD" w:rsidRPr="00E136FF" w:rsidRDefault="005567CD" w:rsidP="00F21A2D">
            <w:pPr>
              <w:pStyle w:val="TAL"/>
              <w:rPr>
                <w:b/>
                <w:i/>
                <w:lang w:eastAsia="en-GB"/>
              </w:rPr>
            </w:pPr>
            <w:r w:rsidRPr="00E136FF">
              <w:rPr>
                <w:b/>
                <w:i/>
                <w:lang w:eastAsia="en-GB"/>
              </w:rPr>
              <w:t>commSupportedBands</w:t>
            </w:r>
          </w:p>
          <w:p w14:paraId="4ACF1D39" w14:textId="77777777" w:rsidR="005567CD" w:rsidRPr="00E136FF" w:rsidRDefault="005567CD" w:rsidP="00F21A2D">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A102A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098633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9410F6" w14:textId="77777777" w:rsidR="005567CD" w:rsidRPr="00E136FF" w:rsidRDefault="005567CD" w:rsidP="00F21A2D">
            <w:pPr>
              <w:pStyle w:val="TAL"/>
              <w:rPr>
                <w:b/>
                <w:i/>
                <w:lang w:eastAsia="en-GB"/>
              </w:rPr>
            </w:pPr>
            <w:r w:rsidRPr="00E136FF">
              <w:rPr>
                <w:b/>
                <w:i/>
                <w:lang w:eastAsia="en-GB"/>
              </w:rPr>
              <w:t>commSupportedBandsPerBC</w:t>
            </w:r>
          </w:p>
          <w:p w14:paraId="2D5B9884" w14:textId="77777777" w:rsidR="005567CD" w:rsidRPr="00E136FF" w:rsidRDefault="005567CD" w:rsidP="00F21A2D">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2DF6D00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0271A2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23A67A" w14:textId="77777777" w:rsidR="005567CD" w:rsidRPr="00E136FF" w:rsidRDefault="005567CD" w:rsidP="00F21A2D">
            <w:pPr>
              <w:pStyle w:val="TAL"/>
              <w:rPr>
                <w:b/>
                <w:i/>
                <w:lang w:eastAsia="en-GB"/>
              </w:rPr>
            </w:pPr>
            <w:r w:rsidRPr="00E136FF">
              <w:rPr>
                <w:b/>
                <w:i/>
                <w:lang w:eastAsia="en-GB"/>
              </w:rPr>
              <w:t>configN (in MIMO-CA-ParametersPerBoBCPerTM)</w:t>
            </w:r>
          </w:p>
          <w:p w14:paraId="6FB65A47" w14:textId="77777777" w:rsidR="005567CD" w:rsidRPr="00E136FF" w:rsidRDefault="005567CD" w:rsidP="00F21A2D">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1B24C54"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735A1D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2B8F0" w14:textId="77777777" w:rsidR="005567CD" w:rsidRPr="00E136FF" w:rsidRDefault="005567CD" w:rsidP="00F21A2D">
            <w:pPr>
              <w:pStyle w:val="TAL"/>
              <w:rPr>
                <w:b/>
                <w:i/>
              </w:rPr>
            </w:pPr>
            <w:r w:rsidRPr="00E136FF">
              <w:rPr>
                <w:b/>
                <w:i/>
              </w:rPr>
              <w:t>configN (in MIMO-UE-ParametersPerTM)</w:t>
            </w:r>
          </w:p>
          <w:p w14:paraId="7A1D8B5A" w14:textId="77777777" w:rsidR="005567CD" w:rsidRPr="00E136FF" w:rsidRDefault="005567CD" w:rsidP="00F21A2D">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5A77F66D"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3FDC8B6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DB02E" w14:textId="77777777" w:rsidR="005567CD" w:rsidRPr="00E136FF" w:rsidRDefault="005567CD" w:rsidP="00F21A2D">
            <w:pPr>
              <w:pStyle w:val="TAL"/>
              <w:rPr>
                <w:b/>
                <w:bCs/>
                <w:i/>
                <w:noProof/>
                <w:lang w:eastAsia="en-GB"/>
              </w:rPr>
            </w:pPr>
            <w:r w:rsidRPr="00E136FF">
              <w:rPr>
                <w:b/>
                <w:bCs/>
                <w:i/>
                <w:noProof/>
                <w:lang w:eastAsia="en-GB"/>
              </w:rPr>
              <w:t>continueEHC-Context</w:t>
            </w:r>
          </w:p>
          <w:p w14:paraId="29ACCC13" w14:textId="77777777" w:rsidR="005567CD" w:rsidRPr="00E136FF" w:rsidRDefault="005567CD" w:rsidP="00F21A2D">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51DB603"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2742EA0C" w14:textId="77777777" w:rsidTr="00F21A2D">
        <w:trPr>
          <w:cantSplit/>
        </w:trPr>
        <w:tc>
          <w:tcPr>
            <w:tcW w:w="7825" w:type="dxa"/>
            <w:gridSpan w:val="2"/>
          </w:tcPr>
          <w:p w14:paraId="0ADBA623" w14:textId="77777777" w:rsidR="005567CD" w:rsidRPr="00E136FF" w:rsidRDefault="005567CD" w:rsidP="00F21A2D">
            <w:pPr>
              <w:pStyle w:val="TAL"/>
              <w:rPr>
                <w:b/>
                <w:bCs/>
                <w:i/>
                <w:noProof/>
                <w:lang w:eastAsia="en-GB"/>
              </w:rPr>
            </w:pPr>
            <w:r w:rsidRPr="00E136FF">
              <w:rPr>
                <w:b/>
                <w:bCs/>
                <w:i/>
                <w:noProof/>
                <w:lang w:eastAsia="en-GB"/>
              </w:rPr>
              <w:t>crossCarrierScheduling</w:t>
            </w:r>
          </w:p>
        </w:tc>
        <w:tc>
          <w:tcPr>
            <w:tcW w:w="830" w:type="dxa"/>
          </w:tcPr>
          <w:p w14:paraId="27815266" w14:textId="77777777" w:rsidR="005567CD" w:rsidRPr="00E136FF" w:rsidRDefault="005567CD" w:rsidP="00F21A2D">
            <w:pPr>
              <w:pStyle w:val="TAL"/>
              <w:jc w:val="center"/>
              <w:rPr>
                <w:bCs/>
                <w:noProof/>
                <w:lang w:eastAsia="en-GB"/>
              </w:rPr>
            </w:pPr>
            <w:r w:rsidRPr="00E136FF">
              <w:rPr>
                <w:bCs/>
                <w:noProof/>
                <w:lang w:eastAsia="zh-CN"/>
              </w:rPr>
              <w:t>Yes</w:t>
            </w:r>
          </w:p>
        </w:tc>
      </w:tr>
      <w:tr w:rsidR="005567CD" w:rsidRPr="00E136FF" w14:paraId="2687E0C9" w14:textId="77777777" w:rsidTr="00F21A2D">
        <w:trPr>
          <w:cantSplit/>
        </w:trPr>
        <w:tc>
          <w:tcPr>
            <w:tcW w:w="7825" w:type="dxa"/>
            <w:gridSpan w:val="2"/>
          </w:tcPr>
          <w:p w14:paraId="4D19A3C7" w14:textId="77777777" w:rsidR="005567CD" w:rsidRPr="00E136FF" w:rsidRDefault="005567CD" w:rsidP="00F21A2D">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6BACE5D4" w14:textId="77777777" w:rsidR="005567CD" w:rsidRPr="00E136FF" w:rsidRDefault="005567CD" w:rsidP="00F21A2D">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62F9DC5E"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No</w:t>
            </w:r>
          </w:p>
        </w:tc>
      </w:tr>
      <w:tr w:rsidR="005567CD" w:rsidRPr="00E136FF" w14:paraId="1D178AD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7424E" w14:textId="77777777" w:rsidR="005567CD" w:rsidRPr="00E136FF" w:rsidRDefault="005567CD" w:rsidP="00F21A2D">
            <w:pPr>
              <w:pStyle w:val="TAL"/>
              <w:rPr>
                <w:b/>
                <w:i/>
                <w:lang w:eastAsia="en-GB"/>
              </w:rPr>
            </w:pPr>
            <w:r w:rsidRPr="00E136FF">
              <w:rPr>
                <w:b/>
                <w:bCs/>
                <w:i/>
                <w:noProof/>
                <w:lang w:eastAsia="en-GB"/>
              </w:rPr>
              <w:t>crossCarrierSchedulingLAA-DL</w:t>
            </w:r>
          </w:p>
          <w:p w14:paraId="08478886" w14:textId="77777777" w:rsidR="005567CD" w:rsidRPr="00E136FF" w:rsidRDefault="005567CD" w:rsidP="00F21A2D">
            <w:pPr>
              <w:pStyle w:val="TAL"/>
              <w:rPr>
                <w:b/>
                <w:i/>
                <w:lang w:eastAsia="en-GB"/>
              </w:rPr>
            </w:pPr>
            <w:r w:rsidRPr="00E136FF">
              <w:rPr>
                <w:lang w:eastAsia="en-GB"/>
              </w:rPr>
              <w:t xml:space="preserve">Indicates whether the UE supports cross-carrier scheduling from a licensed carrier for LAA cell(s) for downlink. This field can be included only if </w:t>
            </w:r>
            <w:r w:rsidRPr="00E136FF">
              <w:rPr>
                <w:i/>
                <w:lang w:eastAsia="en-GB"/>
              </w:rPr>
              <w:t>downlinkLAA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B4D3C8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048099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7243E" w14:textId="77777777" w:rsidR="005567CD" w:rsidRPr="00E136FF" w:rsidRDefault="005567CD" w:rsidP="00F21A2D">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7D761DD6" w14:textId="77777777" w:rsidR="005567CD" w:rsidRPr="00E136FF" w:rsidRDefault="005567CD" w:rsidP="00F21A2D">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763873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DF149D2" w14:textId="77777777" w:rsidTr="00F21A2D">
        <w:trPr>
          <w:cantSplit/>
        </w:trPr>
        <w:tc>
          <w:tcPr>
            <w:tcW w:w="7825" w:type="dxa"/>
            <w:gridSpan w:val="2"/>
          </w:tcPr>
          <w:p w14:paraId="66A515A3" w14:textId="77777777" w:rsidR="005567CD" w:rsidRPr="00E136FF" w:rsidRDefault="005567CD" w:rsidP="00F21A2D">
            <w:pPr>
              <w:pStyle w:val="TAL"/>
              <w:rPr>
                <w:b/>
                <w:bCs/>
                <w:i/>
                <w:noProof/>
                <w:lang w:eastAsia="en-GB"/>
              </w:rPr>
            </w:pPr>
            <w:r w:rsidRPr="00E136FF">
              <w:rPr>
                <w:b/>
                <w:bCs/>
                <w:i/>
                <w:noProof/>
                <w:lang w:eastAsia="en-GB"/>
              </w:rPr>
              <w:t>crs-DiscoverySignalsMeas</w:t>
            </w:r>
          </w:p>
          <w:p w14:paraId="663BED00" w14:textId="77777777" w:rsidR="005567CD" w:rsidRPr="00E136FF" w:rsidRDefault="005567CD" w:rsidP="00F21A2D">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23FFF89C"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1389C9D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9CC44" w14:textId="77777777" w:rsidR="005567CD" w:rsidRPr="00E136FF" w:rsidRDefault="005567CD" w:rsidP="00F21A2D">
            <w:pPr>
              <w:pStyle w:val="TAL"/>
              <w:rPr>
                <w:b/>
                <w:bCs/>
                <w:i/>
                <w:noProof/>
                <w:lang w:eastAsia="en-GB"/>
              </w:rPr>
            </w:pPr>
            <w:r w:rsidRPr="00E136FF">
              <w:rPr>
                <w:b/>
                <w:bCs/>
                <w:i/>
                <w:noProof/>
                <w:lang w:eastAsia="en-GB"/>
              </w:rPr>
              <w:t>crs-IM-TM1-toTM9-OneRX-Port</w:t>
            </w:r>
          </w:p>
          <w:p w14:paraId="390E116A" w14:textId="77777777" w:rsidR="005567CD" w:rsidRPr="00E136FF" w:rsidRDefault="005567CD" w:rsidP="00F21A2D">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BBED8A3" w14:textId="77777777" w:rsidR="005567CD" w:rsidRPr="00E136FF" w:rsidRDefault="005567CD" w:rsidP="00F21A2D">
            <w:pPr>
              <w:pStyle w:val="TAL"/>
              <w:jc w:val="center"/>
              <w:rPr>
                <w:bCs/>
                <w:noProof/>
              </w:rPr>
            </w:pPr>
            <w:r w:rsidRPr="00E136FF">
              <w:rPr>
                <w:bCs/>
                <w:noProof/>
                <w:lang w:eastAsia="zh-CN"/>
              </w:rPr>
              <w:t>No</w:t>
            </w:r>
          </w:p>
        </w:tc>
      </w:tr>
      <w:tr w:rsidR="005567CD" w:rsidRPr="00E136FF" w14:paraId="762D6076" w14:textId="77777777" w:rsidTr="00F21A2D">
        <w:trPr>
          <w:cantSplit/>
        </w:trPr>
        <w:tc>
          <w:tcPr>
            <w:tcW w:w="7825" w:type="dxa"/>
            <w:gridSpan w:val="2"/>
          </w:tcPr>
          <w:p w14:paraId="28113B36" w14:textId="77777777" w:rsidR="005567CD" w:rsidRPr="00E136FF" w:rsidRDefault="005567CD" w:rsidP="00F21A2D">
            <w:pPr>
              <w:pStyle w:val="TAL"/>
              <w:rPr>
                <w:b/>
                <w:bCs/>
                <w:i/>
                <w:noProof/>
                <w:lang w:eastAsia="en-GB"/>
              </w:rPr>
            </w:pPr>
            <w:r w:rsidRPr="00E136FF">
              <w:rPr>
                <w:b/>
                <w:bCs/>
                <w:i/>
                <w:noProof/>
                <w:lang w:eastAsia="en-GB"/>
              </w:rPr>
              <w:t>crs-InterfHandl</w:t>
            </w:r>
          </w:p>
          <w:p w14:paraId="381954FE" w14:textId="77777777" w:rsidR="005567CD" w:rsidRPr="00E136FF" w:rsidRDefault="005567CD" w:rsidP="00F21A2D">
            <w:pPr>
              <w:pStyle w:val="TAL"/>
              <w:rPr>
                <w:b/>
                <w:bCs/>
                <w:i/>
                <w:noProof/>
                <w:lang w:eastAsia="en-GB"/>
              </w:rPr>
            </w:pPr>
            <w:r w:rsidRPr="00E136FF">
              <w:rPr>
                <w:iCs/>
                <w:noProof/>
                <w:lang w:eastAsia="en-GB"/>
              </w:rPr>
              <w:t>Indicates whether the UE supports CRS interference handling.</w:t>
            </w:r>
          </w:p>
        </w:tc>
        <w:tc>
          <w:tcPr>
            <w:tcW w:w="830" w:type="dxa"/>
          </w:tcPr>
          <w:p w14:paraId="3EDE6DF7"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7C551614" w14:textId="77777777" w:rsidTr="00F21A2D">
        <w:trPr>
          <w:cantSplit/>
        </w:trPr>
        <w:tc>
          <w:tcPr>
            <w:tcW w:w="7825" w:type="dxa"/>
            <w:gridSpan w:val="2"/>
          </w:tcPr>
          <w:p w14:paraId="45DA96DD" w14:textId="77777777" w:rsidR="005567CD" w:rsidRPr="00E136FF" w:rsidRDefault="005567CD" w:rsidP="00F21A2D">
            <w:pPr>
              <w:pStyle w:val="TAL"/>
              <w:rPr>
                <w:b/>
                <w:bCs/>
                <w:i/>
                <w:noProof/>
                <w:lang w:eastAsia="en-GB"/>
              </w:rPr>
            </w:pPr>
            <w:r w:rsidRPr="00E136FF">
              <w:rPr>
                <w:b/>
                <w:bCs/>
                <w:i/>
                <w:noProof/>
                <w:lang w:eastAsia="en-GB"/>
              </w:rPr>
              <w:t>crs-InterfMitigationTM10</w:t>
            </w:r>
          </w:p>
          <w:p w14:paraId="6DDA69D5" w14:textId="77777777" w:rsidR="005567CD" w:rsidRPr="00E136FF" w:rsidRDefault="005567CD" w:rsidP="00F21A2D">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6F1B1081" w14:textId="77777777" w:rsidR="005567CD" w:rsidRPr="00E136FF" w:rsidRDefault="005567CD" w:rsidP="00F21A2D">
            <w:pPr>
              <w:pStyle w:val="TAL"/>
              <w:jc w:val="center"/>
              <w:rPr>
                <w:bCs/>
                <w:noProof/>
                <w:lang w:eastAsia="zh-CN"/>
              </w:rPr>
            </w:pPr>
            <w:r w:rsidRPr="00E136FF">
              <w:rPr>
                <w:bCs/>
                <w:noProof/>
                <w:lang w:eastAsia="zh-CN"/>
              </w:rPr>
              <w:t>No</w:t>
            </w:r>
          </w:p>
        </w:tc>
      </w:tr>
      <w:tr w:rsidR="005567CD" w:rsidRPr="00E136FF" w14:paraId="6A4BE0DE" w14:textId="77777777" w:rsidTr="00F21A2D">
        <w:trPr>
          <w:cantSplit/>
        </w:trPr>
        <w:tc>
          <w:tcPr>
            <w:tcW w:w="7825" w:type="dxa"/>
            <w:gridSpan w:val="2"/>
          </w:tcPr>
          <w:p w14:paraId="673CE8C9" w14:textId="77777777" w:rsidR="005567CD" w:rsidRPr="00E136FF" w:rsidRDefault="005567CD" w:rsidP="00F21A2D">
            <w:pPr>
              <w:pStyle w:val="TAL"/>
              <w:rPr>
                <w:b/>
                <w:bCs/>
                <w:i/>
                <w:noProof/>
                <w:lang w:eastAsia="en-GB"/>
              </w:rPr>
            </w:pPr>
            <w:r w:rsidRPr="00E136FF">
              <w:rPr>
                <w:b/>
                <w:bCs/>
                <w:i/>
                <w:noProof/>
                <w:lang w:eastAsia="en-GB"/>
              </w:rPr>
              <w:lastRenderedPageBreak/>
              <w:t>crs-InterfMitigationTM1toTM9</w:t>
            </w:r>
          </w:p>
          <w:p w14:paraId="26BB5A09" w14:textId="77777777" w:rsidR="005567CD" w:rsidRPr="00E136FF" w:rsidRDefault="005567CD" w:rsidP="00F21A2D">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7C79DE23"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29A3A1E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A419" w14:textId="77777777" w:rsidR="005567CD" w:rsidRPr="00E136FF" w:rsidRDefault="005567CD" w:rsidP="00F21A2D">
            <w:pPr>
              <w:pStyle w:val="TAL"/>
              <w:rPr>
                <w:b/>
                <w:i/>
              </w:rPr>
            </w:pPr>
            <w:r w:rsidRPr="00E136FF">
              <w:rPr>
                <w:b/>
                <w:i/>
              </w:rPr>
              <w:t>crs-IntfMitig</w:t>
            </w:r>
          </w:p>
          <w:p w14:paraId="72EA5228" w14:textId="77777777" w:rsidR="005567CD" w:rsidRPr="00E136FF" w:rsidRDefault="005567CD" w:rsidP="00F21A2D">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25ECB22" w14:textId="77777777" w:rsidR="005567CD" w:rsidRPr="00E136FF" w:rsidRDefault="005567CD" w:rsidP="00F21A2D">
            <w:pPr>
              <w:pStyle w:val="TAL"/>
              <w:jc w:val="center"/>
              <w:rPr>
                <w:bCs/>
                <w:noProof/>
              </w:rPr>
            </w:pPr>
            <w:r w:rsidRPr="00E136FF">
              <w:rPr>
                <w:bCs/>
                <w:noProof/>
              </w:rPr>
              <w:t>Yes</w:t>
            </w:r>
          </w:p>
        </w:tc>
      </w:tr>
      <w:tr w:rsidR="005567CD" w:rsidRPr="00E136FF" w14:paraId="09B70F6E" w14:textId="77777777" w:rsidTr="00F21A2D">
        <w:trPr>
          <w:cantSplit/>
        </w:trPr>
        <w:tc>
          <w:tcPr>
            <w:tcW w:w="7825" w:type="dxa"/>
            <w:gridSpan w:val="2"/>
          </w:tcPr>
          <w:p w14:paraId="058710DC" w14:textId="77777777" w:rsidR="005567CD" w:rsidRPr="00E136FF" w:rsidRDefault="005567CD" w:rsidP="00F21A2D">
            <w:pPr>
              <w:pStyle w:val="TAL"/>
              <w:rPr>
                <w:b/>
                <w:bCs/>
                <w:i/>
                <w:noProof/>
                <w:lang w:eastAsia="en-GB"/>
              </w:rPr>
            </w:pPr>
            <w:r w:rsidRPr="00E136FF">
              <w:rPr>
                <w:b/>
                <w:bCs/>
                <w:i/>
                <w:noProof/>
                <w:lang w:eastAsia="en-GB"/>
              </w:rPr>
              <w:t>crs-LessDwPTS</w:t>
            </w:r>
          </w:p>
          <w:p w14:paraId="299E77A7" w14:textId="77777777" w:rsidR="005567CD" w:rsidRPr="00E136FF" w:rsidRDefault="005567CD" w:rsidP="00F21A2D">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3F611031"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5A806D7B" w14:textId="77777777" w:rsidTr="00F21A2D">
        <w:trPr>
          <w:cantSplit/>
        </w:trPr>
        <w:tc>
          <w:tcPr>
            <w:tcW w:w="7825" w:type="dxa"/>
            <w:gridSpan w:val="2"/>
          </w:tcPr>
          <w:p w14:paraId="4ED7AA74" w14:textId="77777777" w:rsidR="005567CD" w:rsidRPr="00E136FF" w:rsidRDefault="005567CD" w:rsidP="00F21A2D">
            <w:pPr>
              <w:pStyle w:val="TAL"/>
              <w:rPr>
                <w:b/>
                <w:i/>
                <w:noProof/>
              </w:rPr>
            </w:pPr>
            <w:r w:rsidRPr="00E136FF">
              <w:rPr>
                <w:b/>
                <w:i/>
                <w:noProof/>
              </w:rPr>
              <w:t>csi-ReportingAdvanced, csi-ReportingAdvancedMaxPorts (in MIMO-CA-ParametersPerBoBCPerTM)</w:t>
            </w:r>
          </w:p>
          <w:p w14:paraId="42B30686" w14:textId="77777777" w:rsidR="005567CD" w:rsidRPr="00E136FF" w:rsidRDefault="005567CD" w:rsidP="00F21A2D">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690E091C"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644E575D" w14:textId="77777777" w:rsidTr="00F21A2D">
        <w:trPr>
          <w:cantSplit/>
        </w:trPr>
        <w:tc>
          <w:tcPr>
            <w:tcW w:w="7825" w:type="dxa"/>
            <w:gridSpan w:val="2"/>
          </w:tcPr>
          <w:p w14:paraId="0BF5009F" w14:textId="77777777" w:rsidR="005567CD" w:rsidRPr="00E136FF" w:rsidRDefault="005567CD" w:rsidP="00F21A2D">
            <w:pPr>
              <w:pStyle w:val="TAL"/>
              <w:rPr>
                <w:b/>
                <w:bCs/>
                <w:i/>
                <w:noProof/>
                <w:lang w:eastAsia="en-GB"/>
              </w:rPr>
            </w:pPr>
            <w:r w:rsidRPr="00E136FF">
              <w:rPr>
                <w:b/>
                <w:bCs/>
                <w:i/>
                <w:noProof/>
                <w:lang w:eastAsia="en-GB"/>
              </w:rPr>
              <w:t>csi-ReportingAdvanced (in MIMO-UE-ParametersPerTM)</w:t>
            </w:r>
          </w:p>
          <w:p w14:paraId="51258DAE" w14:textId="77777777" w:rsidR="005567CD" w:rsidRPr="00E136FF" w:rsidRDefault="005567CD" w:rsidP="00F21A2D">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28B935B6"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4E085A7C" w14:textId="77777777" w:rsidTr="00F21A2D">
        <w:trPr>
          <w:cantSplit/>
        </w:trPr>
        <w:tc>
          <w:tcPr>
            <w:tcW w:w="7825" w:type="dxa"/>
            <w:gridSpan w:val="2"/>
          </w:tcPr>
          <w:p w14:paraId="2C7A793B" w14:textId="77777777" w:rsidR="005567CD" w:rsidRPr="00E136FF" w:rsidRDefault="005567CD" w:rsidP="00F21A2D">
            <w:pPr>
              <w:pStyle w:val="TAL"/>
              <w:rPr>
                <w:b/>
                <w:bCs/>
                <w:i/>
                <w:noProof/>
                <w:lang w:eastAsia="en-GB"/>
              </w:rPr>
            </w:pPr>
            <w:r w:rsidRPr="00E136FF">
              <w:rPr>
                <w:b/>
                <w:bCs/>
                <w:i/>
                <w:noProof/>
                <w:lang w:eastAsia="en-GB"/>
              </w:rPr>
              <w:t>csi-ReportingAdvancedMaxPorts (in MIMO-UE-ParametersPerTM)</w:t>
            </w:r>
          </w:p>
          <w:p w14:paraId="71899C3B" w14:textId="77777777" w:rsidR="005567CD" w:rsidRPr="00E136FF" w:rsidRDefault="005567CD" w:rsidP="00F21A2D">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473B6E6E"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56DE9062" w14:textId="77777777" w:rsidTr="00F21A2D">
        <w:trPr>
          <w:cantSplit/>
        </w:trPr>
        <w:tc>
          <w:tcPr>
            <w:tcW w:w="7825" w:type="dxa"/>
            <w:gridSpan w:val="2"/>
          </w:tcPr>
          <w:p w14:paraId="31842FCC" w14:textId="77777777" w:rsidR="005567CD" w:rsidRPr="00E136FF" w:rsidRDefault="005567CD" w:rsidP="00F21A2D">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372A7C67" w14:textId="77777777" w:rsidR="005567CD" w:rsidRPr="00E136FF" w:rsidRDefault="005567CD" w:rsidP="00F21A2D">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73F34658"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58E8A8ED" w14:textId="77777777" w:rsidTr="00F21A2D">
        <w:trPr>
          <w:cantSplit/>
        </w:trPr>
        <w:tc>
          <w:tcPr>
            <w:tcW w:w="7825" w:type="dxa"/>
            <w:gridSpan w:val="2"/>
          </w:tcPr>
          <w:p w14:paraId="3355E787" w14:textId="77777777" w:rsidR="005567CD" w:rsidRPr="00E136FF" w:rsidRDefault="005567CD" w:rsidP="00F21A2D">
            <w:pPr>
              <w:pStyle w:val="TAL"/>
              <w:rPr>
                <w:b/>
                <w:bCs/>
                <w:i/>
                <w:noProof/>
                <w:lang w:eastAsia="en-GB"/>
              </w:rPr>
            </w:pPr>
            <w:r w:rsidRPr="00E136FF">
              <w:rPr>
                <w:b/>
                <w:bCs/>
                <w:i/>
                <w:noProof/>
                <w:lang w:eastAsia="en-GB"/>
              </w:rPr>
              <w:t>csi-ReportingNP (in MIMO-UE-ParametersPerTM)</w:t>
            </w:r>
          </w:p>
          <w:p w14:paraId="019FFD6A" w14:textId="77777777" w:rsidR="005567CD" w:rsidRPr="00E136FF" w:rsidRDefault="005567CD" w:rsidP="00F21A2D">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71C9770A"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7B001F71" w14:textId="77777777" w:rsidTr="00F21A2D">
        <w:trPr>
          <w:cantSplit/>
        </w:trPr>
        <w:tc>
          <w:tcPr>
            <w:tcW w:w="7825" w:type="dxa"/>
            <w:gridSpan w:val="2"/>
          </w:tcPr>
          <w:p w14:paraId="70A57FDC" w14:textId="77777777" w:rsidR="005567CD" w:rsidRPr="00E136FF" w:rsidRDefault="005567CD" w:rsidP="00F21A2D">
            <w:pPr>
              <w:pStyle w:val="TAL"/>
              <w:rPr>
                <w:b/>
                <w:bCs/>
                <w:i/>
                <w:noProof/>
                <w:lang w:eastAsia="en-GB"/>
              </w:rPr>
            </w:pPr>
            <w:r w:rsidRPr="00E136FF">
              <w:rPr>
                <w:b/>
                <w:bCs/>
                <w:i/>
                <w:noProof/>
                <w:lang w:eastAsia="en-GB"/>
              </w:rPr>
              <w:t>csi-RS-DiscoverySignalsMeas</w:t>
            </w:r>
          </w:p>
          <w:p w14:paraId="18270D1E" w14:textId="77777777" w:rsidR="005567CD" w:rsidRPr="00E136FF" w:rsidRDefault="005567CD" w:rsidP="00F21A2D">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2D2EE47B"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6B6CBB60" w14:textId="77777777" w:rsidTr="00F21A2D">
        <w:trPr>
          <w:cantSplit/>
        </w:trPr>
        <w:tc>
          <w:tcPr>
            <w:tcW w:w="7825" w:type="dxa"/>
            <w:gridSpan w:val="2"/>
          </w:tcPr>
          <w:p w14:paraId="4EC32D4F" w14:textId="77777777" w:rsidR="005567CD" w:rsidRPr="00E136FF" w:rsidRDefault="005567CD" w:rsidP="00F21A2D">
            <w:pPr>
              <w:pStyle w:val="TAL"/>
              <w:rPr>
                <w:b/>
                <w:bCs/>
                <w:i/>
                <w:noProof/>
                <w:lang w:eastAsia="en-GB"/>
              </w:rPr>
            </w:pPr>
            <w:r w:rsidRPr="00E136FF">
              <w:rPr>
                <w:b/>
                <w:bCs/>
                <w:i/>
                <w:noProof/>
                <w:lang w:eastAsia="en-GB"/>
              </w:rPr>
              <w:t>csi-RS-DRS-RRM-MeasurementsLAA</w:t>
            </w:r>
          </w:p>
          <w:p w14:paraId="30AE01E6" w14:textId="77777777" w:rsidR="005567CD" w:rsidRPr="00E136FF" w:rsidRDefault="005567CD" w:rsidP="00F21A2D">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lang w:eastAsia="en-GB"/>
              </w:rPr>
              <w:t xml:space="preserve">This field can be included only if </w:t>
            </w:r>
            <w:r w:rsidRPr="00E136FF">
              <w:rPr>
                <w:i/>
                <w:lang w:eastAsia="en-GB"/>
              </w:rPr>
              <w:t>downlinkLAA</w:t>
            </w:r>
            <w:r w:rsidRPr="00E136FF">
              <w:rPr>
                <w:lang w:eastAsia="en-GB"/>
              </w:rPr>
              <w:t xml:space="preserve"> is included.</w:t>
            </w:r>
          </w:p>
        </w:tc>
        <w:tc>
          <w:tcPr>
            <w:tcW w:w="830" w:type="dxa"/>
          </w:tcPr>
          <w:p w14:paraId="1E8B9200"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138C5AC0" w14:textId="77777777" w:rsidTr="00F21A2D">
        <w:trPr>
          <w:cantSplit/>
        </w:trPr>
        <w:tc>
          <w:tcPr>
            <w:tcW w:w="7825" w:type="dxa"/>
            <w:gridSpan w:val="2"/>
          </w:tcPr>
          <w:p w14:paraId="455D469D" w14:textId="77777777" w:rsidR="005567CD" w:rsidRPr="00E136FF" w:rsidRDefault="005567CD" w:rsidP="00F21A2D">
            <w:pPr>
              <w:pStyle w:val="TAL"/>
              <w:rPr>
                <w:b/>
                <w:bCs/>
                <w:i/>
                <w:noProof/>
                <w:lang w:eastAsia="en-GB"/>
              </w:rPr>
            </w:pPr>
            <w:r w:rsidRPr="00E136FF">
              <w:rPr>
                <w:b/>
                <w:bCs/>
                <w:i/>
                <w:noProof/>
                <w:lang w:eastAsia="en-GB"/>
              </w:rPr>
              <w:t>csi-RS-EnhancementsTDD</w:t>
            </w:r>
          </w:p>
          <w:p w14:paraId="266ACEE0" w14:textId="77777777" w:rsidR="005567CD" w:rsidRPr="00E136FF" w:rsidRDefault="005567CD" w:rsidP="00F21A2D">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6A8F390B"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2EB73C1F" w14:textId="77777777" w:rsidTr="00F21A2D">
        <w:trPr>
          <w:cantSplit/>
        </w:trPr>
        <w:tc>
          <w:tcPr>
            <w:tcW w:w="7825" w:type="dxa"/>
            <w:gridSpan w:val="2"/>
          </w:tcPr>
          <w:p w14:paraId="0A8245FB" w14:textId="77777777" w:rsidR="005567CD" w:rsidRPr="00E136FF" w:rsidRDefault="005567CD" w:rsidP="00F21A2D">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csi-SubframeSet</w:t>
            </w:r>
          </w:p>
          <w:p w14:paraId="42C35393" w14:textId="77777777" w:rsidR="005567CD" w:rsidRPr="00E136FF" w:rsidRDefault="005567CD" w:rsidP="00F21A2D">
            <w:pPr>
              <w:pStyle w:val="TAL"/>
              <w:rPr>
                <w:b/>
                <w:bCs/>
                <w:i/>
                <w:noProof/>
                <w:lang w:eastAsia="en-GB"/>
              </w:rPr>
            </w:pPr>
            <w:r w:rsidRPr="00E136FF">
              <w:rPr>
                <w:lang w:eastAsia="en-GB"/>
              </w:rPr>
              <w:t>Indicates whether the UE supports REL-12 DL CSI subframe set configuration, REL-12 DL CSI subframe set dependent CSI measurement/feedback, configuration of up to 2 CSI-IM resource</w:t>
            </w:r>
            <w:r w:rsidRPr="00E136FF">
              <w:rPr>
                <w:lang w:eastAsia="zh-CN"/>
              </w:rPr>
              <w:t>s</w:t>
            </w:r>
            <w:r w:rsidRPr="00E136FF">
              <w:rPr>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 if the UE supports tm10, configuration of two ZP-CSI-RS for tm1 to tm9, PDSCH RE mapping with two ZP-CSI-RS configurations, and EPDCCH RE mapping with two ZP-CSI-RS configurations if the UE supports EPDCCH. This field is only applicable for UEs supporting TDD. </w:t>
            </w:r>
          </w:p>
        </w:tc>
        <w:tc>
          <w:tcPr>
            <w:tcW w:w="830" w:type="dxa"/>
          </w:tcPr>
          <w:p w14:paraId="5A69FA61" w14:textId="77777777" w:rsidR="005567CD" w:rsidRPr="00E136FF" w:rsidRDefault="005567CD" w:rsidP="00F21A2D">
            <w:pPr>
              <w:pStyle w:val="TAL"/>
              <w:jc w:val="center"/>
              <w:rPr>
                <w:bCs/>
                <w:noProof/>
                <w:lang w:eastAsia="en-GB"/>
              </w:rPr>
            </w:pPr>
            <w:r w:rsidRPr="00E136FF">
              <w:rPr>
                <w:bCs/>
                <w:noProof/>
                <w:lang w:eastAsia="zh-CN"/>
              </w:rPr>
              <w:t>Yes</w:t>
            </w:r>
          </w:p>
        </w:tc>
      </w:tr>
      <w:tr w:rsidR="005567CD" w:rsidRPr="00E136FF" w14:paraId="75D0C4B5" w14:textId="77777777" w:rsidTr="00F21A2D">
        <w:trPr>
          <w:cantSplit/>
        </w:trPr>
        <w:tc>
          <w:tcPr>
            <w:tcW w:w="7825" w:type="dxa"/>
            <w:gridSpan w:val="2"/>
          </w:tcPr>
          <w:p w14:paraId="468A45C8" w14:textId="77777777" w:rsidR="005567CD" w:rsidRPr="00E136FF" w:rsidRDefault="005567CD" w:rsidP="00F21A2D">
            <w:pPr>
              <w:pStyle w:val="TAL"/>
              <w:rPr>
                <w:b/>
                <w:i/>
                <w:lang w:eastAsia="en-GB"/>
              </w:rPr>
            </w:pPr>
            <w:r w:rsidRPr="00E136FF">
              <w:rPr>
                <w:b/>
                <w:i/>
              </w:rPr>
              <w:t>dataInactMon</w:t>
            </w:r>
          </w:p>
          <w:p w14:paraId="41A3DF4D" w14:textId="77777777" w:rsidR="005567CD" w:rsidRPr="00E136FF" w:rsidRDefault="005567CD" w:rsidP="00F21A2D">
            <w:pPr>
              <w:pStyle w:val="TAL"/>
              <w:rPr>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46BA580D" w14:textId="77777777" w:rsidR="005567CD" w:rsidRPr="00E136FF" w:rsidRDefault="005567CD" w:rsidP="00F21A2D">
            <w:pPr>
              <w:pStyle w:val="TAL"/>
              <w:jc w:val="center"/>
              <w:rPr>
                <w:rFonts w:eastAsia="MS Mincho"/>
                <w:bCs/>
                <w:noProof/>
              </w:rPr>
            </w:pPr>
            <w:r w:rsidRPr="00E136FF">
              <w:rPr>
                <w:bCs/>
                <w:noProof/>
              </w:rPr>
              <w:t>-</w:t>
            </w:r>
          </w:p>
        </w:tc>
      </w:tr>
      <w:tr w:rsidR="005567CD" w:rsidRPr="00E136FF" w14:paraId="361C670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759B9" w14:textId="77777777" w:rsidR="005567CD" w:rsidRPr="00E136FF" w:rsidRDefault="005567CD" w:rsidP="00F21A2D">
            <w:pPr>
              <w:pStyle w:val="TAL"/>
              <w:rPr>
                <w:b/>
                <w:i/>
                <w:lang w:eastAsia="zh-CN"/>
              </w:rPr>
            </w:pPr>
            <w:r w:rsidRPr="00E136FF">
              <w:rPr>
                <w:b/>
                <w:i/>
                <w:lang w:eastAsia="zh-CN"/>
              </w:rPr>
              <w:lastRenderedPageBreak/>
              <w:t>dc-Support</w:t>
            </w:r>
          </w:p>
          <w:p w14:paraId="4BDA05B8" w14:textId="77777777" w:rsidR="005567CD" w:rsidRPr="00E136FF" w:rsidRDefault="005567CD" w:rsidP="00F21A2D">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61A32D2" w14:textId="77777777" w:rsidR="005567CD" w:rsidRPr="00E136FF" w:rsidRDefault="005567CD" w:rsidP="00F21A2D">
            <w:pPr>
              <w:pStyle w:val="TAL"/>
              <w:jc w:val="center"/>
              <w:rPr>
                <w:lang w:eastAsia="zh-CN"/>
              </w:rPr>
            </w:pPr>
            <w:r w:rsidRPr="00E136FF">
              <w:rPr>
                <w:lang w:eastAsia="zh-CN"/>
              </w:rPr>
              <w:t>-</w:t>
            </w:r>
          </w:p>
        </w:tc>
      </w:tr>
      <w:tr w:rsidR="005567CD" w:rsidRPr="00E136FF" w14:paraId="22FC8E7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A83420" w14:textId="77777777" w:rsidR="005567CD" w:rsidRPr="00E136FF" w:rsidRDefault="005567CD" w:rsidP="00F21A2D">
            <w:pPr>
              <w:pStyle w:val="TAL"/>
              <w:rPr>
                <w:b/>
                <w:i/>
                <w:lang w:eastAsia="zh-CN"/>
              </w:rPr>
            </w:pPr>
            <w:r w:rsidRPr="00E136FF">
              <w:rPr>
                <w:b/>
                <w:i/>
                <w:lang w:eastAsia="zh-CN"/>
              </w:rPr>
              <w:t>delayBudgetReporting</w:t>
            </w:r>
          </w:p>
          <w:p w14:paraId="21E4BA9F" w14:textId="77777777" w:rsidR="005567CD" w:rsidRPr="00E136FF" w:rsidRDefault="005567CD" w:rsidP="00F21A2D">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D81723" w14:textId="77777777" w:rsidR="005567CD" w:rsidRPr="00E136FF" w:rsidRDefault="005567CD" w:rsidP="00F21A2D">
            <w:pPr>
              <w:pStyle w:val="TAL"/>
              <w:jc w:val="center"/>
              <w:rPr>
                <w:lang w:eastAsia="zh-CN"/>
              </w:rPr>
            </w:pPr>
            <w:r w:rsidRPr="00E136FF">
              <w:rPr>
                <w:lang w:eastAsia="zh-CN"/>
              </w:rPr>
              <w:t>No</w:t>
            </w:r>
          </w:p>
        </w:tc>
      </w:tr>
      <w:tr w:rsidR="005567CD" w:rsidRPr="00E136FF" w14:paraId="173ACD1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1D1D4" w14:textId="77777777" w:rsidR="005567CD" w:rsidRPr="00E136FF" w:rsidRDefault="005567CD" w:rsidP="00F21A2D">
            <w:pPr>
              <w:pStyle w:val="TAL"/>
              <w:rPr>
                <w:b/>
                <w:i/>
                <w:lang w:eastAsia="zh-CN"/>
              </w:rPr>
            </w:pPr>
            <w:r w:rsidRPr="00E136FF">
              <w:rPr>
                <w:b/>
                <w:i/>
                <w:lang w:eastAsia="zh-CN"/>
              </w:rPr>
              <w:t>demodulationEnhancements</w:t>
            </w:r>
          </w:p>
          <w:p w14:paraId="510B9C1D" w14:textId="77777777" w:rsidR="005567CD" w:rsidRPr="00E136FF" w:rsidRDefault="005567CD" w:rsidP="00F21A2D">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570E62B" w14:textId="77777777" w:rsidR="005567CD" w:rsidRPr="00E136FF" w:rsidRDefault="005567CD" w:rsidP="00F21A2D">
            <w:pPr>
              <w:pStyle w:val="TAL"/>
              <w:jc w:val="center"/>
              <w:rPr>
                <w:lang w:eastAsia="zh-CN"/>
              </w:rPr>
            </w:pPr>
            <w:r w:rsidRPr="00E136FF">
              <w:rPr>
                <w:bCs/>
                <w:noProof/>
              </w:rPr>
              <w:t>-</w:t>
            </w:r>
          </w:p>
        </w:tc>
      </w:tr>
      <w:tr w:rsidR="005567CD" w:rsidRPr="00E136FF" w14:paraId="78F3823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B0AE1" w14:textId="77777777" w:rsidR="005567CD" w:rsidRPr="00E136FF" w:rsidRDefault="005567CD" w:rsidP="00F21A2D">
            <w:pPr>
              <w:pStyle w:val="TAL"/>
              <w:rPr>
                <w:b/>
                <w:i/>
              </w:rPr>
            </w:pPr>
            <w:r w:rsidRPr="00E136FF">
              <w:rPr>
                <w:b/>
                <w:i/>
              </w:rPr>
              <w:t>d</w:t>
            </w:r>
            <w:r w:rsidRPr="00E136FF">
              <w:rPr>
                <w:b/>
                <w:i/>
                <w:lang w:eastAsia="zh-CN"/>
              </w:rPr>
              <w:t>emodulationEnhancements</w:t>
            </w:r>
            <w:r w:rsidRPr="00E136FF">
              <w:rPr>
                <w:b/>
                <w:i/>
              </w:rPr>
              <w:t>2</w:t>
            </w:r>
          </w:p>
          <w:p w14:paraId="7F3D288F" w14:textId="77777777" w:rsidR="005567CD" w:rsidRPr="00E136FF" w:rsidRDefault="005567CD" w:rsidP="00F21A2D">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849F972" w14:textId="77777777" w:rsidR="005567CD" w:rsidRPr="00E136FF" w:rsidRDefault="005567CD" w:rsidP="00F21A2D">
            <w:pPr>
              <w:pStyle w:val="TAL"/>
              <w:jc w:val="center"/>
              <w:rPr>
                <w:bCs/>
                <w:noProof/>
              </w:rPr>
            </w:pPr>
            <w:r w:rsidRPr="00E136FF">
              <w:rPr>
                <w:bCs/>
                <w:noProof/>
              </w:rPr>
              <w:t>-</w:t>
            </w:r>
          </w:p>
        </w:tc>
      </w:tr>
      <w:tr w:rsidR="005567CD" w:rsidRPr="00E136FF" w14:paraId="44DCA62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7AF8E" w14:textId="77777777" w:rsidR="005567CD" w:rsidRPr="00E136FF" w:rsidRDefault="005567CD" w:rsidP="00F21A2D">
            <w:pPr>
              <w:pStyle w:val="TAL"/>
              <w:rPr>
                <w:b/>
                <w:i/>
              </w:rPr>
            </w:pPr>
            <w:r w:rsidRPr="00E136FF">
              <w:rPr>
                <w:b/>
                <w:i/>
              </w:rPr>
              <w:t>densityReductionNP, densityReductionBF</w:t>
            </w:r>
          </w:p>
          <w:p w14:paraId="5D76B553" w14:textId="77777777" w:rsidR="005567CD" w:rsidRPr="00E136FF" w:rsidRDefault="005567CD" w:rsidP="00F21A2D">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E1709B8" w14:textId="77777777" w:rsidR="005567CD" w:rsidRPr="00E136FF" w:rsidRDefault="005567CD" w:rsidP="00F21A2D">
            <w:pPr>
              <w:pStyle w:val="TAL"/>
              <w:jc w:val="center"/>
              <w:rPr>
                <w:bCs/>
                <w:noProof/>
              </w:rPr>
            </w:pPr>
            <w:r w:rsidRPr="00E136FF">
              <w:rPr>
                <w:bCs/>
                <w:noProof/>
              </w:rPr>
              <w:t>Yes</w:t>
            </w:r>
          </w:p>
        </w:tc>
      </w:tr>
      <w:tr w:rsidR="005567CD" w:rsidRPr="00E136FF" w14:paraId="1C9D38E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DEAC29" w14:textId="77777777" w:rsidR="005567CD" w:rsidRPr="00E136FF" w:rsidRDefault="005567CD" w:rsidP="00F21A2D">
            <w:pPr>
              <w:pStyle w:val="TAL"/>
              <w:rPr>
                <w:b/>
                <w:i/>
                <w:lang w:eastAsia="zh-CN"/>
              </w:rPr>
            </w:pPr>
            <w:r w:rsidRPr="00E136FF">
              <w:rPr>
                <w:b/>
                <w:i/>
                <w:lang w:eastAsia="zh-CN"/>
              </w:rPr>
              <w:t>deviceType</w:t>
            </w:r>
          </w:p>
          <w:p w14:paraId="7C7F8F1C" w14:textId="77777777" w:rsidR="005567CD" w:rsidRPr="00E136FF" w:rsidRDefault="005567CD" w:rsidP="00F21A2D">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44A22CCB" w14:textId="77777777" w:rsidR="005567CD" w:rsidRPr="00E136FF" w:rsidRDefault="005567CD" w:rsidP="00F21A2D">
            <w:pPr>
              <w:pStyle w:val="TAL"/>
              <w:jc w:val="center"/>
              <w:rPr>
                <w:lang w:eastAsia="zh-CN"/>
              </w:rPr>
            </w:pPr>
            <w:r w:rsidRPr="00E136FF">
              <w:rPr>
                <w:lang w:eastAsia="zh-CN"/>
              </w:rPr>
              <w:t>-</w:t>
            </w:r>
          </w:p>
        </w:tc>
      </w:tr>
      <w:tr w:rsidR="005567CD" w:rsidRPr="00E136FF" w14:paraId="4EF89D5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C782A" w14:textId="77777777" w:rsidR="005567CD" w:rsidRPr="00E136FF" w:rsidRDefault="005567CD" w:rsidP="00F21A2D">
            <w:pPr>
              <w:pStyle w:val="TAL"/>
              <w:rPr>
                <w:b/>
                <w:i/>
              </w:rPr>
            </w:pPr>
            <w:r w:rsidRPr="00E136FF">
              <w:rPr>
                <w:b/>
                <w:i/>
              </w:rPr>
              <w:t>diffFallbackCombReport</w:t>
            </w:r>
          </w:p>
          <w:p w14:paraId="4BBACE54" w14:textId="77777777" w:rsidR="005567CD" w:rsidRPr="00E136FF" w:rsidRDefault="005567CD" w:rsidP="00F21A2D">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88A5C02" w14:textId="77777777" w:rsidR="005567CD" w:rsidRPr="00E136FF" w:rsidRDefault="005567CD" w:rsidP="00F21A2D">
            <w:pPr>
              <w:pStyle w:val="TAL"/>
              <w:jc w:val="center"/>
            </w:pPr>
            <w:r w:rsidRPr="00E136FF">
              <w:t>-</w:t>
            </w:r>
          </w:p>
        </w:tc>
      </w:tr>
      <w:tr w:rsidR="005567CD" w:rsidRPr="00E136FF" w14:paraId="0955733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B983BA"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rPr>
              <w:t>differentFallbackSupported</w:t>
            </w:r>
          </w:p>
          <w:p w14:paraId="11FF3DFB" w14:textId="77777777" w:rsidR="005567CD" w:rsidRPr="00E136FF" w:rsidRDefault="005567CD" w:rsidP="00F21A2D">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7F97DA2" w14:textId="77777777" w:rsidR="005567CD" w:rsidRPr="00E136FF" w:rsidRDefault="005567CD" w:rsidP="00F21A2D">
            <w:pPr>
              <w:pStyle w:val="TAL"/>
              <w:jc w:val="center"/>
              <w:rPr>
                <w:lang w:eastAsia="zh-CN"/>
              </w:rPr>
            </w:pPr>
            <w:r w:rsidRPr="00E136FF">
              <w:rPr>
                <w:bCs/>
                <w:noProof/>
              </w:rPr>
              <w:t>-</w:t>
            </w:r>
          </w:p>
        </w:tc>
      </w:tr>
      <w:tr w:rsidR="005567CD" w:rsidRPr="00E136FF" w14:paraId="0BB38C8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31C3C6" w14:textId="77777777" w:rsidR="005567CD" w:rsidRPr="00E136FF" w:rsidRDefault="005567CD" w:rsidP="00F21A2D">
            <w:pPr>
              <w:pStyle w:val="TAL"/>
              <w:rPr>
                <w:b/>
                <w:bCs/>
                <w:i/>
                <w:iCs/>
              </w:rPr>
            </w:pPr>
            <w:r w:rsidRPr="00E136FF">
              <w:rPr>
                <w:b/>
                <w:bCs/>
                <w:i/>
                <w:iCs/>
              </w:rPr>
              <w:t>directMCG-SCellActivationResume</w:t>
            </w:r>
          </w:p>
          <w:p w14:paraId="46303EA6" w14:textId="77777777" w:rsidR="005567CD" w:rsidRPr="00E136FF" w:rsidRDefault="005567CD" w:rsidP="00F21A2D">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3E0373A" w14:textId="77777777" w:rsidR="005567CD" w:rsidRPr="00E136FF" w:rsidRDefault="005567CD" w:rsidP="00F21A2D">
            <w:pPr>
              <w:pStyle w:val="TAL"/>
              <w:jc w:val="center"/>
              <w:rPr>
                <w:bCs/>
                <w:noProof/>
              </w:rPr>
            </w:pPr>
            <w:r w:rsidRPr="00E136FF">
              <w:rPr>
                <w:bCs/>
                <w:noProof/>
              </w:rPr>
              <w:t>-</w:t>
            </w:r>
          </w:p>
        </w:tc>
      </w:tr>
      <w:tr w:rsidR="005567CD" w:rsidRPr="00E136FF" w14:paraId="39AF807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2201F1" w14:textId="77777777" w:rsidR="005567CD" w:rsidRPr="00E136FF" w:rsidRDefault="005567CD" w:rsidP="00F21A2D">
            <w:pPr>
              <w:pStyle w:val="TAL"/>
              <w:rPr>
                <w:b/>
                <w:i/>
              </w:rPr>
            </w:pPr>
            <w:r w:rsidRPr="00E136FF">
              <w:rPr>
                <w:b/>
                <w:i/>
              </w:rPr>
              <w:t>directSCellActivation</w:t>
            </w:r>
          </w:p>
          <w:p w14:paraId="6DB11C31" w14:textId="77777777" w:rsidR="005567CD" w:rsidRPr="00E136FF" w:rsidRDefault="005567CD" w:rsidP="00F21A2D">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E9372FF" w14:textId="77777777" w:rsidR="005567CD" w:rsidRPr="00E136FF" w:rsidRDefault="005567CD" w:rsidP="00F21A2D">
            <w:pPr>
              <w:pStyle w:val="TAL"/>
              <w:jc w:val="center"/>
              <w:rPr>
                <w:bCs/>
                <w:noProof/>
              </w:rPr>
            </w:pPr>
            <w:r w:rsidRPr="00E136FF">
              <w:rPr>
                <w:bCs/>
                <w:noProof/>
              </w:rPr>
              <w:t>-</w:t>
            </w:r>
          </w:p>
        </w:tc>
      </w:tr>
      <w:tr w:rsidR="005567CD" w:rsidRPr="00E136FF" w14:paraId="6161AFD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E061A6" w14:textId="77777777" w:rsidR="005567CD" w:rsidRPr="00E136FF" w:rsidRDefault="005567CD" w:rsidP="00F21A2D">
            <w:pPr>
              <w:pStyle w:val="TAL"/>
              <w:rPr>
                <w:b/>
                <w:i/>
              </w:rPr>
            </w:pPr>
            <w:r w:rsidRPr="00E136FF">
              <w:rPr>
                <w:b/>
                <w:i/>
              </w:rPr>
              <w:t>directSCellHibernation</w:t>
            </w:r>
          </w:p>
          <w:p w14:paraId="670EDFEA" w14:textId="77777777" w:rsidR="005567CD" w:rsidRPr="00E136FF" w:rsidRDefault="005567CD" w:rsidP="00F21A2D">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40B10034" w14:textId="77777777" w:rsidR="005567CD" w:rsidRPr="00E136FF" w:rsidRDefault="005567CD" w:rsidP="00F21A2D">
            <w:pPr>
              <w:pStyle w:val="TAL"/>
              <w:jc w:val="center"/>
              <w:rPr>
                <w:bCs/>
                <w:noProof/>
              </w:rPr>
            </w:pPr>
            <w:r w:rsidRPr="00E136FF">
              <w:rPr>
                <w:bCs/>
                <w:noProof/>
              </w:rPr>
              <w:t>-</w:t>
            </w:r>
          </w:p>
        </w:tc>
      </w:tr>
      <w:tr w:rsidR="005567CD" w:rsidRPr="00E136FF" w14:paraId="7539E22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A2D876" w14:textId="77777777" w:rsidR="005567CD" w:rsidRPr="00E136FF" w:rsidRDefault="005567CD" w:rsidP="00F21A2D">
            <w:pPr>
              <w:pStyle w:val="TAL"/>
              <w:rPr>
                <w:b/>
                <w:bCs/>
                <w:i/>
                <w:iCs/>
              </w:rPr>
            </w:pPr>
            <w:r w:rsidRPr="00E136FF">
              <w:rPr>
                <w:b/>
                <w:bCs/>
                <w:i/>
                <w:iCs/>
              </w:rPr>
              <w:t>directSCG-SCellActivationNEDC</w:t>
            </w:r>
          </w:p>
          <w:p w14:paraId="31572A84" w14:textId="77777777" w:rsidR="005567CD" w:rsidRPr="00E136FF" w:rsidRDefault="005567CD" w:rsidP="00F21A2D">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7806E955" w14:textId="77777777" w:rsidR="005567CD" w:rsidRPr="00E136FF" w:rsidRDefault="005567CD" w:rsidP="00F21A2D">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3C326AD9" w14:textId="77777777" w:rsidR="005567CD" w:rsidRPr="00E136FF" w:rsidRDefault="005567CD" w:rsidP="00F21A2D">
            <w:pPr>
              <w:pStyle w:val="TAL"/>
              <w:jc w:val="center"/>
              <w:rPr>
                <w:bCs/>
                <w:noProof/>
              </w:rPr>
            </w:pPr>
            <w:r w:rsidRPr="00E136FF">
              <w:rPr>
                <w:bCs/>
                <w:noProof/>
              </w:rPr>
              <w:t>-</w:t>
            </w:r>
          </w:p>
        </w:tc>
      </w:tr>
      <w:tr w:rsidR="005567CD" w:rsidRPr="00E136FF" w14:paraId="0A97964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A67592" w14:textId="77777777" w:rsidR="005567CD" w:rsidRPr="00E136FF" w:rsidRDefault="005567CD" w:rsidP="00F21A2D">
            <w:pPr>
              <w:pStyle w:val="TAL"/>
              <w:rPr>
                <w:rFonts w:cs="Arial"/>
                <w:b/>
                <w:i/>
                <w:szCs w:val="18"/>
              </w:rPr>
            </w:pPr>
            <w:r w:rsidRPr="00E136FF">
              <w:rPr>
                <w:rFonts w:cs="Arial"/>
                <w:b/>
                <w:i/>
                <w:szCs w:val="18"/>
              </w:rPr>
              <w:t>directSCG-SCellActivationResume</w:t>
            </w:r>
          </w:p>
          <w:p w14:paraId="34F935E3" w14:textId="77777777" w:rsidR="005567CD" w:rsidRPr="00E136FF" w:rsidRDefault="005567CD" w:rsidP="00F21A2D">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79502C1" w14:textId="77777777" w:rsidR="005567CD" w:rsidRPr="00E136FF" w:rsidRDefault="005567CD" w:rsidP="00F21A2D">
            <w:pPr>
              <w:pStyle w:val="TAL"/>
              <w:jc w:val="center"/>
              <w:rPr>
                <w:bCs/>
                <w:noProof/>
              </w:rPr>
            </w:pPr>
            <w:r w:rsidRPr="00E136FF">
              <w:rPr>
                <w:rFonts w:cs="Arial"/>
                <w:bCs/>
                <w:noProof/>
                <w:szCs w:val="18"/>
              </w:rPr>
              <w:t>-</w:t>
            </w:r>
          </w:p>
        </w:tc>
      </w:tr>
      <w:tr w:rsidR="005567CD" w:rsidRPr="00E136FF" w14:paraId="4A3C84B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6D1EC5" w14:textId="77777777" w:rsidR="005567CD" w:rsidRPr="00E136FF" w:rsidRDefault="005567CD" w:rsidP="00F21A2D">
            <w:pPr>
              <w:pStyle w:val="TAL"/>
              <w:rPr>
                <w:b/>
                <w:i/>
                <w:lang w:eastAsia="zh-CN"/>
              </w:rPr>
            </w:pPr>
            <w:r w:rsidRPr="00E136FF">
              <w:rPr>
                <w:b/>
                <w:i/>
                <w:lang w:eastAsia="zh-CN"/>
              </w:rPr>
              <w:t>discInterFreqTx</w:t>
            </w:r>
          </w:p>
          <w:p w14:paraId="19426ADF" w14:textId="77777777" w:rsidR="005567CD" w:rsidRPr="00E136FF" w:rsidRDefault="005567CD" w:rsidP="00F21A2D">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40AB7DE" w14:textId="77777777" w:rsidR="005567CD" w:rsidRPr="00E136FF" w:rsidRDefault="005567CD" w:rsidP="00F21A2D">
            <w:pPr>
              <w:pStyle w:val="TAL"/>
              <w:jc w:val="center"/>
              <w:rPr>
                <w:lang w:eastAsia="zh-CN"/>
              </w:rPr>
            </w:pPr>
            <w:r w:rsidRPr="00E136FF">
              <w:rPr>
                <w:lang w:eastAsia="zh-CN"/>
              </w:rPr>
              <w:t>-</w:t>
            </w:r>
          </w:p>
        </w:tc>
      </w:tr>
      <w:tr w:rsidR="005567CD" w:rsidRPr="00E136FF" w14:paraId="17A5DF9D" w14:textId="77777777" w:rsidTr="00F21A2D">
        <w:trPr>
          <w:cantSplit/>
        </w:trPr>
        <w:tc>
          <w:tcPr>
            <w:tcW w:w="7825" w:type="dxa"/>
            <w:gridSpan w:val="2"/>
          </w:tcPr>
          <w:p w14:paraId="0EBCE5E9" w14:textId="77777777" w:rsidR="005567CD" w:rsidRPr="00E136FF" w:rsidRDefault="005567CD" w:rsidP="00F21A2D">
            <w:pPr>
              <w:pStyle w:val="TAL"/>
              <w:rPr>
                <w:b/>
                <w:i/>
                <w:lang w:eastAsia="zh-CN"/>
              </w:rPr>
            </w:pPr>
            <w:r w:rsidRPr="00E136FF">
              <w:rPr>
                <w:b/>
                <w:i/>
                <w:lang w:eastAsia="zh-CN"/>
              </w:rPr>
              <w:t>discoverySignalsInDeactSCell</w:t>
            </w:r>
          </w:p>
          <w:p w14:paraId="7FCCC54D" w14:textId="77777777" w:rsidR="005567CD" w:rsidRPr="00E136FF" w:rsidRDefault="005567CD" w:rsidP="00F21A2D">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6DBA1ADF"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6C86459C" w14:textId="77777777" w:rsidTr="00F21A2D">
        <w:trPr>
          <w:cantSplit/>
        </w:trPr>
        <w:tc>
          <w:tcPr>
            <w:tcW w:w="7825" w:type="dxa"/>
            <w:gridSpan w:val="2"/>
          </w:tcPr>
          <w:p w14:paraId="51805497" w14:textId="77777777" w:rsidR="005567CD" w:rsidRPr="00E136FF" w:rsidRDefault="005567CD" w:rsidP="00F21A2D">
            <w:pPr>
              <w:pStyle w:val="TAL"/>
              <w:rPr>
                <w:b/>
                <w:i/>
                <w:lang w:eastAsia="zh-CN"/>
              </w:rPr>
            </w:pPr>
            <w:r w:rsidRPr="00E136FF">
              <w:rPr>
                <w:b/>
                <w:i/>
                <w:lang w:eastAsia="zh-CN"/>
              </w:rPr>
              <w:t>discPeriodicSLSS</w:t>
            </w:r>
          </w:p>
          <w:p w14:paraId="4339F46E" w14:textId="77777777" w:rsidR="005567CD" w:rsidRPr="00E136FF" w:rsidRDefault="005567CD" w:rsidP="00F21A2D">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2162F60E"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1615FC3B" w14:textId="77777777" w:rsidTr="00F21A2D">
        <w:trPr>
          <w:cantSplit/>
        </w:trPr>
        <w:tc>
          <w:tcPr>
            <w:tcW w:w="7825" w:type="dxa"/>
            <w:gridSpan w:val="2"/>
          </w:tcPr>
          <w:p w14:paraId="7629594B" w14:textId="77777777" w:rsidR="005567CD" w:rsidRPr="00E136FF" w:rsidRDefault="005567CD" w:rsidP="00F21A2D">
            <w:pPr>
              <w:pStyle w:val="TAL"/>
              <w:rPr>
                <w:b/>
                <w:i/>
                <w:lang w:eastAsia="en-GB"/>
              </w:rPr>
            </w:pPr>
            <w:r w:rsidRPr="00E136FF">
              <w:rPr>
                <w:b/>
                <w:i/>
                <w:lang w:eastAsia="en-GB"/>
              </w:rPr>
              <w:lastRenderedPageBreak/>
              <w:t>discScheduledResourceAlloc</w:t>
            </w:r>
          </w:p>
          <w:p w14:paraId="2B539A8B" w14:textId="77777777" w:rsidR="005567CD" w:rsidRPr="00E136FF" w:rsidRDefault="005567CD" w:rsidP="00F21A2D">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415C898F" w14:textId="77777777" w:rsidR="005567CD" w:rsidRPr="00E136FF" w:rsidRDefault="005567CD" w:rsidP="00F21A2D">
            <w:pPr>
              <w:pStyle w:val="TAL"/>
              <w:jc w:val="center"/>
              <w:rPr>
                <w:bCs/>
                <w:noProof/>
                <w:lang w:eastAsia="zh-CN"/>
              </w:rPr>
            </w:pPr>
            <w:r w:rsidRPr="00E136FF">
              <w:rPr>
                <w:bCs/>
                <w:noProof/>
                <w:lang w:eastAsia="en-GB"/>
              </w:rPr>
              <w:t>-</w:t>
            </w:r>
          </w:p>
        </w:tc>
      </w:tr>
      <w:tr w:rsidR="005567CD" w:rsidRPr="00E136FF" w14:paraId="3CE01910" w14:textId="77777777" w:rsidTr="00F21A2D">
        <w:trPr>
          <w:cantSplit/>
        </w:trPr>
        <w:tc>
          <w:tcPr>
            <w:tcW w:w="7825" w:type="dxa"/>
            <w:gridSpan w:val="2"/>
          </w:tcPr>
          <w:p w14:paraId="647A2FA2" w14:textId="77777777" w:rsidR="005567CD" w:rsidRPr="00E136FF" w:rsidRDefault="005567CD" w:rsidP="00F21A2D">
            <w:pPr>
              <w:pStyle w:val="TAL"/>
              <w:rPr>
                <w:b/>
                <w:i/>
                <w:lang w:eastAsia="en-GB"/>
              </w:rPr>
            </w:pPr>
            <w:r w:rsidRPr="00E136FF">
              <w:rPr>
                <w:b/>
                <w:i/>
                <w:lang w:eastAsia="en-GB"/>
              </w:rPr>
              <w:t>disc-UE-SelectedResourceAlloc</w:t>
            </w:r>
          </w:p>
          <w:p w14:paraId="3E824FA4" w14:textId="77777777" w:rsidR="005567CD" w:rsidRPr="00E136FF" w:rsidRDefault="005567CD" w:rsidP="00F21A2D">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28360EBC" w14:textId="77777777" w:rsidR="005567CD" w:rsidRPr="00E136FF" w:rsidRDefault="005567CD" w:rsidP="00F21A2D">
            <w:pPr>
              <w:pStyle w:val="TAL"/>
              <w:jc w:val="center"/>
              <w:rPr>
                <w:bCs/>
                <w:noProof/>
                <w:lang w:eastAsia="zh-CN"/>
              </w:rPr>
            </w:pPr>
            <w:r w:rsidRPr="00E136FF">
              <w:rPr>
                <w:bCs/>
                <w:noProof/>
                <w:lang w:eastAsia="en-GB"/>
              </w:rPr>
              <w:t>-</w:t>
            </w:r>
          </w:p>
        </w:tc>
      </w:tr>
      <w:tr w:rsidR="005567CD" w:rsidRPr="00E136FF" w14:paraId="4CBADE25" w14:textId="77777777" w:rsidTr="00F21A2D">
        <w:trPr>
          <w:cantSplit/>
        </w:trPr>
        <w:tc>
          <w:tcPr>
            <w:tcW w:w="7825" w:type="dxa"/>
            <w:gridSpan w:val="2"/>
          </w:tcPr>
          <w:p w14:paraId="7C2E61B0" w14:textId="77777777" w:rsidR="005567CD" w:rsidRPr="00E136FF" w:rsidRDefault="005567CD" w:rsidP="00F21A2D">
            <w:pPr>
              <w:pStyle w:val="TAL"/>
              <w:rPr>
                <w:b/>
                <w:i/>
                <w:lang w:eastAsia="en-GB"/>
              </w:rPr>
            </w:pPr>
            <w:r w:rsidRPr="00E136FF">
              <w:rPr>
                <w:b/>
                <w:i/>
                <w:lang w:eastAsia="en-GB"/>
              </w:rPr>
              <w:t>disc</w:t>
            </w:r>
            <w:r w:rsidRPr="00E136FF">
              <w:rPr>
                <w:lang w:eastAsia="en-GB"/>
              </w:rPr>
              <w:t>-</w:t>
            </w:r>
            <w:r w:rsidRPr="00E136FF">
              <w:rPr>
                <w:b/>
                <w:i/>
                <w:lang w:eastAsia="en-GB"/>
              </w:rPr>
              <w:t>SLSS</w:t>
            </w:r>
          </w:p>
          <w:p w14:paraId="1A6685D7" w14:textId="77777777" w:rsidR="005567CD" w:rsidRPr="00E136FF" w:rsidRDefault="005567CD" w:rsidP="00F21A2D">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6A2947F8" w14:textId="77777777" w:rsidR="005567CD" w:rsidRPr="00E136FF" w:rsidRDefault="005567CD" w:rsidP="00F21A2D">
            <w:pPr>
              <w:pStyle w:val="TAL"/>
              <w:jc w:val="center"/>
              <w:rPr>
                <w:bCs/>
                <w:noProof/>
                <w:lang w:eastAsia="zh-CN"/>
              </w:rPr>
            </w:pPr>
            <w:r w:rsidRPr="00E136FF">
              <w:rPr>
                <w:bCs/>
                <w:noProof/>
                <w:lang w:eastAsia="en-GB"/>
              </w:rPr>
              <w:t>-</w:t>
            </w:r>
          </w:p>
        </w:tc>
      </w:tr>
      <w:tr w:rsidR="005567CD" w:rsidRPr="00E136FF" w14:paraId="6D0430B9" w14:textId="77777777" w:rsidTr="00F21A2D">
        <w:trPr>
          <w:cantSplit/>
        </w:trPr>
        <w:tc>
          <w:tcPr>
            <w:tcW w:w="7825" w:type="dxa"/>
            <w:gridSpan w:val="2"/>
          </w:tcPr>
          <w:p w14:paraId="37E8FE3E" w14:textId="77777777" w:rsidR="005567CD" w:rsidRPr="00E136FF" w:rsidRDefault="005567CD" w:rsidP="00F21A2D">
            <w:pPr>
              <w:pStyle w:val="TAL"/>
              <w:rPr>
                <w:b/>
                <w:i/>
                <w:lang w:eastAsia="en-GB"/>
              </w:rPr>
            </w:pPr>
            <w:r w:rsidRPr="00E136FF">
              <w:rPr>
                <w:b/>
                <w:i/>
                <w:lang w:eastAsia="en-GB"/>
              </w:rPr>
              <w:t>discSupportedBands</w:t>
            </w:r>
          </w:p>
          <w:p w14:paraId="006E7156" w14:textId="77777777" w:rsidR="005567CD" w:rsidRPr="00E136FF" w:rsidRDefault="005567CD" w:rsidP="00F21A2D">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27FE976E" w14:textId="77777777" w:rsidR="005567CD" w:rsidRPr="00E136FF" w:rsidRDefault="005567CD" w:rsidP="00F21A2D">
            <w:pPr>
              <w:pStyle w:val="TAL"/>
              <w:jc w:val="center"/>
              <w:rPr>
                <w:bCs/>
                <w:noProof/>
                <w:lang w:eastAsia="zh-CN"/>
              </w:rPr>
            </w:pPr>
            <w:r w:rsidRPr="00E136FF">
              <w:rPr>
                <w:bCs/>
                <w:noProof/>
                <w:lang w:eastAsia="en-GB"/>
              </w:rPr>
              <w:t>-</w:t>
            </w:r>
          </w:p>
        </w:tc>
      </w:tr>
      <w:tr w:rsidR="005567CD" w:rsidRPr="00E136FF" w14:paraId="618D7FA7" w14:textId="77777777" w:rsidTr="00F21A2D">
        <w:trPr>
          <w:cantSplit/>
        </w:trPr>
        <w:tc>
          <w:tcPr>
            <w:tcW w:w="7825" w:type="dxa"/>
            <w:gridSpan w:val="2"/>
          </w:tcPr>
          <w:p w14:paraId="54CE25C6" w14:textId="77777777" w:rsidR="005567CD" w:rsidRPr="00E136FF" w:rsidRDefault="005567CD" w:rsidP="00F21A2D">
            <w:pPr>
              <w:pStyle w:val="TAL"/>
              <w:rPr>
                <w:b/>
                <w:i/>
                <w:lang w:eastAsia="en-GB"/>
              </w:rPr>
            </w:pPr>
            <w:r w:rsidRPr="00E136FF">
              <w:rPr>
                <w:b/>
                <w:i/>
                <w:lang w:eastAsia="en-GB"/>
              </w:rPr>
              <w:t>discSupportedProc</w:t>
            </w:r>
          </w:p>
          <w:p w14:paraId="038C0935" w14:textId="77777777" w:rsidR="005567CD" w:rsidRPr="00E136FF" w:rsidRDefault="005567CD" w:rsidP="00F21A2D">
            <w:pPr>
              <w:pStyle w:val="TAL"/>
              <w:rPr>
                <w:b/>
                <w:i/>
                <w:lang w:eastAsia="zh-CN"/>
              </w:rPr>
            </w:pPr>
            <w:r w:rsidRPr="00E136FF">
              <w:rPr>
                <w:lang w:eastAsia="en-GB"/>
              </w:rPr>
              <w:t>Indicates the number of processes supported by the UE for sidelink discovery.</w:t>
            </w:r>
          </w:p>
        </w:tc>
        <w:tc>
          <w:tcPr>
            <w:tcW w:w="830" w:type="dxa"/>
          </w:tcPr>
          <w:p w14:paraId="2E49D56D" w14:textId="77777777" w:rsidR="005567CD" w:rsidRPr="00E136FF" w:rsidRDefault="005567CD" w:rsidP="00F21A2D">
            <w:pPr>
              <w:pStyle w:val="TAL"/>
              <w:jc w:val="center"/>
              <w:rPr>
                <w:bCs/>
                <w:noProof/>
                <w:lang w:eastAsia="zh-CN"/>
              </w:rPr>
            </w:pPr>
            <w:r w:rsidRPr="00E136FF">
              <w:rPr>
                <w:bCs/>
                <w:noProof/>
                <w:lang w:eastAsia="en-GB"/>
              </w:rPr>
              <w:t>-</w:t>
            </w:r>
          </w:p>
        </w:tc>
      </w:tr>
      <w:tr w:rsidR="005567CD" w:rsidRPr="00E136FF" w14:paraId="3347D77B" w14:textId="77777777" w:rsidTr="00F21A2D">
        <w:trPr>
          <w:cantSplit/>
        </w:trPr>
        <w:tc>
          <w:tcPr>
            <w:tcW w:w="7825" w:type="dxa"/>
            <w:gridSpan w:val="2"/>
          </w:tcPr>
          <w:p w14:paraId="0C670755" w14:textId="77777777" w:rsidR="005567CD" w:rsidRPr="00E136FF" w:rsidRDefault="005567CD" w:rsidP="00F21A2D">
            <w:pPr>
              <w:keepNext/>
              <w:keepLines/>
              <w:spacing w:after="0"/>
              <w:rPr>
                <w:rFonts w:ascii="Arial" w:hAnsi="Arial"/>
                <w:b/>
                <w:i/>
                <w:sz w:val="18"/>
              </w:rPr>
            </w:pPr>
            <w:r w:rsidRPr="00E136FF">
              <w:rPr>
                <w:rFonts w:ascii="Arial" w:hAnsi="Arial"/>
                <w:b/>
                <w:i/>
                <w:sz w:val="18"/>
              </w:rPr>
              <w:t>discSysInfoReporting</w:t>
            </w:r>
          </w:p>
          <w:p w14:paraId="6790FD4D" w14:textId="77777777" w:rsidR="005567CD" w:rsidRPr="00E136FF" w:rsidRDefault="005567CD" w:rsidP="00F21A2D">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4052605E"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2F98082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261A6" w14:textId="77777777" w:rsidR="005567CD" w:rsidRPr="00E136FF" w:rsidRDefault="005567CD" w:rsidP="00F21A2D">
            <w:pPr>
              <w:pStyle w:val="TAL"/>
              <w:rPr>
                <w:b/>
                <w:i/>
                <w:lang w:eastAsia="zh-CN"/>
              </w:rPr>
            </w:pPr>
            <w:r w:rsidRPr="00E136FF">
              <w:rPr>
                <w:b/>
                <w:i/>
                <w:lang w:eastAsia="zh-CN"/>
              </w:rPr>
              <w:t>dl-256QAM</w:t>
            </w:r>
          </w:p>
          <w:p w14:paraId="50090096" w14:textId="77777777" w:rsidR="005567CD" w:rsidRPr="00E136FF" w:rsidRDefault="005567CD" w:rsidP="00F21A2D">
            <w:pPr>
              <w:pStyle w:val="TAL"/>
              <w:rPr>
                <w:b/>
                <w:i/>
                <w:lang w:eastAsia="zh-CN"/>
              </w:rPr>
            </w:pPr>
            <w:r w:rsidRPr="00E136FF">
              <w:rPr>
                <w:lang w:eastAsia="en-GB"/>
              </w:rPr>
              <w:t>Indicates whether the UE supports 256QAM in DL</w:t>
            </w:r>
            <w:r w:rsidRPr="00E136FF">
              <w:rPr>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46847D2" w14:textId="77777777" w:rsidR="005567CD" w:rsidRPr="00E136FF" w:rsidRDefault="005567CD" w:rsidP="00F21A2D">
            <w:pPr>
              <w:pStyle w:val="TAL"/>
              <w:jc w:val="center"/>
              <w:rPr>
                <w:lang w:eastAsia="zh-CN"/>
              </w:rPr>
            </w:pPr>
            <w:r w:rsidRPr="00E136FF">
              <w:rPr>
                <w:lang w:eastAsia="zh-CN"/>
              </w:rPr>
              <w:t>-</w:t>
            </w:r>
          </w:p>
        </w:tc>
      </w:tr>
      <w:tr w:rsidR="005567CD" w:rsidRPr="00E136FF" w14:paraId="3BF3AE3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D70DE" w14:textId="77777777" w:rsidR="005567CD" w:rsidRPr="00E136FF" w:rsidRDefault="005567CD" w:rsidP="00F21A2D">
            <w:pPr>
              <w:pStyle w:val="TAL"/>
              <w:rPr>
                <w:b/>
                <w:i/>
                <w:lang w:eastAsia="zh-CN"/>
              </w:rPr>
            </w:pPr>
            <w:r w:rsidRPr="00E136FF">
              <w:rPr>
                <w:b/>
                <w:i/>
                <w:lang w:eastAsia="zh-CN"/>
              </w:rPr>
              <w:t>dl-1024QAM</w:t>
            </w:r>
          </w:p>
          <w:p w14:paraId="455FF766" w14:textId="77777777" w:rsidR="005567CD" w:rsidRPr="00E136FF" w:rsidRDefault="005567CD" w:rsidP="00F21A2D">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0DA2DC8C" w14:textId="77777777" w:rsidR="005567CD" w:rsidRPr="00E136FF" w:rsidRDefault="005567CD" w:rsidP="00F21A2D">
            <w:pPr>
              <w:pStyle w:val="TAL"/>
              <w:jc w:val="center"/>
              <w:rPr>
                <w:lang w:eastAsia="zh-CN"/>
              </w:rPr>
            </w:pPr>
            <w:r w:rsidRPr="00E136FF">
              <w:rPr>
                <w:lang w:eastAsia="zh-CN"/>
              </w:rPr>
              <w:t>-</w:t>
            </w:r>
          </w:p>
        </w:tc>
      </w:tr>
      <w:tr w:rsidR="005567CD" w:rsidRPr="00E136FF" w14:paraId="778CD9B1"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0E6E64A5" w14:textId="77777777" w:rsidR="005567CD" w:rsidRPr="00E136FF" w:rsidRDefault="005567CD" w:rsidP="00F21A2D">
            <w:pPr>
              <w:pStyle w:val="TAL"/>
              <w:rPr>
                <w:b/>
                <w:i/>
              </w:rPr>
            </w:pPr>
            <w:r w:rsidRPr="00E136FF">
              <w:rPr>
                <w:b/>
                <w:i/>
              </w:rPr>
              <w:t>dl-1024QAM-ScalingFactor</w:t>
            </w:r>
          </w:p>
          <w:p w14:paraId="3C17D56C" w14:textId="77777777" w:rsidR="005567CD" w:rsidRPr="00E136FF" w:rsidRDefault="005567CD" w:rsidP="00F21A2D">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79637502" w14:textId="77777777" w:rsidR="005567CD" w:rsidRPr="00E136FF" w:rsidRDefault="005567CD" w:rsidP="00F21A2D">
            <w:pPr>
              <w:pStyle w:val="TAL"/>
              <w:jc w:val="center"/>
              <w:rPr>
                <w:lang w:eastAsia="zh-CN"/>
              </w:rPr>
            </w:pPr>
            <w:r w:rsidRPr="00E136FF">
              <w:rPr>
                <w:lang w:eastAsia="zh-CN"/>
              </w:rPr>
              <w:t>-</w:t>
            </w:r>
          </w:p>
        </w:tc>
      </w:tr>
      <w:tr w:rsidR="005567CD" w:rsidRPr="00E136FF" w14:paraId="64D08EB2"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718840D3" w14:textId="77777777" w:rsidR="005567CD" w:rsidRPr="00E136FF" w:rsidRDefault="005567CD" w:rsidP="00F21A2D">
            <w:pPr>
              <w:pStyle w:val="TAL"/>
              <w:rPr>
                <w:b/>
                <w:i/>
                <w:lang w:eastAsia="zh-CN"/>
              </w:rPr>
            </w:pPr>
            <w:r w:rsidRPr="00E136FF">
              <w:rPr>
                <w:b/>
                <w:i/>
                <w:lang w:eastAsia="zh-CN"/>
              </w:rPr>
              <w:t>dl-1024QAM-TotalWeightedLayers</w:t>
            </w:r>
          </w:p>
          <w:p w14:paraId="132BE3A7" w14:textId="77777777" w:rsidR="005567CD" w:rsidRPr="00E136FF" w:rsidRDefault="005567CD" w:rsidP="00F21A2D">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15C94108" w14:textId="77777777" w:rsidR="005567CD" w:rsidRPr="00E136FF" w:rsidRDefault="005567CD" w:rsidP="00F21A2D">
            <w:pPr>
              <w:pStyle w:val="TAL"/>
              <w:jc w:val="center"/>
              <w:rPr>
                <w:lang w:eastAsia="zh-CN"/>
              </w:rPr>
            </w:pPr>
            <w:r w:rsidRPr="00E136FF">
              <w:rPr>
                <w:lang w:eastAsia="zh-CN"/>
              </w:rPr>
              <w:t>-</w:t>
            </w:r>
          </w:p>
        </w:tc>
      </w:tr>
      <w:tr w:rsidR="005567CD" w:rsidRPr="00E136FF" w14:paraId="098B086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F24BF" w14:textId="77777777" w:rsidR="005567CD" w:rsidRPr="00E136FF" w:rsidRDefault="005567CD" w:rsidP="00F21A2D">
            <w:pPr>
              <w:pStyle w:val="TAL"/>
              <w:rPr>
                <w:b/>
                <w:i/>
                <w:lang w:eastAsia="zh-CN"/>
              </w:rPr>
            </w:pPr>
            <w:r w:rsidRPr="00E136FF">
              <w:rPr>
                <w:b/>
                <w:i/>
                <w:lang w:eastAsia="zh-CN"/>
              </w:rPr>
              <w:t>dl-1024QAM-Slot</w:t>
            </w:r>
          </w:p>
          <w:p w14:paraId="6A31844F" w14:textId="77777777" w:rsidR="005567CD" w:rsidRPr="00E136FF" w:rsidRDefault="005567CD" w:rsidP="00F21A2D">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8ADAB23" w14:textId="77777777" w:rsidR="005567CD" w:rsidRPr="00E136FF" w:rsidRDefault="005567CD" w:rsidP="00F21A2D">
            <w:pPr>
              <w:pStyle w:val="TAL"/>
              <w:jc w:val="center"/>
              <w:rPr>
                <w:lang w:eastAsia="zh-CN"/>
              </w:rPr>
            </w:pPr>
            <w:r w:rsidRPr="00E136FF">
              <w:rPr>
                <w:lang w:eastAsia="zh-CN"/>
              </w:rPr>
              <w:t>-</w:t>
            </w:r>
          </w:p>
        </w:tc>
      </w:tr>
      <w:tr w:rsidR="005567CD" w:rsidRPr="00E136FF" w14:paraId="2DE5A08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CF059B" w14:textId="77777777" w:rsidR="005567CD" w:rsidRPr="00E136FF" w:rsidRDefault="005567CD" w:rsidP="00F21A2D">
            <w:pPr>
              <w:pStyle w:val="TAL"/>
              <w:rPr>
                <w:b/>
                <w:i/>
                <w:lang w:eastAsia="zh-CN"/>
              </w:rPr>
            </w:pPr>
            <w:r w:rsidRPr="00E136FF">
              <w:rPr>
                <w:b/>
                <w:i/>
                <w:lang w:eastAsia="zh-CN"/>
              </w:rPr>
              <w:t>dl-1024QAM-SubslotTA-1</w:t>
            </w:r>
          </w:p>
          <w:p w14:paraId="6216D423" w14:textId="77777777" w:rsidR="005567CD" w:rsidRPr="00E136FF" w:rsidRDefault="005567CD" w:rsidP="00F21A2D">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20D531D6" w14:textId="77777777" w:rsidR="005567CD" w:rsidRPr="00E136FF" w:rsidRDefault="005567CD" w:rsidP="00F21A2D">
            <w:pPr>
              <w:pStyle w:val="TAL"/>
              <w:jc w:val="center"/>
              <w:rPr>
                <w:lang w:eastAsia="zh-CN"/>
              </w:rPr>
            </w:pPr>
            <w:r w:rsidRPr="00E136FF">
              <w:rPr>
                <w:lang w:eastAsia="zh-CN"/>
              </w:rPr>
              <w:t>-</w:t>
            </w:r>
          </w:p>
        </w:tc>
      </w:tr>
      <w:tr w:rsidR="005567CD" w:rsidRPr="00E136FF" w14:paraId="0B95E5E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C4750" w14:textId="77777777" w:rsidR="005567CD" w:rsidRPr="00E136FF" w:rsidRDefault="005567CD" w:rsidP="00F21A2D">
            <w:pPr>
              <w:pStyle w:val="TAL"/>
              <w:rPr>
                <w:b/>
                <w:i/>
                <w:lang w:eastAsia="zh-CN"/>
              </w:rPr>
            </w:pPr>
            <w:r w:rsidRPr="00E136FF">
              <w:rPr>
                <w:b/>
                <w:i/>
                <w:lang w:eastAsia="zh-CN"/>
              </w:rPr>
              <w:t>dl-1024QAM-SubslotTA-2</w:t>
            </w:r>
          </w:p>
          <w:p w14:paraId="5258B3F5" w14:textId="77777777" w:rsidR="005567CD" w:rsidRPr="00E136FF" w:rsidRDefault="005567CD" w:rsidP="00F21A2D">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2FFCAD6C" w14:textId="77777777" w:rsidR="005567CD" w:rsidRPr="00E136FF" w:rsidRDefault="005567CD" w:rsidP="00F21A2D">
            <w:pPr>
              <w:pStyle w:val="TAL"/>
              <w:jc w:val="center"/>
              <w:rPr>
                <w:lang w:eastAsia="zh-CN"/>
              </w:rPr>
            </w:pPr>
            <w:r w:rsidRPr="00E136FF">
              <w:rPr>
                <w:lang w:eastAsia="zh-CN"/>
              </w:rPr>
              <w:t>-</w:t>
            </w:r>
          </w:p>
        </w:tc>
      </w:tr>
      <w:tr w:rsidR="005567CD" w:rsidRPr="00E136FF" w14:paraId="49926D0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A15DFB" w14:textId="77777777" w:rsidR="005567CD" w:rsidRPr="00E136FF" w:rsidRDefault="005567CD" w:rsidP="00F21A2D">
            <w:pPr>
              <w:pStyle w:val="TAL"/>
              <w:rPr>
                <w:b/>
                <w:i/>
                <w:lang w:eastAsia="zh-CN"/>
              </w:rPr>
            </w:pPr>
            <w:r w:rsidRPr="00E136FF">
              <w:rPr>
                <w:b/>
                <w:i/>
                <w:lang w:eastAsia="zh-CN"/>
              </w:rPr>
              <w:t>dl-DedicatedMessageSegmentation</w:t>
            </w:r>
          </w:p>
          <w:p w14:paraId="199F2D38" w14:textId="77777777" w:rsidR="005567CD" w:rsidRPr="00E136FF" w:rsidRDefault="005567CD" w:rsidP="00F21A2D">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A967851" w14:textId="77777777" w:rsidR="005567CD" w:rsidRPr="00E136FF" w:rsidRDefault="005567CD" w:rsidP="00F21A2D">
            <w:pPr>
              <w:pStyle w:val="TAL"/>
              <w:jc w:val="center"/>
              <w:rPr>
                <w:lang w:eastAsia="zh-CN"/>
              </w:rPr>
            </w:pPr>
            <w:r w:rsidRPr="00E136FF">
              <w:rPr>
                <w:lang w:eastAsia="zh-CN"/>
              </w:rPr>
              <w:t>-</w:t>
            </w:r>
          </w:p>
        </w:tc>
      </w:tr>
      <w:tr w:rsidR="005567CD" w:rsidRPr="00E136FF" w14:paraId="6E2AC20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D88D3" w14:textId="77777777" w:rsidR="005567CD" w:rsidRPr="00E136FF" w:rsidRDefault="005567CD" w:rsidP="00F21A2D">
            <w:pPr>
              <w:pStyle w:val="TAL"/>
              <w:rPr>
                <w:b/>
                <w:i/>
                <w:lang w:eastAsia="en-GB"/>
              </w:rPr>
            </w:pPr>
            <w:r w:rsidRPr="00E136FF">
              <w:rPr>
                <w:b/>
                <w:i/>
              </w:rPr>
              <w:t>dmrs-BasedSPDCCH-MBSFN</w:t>
            </w:r>
          </w:p>
          <w:p w14:paraId="3226D3FB" w14:textId="77777777" w:rsidR="005567CD" w:rsidRPr="00E136FF" w:rsidRDefault="005567CD" w:rsidP="00F21A2D">
            <w:pPr>
              <w:pStyle w:val="TAL"/>
              <w:rPr>
                <w:b/>
                <w:i/>
              </w:rPr>
            </w:pPr>
            <w:bookmarkStart w:id="189" w:name="_Hlk523747801"/>
            <w:r w:rsidRPr="00E136FF">
              <w:rPr>
                <w:lang w:eastAsia="en-GB"/>
              </w:rPr>
              <w:t>Indicates whether the UE supports sDCI monitoring in DMRS based SPDCCH for MBSFN subframe</w:t>
            </w:r>
            <w:bookmarkEnd w:id="189"/>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69F090C" w14:textId="77777777" w:rsidR="005567CD" w:rsidRPr="00E136FF" w:rsidRDefault="005567CD" w:rsidP="00F21A2D">
            <w:pPr>
              <w:pStyle w:val="TAL"/>
              <w:jc w:val="center"/>
              <w:rPr>
                <w:bCs/>
                <w:noProof/>
                <w:lang w:eastAsia="en-GB"/>
              </w:rPr>
            </w:pPr>
            <w:r w:rsidRPr="00E136FF">
              <w:rPr>
                <w:noProof/>
                <w:lang w:eastAsia="en-GB"/>
              </w:rPr>
              <w:t>Yes</w:t>
            </w:r>
          </w:p>
        </w:tc>
      </w:tr>
      <w:tr w:rsidR="005567CD" w:rsidRPr="00E136FF" w14:paraId="553B448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3BC32" w14:textId="77777777" w:rsidR="005567CD" w:rsidRPr="00E136FF" w:rsidRDefault="005567CD" w:rsidP="00F21A2D">
            <w:pPr>
              <w:pStyle w:val="TAL"/>
              <w:rPr>
                <w:b/>
                <w:i/>
                <w:lang w:eastAsia="en-GB"/>
              </w:rPr>
            </w:pPr>
            <w:r w:rsidRPr="00E136FF">
              <w:rPr>
                <w:b/>
                <w:i/>
              </w:rPr>
              <w:t>dmrs-BasedSPDCCH-nonMBSFN</w:t>
            </w:r>
          </w:p>
          <w:p w14:paraId="0237C906" w14:textId="77777777" w:rsidR="005567CD" w:rsidRPr="00E136FF" w:rsidRDefault="005567CD" w:rsidP="00F21A2D">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1278C39" w14:textId="77777777" w:rsidR="005567CD" w:rsidRPr="00E136FF" w:rsidRDefault="005567CD" w:rsidP="00F21A2D">
            <w:pPr>
              <w:pStyle w:val="TAL"/>
              <w:jc w:val="center"/>
              <w:rPr>
                <w:bCs/>
                <w:noProof/>
                <w:lang w:eastAsia="en-GB"/>
              </w:rPr>
            </w:pPr>
            <w:r w:rsidRPr="00E136FF">
              <w:rPr>
                <w:noProof/>
                <w:lang w:eastAsia="en-GB"/>
              </w:rPr>
              <w:t>Yes</w:t>
            </w:r>
          </w:p>
        </w:tc>
      </w:tr>
      <w:tr w:rsidR="005567CD" w:rsidRPr="00E136FF" w:rsidDel="00056AC8" w14:paraId="57FD19C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7CAE" w14:textId="77777777" w:rsidR="005567CD" w:rsidRPr="00E136FF" w:rsidRDefault="005567CD" w:rsidP="00F21A2D">
            <w:pPr>
              <w:pStyle w:val="TAL"/>
              <w:rPr>
                <w:b/>
                <w:i/>
                <w:lang w:eastAsia="en-GB"/>
              </w:rPr>
            </w:pPr>
            <w:r w:rsidRPr="00E136FF">
              <w:rPr>
                <w:b/>
                <w:i/>
              </w:rPr>
              <w:t>dmrs-Enhancements (in MIMO</w:t>
            </w:r>
            <w:r w:rsidRPr="00E136FF">
              <w:rPr>
                <w:b/>
                <w:i/>
                <w:lang w:eastAsia="en-GB"/>
              </w:rPr>
              <w:t>-CA-ParametersPerBoBCPerTM)</w:t>
            </w:r>
          </w:p>
          <w:p w14:paraId="3C7BFB4C" w14:textId="77777777" w:rsidR="005567CD" w:rsidRPr="00E136FF" w:rsidDel="00056AC8" w:rsidRDefault="005567CD" w:rsidP="00F21A2D">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647583" w14:textId="77777777" w:rsidR="005567CD" w:rsidRPr="00E136FF" w:rsidDel="00056AC8" w:rsidRDefault="005567CD" w:rsidP="00F21A2D">
            <w:pPr>
              <w:pStyle w:val="TAL"/>
              <w:jc w:val="center"/>
              <w:rPr>
                <w:lang w:eastAsia="en-GB"/>
              </w:rPr>
            </w:pPr>
            <w:r w:rsidRPr="00E136FF">
              <w:rPr>
                <w:bCs/>
                <w:noProof/>
                <w:lang w:eastAsia="en-GB"/>
              </w:rPr>
              <w:t>-</w:t>
            </w:r>
          </w:p>
        </w:tc>
      </w:tr>
      <w:tr w:rsidR="005567CD" w:rsidRPr="00E136FF" w:rsidDel="00056AC8" w14:paraId="7DC4BF5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D3A704" w14:textId="77777777" w:rsidR="005567CD" w:rsidRPr="00E136FF" w:rsidRDefault="005567CD" w:rsidP="00F21A2D">
            <w:pPr>
              <w:pStyle w:val="TAL"/>
              <w:rPr>
                <w:b/>
                <w:i/>
                <w:lang w:eastAsia="zh-CN"/>
              </w:rPr>
            </w:pPr>
            <w:r w:rsidRPr="00E136FF">
              <w:rPr>
                <w:b/>
                <w:i/>
                <w:lang w:eastAsia="zh-CN"/>
              </w:rPr>
              <w:t xml:space="preserve">dmrs-Enhancements </w:t>
            </w:r>
            <w:r w:rsidRPr="00E136FF">
              <w:rPr>
                <w:b/>
                <w:i/>
                <w:lang w:eastAsia="en-GB"/>
              </w:rPr>
              <w:t>(in MIMO-UE-ParametersPerTM)</w:t>
            </w:r>
          </w:p>
          <w:p w14:paraId="09BAFA41" w14:textId="77777777" w:rsidR="005567CD" w:rsidRPr="00E136FF" w:rsidRDefault="005567CD" w:rsidP="00F21A2D">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51F531F" w14:textId="77777777" w:rsidR="005567CD" w:rsidRPr="00E136FF" w:rsidRDefault="005567CD" w:rsidP="00F21A2D">
            <w:pPr>
              <w:pStyle w:val="TAL"/>
              <w:jc w:val="center"/>
              <w:rPr>
                <w:bCs/>
                <w:noProof/>
                <w:lang w:eastAsia="en-GB"/>
              </w:rPr>
            </w:pPr>
            <w:r w:rsidRPr="00E136FF">
              <w:rPr>
                <w:noProof/>
                <w:lang w:eastAsia="en-GB"/>
              </w:rPr>
              <w:t>Yes</w:t>
            </w:r>
          </w:p>
        </w:tc>
      </w:tr>
      <w:tr w:rsidR="005567CD" w:rsidRPr="00E136FF" w14:paraId="54F92D0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DB988" w14:textId="77777777" w:rsidR="005567CD" w:rsidRPr="00E136FF" w:rsidRDefault="005567CD" w:rsidP="00F21A2D">
            <w:pPr>
              <w:pStyle w:val="TAL"/>
              <w:rPr>
                <w:b/>
                <w:i/>
                <w:lang w:eastAsia="zh-CN"/>
              </w:rPr>
            </w:pPr>
            <w:r w:rsidRPr="00E136FF">
              <w:rPr>
                <w:b/>
                <w:i/>
                <w:lang w:eastAsia="zh-CN"/>
              </w:rPr>
              <w:t>dmrs-LessUpPTS</w:t>
            </w:r>
          </w:p>
          <w:p w14:paraId="5DF38E84" w14:textId="77777777" w:rsidR="005567CD" w:rsidRPr="00E136FF" w:rsidRDefault="005567CD" w:rsidP="00F21A2D">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63AF3E62" w14:textId="77777777" w:rsidR="005567CD" w:rsidRPr="00E136FF" w:rsidRDefault="005567CD" w:rsidP="00F21A2D">
            <w:pPr>
              <w:pStyle w:val="TAL"/>
              <w:jc w:val="center"/>
              <w:rPr>
                <w:lang w:eastAsia="zh-CN"/>
              </w:rPr>
            </w:pPr>
            <w:r w:rsidRPr="00E136FF">
              <w:rPr>
                <w:lang w:eastAsia="zh-CN"/>
              </w:rPr>
              <w:t>No</w:t>
            </w:r>
          </w:p>
        </w:tc>
      </w:tr>
      <w:tr w:rsidR="005567CD" w:rsidRPr="00E136FF" w14:paraId="2DACAFB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1A0A3" w14:textId="77777777" w:rsidR="005567CD" w:rsidRPr="00E136FF" w:rsidRDefault="005567CD" w:rsidP="00F21A2D">
            <w:pPr>
              <w:pStyle w:val="TAL"/>
              <w:rPr>
                <w:b/>
                <w:i/>
                <w:lang w:eastAsia="zh-CN"/>
              </w:rPr>
            </w:pPr>
            <w:r w:rsidRPr="00E136FF">
              <w:rPr>
                <w:b/>
                <w:i/>
                <w:lang w:eastAsia="zh-CN"/>
              </w:rPr>
              <w:t>dmrs-OverheadReduction</w:t>
            </w:r>
          </w:p>
          <w:p w14:paraId="4EBC7C68" w14:textId="77777777" w:rsidR="005567CD" w:rsidRPr="00E136FF" w:rsidRDefault="005567CD" w:rsidP="00F21A2D">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2FFD90E7" w14:textId="77777777" w:rsidR="005567CD" w:rsidRPr="00E136FF" w:rsidRDefault="005567CD" w:rsidP="00F21A2D">
            <w:pPr>
              <w:pStyle w:val="TAL"/>
              <w:jc w:val="center"/>
              <w:rPr>
                <w:lang w:eastAsia="zh-CN"/>
              </w:rPr>
            </w:pPr>
            <w:r w:rsidRPr="00E136FF">
              <w:rPr>
                <w:noProof/>
                <w:lang w:eastAsia="en-GB"/>
              </w:rPr>
              <w:t>Yes</w:t>
            </w:r>
          </w:p>
        </w:tc>
      </w:tr>
      <w:tr w:rsidR="005567CD" w:rsidRPr="00E136FF" w14:paraId="285464A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4DD78A9" w14:textId="77777777" w:rsidR="005567CD" w:rsidRPr="00E136FF" w:rsidRDefault="005567CD" w:rsidP="00F21A2D">
            <w:pPr>
              <w:pStyle w:val="TAL"/>
              <w:rPr>
                <w:b/>
                <w:i/>
                <w:lang w:eastAsia="zh-CN"/>
              </w:rPr>
            </w:pPr>
            <w:r w:rsidRPr="00E136FF">
              <w:rPr>
                <w:b/>
                <w:i/>
                <w:lang w:eastAsia="zh-CN"/>
              </w:rPr>
              <w:lastRenderedPageBreak/>
              <w:t>dmrs-PositionPattern</w:t>
            </w:r>
          </w:p>
          <w:p w14:paraId="4F6AD74A" w14:textId="77777777" w:rsidR="005567CD" w:rsidRPr="00E136FF" w:rsidRDefault="005567CD" w:rsidP="00F21A2D">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50D2214D" w14:textId="77777777" w:rsidR="005567CD" w:rsidRPr="00E136FF" w:rsidRDefault="005567CD" w:rsidP="00F21A2D">
            <w:pPr>
              <w:pStyle w:val="TAL"/>
              <w:jc w:val="center"/>
              <w:rPr>
                <w:lang w:eastAsia="en-GB"/>
              </w:rPr>
            </w:pPr>
            <w:r w:rsidRPr="00E136FF">
              <w:rPr>
                <w:noProof/>
                <w:lang w:eastAsia="en-GB"/>
              </w:rPr>
              <w:t>Yes</w:t>
            </w:r>
          </w:p>
        </w:tc>
      </w:tr>
      <w:tr w:rsidR="005567CD" w:rsidRPr="00E136FF" w14:paraId="5435F05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A576A3" w14:textId="77777777" w:rsidR="005567CD" w:rsidRPr="00E136FF" w:rsidRDefault="005567CD" w:rsidP="00F21A2D">
            <w:pPr>
              <w:pStyle w:val="TAL"/>
              <w:rPr>
                <w:b/>
                <w:i/>
                <w:lang w:eastAsia="zh-CN"/>
              </w:rPr>
            </w:pPr>
            <w:r w:rsidRPr="00E136FF">
              <w:rPr>
                <w:b/>
                <w:i/>
                <w:lang w:eastAsia="zh-CN"/>
              </w:rPr>
              <w:t>dmrs-RepetitionSubslotPDSCH</w:t>
            </w:r>
          </w:p>
          <w:p w14:paraId="0EC5389D" w14:textId="77777777" w:rsidR="005567CD" w:rsidRPr="00E136FF" w:rsidRDefault="005567CD" w:rsidP="00F21A2D">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F199A01" w14:textId="77777777" w:rsidR="005567CD" w:rsidRPr="00E136FF" w:rsidRDefault="005567CD" w:rsidP="00F21A2D">
            <w:pPr>
              <w:pStyle w:val="TAL"/>
              <w:jc w:val="center"/>
              <w:rPr>
                <w:lang w:eastAsia="en-GB"/>
              </w:rPr>
            </w:pPr>
            <w:r w:rsidRPr="00E136FF">
              <w:rPr>
                <w:noProof/>
                <w:lang w:eastAsia="en-GB"/>
              </w:rPr>
              <w:t>Yes</w:t>
            </w:r>
          </w:p>
        </w:tc>
      </w:tr>
      <w:tr w:rsidR="005567CD" w:rsidRPr="00E136FF" w14:paraId="2F9CEEE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51A9CC" w14:textId="77777777" w:rsidR="005567CD" w:rsidRPr="00E136FF" w:rsidRDefault="005567CD" w:rsidP="00F21A2D">
            <w:pPr>
              <w:pStyle w:val="TAL"/>
              <w:rPr>
                <w:b/>
                <w:i/>
                <w:lang w:eastAsia="zh-CN"/>
              </w:rPr>
            </w:pPr>
            <w:r w:rsidRPr="00E136FF">
              <w:rPr>
                <w:b/>
                <w:i/>
                <w:lang w:eastAsia="zh-CN"/>
              </w:rPr>
              <w:t>dmrs-SharingSubslotPDSCH</w:t>
            </w:r>
          </w:p>
          <w:p w14:paraId="3BEBC470" w14:textId="77777777" w:rsidR="005567CD" w:rsidRPr="00E136FF" w:rsidRDefault="005567CD" w:rsidP="00F21A2D">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EDBC18C" w14:textId="77777777" w:rsidR="005567CD" w:rsidRPr="00E136FF" w:rsidRDefault="005567CD" w:rsidP="00F21A2D">
            <w:pPr>
              <w:pStyle w:val="TAL"/>
              <w:jc w:val="center"/>
              <w:rPr>
                <w:lang w:eastAsia="en-GB"/>
              </w:rPr>
            </w:pPr>
            <w:r w:rsidRPr="00E136FF">
              <w:rPr>
                <w:noProof/>
                <w:lang w:eastAsia="en-GB"/>
              </w:rPr>
              <w:t>Yes</w:t>
            </w:r>
          </w:p>
        </w:tc>
      </w:tr>
      <w:tr w:rsidR="005567CD" w:rsidRPr="00E136FF" w14:paraId="0755864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6D67C" w14:textId="77777777" w:rsidR="005567CD" w:rsidRPr="00E136FF" w:rsidRDefault="005567CD" w:rsidP="00F21A2D">
            <w:pPr>
              <w:pStyle w:val="TAL"/>
              <w:rPr>
                <w:b/>
                <w:i/>
                <w:iCs/>
                <w:lang w:eastAsia="zh-CN"/>
              </w:rPr>
            </w:pPr>
            <w:r w:rsidRPr="00E136FF">
              <w:rPr>
                <w:b/>
                <w:i/>
                <w:iCs/>
                <w:lang w:eastAsia="zh-CN"/>
              </w:rPr>
              <w:t>dormantSCellState</w:t>
            </w:r>
          </w:p>
          <w:p w14:paraId="79DF2B76" w14:textId="77777777" w:rsidR="005567CD" w:rsidRPr="00E136FF" w:rsidRDefault="005567CD" w:rsidP="00F21A2D">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1933499" w14:textId="77777777" w:rsidR="005567CD" w:rsidRPr="00E136FF" w:rsidRDefault="005567CD" w:rsidP="00F21A2D">
            <w:pPr>
              <w:pStyle w:val="TAL"/>
              <w:jc w:val="center"/>
              <w:rPr>
                <w:noProof/>
              </w:rPr>
            </w:pPr>
            <w:r w:rsidRPr="00E136FF">
              <w:rPr>
                <w:noProof/>
              </w:rPr>
              <w:t>-</w:t>
            </w:r>
          </w:p>
        </w:tc>
      </w:tr>
      <w:tr w:rsidR="005567CD" w:rsidRPr="00E136FF" w14:paraId="20593CD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0C600D" w14:textId="77777777" w:rsidR="005567CD" w:rsidRPr="00E136FF" w:rsidRDefault="005567CD" w:rsidP="00F21A2D">
            <w:pPr>
              <w:pStyle w:val="TAL"/>
              <w:rPr>
                <w:b/>
                <w:i/>
                <w:lang w:eastAsia="en-GB"/>
              </w:rPr>
            </w:pPr>
            <w:r w:rsidRPr="00E136FF">
              <w:rPr>
                <w:b/>
                <w:i/>
                <w:lang w:eastAsia="en-GB"/>
              </w:rPr>
              <w:t>downlinkLAA</w:t>
            </w:r>
          </w:p>
          <w:p w14:paraId="30CDC268" w14:textId="77777777" w:rsidR="005567CD" w:rsidRPr="00E136FF" w:rsidRDefault="005567CD" w:rsidP="00F21A2D">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A7CC66" w14:textId="77777777" w:rsidR="005567CD" w:rsidRPr="00E136FF" w:rsidRDefault="005567CD" w:rsidP="00F21A2D">
            <w:pPr>
              <w:pStyle w:val="TAL"/>
              <w:jc w:val="center"/>
              <w:rPr>
                <w:lang w:eastAsia="zh-CN"/>
              </w:rPr>
            </w:pPr>
            <w:r w:rsidRPr="00E136FF">
              <w:rPr>
                <w:lang w:eastAsia="en-GB"/>
              </w:rPr>
              <w:t>-</w:t>
            </w:r>
          </w:p>
        </w:tc>
      </w:tr>
      <w:tr w:rsidR="005567CD" w:rsidRPr="00E136FF" w14:paraId="05A813B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810C5C" w14:textId="77777777" w:rsidR="005567CD" w:rsidRPr="00E136FF" w:rsidRDefault="005567CD" w:rsidP="00F21A2D">
            <w:pPr>
              <w:keepNext/>
              <w:keepLines/>
              <w:spacing w:after="0"/>
              <w:rPr>
                <w:rFonts w:ascii="Arial"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63C3D4A0" w14:textId="77777777" w:rsidR="005567CD" w:rsidRPr="00E136FF" w:rsidRDefault="005567CD" w:rsidP="00F21A2D">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AC0E899" w14:textId="77777777" w:rsidR="005567CD" w:rsidRPr="00E136FF" w:rsidRDefault="005567CD" w:rsidP="00F21A2D">
            <w:pPr>
              <w:keepNext/>
              <w:keepLines/>
              <w:spacing w:after="0"/>
              <w:jc w:val="center"/>
              <w:rPr>
                <w:rFonts w:ascii="Arial" w:hAnsi="Arial"/>
                <w:sz w:val="18"/>
              </w:rPr>
            </w:pPr>
            <w:r w:rsidRPr="00E136FF">
              <w:rPr>
                <w:rFonts w:ascii="Arial" w:hAnsi="Arial"/>
                <w:sz w:val="18"/>
              </w:rPr>
              <w:t>-</w:t>
            </w:r>
          </w:p>
        </w:tc>
      </w:tr>
      <w:tr w:rsidR="005567CD" w:rsidRPr="00E136FF" w14:paraId="1A0D4DE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84C8A" w14:textId="77777777" w:rsidR="005567CD" w:rsidRPr="00E136FF" w:rsidRDefault="005567CD" w:rsidP="00F21A2D">
            <w:pPr>
              <w:keepNext/>
              <w:keepLines/>
              <w:spacing w:after="0"/>
              <w:rPr>
                <w:rFonts w:ascii="Arial" w:hAnsi="Arial"/>
                <w:b/>
                <w:i/>
                <w:sz w:val="18"/>
              </w:rPr>
            </w:pPr>
            <w:r w:rsidRPr="00E136FF">
              <w:rPr>
                <w:rFonts w:ascii="Arial" w:hAnsi="Arial"/>
                <w:b/>
                <w:i/>
                <w:sz w:val="18"/>
              </w:rPr>
              <w:t>drb-TypeSplit</w:t>
            </w:r>
          </w:p>
          <w:p w14:paraId="056CF871" w14:textId="77777777" w:rsidR="005567CD" w:rsidRPr="00E136FF" w:rsidRDefault="005567CD" w:rsidP="00F21A2D">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083C444" w14:textId="77777777" w:rsidR="005567CD" w:rsidRPr="00E136FF" w:rsidRDefault="005567CD" w:rsidP="00F21A2D">
            <w:pPr>
              <w:pStyle w:val="TAL"/>
              <w:jc w:val="center"/>
              <w:rPr>
                <w:lang w:eastAsia="zh-CN"/>
              </w:rPr>
            </w:pPr>
            <w:r w:rsidRPr="00E136FF">
              <w:t>-</w:t>
            </w:r>
          </w:p>
        </w:tc>
      </w:tr>
      <w:tr w:rsidR="005567CD" w:rsidRPr="00E136FF" w14:paraId="26FAC1D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7271A9" w14:textId="77777777" w:rsidR="005567CD" w:rsidRPr="00E136FF" w:rsidRDefault="005567CD" w:rsidP="00F21A2D">
            <w:pPr>
              <w:pStyle w:val="TAL"/>
              <w:rPr>
                <w:b/>
                <w:i/>
                <w:lang w:eastAsia="zh-CN"/>
              </w:rPr>
            </w:pPr>
            <w:r w:rsidRPr="00E136FF">
              <w:rPr>
                <w:b/>
                <w:i/>
                <w:lang w:eastAsia="zh-CN"/>
              </w:rPr>
              <w:t>dtm</w:t>
            </w:r>
          </w:p>
          <w:p w14:paraId="407F1299" w14:textId="77777777" w:rsidR="005567CD" w:rsidRPr="00E136FF" w:rsidRDefault="005567CD" w:rsidP="00F21A2D">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65F945E1" w14:textId="77777777" w:rsidR="005567CD" w:rsidRPr="00E136FF" w:rsidRDefault="005567CD" w:rsidP="00F21A2D">
            <w:pPr>
              <w:pStyle w:val="TAL"/>
              <w:jc w:val="center"/>
              <w:rPr>
                <w:lang w:eastAsia="zh-CN"/>
              </w:rPr>
            </w:pPr>
            <w:r w:rsidRPr="00E136FF">
              <w:rPr>
                <w:lang w:eastAsia="zh-CN"/>
              </w:rPr>
              <w:t>-</w:t>
            </w:r>
          </w:p>
        </w:tc>
      </w:tr>
      <w:tr w:rsidR="005567CD" w:rsidRPr="00E136FF" w14:paraId="12E1262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CEA8381" w14:textId="77777777" w:rsidR="005567CD" w:rsidRPr="00E136FF" w:rsidRDefault="005567CD" w:rsidP="00F21A2D">
            <w:pPr>
              <w:pStyle w:val="TAL"/>
              <w:rPr>
                <w:b/>
                <w:i/>
              </w:rPr>
            </w:pPr>
            <w:r w:rsidRPr="00E136FF">
              <w:rPr>
                <w:b/>
                <w:i/>
              </w:rPr>
              <w:t>dummy</w:t>
            </w:r>
          </w:p>
          <w:p w14:paraId="4BC3F37C" w14:textId="77777777" w:rsidR="005567CD" w:rsidRPr="00E136FF" w:rsidRDefault="005567CD" w:rsidP="00F21A2D">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3760AD32" w14:textId="77777777" w:rsidR="005567CD" w:rsidRPr="00E136FF" w:rsidRDefault="005567CD" w:rsidP="00F21A2D">
            <w:pPr>
              <w:pStyle w:val="TAL"/>
              <w:jc w:val="center"/>
              <w:rPr>
                <w:lang w:eastAsia="zh-CN"/>
              </w:rPr>
            </w:pPr>
            <w:r w:rsidRPr="00E136FF">
              <w:rPr>
                <w:lang w:eastAsia="zh-CN"/>
              </w:rPr>
              <w:t>-</w:t>
            </w:r>
          </w:p>
        </w:tc>
      </w:tr>
      <w:tr w:rsidR="005567CD" w:rsidRPr="00E136FF" w14:paraId="1C6ABB03"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80F7C9" w14:textId="77777777" w:rsidR="005567CD" w:rsidRPr="00E136FF" w:rsidRDefault="005567CD" w:rsidP="00F21A2D">
            <w:pPr>
              <w:pStyle w:val="TAL"/>
              <w:rPr>
                <w:b/>
                <w:bCs/>
                <w:i/>
                <w:noProof/>
                <w:lang w:eastAsia="en-GB"/>
              </w:rPr>
            </w:pPr>
            <w:r w:rsidRPr="00E136FF">
              <w:rPr>
                <w:b/>
                <w:bCs/>
                <w:i/>
                <w:noProof/>
                <w:lang w:eastAsia="en-GB"/>
              </w:rPr>
              <w:t>earlyData-UP</w:t>
            </w:r>
          </w:p>
          <w:p w14:paraId="08AEC984" w14:textId="77777777" w:rsidR="005567CD" w:rsidRPr="00E136FF" w:rsidRDefault="005567CD" w:rsidP="00F21A2D">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4758B38"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ABE455F"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595297F" w14:textId="77777777" w:rsidR="005567CD" w:rsidRPr="00E136FF" w:rsidRDefault="005567CD" w:rsidP="00F21A2D">
            <w:pPr>
              <w:pStyle w:val="TAL"/>
              <w:rPr>
                <w:b/>
                <w:i/>
                <w:lang w:eastAsia="en-GB"/>
              </w:rPr>
            </w:pPr>
            <w:r w:rsidRPr="00E136FF">
              <w:rPr>
                <w:b/>
                <w:i/>
                <w:lang w:eastAsia="en-GB"/>
              </w:rPr>
              <w:t>earlyData-UP-5GC</w:t>
            </w:r>
          </w:p>
          <w:p w14:paraId="0665CAF3" w14:textId="77777777" w:rsidR="005567CD" w:rsidRPr="00E136FF" w:rsidRDefault="005567CD" w:rsidP="00F21A2D">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A278FA4"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09C5EED"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78093A" w14:textId="77777777" w:rsidR="005567CD" w:rsidRPr="00E136FF" w:rsidRDefault="005567CD" w:rsidP="00F21A2D">
            <w:pPr>
              <w:pStyle w:val="TAL"/>
              <w:rPr>
                <w:b/>
                <w:bCs/>
                <w:i/>
                <w:noProof/>
                <w:lang w:eastAsia="en-GB"/>
              </w:rPr>
            </w:pPr>
            <w:r w:rsidRPr="00E136FF">
              <w:rPr>
                <w:b/>
                <w:bCs/>
                <w:i/>
                <w:noProof/>
                <w:lang w:eastAsia="en-GB"/>
              </w:rPr>
              <w:t>earlySecurityReactivation</w:t>
            </w:r>
          </w:p>
          <w:p w14:paraId="7806ED5A" w14:textId="77777777" w:rsidR="005567CD" w:rsidRPr="00E136FF" w:rsidRDefault="005567CD" w:rsidP="00F21A2D">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CCC9C7E" w14:textId="77777777" w:rsidR="005567CD" w:rsidRPr="00E136FF" w:rsidRDefault="005567CD" w:rsidP="00F21A2D">
            <w:pPr>
              <w:pStyle w:val="TAL"/>
              <w:jc w:val="center"/>
              <w:rPr>
                <w:bCs/>
                <w:noProof/>
                <w:lang w:eastAsia="en-GB"/>
              </w:rPr>
            </w:pPr>
            <w:r w:rsidRPr="00E136FF">
              <w:rPr>
                <w:lang w:eastAsia="en-GB"/>
              </w:rPr>
              <w:t>-</w:t>
            </w:r>
          </w:p>
        </w:tc>
      </w:tr>
      <w:tr w:rsidR="005567CD" w:rsidRPr="00E136FF" w14:paraId="16F37A1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252B5" w14:textId="77777777" w:rsidR="005567CD" w:rsidRPr="00E136FF" w:rsidRDefault="005567CD" w:rsidP="00F21A2D">
            <w:pPr>
              <w:pStyle w:val="TAL"/>
              <w:rPr>
                <w:b/>
                <w:i/>
                <w:lang w:eastAsia="en-GB"/>
              </w:rPr>
            </w:pPr>
            <w:r w:rsidRPr="00E136FF">
              <w:rPr>
                <w:b/>
                <w:i/>
                <w:lang w:eastAsia="en-GB"/>
              </w:rPr>
              <w:t>e-CSFB-1XRTT</w:t>
            </w:r>
          </w:p>
          <w:p w14:paraId="405BD4D4" w14:textId="77777777" w:rsidR="005567CD" w:rsidRPr="00E136FF" w:rsidDel="00C220DB" w:rsidRDefault="005567CD" w:rsidP="00F21A2D">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1E009226" w14:textId="77777777" w:rsidR="005567CD" w:rsidRPr="00E136FF" w:rsidRDefault="005567CD" w:rsidP="00F21A2D">
            <w:pPr>
              <w:pStyle w:val="TAL"/>
              <w:jc w:val="center"/>
              <w:rPr>
                <w:lang w:eastAsia="en-GB"/>
              </w:rPr>
            </w:pPr>
            <w:r w:rsidRPr="00E136FF">
              <w:rPr>
                <w:lang w:eastAsia="en-GB"/>
              </w:rPr>
              <w:t>Yes</w:t>
            </w:r>
          </w:p>
        </w:tc>
      </w:tr>
      <w:tr w:rsidR="005567CD" w:rsidRPr="00E136FF" w14:paraId="5651459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9EDC35" w14:textId="77777777" w:rsidR="005567CD" w:rsidRPr="00E136FF" w:rsidRDefault="005567CD" w:rsidP="00F21A2D">
            <w:pPr>
              <w:pStyle w:val="TAL"/>
              <w:rPr>
                <w:b/>
                <w:bCs/>
                <w:i/>
                <w:noProof/>
                <w:lang w:eastAsia="zh-CN"/>
              </w:rPr>
            </w:pPr>
            <w:r w:rsidRPr="00E136FF">
              <w:rPr>
                <w:b/>
                <w:i/>
                <w:lang w:eastAsia="zh-CN"/>
              </w:rPr>
              <w:t>e-CSFB-ConcPS-Mob1XRTT</w:t>
            </w:r>
          </w:p>
          <w:p w14:paraId="0A72A4AA" w14:textId="77777777" w:rsidR="005567CD" w:rsidRPr="00E136FF" w:rsidDel="00C220DB" w:rsidRDefault="005567CD" w:rsidP="00F21A2D">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6B23C534"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629E13C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87D44" w14:textId="77777777" w:rsidR="005567CD" w:rsidRPr="00E136FF" w:rsidRDefault="005567CD" w:rsidP="00F21A2D">
            <w:pPr>
              <w:pStyle w:val="TAL"/>
              <w:rPr>
                <w:b/>
                <w:i/>
                <w:lang w:eastAsia="en-GB"/>
              </w:rPr>
            </w:pPr>
            <w:r w:rsidRPr="00E136FF">
              <w:rPr>
                <w:b/>
                <w:i/>
                <w:lang w:eastAsia="en-GB"/>
              </w:rPr>
              <w:t>e-CSFB-dual-1XRTT</w:t>
            </w:r>
          </w:p>
          <w:p w14:paraId="201A5C64" w14:textId="77777777" w:rsidR="005567CD" w:rsidRPr="00E136FF" w:rsidRDefault="005567CD" w:rsidP="00F21A2D">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E573522" w14:textId="77777777" w:rsidR="005567CD" w:rsidRPr="00E136FF" w:rsidRDefault="005567CD" w:rsidP="00F21A2D">
            <w:pPr>
              <w:pStyle w:val="TAL"/>
              <w:jc w:val="center"/>
              <w:rPr>
                <w:lang w:eastAsia="en-GB"/>
              </w:rPr>
            </w:pPr>
            <w:r w:rsidRPr="00E136FF">
              <w:rPr>
                <w:lang w:eastAsia="en-GB"/>
              </w:rPr>
              <w:t>Yes</w:t>
            </w:r>
          </w:p>
        </w:tc>
      </w:tr>
      <w:tr w:rsidR="005567CD" w:rsidRPr="00E136FF" w14:paraId="0774511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A46A8" w14:textId="77777777" w:rsidR="005567CD" w:rsidRPr="00E136FF" w:rsidRDefault="005567CD" w:rsidP="00F21A2D">
            <w:pPr>
              <w:pStyle w:val="TAL"/>
              <w:rPr>
                <w:b/>
                <w:bCs/>
                <w:i/>
                <w:noProof/>
                <w:lang w:eastAsia="zh-CN"/>
              </w:rPr>
            </w:pPr>
            <w:r w:rsidRPr="00E136FF">
              <w:rPr>
                <w:b/>
                <w:bCs/>
                <w:i/>
                <w:noProof/>
                <w:lang w:eastAsia="zh-CN"/>
              </w:rPr>
              <w:t>e-HARQ-Pattern-FDD</w:t>
            </w:r>
          </w:p>
          <w:p w14:paraId="39259B29" w14:textId="77777777" w:rsidR="005567CD" w:rsidRPr="00E136FF" w:rsidRDefault="005567CD" w:rsidP="00F21A2D">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72BE3E98" w14:textId="77777777" w:rsidR="005567CD" w:rsidRPr="00E136FF" w:rsidRDefault="005567CD" w:rsidP="00F21A2D">
            <w:pPr>
              <w:pStyle w:val="TAL"/>
              <w:jc w:val="center"/>
              <w:rPr>
                <w:lang w:eastAsia="en-GB"/>
              </w:rPr>
            </w:pPr>
            <w:r w:rsidRPr="00E136FF">
              <w:rPr>
                <w:lang w:eastAsia="zh-CN"/>
              </w:rPr>
              <w:t>Yes</w:t>
            </w:r>
          </w:p>
        </w:tc>
      </w:tr>
      <w:tr w:rsidR="005567CD" w:rsidRPr="00E136FF" w14:paraId="49B730F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57D392" w14:textId="77777777" w:rsidR="005567CD" w:rsidRPr="00E136FF" w:rsidRDefault="005567CD" w:rsidP="00F21A2D">
            <w:pPr>
              <w:pStyle w:val="TAL"/>
              <w:rPr>
                <w:b/>
                <w:i/>
              </w:rPr>
            </w:pPr>
            <w:r w:rsidRPr="00E136FF">
              <w:rPr>
                <w:b/>
                <w:i/>
              </w:rPr>
              <w:t>ehc</w:t>
            </w:r>
          </w:p>
          <w:p w14:paraId="085C5751" w14:textId="77777777" w:rsidR="005567CD" w:rsidRPr="00E136FF" w:rsidRDefault="005567CD" w:rsidP="00F21A2D">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98E78A5" w14:textId="77777777" w:rsidR="005567CD" w:rsidRPr="00E136FF" w:rsidRDefault="005567CD" w:rsidP="00F21A2D">
            <w:pPr>
              <w:pStyle w:val="TAL"/>
              <w:jc w:val="center"/>
              <w:rPr>
                <w:lang w:eastAsia="zh-CN"/>
              </w:rPr>
            </w:pPr>
            <w:r w:rsidRPr="00E136FF">
              <w:rPr>
                <w:lang w:eastAsia="zh-CN"/>
              </w:rPr>
              <w:t>No</w:t>
            </w:r>
          </w:p>
        </w:tc>
      </w:tr>
      <w:tr w:rsidR="005567CD" w:rsidRPr="00E136FF" w14:paraId="67D6917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DC068" w14:textId="77777777" w:rsidR="005567CD" w:rsidRPr="00E136FF" w:rsidRDefault="005567CD" w:rsidP="00F21A2D">
            <w:pPr>
              <w:pStyle w:val="TAL"/>
              <w:rPr>
                <w:b/>
                <w:i/>
              </w:rPr>
            </w:pPr>
            <w:r w:rsidRPr="00E136FF">
              <w:rPr>
                <w:b/>
                <w:i/>
              </w:rPr>
              <w:t>eLCID-Support</w:t>
            </w:r>
          </w:p>
          <w:p w14:paraId="3D2B1F5D" w14:textId="77777777" w:rsidR="005567CD" w:rsidRPr="00E136FF" w:rsidRDefault="005567CD" w:rsidP="00F21A2D">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A5EF47F" w14:textId="77777777" w:rsidR="005567CD" w:rsidRPr="00E136FF" w:rsidRDefault="005567CD" w:rsidP="00F21A2D">
            <w:pPr>
              <w:pStyle w:val="TAL"/>
              <w:jc w:val="center"/>
              <w:rPr>
                <w:lang w:eastAsia="zh-CN"/>
              </w:rPr>
            </w:pPr>
            <w:r w:rsidRPr="00E136FF">
              <w:rPr>
                <w:lang w:eastAsia="zh-CN"/>
              </w:rPr>
              <w:t>-</w:t>
            </w:r>
          </w:p>
        </w:tc>
      </w:tr>
      <w:tr w:rsidR="005567CD" w:rsidRPr="00E136FF" w14:paraId="58BFFD5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665B5" w14:textId="77777777" w:rsidR="005567CD" w:rsidRPr="00E136FF" w:rsidRDefault="005567CD" w:rsidP="00F21A2D">
            <w:pPr>
              <w:pStyle w:val="TAL"/>
              <w:rPr>
                <w:b/>
                <w:i/>
              </w:rPr>
            </w:pPr>
            <w:r w:rsidRPr="00E136FF">
              <w:rPr>
                <w:b/>
                <w:i/>
              </w:rPr>
              <w:t>emptyUnicastRegion</w:t>
            </w:r>
          </w:p>
          <w:p w14:paraId="7DC8996E" w14:textId="77777777" w:rsidR="005567CD" w:rsidRPr="00E136FF" w:rsidRDefault="005567CD" w:rsidP="00F21A2D">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13B31882" w14:textId="77777777" w:rsidR="005567CD" w:rsidRPr="00E136FF" w:rsidRDefault="005567CD" w:rsidP="00F21A2D">
            <w:pPr>
              <w:pStyle w:val="TAL"/>
              <w:jc w:val="center"/>
              <w:rPr>
                <w:lang w:eastAsia="zh-CN"/>
              </w:rPr>
            </w:pPr>
            <w:r w:rsidRPr="00E136FF">
              <w:rPr>
                <w:lang w:eastAsia="zh-CN"/>
              </w:rPr>
              <w:t>No</w:t>
            </w:r>
          </w:p>
        </w:tc>
      </w:tr>
      <w:tr w:rsidR="005567CD" w:rsidRPr="00E136FF" w14:paraId="2D10253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667201" w14:textId="77777777" w:rsidR="005567CD" w:rsidRPr="00E136FF" w:rsidRDefault="005567CD" w:rsidP="00F21A2D">
            <w:pPr>
              <w:pStyle w:val="TAL"/>
              <w:rPr>
                <w:b/>
                <w:i/>
                <w:kern w:val="2"/>
              </w:rPr>
            </w:pPr>
            <w:r w:rsidRPr="00E136FF">
              <w:rPr>
                <w:b/>
                <w:i/>
                <w:kern w:val="2"/>
              </w:rPr>
              <w:t>en-DC</w:t>
            </w:r>
          </w:p>
          <w:p w14:paraId="6D307F2E" w14:textId="77777777" w:rsidR="005567CD" w:rsidRPr="00E136FF" w:rsidRDefault="005567CD" w:rsidP="00F21A2D">
            <w:pPr>
              <w:pStyle w:val="TAL"/>
              <w:rPr>
                <w:rFonts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8BFA59" w14:textId="77777777" w:rsidR="005567CD" w:rsidRPr="00E136FF" w:rsidRDefault="005567CD" w:rsidP="00F21A2D">
            <w:pPr>
              <w:pStyle w:val="TAL"/>
              <w:jc w:val="center"/>
              <w:rPr>
                <w:noProof/>
                <w:lang w:eastAsia="zh-CN"/>
              </w:rPr>
            </w:pPr>
            <w:r w:rsidRPr="00E136FF">
              <w:rPr>
                <w:noProof/>
                <w:lang w:eastAsia="zh-CN"/>
              </w:rPr>
              <w:t>-</w:t>
            </w:r>
          </w:p>
        </w:tc>
      </w:tr>
      <w:tr w:rsidR="005567CD" w:rsidRPr="00E136FF" w14:paraId="781BD18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716734" w14:textId="77777777" w:rsidR="005567CD" w:rsidRPr="00E136FF" w:rsidRDefault="005567CD" w:rsidP="00F21A2D">
            <w:pPr>
              <w:keepNext/>
              <w:keepLines/>
              <w:spacing w:after="0"/>
              <w:rPr>
                <w:rFonts w:ascii="Arial" w:hAnsi="Arial" w:cs="Arial"/>
                <w:b/>
                <w:i/>
                <w:sz w:val="18"/>
                <w:szCs w:val="18"/>
              </w:rPr>
            </w:pPr>
            <w:r w:rsidRPr="00E136FF">
              <w:rPr>
                <w:rFonts w:ascii="Arial" w:hAnsi="Arial" w:cs="Arial"/>
                <w:b/>
                <w:i/>
                <w:sz w:val="18"/>
                <w:szCs w:val="18"/>
              </w:rPr>
              <w:t>endingDwPTS</w:t>
            </w:r>
          </w:p>
          <w:p w14:paraId="1C913220" w14:textId="77777777" w:rsidR="005567CD" w:rsidRPr="00E136FF" w:rsidRDefault="005567CD" w:rsidP="00F21A2D">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This field can be included only if </w:t>
            </w:r>
            <w:r w:rsidRPr="00E136FF">
              <w:rPr>
                <w:i/>
                <w:lang w:eastAsia="en-GB"/>
              </w:rPr>
              <w:t>downlinkLAA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93CAF40" w14:textId="77777777" w:rsidR="005567CD" w:rsidRPr="00E136FF" w:rsidRDefault="005567CD" w:rsidP="00F21A2D">
            <w:pPr>
              <w:pStyle w:val="TAL"/>
              <w:jc w:val="center"/>
              <w:rPr>
                <w:lang w:eastAsia="zh-CN"/>
              </w:rPr>
            </w:pPr>
            <w:r w:rsidRPr="00E136FF">
              <w:rPr>
                <w:lang w:eastAsia="zh-CN"/>
              </w:rPr>
              <w:t>-</w:t>
            </w:r>
          </w:p>
        </w:tc>
      </w:tr>
      <w:tr w:rsidR="005567CD" w:rsidRPr="00E136FF" w14:paraId="1F67724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16F52" w14:textId="77777777" w:rsidR="005567CD" w:rsidRPr="00E136FF" w:rsidRDefault="005567CD" w:rsidP="00F21A2D">
            <w:pPr>
              <w:keepNext/>
              <w:keepLines/>
              <w:spacing w:after="0"/>
              <w:rPr>
                <w:rFonts w:ascii="Arial" w:hAnsi="Arial" w:cs="Arial"/>
                <w:b/>
                <w:i/>
                <w:sz w:val="18"/>
                <w:szCs w:val="18"/>
              </w:rPr>
            </w:pPr>
            <w:r w:rsidRPr="00E136FF">
              <w:rPr>
                <w:rFonts w:ascii="Arial" w:hAnsi="Arial" w:cs="Arial"/>
                <w:b/>
                <w:i/>
                <w:sz w:val="18"/>
                <w:szCs w:val="18"/>
              </w:rPr>
              <w:t>Enhanced-4TxCodebook</w:t>
            </w:r>
          </w:p>
          <w:p w14:paraId="0F5889D0" w14:textId="77777777" w:rsidR="005567CD" w:rsidRPr="00E136FF" w:rsidRDefault="005567CD" w:rsidP="00F21A2D">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BAF0D" w14:textId="77777777" w:rsidR="005567CD" w:rsidRPr="00E136FF" w:rsidRDefault="005567CD" w:rsidP="00F21A2D">
            <w:pPr>
              <w:pStyle w:val="TAL"/>
              <w:jc w:val="center"/>
              <w:rPr>
                <w:lang w:eastAsia="zh-CN"/>
              </w:rPr>
            </w:pPr>
            <w:r w:rsidRPr="00E136FF">
              <w:rPr>
                <w:bCs/>
                <w:noProof/>
                <w:lang w:eastAsia="en-GB"/>
              </w:rPr>
              <w:t>No</w:t>
            </w:r>
          </w:p>
        </w:tc>
      </w:tr>
      <w:tr w:rsidR="005567CD" w:rsidRPr="00E136FF" w14:paraId="0E3E958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9888A7" w14:textId="77777777" w:rsidR="005567CD" w:rsidRPr="00E136FF" w:rsidRDefault="005567CD" w:rsidP="00F21A2D">
            <w:pPr>
              <w:pStyle w:val="TAL"/>
              <w:rPr>
                <w:b/>
                <w:i/>
                <w:noProof/>
                <w:lang w:eastAsia="en-GB"/>
              </w:rPr>
            </w:pPr>
            <w:r w:rsidRPr="00E136FF">
              <w:rPr>
                <w:b/>
                <w:i/>
                <w:noProof/>
                <w:lang w:eastAsia="en-GB"/>
              </w:rPr>
              <w:lastRenderedPageBreak/>
              <w:t>enhancedDualLayerTDD</w:t>
            </w:r>
          </w:p>
          <w:p w14:paraId="1CBF4D9B" w14:textId="77777777" w:rsidR="005567CD" w:rsidRPr="00E136FF" w:rsidRDefault="005567CD" w:rsidP="00F21A2D">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210EC1A" w14:textId="77777777" w:rsidR="005567CD" w:rsidRPr="00E136FF" w:rsidRDefault="005567CD" w:rsidP="00F21A2D">
            <w:pPr>
              <w:pStyle w:val="TAL"/>
              <w:jc w:val="center"/>
              <w:rPr>
                <w:noProof/>
                <w:lang w:eastAsia="en-GB"/>
              </w:rPr>
            </w:pPr>
            <w:r w:rsidRPr="00E136FF">
              <w:rPr>
                <w:noProof/>
                <w:lang w:eastAsia="en-GB"/>
              </w:rPr>
              <w:t>-</w:t>
            </w:r>
          </w:p>
        </w:tc>
      </w:tr>
      <w:tr w:rsidR="005567CD" w:rsidRPr="00E136FF" w14:paraId="5DC417A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FA8401" w14:textId="77777777" w:rsidR="005567CD" w:rsidRPr="00E136FF" w:rsidRDefault="005567CD" w:rsidP="00F21A2D">
            <w:pPr>
              <w:pStyle w:val="TAL"/>
              <w:rPr>
                <w:b/>
                <w:i/>
                <w:noProof/>
                <w:lang w:eastAsia="en-GB"/>
              </w:rPr>
            </w:pPr>
            <w:r w:rsidRPr="00E136FF">
              <w:rPr>
                <w:b/>
                <w:i/>
                <w:noProof/>
                <w:lang w:eastAsia="en-GB"/>
              </w:rPr>
              <w:t>ePDCCH</w:t>
            </w:r>
          </w:p>
          <w:p w14:paraId="52A6E3CB" w14:textId="77777777" w:rsidR="005567CD" w:rsidRPr="00E136FF" w:rsidRDefault="005567CD" w:rsidP="00F21A2D">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77DBCE2" w14:textId="77777777" w:rsidR="005567CD" w:rsidRPr="00E136FF" w:rsidRDefault="005567CD" w:rsidP="00F21A2D">
            <w:pPr>
              <w:pStyle w:val="TAL"/>
              <w:jc w:val="center"/>
              <w:rPr>
                <w:noProof/>
                <w:lang w:eastAsia="en-GB"/>
              </w:rPr>
            </w:pPr>
            <w:r w:rsidRPr="00E136FF">
              <w:rPr>
                <w:noProof/>
                <w:lang w:eastAsia="en-GB"/>
              </w:rPr>
              <w:t>Yes</w:t>
            </w:r>
          </w:p>
        </w:tc>
      </w:tr>
      <w:tr w:rsidR="005567CD" w:rsidRPr="00E136FF" w14:paraId="68CEBF7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C0436" w14:textId="77777777" w:rsidR="005567CD" w:rsidRPr="00E136FF" w:rsidRDefault="005567CD" w:rsidP="00F21A2D">
            <w:pPr>
              <w:pStyle w:val="TAL"/>
              <w:rPr>
                <w:b/>
                <w:i/>
                <w:noProof/>
                <w:lang w:eastAsia="en-GB"/>
              </w:rPr>
            </w:pPr>
            <w:r w:rsidRPr="00E136FF">
              <w:rPr>
                <w:b/>
                <w:i/>
                <w:noProof/>
                <w:lang w:eastAsia="en-GB"/>
              </w:rPr>
              <w:t>epdcch-SPT-differentCells</w:t>
            </w:r>
          </w:p>
          <w:p w14:paraId="1BCA5B58" w14:textId="77777777" w:rsidR="005567CD" w:rsidRPr="00E136FF" w:rsidRDefault="005567CD" w:rsidP="00F21A2D">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D1EFCA3" w14:textId="77777777" w:rsidR="005567CD" w:rsidRPr="00E136FF" w:rsidRDefault="005567CD" w:rsidP="00F21A2D">
            <w:pPr>
              <w:pStyle w:val="TAL"/>
              <w:jc w:val="center"/>
              <w:rPr>
                <w:noProof/>
                <w:lang w:eastAsia="en-GB"/>
              </w:rPr>
            </w:pPr>
            <w:r w:rsidRPr="00E136FF">
              <w:rPr>
                <w:noProof/>
                <w:lang w:eastAsia="en-GB"/>
              </w:rPr>
              <w:t>Yes</w:t>
            </w:r>
          </w:p>
        </w:tc>
      </w:tr>
      <w:tr w:rsidR="005567CD" w:rsidRPr="00E136FF" w14:paraId="5EDDABD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955383" w14:textId="77777777" w:rsidR="005567CD" w:rsidRPr="00E136FF" w:rsidRDefault="005567CD" w:rsidP="00F21A2D">
            <w:pPr>
              <w:pStyle w:val="TAL"/>
              <w:rPr>
                <w:b/>
                <w:i/>
                <w:noProof/>
                <w:lang w:eastAsia="en-GB"/>
              </w:rPr>
            </w:pPr>
            <w:r w:rsidRPr="00E136FF">
              <w:rPr>
                <w:b/>
                <w:i/>
                <w:noProof/>
                <w:lang w:eastAsia="en-GB"/>
              </w:rPr>
              <w:t>epdcch-STTI-differentCells</w:t>
            </w:r>
          </w:p>
          <w:p w14:paraId="21B1A368" w14:textId="77777777" w:rsidR="005567CD" w:rsidRPr="00E136FF" w:rsidRDefault="005567CD" w:rsidP="00F21A2D">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6D685F4" w14:textId="77777777" w:rsidR="005567CD" w:rsidRPr="00E136FF" w:rsidRDefault="005567CD" w:rsidP="00F21A2D">
            <w:pPr>
              <w:pStyle w:val="TAL"/>
              <w:jc w:val="center"/>
              <w:rPr>
                <w:noProof/>
                <w:lang w:eastAsia="en-GB"/>
              </w:rPr>
            </w:pPr>
            <w:r w:rsidRPr="00E136FF">
              <w:rPr>
                <w:noProof/>
                <w:lang w:eastAsia="en-GB"/>
              </w:rPr>
              <w:t>Yes</w:t>
            </w:r>
          </w:p>
        </w:tc>
      </w:tr>
      <w:tr w:rsidR="005567CD" w:rsidRPr="00E136FF" w14:paraId="040D82A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56A62" w14:textId="77777777" w:rsidR="005567CD" w:rsidRPr="00E136FF" w:rsidRDefault="005567CD" w:rsidP="00F21A2D">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459F1C4D" w14:textId="77777777" w:rsidR="005567CD" w:rsidRPr="00E136FF" w:rsidRDefault="005567CD" w:rsidP="00F21A2D">
            <w:pPr>
              <w:pStyle w:val="TAL"/>
              <w:jc w:val="center"/>
              <w:rPr>
                <w:noProof/>
                <w:lang w:eastAsia="en-GB"/>
              </w:rPr>
            </w:pPr>
            <w:r w:rsidRPr="00E136FF">
              <w:rPr>
                <w:noProof/>
                <w:lang w:eastAsia="en-GB"/>
              </w:rPr>
              <w:t>Y</w:t>
            </w:r>
            <w:r w:rsidRPr="00E136FF">
              <w:rPr>
                <w:lang w:eastAsia="en-GB"/>
              </w:rPr>
              <w:t>es</w:t>
            </w:r>
          </w:p>
        </w:tc>
      </w:tr>
      <w:tr w:rsidR="005567CD" w:rsidRPr="00E136FF" w14:paraId="37AF569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590700" w14:textId="77777777" w:rsidR="005567CD" w:rsidRPr="00E136FF" w:rsidRDefault="005567CD" w:rsidP="00F21A2D">
            <w:pPr>
              <w:pStyle w:val="TAL"/>
              <w:rPr>
                <w:b/>
                <w:i/>
                <w:lang w:eastAsia="zh-CN"/>
              </w:rPr>
            </w:pPr>
            <w:r w:rsidRPr="00E136FF">
              <w:rPr>
                <w:b/>
                <w:i/>
                <w:lang w:eastAsia="zh-CN"/>
              </w:rPr>
              <w:t>e-RedirectionUTRA-TDD</w:t>
            </w:r>
          </w:p>
          <w:p w14:paraId="136E3A6F" w14:textId="77777777" w:rsidR="005567CD" w:rsidRPr="00E136FF" w:rsidRDefault="005567CD" w:rsidP="00F21A2D">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6C466FB"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5B5BB9D1"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98D908" w14:textId="77777777" w:rsidR="005567CD" w:rsidRPr="00E136FF" w:rsidRDefault="005567CD" w:rsidP="00F21A2D">
            <w:pPr>
              <w:pStyle w:val="TAL"/>
              <w:rPr>
                <w:b/>
                <w:i/>
                <w:lang w:eastAsia="en-GB"/>
              </w:rPr>
            </w:pPr>
            <w:r w:rsidRPr="00E136FF">
              <w:rPr>
                <w:b/>
                <w:i/>
                <w:lang w:eastAsia="en-GB"/>
              </w:rPr>
              <w:t>etws-CMAS-RxInConnCE-ModeA, etws-CMAS-RxInConn</w:t>
            </w:r>
          </w:p>
          <w:p w14:paraId="6ECAF85F" w14:textId="77777777" w:rsidR="005567CD" w:rsidRPr="00E136FF" w:rsidRDefault="005567CD" w:rsidP="00F21A2D">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BA74700"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71042C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479A4" w14:textId="77777777" w:rsidR="005567CD" w:rsidRPr="00E136FF" w:rsidRDefault="005567CD" w:rsidP="00F21A2D">
            <w:pPr>
              <w:pStyle w:val="TAL"/>
              <w:rPr>
                <w:b/>
                <w:i/>
                <w:lang w:eastAsia="zh-CN"/>
              </w:rPr>
            </w:pPr>
            <w:r w:rsidRPr="00E136FF">
              <w:rPr>
                <w:b/>
                <w:i/>
                <w:lang w:eastAsia="zh-CN"/>
              </w:rPr>
              <w:t>eutra-5GC</w:t>
            </w:r>
          </w:p>
          <w:p w14:paraId="05EB65F1" w14:textId="77777777" w:rsidR="005567CD" w:rsidRPr="00E136FF" w:rsidRDefault="005567CD" w:rsidP="00F21A2D">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2B28E77" w14:textId="77777777" w:rsidR="005567CD" w:rsidRPr="00E136FF" w:rsidRDefault="005567CD" w:rsidP="00F21A2D">
            <w:pPr>
              <w:pStyle w:val="TAL"/>
              <w:jc w:val="center"/>
              <w:rPr>
                <w:lang w:eastAsia="zh-CN"/>
              </w:rPr>
            </w:pPr>
            <w:r w:rsidRPr="00E136FF">
              <w:rPr>
                <w:lang w:eastAsia="zh-CN"/>
              </w:rPr>
              <w:t>Yes</w:t>
            </w:r>
          </w:p>
        </w:tc>
      </w:tr>
      <w:tr w:rsidR="005567CD" w:rsidRPr="00E136FF" w14:paraId="7E2CDC0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DD7939" w14:textId="77777777" w:rsidR="005567CD" w:rsidRPr="00E136FF" w:rsidRDefault="005567CD" w:rsidP="00F21A2D">
            <w:pPr>
              <w:pStyle w:val="TAL"/>
              <w:rPr>
                <w:b/>
                <w:i/>
                <w:lang w:eastAsia="zh-CN"/>
              </w:rPr>
            </w:pPr>
            <w:r w:rsidRPr="00E136FF">
              <w:rPr>
                <w:b/>
                <w:i/>
                <w:lang w:eastAsia="zh-CN"/>
              </w:rPr>
              <w:t>eutra-5GC-HO-ToNR-FDD-FR1</w:t>
            </w:r>
          </w:p>
          <w:p w14:paraId="6C803F65" w14:textId="77777777" w:rsidR="005567CD" w:rsidRPr="00E136FF" w:rsidRDefault="005567CD" w:rsidP="00F21A2D">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0CEEAB"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5E30686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1E471" w14:textId="77777777" w:rsidR="005567CD" w:rsidRPr="00E136FF" w:rsidRDefault="005567CD" w:rsidP="00F21A2D">
            <w:pPr>
              <w:pStyle w:val="TAL"/>
              <w:rPr>
                <w:b/>
                <w:i/>
                <w:lang w:eastAsia="zh-CN"/>
              </w:rPr>
            </w:pPr>
            <w:r w:rsidRPr="00E136FF">
              <w:rPr>
                <w:b/>
                <w:i/>
                <w:lang w:eastAsia="zh-CN"/>
              </w:rPr>
              <w:t>eutra-5GC-HO-ToNR-TDD-FR1</w:t>
            </w:r>
          </w:p>
          <w:p w14:paraId="55A58C1B" w14:textId="77777777" w:rsidR="005567CD" w:rsidRPr="00E136FF" w:rsidRDefault="005567CD" w:rsidP="00F21A2D">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FCC578"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18C48EE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213EA3" w14:textId="77777777" w:rsidR="005567CD" w:rsidRPr="00E136FF" w:rsidRDefault="005567CD" w:rsidP="00F21A2D">
            <w:pPr>
              <w:pStyle w:val="TAL"/>
              <w:rPr>
                <w:b/>
                <w:i/>
                <w:lang w:eastAsia="zh-CN"/>
              </w:rPr>
            </w:pPr>
            <w:r w:rsidRPr="00E136FF">
              <w:rPr>
                <w:b/>
                <w:i/>
                <w:lang w:eastAsia="zh-CN"/>
              </w:rPr>
              <w:t>eutra-5GC-HO-ToNR-FDD-FR2</w:t>
            </w:r>
          </w:p>
          <w:p w14:paraId="506CAE2F" w14:textId="77777777" w:rsidR="005567CD" w:rsidRPr="00E136FF" w:rsidRDefault="005567CD" w:rsidP="00F21A2D">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463190A"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7AD1754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B91A1" w14:textId="77777777" w:rsidR="005567CD" w:rsidRPr="00E136FF" w:rsidRDefault="005567CD" w:rsidP="00F21A2D">
            <w:pPr>
              <w:pStyle w:val="TAL"/>
              <w:rPr>
                <w:b/>
                <w:i/>
                <w:lang w:eastAsia="zh-CN"/>
              </w:rPr>
            </w:pPr>
            <w:r w:rsidRPr="00E136FF">
              <w:rPr>
                <w:b/>
                <w:i/>
                <w:lang w:eastAsia="zh-CN"/>
              </w:rPr>
              <w:t>eutra-5GC-HO-ToNR-TDD-FR2</w:t>
            </w:r>
          </w:p>
          <w:p w14:paraId="1BFEB98A" w14:textId="77777777" w:rsidR="005567CD" w:rsidRPr="00E136FF" w:rsidRDefault="005567CD" w:rsidP="00F21A2D">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62093C4"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71426ED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C4183" w14:textId="77777777" w:rsidR="005567CD" w:rsidRPr="00E136FF" w:rsidRDefault="005567CD" w:rsidP="00F21A2D">
            <w:pPr>
              <w:pStyle w:val="TAL"/>
              <w:rPr>
                <w:b/>
                <w:i/>
                <w:lang w:eastAsia="zh-CN"/>
              </w:rPr>
            </w:pPr>
            <w:r w:rsidRPr="00E136FF">
              <w:rPr>
                <w:b/>
                <w:i/>
                <w:lang w:eastAsia="zh-CN"/>
              </w:rPr>
              <w:t>eutra-5GC-HO-ToNR-TDD-FR2-2</w:t>
            </w:r>
          </w:p>
          <w:p w14:paraId="2FBA2505" w14:textId="77777777" w:rsidR="005567CD" w:rsidRPr="00E136FF" w:rsidRDefault="005567CD" w:rsidP="00F21A2D">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32AEFE9" w14:textId="77777777" w:rsidR="005567CD" w:rsidRPr="00E136FF" w:rsidRDefault="005567CD" w:rsidP="00F21A2D">
            <w:pPr>
              <w:pStyle w:val="TAL"/>
              <w:jc w:val="center"/>
              <w:rPr>
                <w:lang w:eastAsia="zh-CN"/>
              </w:rPr>
            </w:pPr>
            <w:r w:rsidRPr="00E136FF">
              <w:rPr>
                <w:lang w:eastAsia="zh-CN"/>
              </w:rPr>
              <w:t>-</w:t>
            </w:r>
          </w:p>
        </w:tc>
      </w:tr>
      <w:tr w:rsidR="005567CD" w:rsidRPr="00E136FF" w14:paraId="279CE4F0"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1CA447D1" w14:textId="77777777" w:rsidR="005567CD" w:rsidRPr="00E136FF" w:rsidRDefault="005567CD" w:rsidP="00F21A2D">
            <w:pPr>
              <w:pStyle w:val="TAL"/>
              <w:rPr>
                <w:b/>
                <w:i/>
                <w:lang w:eastAsia="zh-CN"/>
              </w:rPr>
            </w:pPr>
            <w:r w:rsidRPr="00E136FF">
              <w:rPr>
                <w:b/>
                <w:i/>
                <w:lang w:eastAsia="zh-CN"/>
              </w:rPr>
              <w:t>eutra-CGI-Reporting-ENDC</w:t>
            </w:r>
          </w:p>
          <w:p w14:paraId="6563D87E" w14:textId="77777777" w:rsidR="005567CD" w:rsidRPr="00E136FF" w:rsidRDefault="005567CD" w:rsidP="00F21A2D">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275431F"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722A22FC"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49079B83" w14:textId="77777777" w:rsidR="005567CD" w:rsidRPr="00E136FF" w:rsidRDefault="005567CD" w:rsidP="00F21A2D">
            <w:pPr>
              <w:pStyle w:val="TAL"/>
              <w:rPr>
                <w:b/>
                <w:i/>
                <w:lang w:eastAsia="zh-CN"/>
              </w:rPr>
            </w:pPr>
            <w:r w:rsidRPr="00E136FF">
              <w:rPr>
                <w:b/>
                <w:i/>
                <w:lang w:eastAsia="zh-CN"/>
              </w:rPr>
              <w:t>eutra-CGI-Reporting-NEDC</w:t>
            </w:r>
          </w:p>
          <w:p w14:paraId="43E5BFA4" w14:textId="77777777" w:rsidR="005567CD" w:rsidRPr="00E136FF" w:rsidRDefault="005567CD" w:rsidP="00F21A2D">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FF5C241"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193716C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8D028D" w14:textId="77777777" w:rsidR="005567CD" w:rsidRPr="00E136FF" w:rsidRDefault="005567CD" w:rsidP="00F21A2D">
            <w:pPr>
              <w:pStyle w:val="TAL"/>
              <w:rPr>
                <w:b/>
                <w:i/>
                <w:lang w:eastAsia="zh-CN"/>
              </w:rPr>
            </w:pPr>
            <w:r w:rsidRPr="00E136FF">
              <w:rPr>
                <w:b/>
                <w:i/>
                <w:lang w:eastAsia="zh-CN"/>
              </w:rPr>
              <w:t>eutra-EPC-HO-ToNR-FDD-FR1</w:t>
            </w:r>
          </w:p>
          <w:p w14:paraId="1DA7AF5F" w14:textId="77777777" w:rsidR="005567CD" w:rsidRPr="00E136FF" w:rsidRDefault="005567CD" w:rsidP="00F21A2D">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4FF8250"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1B7A8AF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07580" w14:textId="77777777" w:rsidR="005567CD" w:rsidRPr="00E136FF" w:rsidRDefault="005567CD" w:rsidP="00F21A2D">
            <w:pPr>
              <w:pStyle w:val="TAL"/>
              <w:rPr>
                <w:b/>
                <w:i/>
                <w:lang w:eastAsia="zh-CN"/>
              </w:rPr>
            </w:pPr>
            <w:r w:rsidRPr="00E136FF">
              <w:rPr>
                <w:b/>
                <w:i/>
                <w:lang w:eastAsia="zh-CN"/>
              </w:rPr>
              <w:t>eutra-EPC-HO-ToNR-TDD-FR1</w:t>
            </w:r>
          </w:p>
          <w:p w14:paraId="0258A0B9" w14:textId="77777777" w:rsidR="005567CD" w:rsidRPr="00E136FF" w:rsidRDefault="005567CD" w:rsidP="00F21A2D">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1D1A7801"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4276C31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312275" w14:textId="77777777" w:rsidR="005567CD" w:rsidRPr="00E136FF" w:rsidRDefault="005567CD" w:rsidP="00F21A2D">
            <w:pPr>
              <w:pStyle w:val="TAL"/>
              <w:rPr>
                <w:b/>
                <w:i/>
                <w:lang w:eastAsia="zh-CN"/>
              </w:rPr>
            </w:pPr>
            <w:r w:rsidRPr="00E136FF">
              <w:rPr>
                <w:b/>
                <w:i/>
                <w:lang w:eastAsia="zh-CN"/>
              </w:rPr>
              <w:t>eutra-EPC-HO-ToNR-FDD-FR2</w:t>
            </w:r>
          </w:p>
          <w:p w14:paraId="4303B35A" w14:textId="77777777" w:rsidR="005567CD" w:rsidRPr="00E136FF" w:rsidRDefault="005567CD" w:rsidP="00F21A2D">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00045D2A"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3918601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710FD" w14:textId="77777777" w:rsidR="005567CD" w:rsidRPr="00E136FF" w:rsidRDefault="005567CD" w:rsidP="00F21A2D">
            <w:pPr>
              <w:pStyle w:val="TAL"/>
              <w:rPr>
                <w:b/>
                <w:i/>
                <w:lang w:eastAsia="zh-CN"/>
              </w:rPr>
            </w:pPr>
            <w:r w:rsidRPr="00E136FF">
              <w:rPr>
                <w:b/>
                <w:i/>
                <w:lang w:eastAsia="zh-CN"/>
              </w:rPr>
              <w:t>eutra-EPC-HO-ToNR-TDD-FR2</w:t>
            </w:r>
          </w:p>
          <w:p w14:paraId="32C39420" w14:textId="77777777" w:rsidR="005567CD" w:rsidRPr="00E136FF" w:rsidRDefault="005567CD" w:rsidP="00F21A2D">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4165DC7"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332036C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2AAF5C" w14:textId="77777777" w:rsidR="005567CD" w:rsidRPr="00E136FF" w:rsidRDefault="005567CD" w:rsidP="00F21A2D">
            <w:pPr>
              <w:pStyle w:val="TAL"/>
              <w:rPr>
                <w:b/>
                <w:i/>
                <w:lang w:eastAsia="zh-CN"/>
              </w:rPr>
            </w:pPr>
            <w:r w:rsidRPr="00E136FF">
              <w:rPr>
                <w:b/>
                <w:i/>
                <w:lang w:eastAsia="zh-CN"/>
              </w:rPr>
              <w:t>eutra-EPC-HO-ToNR-TDD-FR2-2</w:t>
            </w:r>
          </w:p>
          <w:p w14:paraId="3B96634B" w14:textId="77777777" w:rsidR="005567CD" w:rsidRPr="00E136FF" w:rsidRDefault="005567CD" w:rsidP="00F21A2D">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36C0C4A" w14:textId="77777777" w:rsidR="005567CD" w:rsidRPr="00E136FF" w:rsidRDefault="005567CD" w:rsidP="00F21A2D">
            <w:pPr>
              <w:pStyle w:val="TAL"/>
              <w:jc w:val="center"/>
              <w:rPr>
                <w:lang w:eastAsia="zh-CN"/>
              </w:rPr>
            </w:pPr>
            <w:r w:rsidRPr="00E136FF">
              <w:rPr>
                <w:lang w:eastAsia="zh-CN"/>
              </w:rPr>
              <w:t>-</w:t>
            </w:r>
          </w:p>
        </w:tc>
      </w:tr>
      <w:tr w:rsidR="005567CD" w:rsidRPr="00E136FF" w14:paraId="121AE1B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1ECC5" w14:textId="77777777" w:rsidR="005567CD" w:rsidRPr="00E136FF" w:rsidRDefault="005567CD" w:rsidP="00F21A2D">
            <w:pPr>
              <w:pStyle w:val="TAL"/>
              <w:rPr>
                <w:b/>
                <w:i/>
                <w:lang w:eastAsia="zh-CN"/>
              </w:rPr>
            </w:pPr>
            <w:r w:rsidRPr="00E136FF">
              <w:rPr>
                <w:b/>
                <w:i/>
                <w:lang w:eastAsia="zh-CN"/>
              </w:rPr>
              <w:t>eutra-EPC-HO-EUTRA-5GC</w:t>
            </w:r>
          </w:p>
          <w:p w14:paraId="77452D29" w14:textId="77777777" w:rsidR="005567CD" w:rsidRPr="00E136FF" w:rsidRDefault="005567CD" w:rsidP="00F21A2D">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3E277CE"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0DB5F161"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2C51248F" w14:textId="77777777" w:rsidR="005567CD" w:rsidRPr="00E136FF" w:rsidRDefault="005567CD" w:rsidP="00F21A2D">
            <w:pPr>
              <w:pStyle w:val="TAL"/>
              <w:rPr>
                <w:b/>
                <w:bCs/>
                <w:i/>
                <w:noProof/>
                <w:lang w:eastAsia="en-GB"/>
              </w:rPr>
            </w:pPr>
            <w:r w:rsidRPr="00E136FF">
              <w:rPr>
                <w:b/>
                <w:bCs/>
                <w:i/>
                <w:noProof/>
                <w:lang w:eastAsia="en-GB"/>
              </w:rPr>
              <w:t>eutra-IdleInactiveMeasurements</w:t>
            </w:r>
          </w:p>
          <w:p w14:paraId="3FF452F2" w14:textId="77777777" w:rsidR="005567CD" w:rsidRPr="00E136FF" w:rsidRDefault="005567CD" w:rsidP="00F21A2D">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B1EF551" w14:textId="77777777" w:rsidR="005567CD" w:rsidRPr="00E136FF" w:rsidRDefault="005567CD" w:rsidP="00F21A2D">
            <w:pPr>
              <w:pStyle w:val="TAL"/>
              <w:jc w:val="center"/>
              <w:rPr>
                <w:bCs/>
                <w:noProof/>
                <w:lang w:eastAsia="zh-CN"/>
              </w:rPr>
            </w:pPr>
            <w:r w:rsidRPr="00E136FF">
              <w:rPr>
                <w:bCs/>
                <w:noProof/>
                <w:lang w:eastAsia="en-GB"/>
              </w:rPr>
              <w:t>No</w:t>
            </w:r>
          </w:p>
        </w:tc>
      </w:tr>
      <w:tr w:rsidR="005567CD" w:rsidRPr="00E136FF" w14:paraId="61A58CB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F9DE9F" w14:textId="77777777" w:rsidR="005567CD" w:rsidRPr="00E136FF" w:rsidRDefault="005567CD" w:rsidP="00F21A2D">
            <w:pPr>
              <w:pStyle w:val="TAL"/>
              <w:rPr>
                <w:b/>
                <w:i/>
                <w:lang w:eastAsia="zh-CN"/>
              </w:rPr>
            </w:pPr>
            <w:r w:rsidRPr="00E136FF">
              <w:rPr>
                <w:b/>
                <w:i/>
                <w:lang w:eastAsia="zh-CN"/>
              </w:rPr>
              <w:t>eutra-SI-AcquisitionForHO-ENDC</w:t>
            </w:r>
          </w:p>
          <w:p w14:paraId="67DE3F11" w14:textId="77777777" w:rsidR="005567CD" w:rsidRPr="00E136FF" w:rsidRDefault="005567CD" w:rsidP="00F21A2D">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426700D"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5F42A7F6" w14:textId="77777777" w:rsidTr="00F21A2D">
        <w:trPr>
          <w:cantSplit/>
        </w:trPr>
        <w:tc>
          <w:tcPr>
            <w:tcW w:w="7825" w:type="dxa"/>
            <w:gridSpan w:val="2"/>
          </w:tcPr>
          <w:p w14:paraId="2715560D" w14:textId="77777777" w:rsidR="005567CD" w:rsidRPr="00E136FF" w:rsidRDefault="005567CD" w:rsidP="00F21A2D">
            <w:pPr>
              <w:pStyle w:val="TAL"/>
              <w:rPr>
                <w:b/>
                <w:bCs/>
                <w:i/>
                <w:noProof/>
                <w:lang w:eastAsia="en-GB"/>
              </w:rPr>
            </w:pPr>
            <w:r w:rsidRPr="00E136FF">
              <w:rPr>
                <w:b/>
                <w:bCs/>
                <w:i/>
                <w:noProof/>
                <w:lang w:eastAsia="en-GB"/>
              </w:rPr>
              <w:lastRenderedPageBreak/>
              <w:t>eventB2</w:t>
            </w:r>
          </w:p>
          <w:p w14:paraId="78930251" w14:textId="77777777" w:rsidR="005567CD" w:rsidRPr="00E136FF" w:rsidRDefault="005567CD" w:rsidP="00F21A2D">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3ACCD636"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4A97F51" w14:textId="77777777" w:rsidTr="00F21A2D">
        <w:trPr>
          <w:cantSplit/>
        </w:trPr>
        <w:tc>
          <w:tcPr>
            <w:tcW w:w="7825" w:type="dxa"/>
            <w:gridSpan w:val="2"/>
          </w:tcPr>
          <w:p w14:paraId="1B327A1C" w14:textId="77777777" w:rsidR="005567CD" w:rsidRPr="00E136FF" w:rsidRDefault="005567CD" w:rsidP="00F21A2D">
            <w:pPr>
              <w:pStyle w:val="TAL"/>
              <w:rPr>
                <w:b/>
                <w:bCs/>
                <w:i/>
                <w:iCs/>
                <w:lang w:eastAsia="zh-CN"/>
              </w:rPr>
            </w:pPr>
            <w:r w:rsidRPr="00E136FF">
              <w:rPr>
                <w:b/>
                <w:bCs/>
                <w:i/>
                <w:iCs/>
                <w:lang w:eastAsia="zh-CN"/>
              </w:rPr>
              <w:t>extendedBand-n77</w:t>
            </w:r>
          </w:p>
          <w:p w14:paraId="7A8353AB" w14:textId="77777777" w:rsidR="005567CD" w:rsidRPr="00E136FF" w:rsidRDefault="005567CD" w:rsidP="00F21A2D">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1B2DBC9C"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169113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62DAE" w14:textId="77777777" w:rsidR="005567CD" w:rsidRPr="00E136FF" w:rsidRDefault="005567CD" w:rsidP="00F21A2D">
            <w:pPr>
              <w:pStyle w:val="TAL"/>
              <w:rPr>
                <w:b/>
                <w:bCs/>
                <w:i/>
                <w:iCs/>
                <w:lang w:eastAsia="zh-CN"/>
              </w:rPr>
            </w:pPr>
            <w:r w:rsidRPr="00E136FF">
              <w:rPr>
                <w:b/>
                <w:bCs/>
                <w:i/>
                <w:iCs/>
                <w:lang w:eastAsia="zh-CN"/>
              </w:rPr>
              <w:t>extendedFreqPriorities</w:t>
            </w:r>
          </w:p>
          <w:p w14:paraId="77932B39" w14:textId="77777777" w:rsidR="005567CD" w:rsidRPr="00E136FF" w:rsidRDefault="005567CD" w:rsidP="00F21A2D">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EE20B1" w14:textId="77777777" w:rsidR="005567CD" w:rsidRPr="00E136FF" w:rsidRDefault="005567CD" w:rsidP="00F21A2D">
            <w:pPr>
              <w:pStyle w:val="TAL"/>
              <w:jc w:val="center"/>
              <w:rPr>
                <w:lang w:eastAsia="zh-CN"/>
              </w:rPr>
            </w:pPr>
            <w:r w:rsidRPr="00E136FF">
              <w:rPr>
                <w:lang w:eastAsia="zh-CN"/>
              </w:rPr>
              <w:t>-</w:t>
            </w:r>
          </w:p>
        </w:tc>
      </w:tr>
      <w:tr w:rsidR="005567CD" w:rsidRPr="00E136FF" w14:paraId="23DE981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C69943" w14:textId="77777777" w:rsidR="005567CD" w:rsidRPr="00E136FF" w:rsidRDefault="005567CD" w:rsidP="00F21A2D">
            <w:pPr>
              <w:pStyle w:val="TAL"/>
              <w:rPr>
                <w:b/>
                <w:i/>
              </w:rPr>
            </w:pPr>
            <w:r w:rsidRPr="00E136FF">
              <w:rPr>
                <w:b/>
                <w:i/>
              </w:rPr>
              <w:t>extendedLCID-Duplication</w:t>
            </w:r>
          </w:p>
          <w:p w14:paraId="3BF28C36" w14:textId="77777777" w:rsidR="005567CD" w:rsidRPr="00E136FF" w:rsidRDefault="005567CD" w:rsidP="00F21A2D">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2F9CA9B" w14:textId="77777777" w:rsidR="005567CD" w:rsidRPr="00E136FF" w:rsidRDefault="005567CD" w:rsidP="00F21A2D">
            <w:pPr>
              <w:pStyle w:val="TAL"/>
              <w:jc w:val="center"/>
              <w:rPr>
                <w:lang w:eastAsia="zh-CN"/>
              </w:rPr>
            </w:pPr>
            <w:r w:rsidRPr="00E136FF">
              <w:rPr>
                <w:lang w:eastAsia="zh-CN"/>
              </w:rPr>
              <w:t>-</w:t>
            </w:r>
          </w:p>
        </w:tc>
      </w:tr>
      <w:tr w:rsidR="005567CD" w:rsidRPr="00E136FF" w14:paraId="0CD927E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7D86E5" w14:textId="77777777" w:rsidR="005567CD" w:rsidRPr="00E136FF" w:rsidRDefault="005567CD" w:rsidP="00F21A2D">
            <w:pPr>
              <w:pStyle w:val="TAL"/>
              <w:rPr>
                <w:b/>
                <w:i/>
              </w:rPr>
            </w:pPr>
            <w:r w:rsidRPr="00E136FF">
              <w:rPr>
                <w:b/>
                <w:i/>
              </w:rPr>
              <w:t>extendedLongDRX</w:t>
            </w:r>
          </w:p>
          <w:p w14:paraId="43ACBF2E" w14:textId="77777777" w:rsidR="005567CD" w:rsidRPr="00E136FF" w:rsidRDefault="005567CD" w:rsidP="00F21A2D">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552F2632" w14:textId="77777777" w:rsidR="005567CD" w:rsidRPr="00E136FF" w:rsidRDefault="005567CD" w:rsidP="00F21A2D">
            <w:pPr>
              <w:pStyle w:val="TAL"/>
              <w:jc w:val="center"/>
              <w:rPr>
                <w:bCs/>
                <w:noProof/>
              </w:rPr>
            </w:pPr>
            <w:r w:rsidRPr="00E136FF">
              <w:rPr>
                <w:bCs/>
                <w:noProof/>
              </w:rPr>
              <w:t>-</w:t>
            </w:r>
          </w:p>
        </w:tc>
      </w:tr>
      <w:tr w:rsidR="005567CD" w:rsidRPr="00E136FF" w14:paraId="7A3BDBBD" w14:textId="77777777" w:rsidTr="00F21A2D">
        <w:tc>
          <w:tcPr>
            <w:tcW w:w="7825" w:type="dxa"/>
            <w:gridSpan w:val="2"/>
            <w:tcBorders>
              <w:top w:val="single" w:sz="4" w:space="0" w:color="808080"/>
              <w:left w:val="single" w:sz="4" w:space="0" w:color="808080"/>
              <w:bottom w:val="single" w:sz="4" w:space="0" w:color="808080"/>
              <w:right w:val="single" w:sz="4" w:space="0" w:color="808080"/>
            </w:tcBorders>
            <w:hideMark/>
          </w:tcPr>
          <w:p w14:paraId="01DBA2CE" w14:textId="77777777" w:rsidR="005567CD" w:rsidRPr="00E136FF" w:rsidRDefault="005567CD" w:rsidP="00F21A2D">
            <w:pPr>
              <w:pStyle w:val="TAL"/>
              <w:rPr>
                <w:b/>
                <w:i/>
              </w:rPr>
            </w:pPr>
            <w:r w:rsidRPr="00E136FF">
              <w:rPr>
                <w:b/>
                <w:i/>
              </w:rPr>
              <w:t>extendedMAC-LengthField</w:t>
            </w:r>
          </w:p>
          <w:p w14:paraId="620177EC" w14:textId="77777777" w:rsidR="005567CD" w:rsidRPr="00E136FF" w:rsidRDefault="005567CD" w:rsidP="00F21A2D">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D6296B0" w14:textId="77777777" w:rsidR="005567CD" w:rsidRPr="00E136FF" w:rsidRDefault="005567CD" w:rsidP="00F21A2D">
            <w:pPr>
              <w:pStyle w:val="TAL"/>
              <w:jc w:val="center"/>
            </w:pPr>
            <w:r w:rsidRPr="00E136FF">
              <w:rPr>
                <w:bCs/>
                <w:noProof/>
                <w:lang w:eastAsia="en-GB"/>
              </w:rPr>
              <w:t>-</w:t>
            </w:r>
          </w:p>
        </w:tc>
      </w:tr>
      <w:tr w:rsidR="005567CD" w:rsidRPr="00E136FF" w14:paraId="558CF45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9E0F6"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29E82E96" w14:textId="77777777" w:rsidR="005567CD" w:rsidRPr="00E136FF" w:rsidRDefault="005567CD" w:rsidP="00F21A2D">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4FF593" w14:textId="77777777" w:rsidR="005567CD" w:rsidRPr="00E136FF" w:rsidRDefault="005567CD" w:rsidP="00F21A2D">
            <w:pPr>
              <w:pStyle w:val="TAL"/>
              <w:jc w:val="center"/>
              <w:rPr>
                <w:lang w:eastAsia="zh-CN"/>
              </w:rPr>
            </w:pPr>
            <w:r w:rsidRPr="00E136FF">
              <w:rPr>
                <w:bCs/>
                <w:noProof/>
                <w:lang w:eastAsia="en-GB"/>
              </w:rPr>
              <w:t>No</w:t>
            </w:r>
          </w:p>
        </w:tc>
      </w:tr>
      <w:tr w:rsidR="005567CD" w:rsidRPr="00E136FF" w14:paraId="222B8C9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7D6E7"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454C0F18" w14:textId="77777777" w:rsidR="005567CD" w:rsidRPr="00E136FF" w:rsidRDefault="005567CD" w:rsidP="00F21A2D">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EBE7E2" w14:textId="77777777" w:rsidR="005567CD" w:rsidRPr="00E136FF" w:rsidRDefault="005567CD" w:rsidP="00F21A2D">
            <w:pPr>
              <w:pStyle w:val="TAL"/>
              <w:jc w:val="center"/>
              <w:rPr>
                <w:bCs/>
                <w:noProof/>
                <w:lang w:eastAsia="en-GB"/>
              </w:rPr>
            </w:pPr>
            <w:r w:rsidRPr="00E136FF">
              <w:rPr>
                <w:bCs/>
                <w:noProof/>
                <w:lang w:eastAsia="zh-CN"/>
              </w:rPr>
              <w:t>No</w:t>
            </w:r>
          </w:p>
        </w:tc>
      </w:tr>
      <w:tr w:rsidR="005567CD" w:rsidRPr="00E136FF" w14:paraId="4BEB785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E2FC2" w14:textId="77777777" w:rsidR="005567CD" w:rsidRPr="00E136FF" w:rsidRDefault="005567CD" w:rsidP="00F21A2D">
            <w:pPr>
              <w:pStyle w:val="TAL"/>
              <w:rPr>
                <w:b/>
                <w:i/>
                <w:lang w:eastAsia="ko-KR"/>
              </w:rPr>
            </w:pPr>
            <w:r w:rsidRPr="00E136FF">
              <w:rPr>
                <w:b/>
                <w:i/>
              </w:rPr>
              <w:t>extendedNumberOfDRBs</w:t>
            </w:r>
          </w:p>
          <w:p w14:paraId="4A3B25AE" w14:textId="77777777" w:rsidR="005567CD" w:rsidRPr="00E136FF" w:rsidRDefault="005567CD" w:rsidP="00F21A2D">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A2155F5"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7E03592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551E4" w14:textId="77777777" w:rsidR="005567CD" w:rsidRPr="00E136FF" w:rsidRDefault="005567CD" w:rsidP="00F21A2D">
            <w:pPr>
              <w:pStyle w:val="TAL"/>
              <w:rPr>
                <w:b/>
                <w:i/>
              </w:rPr>
            </w:pPr>
            <w:r w:rsidRPr="00E136FF">
              <w:rPr>
                <w:b/>
                <w:i/>
              </w:rPr>
              <w:t>extendedPollByte</w:t>
            </w:r>
          </w:p>
          <w:p w14:paraId="66D363F4"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AE7675" w14:textId="77777777" w:rsidR="005567CD" w:rsidRPr="00E136FF" w:rsidRDefault="005567CD" w:rsidP="00F21A2D">
            <w:pPr>
              <w:pStyle w:val="TAL"/>
              <w:jc w:val="center"/>
              <w:rPr>
                <w:bCs/>
                <w:noProof/>
                <w:lang w:eastAsia="zh-CN"/>
              </w:rPr>
            </w:pPr>
            <w:r w:rsidRPr="00E136FF">
              <w:rPr>
                <w:bCs/>
                <w:noProof/>
              </w:rPr>
              <w:t>-</w:t>
            </w:r>
          </w:p>
        </w:tc>
      </w:tr>
      <w:tr w:rsidR="005567CD" w:rsidRPr="00E136FF" w14:paraId="471C1F9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FB6D5"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extended-RLC-LI-Field</w:t>
            </w:r>
          </w:p>
          <w:p w14:paraId="7B95F3D9" w14:textId="77777777" w:rsidR="005567CD" w:rsidRPr="00E136FF" w:rsidRDefault="005567CD" w:rsidP="00F21A2D">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2B8D04E" w14:textId="77777777" w:rsidR="005567CD" w:rsidRPr="00E136FF" w:rsidRDefault="005567CD" w:rsidP="00F21A2D">
            <w:pPr>
              <w:pStyle w:val="TAL"/>
              <w:jc w:val="center"/>
              <w:rPr>
                <w:lang w:eastAsia="zh-CN"/>
              </w:rPr>
            </w:pPr>
            <w:r w:rsidRPr="00E136FF">
              <w:rPr>
                <w:bCs/>
                <w:noProof/>
                <w:lang w:eastAsia="en-GB"/>
              </w:rPr>
              <w:t>-</w:t>
            </w:r>
          </w:p>
        </w:tc>
      </w:tr>
      <w:tr w:rsidR="005567CD" w:rsidRPr="00E136FF" w14:paraId="6E2A5B0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3F8B6"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extendedRLC-SN-SO-Field</w:t>
            </w:r>
          </w:p>
          <w:p w14:paraId="56991B55" w14:textId="77777777" w:rsidR="005567CD" w:rsidRPr="00E136FF" w:rsidRDefault="005567CD" w:rsidP="00F21A2D">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ABA7514"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201FA7F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20DED" w14:textId="77777777" w:rsidR="005567CD" w:rsidRPr="00E136FF" w:rsidRDefault="005567CD" w:rsidP="00F21A2D">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060D31EA" w14:textId="77777777" w:rsidR="005567CD" w:rsidRPr="00E136FF" w:rsidRDefault="005567CD" w:rsidP="00F21A2D">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340984D" w14:textId="77777777" w:rsidR="005567CD" w:rsidRPr="00E136FF" w:rsidRDefault="005567CD" w:rsidP="00F21A2D">
            <w:pPr>
              <w:pStyle w:val="TAL"/>
              <w:jc w:val="center"/>
              <w:rPr>
                <w:bCs/>
                <w:noProof/>
                <w:lang w:eastAsia="en-GB"/>
              </w:rPr>
            </w:pPr>
            <w:r w:rsidRPr="00E136FF">
              <w:rPr>
                <w:bCs/>
                <w:noProof/>
                <w:kern w:val="2"/>
                <w:lang w:eastAsia="zh-CN"/>
              </w:rPr>
              <w:t>No</w:t>
            </w:r>
          </w:p>
        </w:tc>
      </w:tr>
      <w:tr w:rsidR="005567CD" w:rsidRPr="00E136FF" w14:paraId="259E5D3C" w14:textId="77777777" w:rsidTr="00F21A2D">
        <w:trPr>
          <w:cantSplit/>
        </w:trPr>
        <w:tc>
          <w:tcPr>
            <w:tcW w:w="7825" w:type="dxa"/>
            <w:gridSpan w:val="2"/>
            <w:tcBorders>
              <w:bottom w:val="single" w:sz="4" w:space="0" w:color="808080"/>
            </w:tcBorders>
          </w:tcPr>
          <w:p w14:paraId="797AF748" w14:textId="77777777" w:rsidR="005567CD" w:rsidRPr="00E136FF" w:rsidRDefault="005567CD" w:rsidP="00F21A2D">
            <w:pPr>
              <w:keepNext/>
              <w:keepLines/>
              <w:spacing w:after="0"/>
              <w:rPr>
                <w:rFonts w:ascii="Arial" w:hAnsi="Arial"/>
                <w:b/>
                <w:bCs/>
                <w:i/>
                <w:noProof/>
                <w:sz w:val="18"/>
              </w:rPr>
            </w:pPr>
            <w:r w:rsidRPr="00E136FF">
              <w:rPr>
                <w:rFonts w:ascii="Arial" w:hAnsi="Arial"/>
                <w:b/>
                <w:bCs/>
                <w:i/>
                <w:noProof/>
                <w:sz w:val="18"/>
              </w:rPr>
              <w:t>fdd-HARQ-TimingTDD</w:t>
            </w:r>
          </w:p>
          <w:p w14:paraId="7D6D7578" w14:textId="77777777" w:rsidR="005567CD" w:rsidRPr="00E136FF" w:rsidRDefault="005567CD" w:rsidP="00F21A2D">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6B408795"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Yes</w:t>
            </w:r>
          </w:p>
        </w:tc>
      </w:tr>
      <w:tr w:rsidR="005567CD" w:rsidRPr="00E136FF" w14:paraId="65D017F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B953F" w14:textId="77777777" w:rsidR="005567CD" w:rsidRPr="00E136FF" w:rsidRDefault="005567CD" w:rsidP="00F21A2D">
            <w:pPr>
              <w:pStyle w:val="TAL"/>
              <w:rPr>
                <w:b/>
                <w:bCs/>
                <w:i/>
                <w:noProof/>
                <w:lang w:eastAsia="en-GB"/>
              </w:rPr>
            </w:pPr>
            <w:r w:rsidRPr="00E136FF">
              <w:rPr>
                <w:b/>
                <w:bCs/>
                <w:i/>
                <w:noProof/>
                <w:lang w:eastAsia="en-GB"/>
              </w:rPr>
              <w:t>featureGroupIndicators, featureGroupIndRel9Add, featureGroupIndRel10</w:t>
            </w:r>
          </w:p>
          <w:p w14:paraId="0549728C" w14:textId="77777777" w:rsidR="005567CD" w:rsidRPr="00E136FF" w:rsidDel="00C220DB" w:rsidRDefault="005567CD" w:rsidP="00F21A2D">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BC2479" w14:textId="77777777" w:rsidR="005567CD" w:rsidRPr="00E136FF" w:rsidRDefault="005567CD" w:rsidP="00F21A2D">
            <w:pPr>
              <w:pStyle w:val="TAL"/>
              <w:jc w:val="center"/>
              <w:rPr>
                <w:bCs/>
                <w:noProof/>
                <w:lang w:eastAsia="en-GB"/>
              </w:rPr>
            </w:pPr>
            <w:r w:rsidRPr="00E136FF">
              <w:rPr>
                <w:bCs/>
                <w:noProof/>
                <w:lang w:eastAsia="en-GB"/>
              </w:rPr>
              <w:t>Y</w:t>
            </w:r>
            <w:r w:rsidRPr="00E136FF">
              <w:rPr>
                <w:lang w:eastAsia="en-GB"/>
              </w:rPr>
              <w:t>es</w:t>
            </w:r>
          </w:p>
        </w:tc>
      </w:tr>
      <w:tr w:rsidR="005567CD" w:rsidRPr="00E136FF" w14:paraId="478DBB3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428AE" w14:textId="77777777" w:rsidR="005567CD" w:rsidRPr="00E136FF" w:rsidRDefault="005567CD" w:rsidP="00F21A2D">
            <w:pPr>
              <w:pStyle w:val="TAL"/>
              <w:rPr>
                <w:b/>
                <w:i/>
              </w:rPr>
            </w:pPr>
            <w:r w:rsidRPr="00E136FF">
              <w:rPr>
                <w:b/>
                <w:i/>
              </w:rPr>
              <w:t>featureSetsDL-PerCC</w:t>
            </w:r>
          </w:p>
          <w:p w14:paraId="1B09A621" w14:textId="77777777" w:rsidR="005567CD" w:rsidRPr="00E136FF" w:rsidRDefault="005567CD" w:rsidP="00F21A2D">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C3710D6"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57F318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3B573" w14:textId="77777777" w:rsidR="005567CD" w:rsidRPr="00E136FF" w:rsidRDefault="005567CD" w:rsidP="00F21A2D">
            <w:pPr>
              <w:pStyle w:val="TAL"/>
              <w:rPr>
                <w:b/>
                <w:bCs/>
                <w:i/>
                <w:noProof/>
                <w:lang w:eastAsia="en-GB"/>
              </w:rPr>
            </w:pPr>
            <w:r w:rsidRPr="00E136FF">
              <w:rPr>
                <w:b/>
                <w:bCs/>
                <w:i/>
                <w:noProof/>
                <w:lang w:eastAsia="en-GB"/>
              </w:rPr>
              <w:t>FeatureSetDL-PerCC-Id</w:t>
            </w:r>
          </w:p>
          <w:p w14:paraId="5D64C468" w14:textId="77777777" w:rsidR="005567CD" w:rsidRPr="00E136FF" w:rsidRDefault="005567CD" w:rsidP="00F21A2D">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DCFBC7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308988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BB91" w14:textId="77777777" w:rsidR="005567CD" w:rsidRPr="00E136FF" w:rsidRDefault="005567CD" w:rsidP="00F21A2D">
            <w:pPr>
              <w:pStyle w:val="TAL"/>
              <w:rPr>
                <w:b/>
                <w:i/>
              </w:rPr>
            </w:pPr>
            <w:r w:rsidRPr="00E136FF">
              <w:rPr>
                <w:b/>
                <w:i/>
              </w:rPr>
              <w:lastRenderedPageBreak/>
              <w:t>featureSetsUL-PerCC</w:t>
            </w:r>
          </w:p>
          <w:p w14:paraId="1A1A68C5" w14:textId="77777777" w:rsidR="005567CD" w:rsidRPr="00E136FF" w:rsidRDefault="005567CD" w:rsidP="00F21A2D">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231FECC"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15A256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D114CC" w14:textId="77777777" w:rsidR="005567CD" w:rsidRPr="00E136FF" w:rsidRDefault="005567CD" w:rsidP="00F21A2D">
            <w:pPr>
              <w:pStyle w:val="TAL"/>
              <w:rPr>
                <w:b/>
                <w:bCs/>
                <w:i/>
                <w:noProof/>
                <w:lang w:eastAsia="en-GB"/>
              </w:rPr>
            </w:pPr>
            <w:r w:rsidRPr="00E136FF">
              <w:rPr>
                <w:b/>
                <w:bCs/>
                <w:i/>
                <w:noProof/>
                <w:lang w:eastAsia="en-GB"/>
              </w:rPr>
              <w:t>FeatureSetUL-PerCC-Id</w:t>
            </w:r>
          </w:p>
          <w:p w14:paraId="6F1789BC" w14:textId="77777777" w:rsidR="005567CD" w:rsidRPr="00E136FF" w:rsidRDefault="005567CD" w:rsidP="00F21A2D">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50BD0E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14D286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5ABC02" w14:textId="77777777" w:rsidR="005567CD" w:rsidRPr="00E136FF" w:rsidRDefault="005567CD" w:rsidP="00F21A2D">
            <w:pPr>
              <w:pStyle w:val="TAL"/>
              <w:rPr>
                <w:b/>
                <w:bCs/>
                <w:i/>
                <w:noProof/>
                <w:lang w:eastAsia="en-GB"/>
              </w:rPr>
            </w:pPr>
            <w:r w:rsidRPr="00E136FF">
              <w:rPr>
                <w:b/>
                <w:bCs/>
                <w:i/>
                <w:noProof/>
                <w:lang w:eastAsia="en-GB"/>
              </w:rPr>
              <w:t>fembmsMixedCell</w:t>
            </w:r>
          </w:p>
          <w:p w14:paraId="65EB8AC4" w14:textId="77777777" w:rsidR="005567CD" w:rsidRPr="00E136FF" w:rsidRDefault="005567CD" w:rsidP="00F21A2D">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8376C94" w14:textId="77777777" w:rsidR="005567CD" w:rsidRPr="00E136FF" w:rsidRDefault="005567CD" w:rsidP="00F21A2D">
            <w:pPr>
              <w:pStyle w:val="TAL"/>
              <w:jc w:val="center"/>
              <w:rPr>
                <w:bCs/>
                <w:noProof/>
                <w:lang w:eastAsia="en-GB"/>
              </w:rPr>
            </w:pPr>
          </w:p>
        </w:tc>
      </w:tr>
      <w:tr w:rsidR="005567CD" w:rsidRPr="00E136FF" w14:paraId="496A7A4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3F1ED" w14:textId="77777777" w:rsidR="005567CD" w:rsidRPr="00E136FF" w:rsidRDefault="005567CD" w:rsidP="00F21A2D">
            <w:pPr>
              <w:pStyle w:val="TAL"/>
              <w:rPr>
                <w:b/>
                <w:bCs/>
                <w:i/>
                <w:noProof/>
                <w:lang w:eastAsia="en-GB"/>
              </w:rPr>
            </w:pPr>
            <w:r w:rsidRPr="00E136FF">
              <w:rPr>
                <w:b/>
                <w:bCs/>
                <w:i/>
                <w:noProof/>
                <w:lang w:eastAsia="en-GB"/>
              </w:rPr>
              <w:t>fembmsDedicatedCell</w:t>
            </w:r>
          </w:p>
          <w:p w14:paraId="2034EA44" w14:textId="77777777" w:rsidR="005567CD" w:rsidRPr="00E136FF" w:rsidRDefault="005567CD" w:rsidP="00F21A2D">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90BEC06" w14:textId="77777777" w:rsidR="005567CD" w:rsidRPr="00E136FF" w:rsidRDefault="005567CD" w:rsidP="00F21A2D">
            <w:pPr>
              <w:pStyle w:val="TAL"/>
              <w:jc w:val="center"/>
              <w:rPr>
                <w:bCs/>
                <w:noProof/>
                <w:lang w:eastAsia="en-GB"/>
              </w:rPr>
            </w:pPr>
          </w:p>
        </w:tc>
      </w:tr>
      <w:tr w:rsidR="005567CD" w:rsidRPr="00E136FF" w14:paraId="4AD6384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28077" w14:textId="77777777" w:rsidR="005567CD" w:rsidRPr="00E136FF" w:rsidRDefault="005567CD" w:rsidP="00F21A2D">
            <w:pPr>
              <w:pStyle w:val="TAL"/>
              <w:rPr>
                <w:b/>
                <w:bCs/>
                <w:i/>
                <w:noProof/>
                <w:lang w:eastAsia="en-GB"/>
              </w:rPr>
            </w:pPr>
            <w:r w:rsidRPr="00E136FF">
              <w:rPr>
                <w:b/>
                <w:bCs/>
                <w:i/>
                <w:noProof/>
                <w:lang w:eastAsia="en-GB"/>
              </w:rPr>
              <w:t>flexibleUM-AM-Combinations</w:t>
            </w:r>
          </w:p>
          <w:p w14:paraId="50671A50" w14:textId="77777777" w:rsidR="005567CD" w:rsidRPr="00E136FF" w:rsidRDefault="005567CD" w:rsidP="00F21A2D">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1E695B09"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B0B563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3A6ECA" w14:textId="77777777" w:rsidR="005567CD" w:rsidRPr="00E136FF" w:rsidRDefault="005567CD" w:rsidP="00F21A2D">
            <w:pPr>
              <w:pStyle w:val="TAL"/>
              <w:rPr>
                <w:b/>
                <w:bCs/>
                <w:noProof/>
                <w:lang w:eastAsia="en-GB"/>
              </w:rPr>
            </w:pPr>
            <w:r w:rsidRPr="00E136FF">
              <w:rPr>
                <w:b/>
                <w:bCs/>
                <w:i/>
                <w:noProof/>
                <w:lang w:eastAsia="en-GB"/>
              </w:rPr>
              <w:t>flightPathPlan</w:t>
            </w:r>
          </w:p>
          <w:p w14:paraId="37B8F12F" w14:textId="77777777" w:rsidR="005567CD" w:rsidRPr="00E136FF" w:rsidRDefault="005567CD" w:rsidP="00F21A2D">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D095B96"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D0DAA4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F77C2E" w14:textId="77777777" w:rsidR="005567CD" w:rsidRPr="00E136FF" w:rsidRDefault="005567CD" w:rsidP="00F21A2D">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3D63E8D2" w14:textId="77777777" w:rsidR="005567CD" w:rsidRPr="00E136FF" w:rsidRDefault="005567CD" w:rsidP="00F21A2D">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3CE7A0B9"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B8AE15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A542A" w14:textId="77777777" w:rsidR="005567CD" w:rsidRPr="00E136FF" w:rsidRDefault="005567CD" w:rsidP="00F21A2D">
            <w:pPr>
              <w:pStyle w:val="TAL"/>
              <w:rPr>
                <w:b/>
                <w:bCs/>
                <w:i/>
                <w:noProof/>
                <w:lang w:eastAsia="en-GB"/>
              </w:rPr>
            </w:pPr>
            <w:r w:rsidRPr="00E136FF">
              <w:rPr>
                <w:b/>
                <w:bCs/>
                <w:i/>
                <w:noProof/>
                <w:lang w:eastAsia="en-GB"/>
              </w:rPr>
              <w:t>fourLayerTM3-TM4 (in FeatureSetDL-PerCC)</w:t>
            </w:r>
          </w:p>
          <w:p w14:paraId="2E8B9817" w14:textId="77777777" w:rsidR="005567CD" w:rsidRPr="00E136FF" w:rsidRDefault="005567CD" w:rsidP="00F21A2D">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C56731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37178B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2F30F" w14:textId="77777777" w:rsidR="005567CD" w:rsidRPr="00E136FF" w:rsidRDefault="005567CD" w:rsidP="00F21A2D">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78637258" w14:textId="77777777" w:rsidR="005567CD" w:rsidRPr="00E136FF" w:rsidRDefault="005567CD" w:rsidP="00F21A2D">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A268964"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F5F4C1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04DC8" w14:textId="77777777" w:rsidR="005567CD" w:rsidRPr="00E136FF" w:rsidRDefault="005567CD" w:rsidP="00F21A2D">
            <w:pPr>
              <w:pStyle w:val="TAL"/>
              <w:rPr>
                <w:b/>
                <w:bCs/>
                <w:i/>
                <w:noProof/>
                <w:lang w:eastAsia="en-GB"/>
              </w:rPr>
            </w:pPr>
            <w:r w:rsidRPr="00E136FF">
              <w:rPr>
                <w:b/>
                <w:bCs/>
                <w:i/>
                <w:noProof/>
                <w:lang w:eastAsia="en-GB"/>
              </w:rPr>
              <w:t>frameStructureType-SPT</w:t>
            </w:r>
          </w:p>
          <w:p w14:paraId="2F24DAEF" w14:textId="77777777" w:rsidR="005567CD" w:rsidRPr="00E136FF" w:rsidRDefault="005567CD" w:rsidP="00F21A2D">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33EFBE2B" w14:textId="77777777" w:rsidR="005567CD" w:rsidRPr="00E136FF" w:rsidRDefault="005567CD" w:rsidP="00F21A2D">
            <w:pPr>
              <w:pStyle w:val="TAL"/>
              <w:jc w:val="center"/>
              <w:rPr>
                <w:bCs/>
                <w:noProof/>
                <w:lang w:eastAsia="zh-CN"/>
              </w:rPr>
            </w:pPr>
            <w:r w:rsidRPr="00E136FF">
              <w:rPr>
                <w:bCs/>
                <w:noProof/>
                <w:lang w:eastAsia="en-GB"/>
              </w:rPr>
              <w:t>-</w:t>
            </w:r>
          </w:p>
        </w:tc>
      </w:tr>
      <w:tr w:rsidR="005567CD" w:rsidRPr="00E136FF" w14:paraId="236FB77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F5F6D9" w14:textId="77777777" w:rsidR="005567CD" w:rsidRPr="00E136FF" w:rsidRDefault="005567CD" w:rsidP="00F21A2D">
            <w:pPr>
              <w:pStyle w:val="TAL"/>
              <w:rPr>
                <w:b/>
                <w:bCs/>
                <w:i/>
                <w:noProof/>
                <w:lang w:eastAsia="en-GB"/>
              </w:rPr>
            </w:pPr>
            <w:r w:rsidRPr="00E136FF">
              <w:rPr>
                <w:b/>
                <w:bCs/>
                <w:i/>
                <w:noProof/>
                <w:lang w:eastAsia="en-GB"/>
              </w:rPr>
              <w:t>freqBandPriorityAdjustment</w:t>
            </w:r>
          </w:p>
          <w:p w14:paraId="580BD865" w14:textId="77777777" w:rsidR="005567CD" w:rsidRPr="00E136FF" w:rsidRDefault="005567CD" w:rsidP="00F21A2D">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79744E"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479DEE3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35FD" w14:textId="77777777" w:rsidR="005567CD" w:rsidRPr="00E136FF" w:rsidRDefault="005567CD" w:rsidP="00F21A2D">
            <w:pPr>
              <w:pStyle w:val="TAL"/>
              <w:rPr>
                <w:b/>
                <w:i/>
                <w:lang w:eastAsia="en-GB"/>
              </w:rPr>
            </w:pPr>
            <w:r w:rsidRPr="00E136FF">
              <w:rPr>
                <w:b/>
                <w:i/>
                <w:lang w:eastAsia="en-GB"/>
              </w:rPr>
              <w:t>freqBandRetrieval</w:t>
            </w:r>
          </w:p>
          <w:p w14:paraId="5AC9D1A6" w14:textId="77777777" w:rsidR="005567CD" w:rsidRPr="00E136FF" w:rsidRDefault="005567CD" w:rsidP="00F21A2D">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0B7CA3A0"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FE195A8" w14:textId="77777777" w:rsidTr="00F21A2D">
        <w:trPr>
          <w:cantSplit/>
        </w:trPr>
        <w:tc>
          <w:tcPr>
            <w:tcW w:w="7825" w:type="dxa"/>
            <w:gridSpan w:val="2"/>
            <w:tcBorders>
              <w:bottom w:val="single" w:sz="4" w:space="0" w:color="808080"/>
            </w:tcBorders>
          </w:tcPr>
          <w:p w14:paraId="10C7A911" w14:textId="77777777" w:rsidR="005567CD" w:rsidRPr="00E136FF" w:rsidRDefault="005567CD" w:rsidP="00F21A2D">
            <w:pPr>
              <w:pStyle w:val="TAL"/>
              <w:rPr>
                <w:b/>
                <w:bCs/>
                <w:i/>
                <w:noProof/>
                <w:lang w:eastAsia="en-GB"/>
              </w:rPr>
            </w:pPr>
            <w:r w:rsidRPr="00E136FF">
              <w:rPr>
                <w:b/>
                <w:bCs/>
                <w:i/>
                <w:noProof/>
                <w:lang w:eastAsia="en-GB"/>
              </w:rPr>
              <w:t>halfDuplex</w:t>
            </w:r>
          </w:p>
          <w:p w14:paraId="56ADADCB" w14:textId="77777777" w:rsidR="005567CD" w:rsidRPr="00E136FF" w:rsidRDefault="005567CD" w:rsidP="00F21A2D">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5FF11C8F"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F365F65" w14:textId="77777777" w:rsidTr="00F21A2D">
        <w:trPr>
          <w:cantSplit/>
        </w:trPr>
        <w:tc>
          <w:tcPr>
            <w:tcW w:w="7825" w:type="dxa"/>
            <w:gridSpan w:val="2"/>
            <w:tcBorders>
              <w:bottom w:val="single" w:sz="4" w:space="0" w:color="808080"/>
            </w:tcBorders>
          </w:tcPr>
          <w:p w14:paraId="4C372399" w14:textId="77777777" w:rsidR="005567CD" w:rsidRPr="00E136FF" w:rsidRDefault="005567CD" w:rsidP="00F21A2D">
            <w:pPr>
              <w:pStyle w:val="TAL"/>
              <w:rPr>
                <w:b/>
                <w:bCs/>
                <w:i/>
                <w:noProof/>
                <w:lang w:eastAsia="en-GB"/>
              </w:rPr>
            </w:pPr>
            <w:r w:rsidRPr="00E136FF">
              <w:rPr>
                <w:b/>
                <w:bCs/>
                <w:i/>
                <w:noProof/>
                <w:lang w:eastAsia="en-GB"/>
              </w:rPr>
              <w:t>heightMeas</w:t>
            </w:r>
          </w:p>
          <w:p w14:paraId="7A5D8F0D" w14:textId="77777777" w:rsidR="005567CD" w:rsidRPr="00E136FF" w:rsidRDefault="005567CD" w:rsidP="00F21A2D">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7245EA31"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1597D2E" w14:textId="77777777" w:rsidTr="00F21A2D">
        <w:trPr>
          <w:cantSplit/>
        </w:trPr>
        <w:tc>
          <w:tcPr>
            <w:tcW w:w="7825" w:type="dxa"/>
            <w:gridSpan w:val="2"/>
            <w:tcBorders>
              <w:bottom w:val="single" w:sz="4" w:space="0" w:color="808080"/>
            </w:tcBorders>
          </w:tcPr>
          <w:p w14:paraId="63F6A0CC" w14:textId="77777777" w:rsidR="005567CD" w:rsidRPr="00E136FF" w:rsidRDefault="005567CD" w:rsidP="00F21A2D">
            <w:pPr>
              <w:pStyle w:val="TAL"/>
              <w:rPr>
                <w:b/>
                <w:i/>
                <w:lang w:eastAsia="zh-CN"/>
              </w:rPr>
            </w:pPr>
            <w:r w:rsidRPr="00E136FF">
              <w:rPr>
                <w:b/>
                <w:i/>
                <w:lang w:eastAsia="zh-CN"/>
              </w:rPr>
              <w:t>ho-EUTRA-5GC-FDD-TDD</w:t>
            </w:r>
          </w:p>
          <w:p w14:paraId="07839CBC" w14:textId="77777777" w:rsidR="005567CD" w:rsidRPr="00E136FF" w:rsidRDefault="005567CD" w:rsidP="00F21A2D">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5F209DFB" w14:textId="77777777" w:rsidR="005567CD" w:rsidRPr="00E136FF" w:rsidRDefault="005567CD" w:rsidP="00F21A2D">
            <w:pPr>
              <w:pStyle w:val="TAL"/>
              <w:jc w:val="center"/>
              <w:rPr>
                <w:bCs/>
                <w:noProof/>
                <w:lang w:eastAsia="en-GB"/>
              </w:rPr>
            </w:pPr>
            <w:r w:rsidRPr="00E136FF">
              <w:rPr>
                <w:lang w:eastAsia="zh-CN"/>
              </w:rPr>
              <w:t>No</w:t>
            </w:r>
          </w:p>
        </w:tc>
      </w:tr>
      <w:tr w:rsidR="005567CD" w:rsidRPr="00E136FF" w14:paraId="568011C9" w14:textId="77777777" w:rsidTr="00F21A2D">
        <w:trPr>
          <w:cantSplit/>
        </w:trPr>
        <w:tc>
          <w:tcPr>
            <w:tcW w:w="7825" w:type="dxa"/>
            <w:gridSpan w:val="2"/>
            <w:tcBorders>
              <w:bottom w:val="single" w:sz="4" w:space="0" w:color="808080"/>
            </w:tcBorders>
          </w:tcPr>
          <w:p w14:paraId="6123FCC4" w14:textId="77777777" w:rsidR="005567CD" w:rsidRPr="00E136FF" w:rsidRDefault="005567CD" w:rsidP="00F21A2D">
            <w:pPr>
              <w:pStyle w:val="TAL"/>
              <w:rPr>
                <w:b/>
                <w:i/>
                <w:lang w:eastAsia="zh-CN"/>
              </w:rPr>
            </w:pPr>
            <w:r w:rsidRPr="00E136FF">
              <w:rPr>
                <w:b/>
                <w:i/>
                <w:lang w:eastAsia="zh-CN"/>
              </w:rPr>
              <w:t>ho-InterfreqEUTRA-5GC</w:t>
            </w:r>
          </w:p>
          <w:p w14:paraId="3CA4C7BE" w14:textId="77777777" w:rsidR="005567CD" w:rsidRPr="00E136FF" w:rsidRDefault="005567CD" w:rsidP="00F21A2D">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188F8F7B" w14:textId="77777777" w:rsidR="005567CD" w:rsidRPr="00E136FF" w:rsidRDefault="005567CD" w:rsidP="00F21A2D">
            <w:pPr>
              <w:pStyle w:val="TAL"/>
              <w:jc w:val="center"/>
              <w:rPr>
                <w:bCs/>
                <w:noProof/>
                <w:lang w:eastAsia="en-GB"/>
              </w:rPr>
            </w:pPr>
            <w:r w:rsidRPr="00E136FF">
              <w:rPr>
                <w:lang w:eastAsia="zh-CN"/>
              </w:rPr>
              <w:t>Y</w:t>
            </w:r>
            <w:r w:rsidRPr="00E136FF">
              <w:rPr>
                <w:lang w:eastAsia="en-GB"/>
              </w:rPr>
              <w:t>es</w:t>
            </w:r>
          </w:p>
        </w:tc>
      </w:tr>
      <w:tr w:rsidR="005567CD" w:rsidRPr="00E136FF" w14:paraId="2EC33891" w14:textId="77777777" w:rsidTr="00F21A2D">
        <w:trPr>
          <w:cantSplit/>
        </w:trPr>
        <w:tc>
          <w:tcPr>
            <w:tcW w:w="7825" w:type="dxa"/>
            <w:gridSpan w:val="2"/>
            <w:tcBorders>
              <w:bottom w:val="single" w:sz="4" w:space="0" w:color="808080"/>
            </w:tcBorders>
          </w:tcPr>
          <w:p w14:paraId="0A373D64" w14:textId="77777777" w:rsidR="005567CD" w:rsidRPr="00E136FF" w:rsidRDefault="005567CD" w:rsidP="00F21A2D">
            <w:pPr>
              <w:pStyle w:val="TAL"/>
              <w:rPr>
                <w:b/>
                <w:i/>
                <w:noProof/>
              </w:rPr>
            </w:pPr>
            <w:r w:rsidRPr="00E136FF">
              <w:rPr>
                <w:b/>
                <w:i/>
                <w:noProof/>
              </w:rPr>
              <w:t>hybridCSI</w:t>
            </w:r>
          </w:p>
          <w:p w14:paraId="043AD1FD" w14:textId="77777777" w:rsidR="005567CD" w:rsidRPr="00E136FF" w:rsidRDefault="005567CD" w:rsidP="00F21A2D">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5F969446" w14:textId="77777777" w:rsidR="005567CD" w:rsidRPr="00E136FF" w:rsidRDefault="005567CD" w:rsidP="00F21A2D">
            <w:pPr>
              <w:pStyle w:val="TAL"/>
              <w:jc w:val="center"/>
              <w:rPr>
                <w:lang w:eastAsia="zh-CN"/>
              </w:rPr>
            </w:pPr>
            <w:r w:rsidRPr="00E136FF">
              <w:rPr>
                <w:lang w:eastAsia="zh-CN"/>
              </w:rPr>
              <w:t>Yes</w:t>
            </w:r>
          </w:p>
        </w:tc>
      </w:tr>
      <w:tr w:rsidR="005567CD" w:rsidRPr="00E136FF" w14:paraId="705F464E" w14:textId="77777777" w:rsidTr="00F21A2D">
        <w:trPr>
          <w:cantSplit/>
        </w:trPr>
        <w:tc>
          <w:tcPr>
            <w:tcW w:w="7825" w:type="dxa"/>
            <w:gridSpan w:val="2"/>
            <w:tcBorders>
              <w:bottom w:val="single" w:sz="4" w:space="0" w:color="808080"/>
            </w:tcBorders>
          </w:tcPr>
          <w:p w14:paraId="125DE52D" w14:textId="77777777" w:rsidR="005567CD" w:rsidRPr="00E136FF" w:rsidRDefault="005567CD" w:rsidP="00F21A2D">
            <w:pPr>
              <w:pStyle w:val="TAL"/>
              <w:rPr>
                <w:b/>
                <w:i/>
              </w:rPr>
            </w:pPr>
            <w:r w:rsidRPr="00E136FF">
              <w:rPr>
                <w:b/>
                <w:i/>
              </w:rPr>
              <w:t>idleInactiveValidityAreaList</w:t>
            </w:r>
          </w:p>
          <w:p w14:paraId="372DA24D" w14:textId="77777777" w:rsidR="005567CD" w:rsidRPr="00E136FF" w:rsidRDefault="005567CD" w:rsidP="00F21A2D">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6CB82B3A" w14:textId="77777777" w:rsidR="005567CD" w:rsidRPr="00E136FF" w:rsidRDefault="005567CD" w:rsidP="00F21A2D">
            <w:pPr>
              <w:pStyle w:val="TAL"/>
              <w:jc w:val="center"/>
              <w:rPr>
                <w:lang w:eastAsia="zh-CN"/>
              </w:rPr>
            </w:pPr>
            <w:r w:rsidRPr="00E136FF">
              <w:rPr>
                <w:bCs/>
                <w:noProof/>
                <w:lang w:eastAsia="en-GB"/>
              </w:rPr>
              <w:t>No</w:t>
            </w:r>
          </w:p>
        </w:tc>
      </w:tr>
      <w:tr w:rsidR="005567CD" w:rsidRPr="00E136FF" w14:paraId="76802810" w14:textId="77777777" w:rsidTr="00F21A2D">
        <w:trPr>
          <w:cantSplit/>
        </w:trPr>
        <w:tc>
          <w:tcPr>
            <w:tcW w:w="7825" w:type="dxa"/>
            <w:gridSpan w:val="2"/>
          </w:tcPr>
          <w:p w14:paraId="12191074" w14:textId="77777777" w:rsidR="005567CD" w:rsidRPr="00E136FF" w:rsidRDefault="005567CD" w:rsidP="00F21A2D">
            <w:pPr>
              <w:pStyle w:val="TAL"/>
              <w:rPr>
                <w:b/>
                <w:i/>
              </w:rPr>
            </w:pPr>
            <w:r w:rsidRPr="00E136FF">
              <w:rPr>
                <w:b/>
                <w:i/>
              </w:rPr>
              <w:t>immMeasBT</w:t>
            </w:r>
          </w:p>
          <w:p w14:paraId="6698FE31" w14:textId="77777777" w:rsidR="005567CD" w:rsidRPr="00E136FF" w:rsidRDefault="005567CD" w:rsidP="00F21A2D">
            <w:pPr>
              <w:pStyle w:val="TAL"/>
              <w:rPr>
                <w:b/>
                <w:i/>
                <w:lang w:eastAsia="zh-CN"/>
              </w:rPr>
            </w:pPr>
            <w:r w:rsidRPr="00E136FF">
              <w:rPr>
                <w:lang w:eastAsia="en-GB"/>
              </w:rPr>
              <w:t>Indicates whether the UE supports Bluetooth measurements in RRC connected mode.</w:t>
            </w:r>
          </w:p>
        </w:tc>
        <w:tc>
          <w:tcPr>
            <w:tcW w:w="830" w:type="dxa"/>
          </w:tcPr>
          <w:p w14:paraId="165C85A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0FE075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DEA32" w14:textId="77777777" w:rsidR="005567CD" w:rsidRPr="00E136FF" w:rsidRDefault="005567CD" w:rsidP="00F21A2D">
            <w:pPr>
              <w:pStyle w:val="TAL"/>
              <w:rPr>
                <w:b/>
                <w:bCs/>
                <w:i/>
                <w:noProof/>
                <w:lang w:eastAsia="en-GB"/>
              </w:rPr>
            </w:pPr>
            <w:r w:rsidRPr="00E136FF">
              <w:rPr>
                <w:b/>
                <w:bCs/>
                <w:i/>
                <w:noProof/>
                <w:lang w:eastAsia="en-GB"/>
              </w:rPr>
              <w:t>immMeasUnComBarPre</w:t>
            </w:r>
          </w:p>
          <w:p w14:paraId="385E47B9" w14:textId="77777777" w:rsidR="005567CD" w:rsidRPr="00E136FF" w:rsidRDefault="005567CD" w:rsidP="00F21A2D">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F24998"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4E87CA9" w14:textId="77777777" w:rsidTr="00F21A2D">
        <w:trPr>
          <w:cantSplit/>
        </w:trPr>
        <w:tc>
          <w:tcPr>
            <w:tcW w:w="7825" w:type="dxa"/>
            <w:gridSpan w:val="2"/>
          </w:tcPr>
          <w:p w14:paraId="3C6C5425" w14:textId="77777777" w:rsidR="005567CD" w:rsidRPr="00E136FF" w:rsidRDefault="005567CD" w:rsidP="00F21A2D">
            <w:pPr>
              <w:pStyle w:val="TAL"/>
              <w:rPr>
                <w:b/>
                <w:i/>
              </w:rPr>
            </w:pPr>
            <w:r w:rsidRPr="00E136FF">
              <w:rPr>
                <w:b/>
                <w:i/>
              </w:rPr>
              <w:lastRenderedPageBreak/>
              <w:t>immMeasWLAN</w:t>
            </w:r>
          </w:p>
          <w:p w14:paraId="22E4EA7B" w14:textId="77777777" w:rsidR="005567CD" w:rsidRPr="00E136FF" w:rsidRDefault="005567CD" w:rsidP="00F21A2D">
            <w:pPr>
              <w:pStyle w:val="TAL"/>
              <w:rPr>
                <w:b/>
                <w:i/>
                <w:lang w:eastAsia="zh-CN"/>
              </w:rPr>
            </w:pPr>
            <w:r w:rsidRPr="00E136FF">
              <w:rPr>
                <w:lang w:eastAsia="en-GB"/>
              </w:rPr>
              <w:t>Indicates whether the UE supports WLAN measurements in RRC connected mode.</w:t>
            </w:r>
          </w:p>
        </w:tc>
        <w:tc>
          <w:tcPr>
            <w:tcW w:w="830" w:type="dxa"/>
          </w:tcPr>
          <w:p w14:paraId="43043EC2"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56C52B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30D40" w14:textId="77777777" w:rsidR="005567CD" w:rsidRPr="00E136FF" w:rsidRDefault="005567CD" w:rsidP="00F21A2D">
            <w:pPr>
              <w:pStyle w:val="TAL"/>
              <w:rPr>
                <w:b/>
                <w:bCs/>
                <w:i/>
                <w:noProof/>
                <w:lang w:eastAsia="en-GB"/>
              </w:rPr>
            </w:pPr>
            <w:r w:rsidRPr="00E136FF">
              <w:rPr>
                <w:b/>
                <w:bCs/>
                <w:i/>
                <w:noProof/>
                <w:lang w:eastAsia="en-GB"/>
              </w:rPr>
              <w:t>ims-VoiceOverMCG-BearerEUTRA-5GC</w:t>
            </w:r>
          </w:p>
          <w:p w14:paraId="2E203062" w14:textId="77777777" w:rsidR="005567CD" w:rsidRPr="00E136FF" w:rsidRDefault="005567CD" w:rsidP="00F21A2D">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23ECFB2A" w14:textId="77777777" w:rsidR="005567CD" w:rsidRPr="00E136FF" w:rsidRDefault="005567CD" w:rsidP="00F21A2D">
            <w:pPr>
              <w:pStyle w:val="TAL"/>
              <w:jc w:val="center"/>
              <w:rPr>
                <w:bCs/>
                <w:noProof/>
                <w:lang w:eastAsia="ko-KR"/>
              </w:rPr>
            </w:pPr>
            <w:r w:rsidRPr="00E136FF">
              <w:rPr>
                <w:bCs/>
                <w:noProof/>
                <w:lang w:eastAsia="en-GB"/>
              </w:rPr>
              <w:t>No</w:t>
            </w:r>
          </w:p>
        </w:tc>
      </w:tr>
      <w:tr w:rsidR="005567CD" w:rsidRPr="00E136FF" w14:paraId="63EBE177" w14:textId="77777777" w:rsidTr="00F21A2D">
        <w:trPr>
          <w:cantSplit/>
        </w:trPr>
        <w:tc>
          <w:tcPr>
            <w:tcW w:w="7825" w:type="dxa"/>
            <w:gridSpan w:val="2"/>
          </w:tcPr>
          <w:p w14:paraId="37AF5715" w14:textId="77777777" w:rsidR="005567CD" w:rsidRPr="00E136FF" w:rsidRDefault="005567CD" w:rsidP="00F21A2D">
            <w:pPr>
              <w:pStyle w:val="TAL"/>
              <w:rPr>
                <w:b/>
                <w:bCs/>
                <w:i/>
                <w:noProof/>
                <w:lang w:eastAsia="en-GB"/>
              </w:rPr>
            </w:pPr>
            <w:r w:rsidRPr="00E136FF">
              <w:rPr>
                <w:b/>
                <w:bCs/>
                <w:i/>
                <w:noProof/>
                <w:lang w:eastAsia="en-GB"/>
              </w:rPr>
              <w:t>ims-VoiceOverNR-FR1</w:t>
            </w:r>
          </w:p>
          <w:p w14:paraId="5CAC9778" w14:textId="77777777" w:rsidR="005567CD" w:rsidRPr="00E136FF" w:rsidRDefault="005567CD" w:rsidP="00F21A2D">
            <w:pPr>
              <w:pStyle w:val="TAL"/>
              <w:rPr>
                <w:b/>
                <w:i/>
              </w:rPr>
            </w:pPr>
            <w:r w:rsidRPr="00E136FF">
              <w:t>Indicates whether the UE supports IMS voice over NR FR1.</w:t>
            </w:r>
          </w:p>
        </w:tc>
        <w:tc>
          <w:tcPr>
            <w:tcW w:w="830" w:type="dxa"/>
          </w:tcPr>
          <w:p w14:paraId="643BC470"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1B4C77BC" w14:textId="77777777" w:rsidTr="00F21A2D">
        <w:trPr>
          <w:cantSplit/>
        </w:trPr>
        <w:tc>
          <w:tcPr>
            <w:tcW w:w="7825" w:type="dxa"/>
            <w:gridSpan w:val="2"/>
          </w:tcPr>
          <w:p w14:paraId="6B3577D5" w14:textId="77777777" w:rsidR="005567CD" w:rsidRPr="00E136FF" w:rsidRDefault="005567CD" w:rsidP="00F21A2D">
            <w:pPr>
              <w:pStyle w:val="TAL"/>
              <w:rPr>
                <w:b/>
                <w:bCs/>
                <w:i/>
                <w:noProof/>
                <w:lang w:eastAsia="en-GB"/>
              </w:rPr>
            </w:pPr>
            <w:r w:rsidRPr="00E136FF">
              <w:rPr>
                <w:b/>
                <w:bCs/>
                <w:i/>
                <w:noProof/>
                <w:lang w:eastAsia="en-GB"/>
              </w:rPr>
              <w:t>ims-VoiceOverNR-FR2</w:t>
            </w:r>
          </w:p>
          <w:p w14:paraId="7D430BE7" w14:textId="77777777" w:rsidR="005567CD" w:rsidRPr="00E136FF" w:rsidRDefault="005567CD" w:rsidP="00F21A2D">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02CA1EB"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644FC015" w14:textId="77777777" w:rsidTr="00F21A2D">
        <w:trPr>
          <w:cantSplit/>
        </w:trPr>
        <w:tc>
          <w:tcPr>
            <w:tcW w:w="7825" w:type="dxa"/>
            <w:gridSpan w:val="2"/>
          </w:tcPr>
          <w:p w14:paraId="5F9A2616" w14:textId="77777777" w:rsidR="005567CD" w:rsidRPr="00E136FF" w:rsidRDefault="005567CD" w:rsidP="00F21A2D">
            <w:pPr>
              <w:pStyle w:val="TAL"/>
              <w:rPr>
                <w:b/>
                <w:bCs/>
                <w:i/>
                <w:noProof/>
                <w:lang w:eastAsia="en-GB"/>
              </w:rPr>
            </w:pPr>
            <w:r w:rsidRPr="00E136FF">
              <w:rPr>
                <w:b/>
                <w:bCs/>
                <w:i/>
                <w:noProof/>
                <w:lang w:eastAsia="en-GB"/>
              </w:rPr>
              <w:t>ims-VoiceOverNR-FR2-2</w:t>
            </w:r>
          </w:p>
          <w:p w14:paraId="37B3FC13" w14:textId="77777777" w:rsidR="005567CD" w:rsidRPr="00E136FF" w:rsidRDefault="005567CD" w:rsidP="00F21A2D">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0EDA35D4"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F16790A" w14:textId="77777777" w:rsidTr="00F21A2D">
        <w:trPr>
          <w:cantSplit/>
        </w:trPr>
        <w:tc>
          <w:tcPr>
            <w:tcW w:w="7825" w:type="dxa"/>
            <w:gridSpan w:val="2"/>
          </w:tcPr>
          <w:p w14:paraId="6288DD10" w14:textId="77777777" w:rsidR="005567CD" w:rsidRPr="00E136FF" w:rsidRDefault="005567CD" w:rsidP="00F21A2D">
            <w:pPr>
              <w:pStyle w:val="TAL"/>
              <w:rPr>
                <w:b/>
                <w:bCs/>
                <w:i/>
                <w:noProof/>
                <w:lang w:eastAsia="en-GB"/>
              </w:rPr>
            </w:pPr>
            <w:r w:rsidRPr="00E136FF">
              <w:rPr>
                <w:b/>
                <w:bCs/>
                <w:i/>
                <w:noProof/>
                <w:lang w:eastAsia="en-GB"/>
              </w:rPr>
              <w:t>ims-VoiceOverNR-PDCP-MCG-Bearer</w:t>
            </w:r>
          </w:p>
          <w:p w14:paraId="37959D2F" w14:textId="77777777" w:rsidR="005567CD" w:rsidRPr="00E136FF" w:rsidRDefault="005567CD" w:rsidP="00F21A2D">
            <w:pPr>
              <w:pStyle w:val="TAL"/>
              <w:rPr>
                <w:b/>
                <w:bCs/>
                <w:i/>
                <w:noProof/>
                <w:lang w:eastAsia="en-GB"/>
              </w:rPr>
            </w:pPr>
            <w:r w:rsidRPr="00E136FF">
              <w:t>Indicates whether the UE supports IMS voice over NR PDCP with only MCG RLC bearer.</w:t>
            </w:r>
          </w:p>
        </w:tc>
        <w:tc>
          <w:tcPr>
            <w:tcW w:w="830" w:type="dxa"/>
          </w:tcPr>
          <w:p w14:paraId="01BBDCE9"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25DEB750" w14:textId="77777777" w:rsidTr="00F21A2D">
        <w:trPr>
          <w:cantSplit/>
        </w:trPr>
        <w:tc>
          <w:tcPr>
            <w:tcW w:w="7825" w:type="dxa"/>
            <w:gridSpan w:val="2"/>
          </w:tcPr>
          <w:p w14:paraId="3C2E366C" w14:textId="77777777" w:rsidR="005567CD" w:rsidRPr="00E136FF" w:rsidRDefault="005567CD" w:rsidP="00F21A2D">
            <w:pPr>
              <w:pStyle w:val="TAL"/>
              <w:rPr>
                <w:b/>
                <w:bCs/>
                <w:i/>
                <w:noProof/>
                <w:lang w:eastAsia="en-GB"/>
              </w:rPr>
            </w:pPr>
            <w:r w:rsidRPr="00E136FF">
              <w:rPr>
                <w:b/>
                <w:bCs/>
                <w:i/>
                <w:noProof/>
                <w:lang w:eastAsia="en-GB"/>
              </w:rPr>
              <w:t>ims-VoiceOverNR-PDCP-SCG-Bearer</w:t>
            </w:r>
          </w:p>
          <w:p w14:paraId="53EAAA25" w14:textId="77777777" w:rsidR="005567CD" w:rsidRPr="00E136FF" w:rsidRDefault="005567CD" w:rsidP="00F21A2D">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6C8E3045"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334CEF95" w14:textId="77777777" w:rsidTr="00F21A2D">
        <w:trPr>
          <w:cantSplit/>
        </w:trPr>
        <w:tc>
          <w:tcPr>
            <w:tcW w:w="7825" w:type="dxa"/>
            <w:gridSpan w:val="2"/>
          </w:tcPr>
          <w:p w14:paraId="6C2B2F6F" w14:textId="77777777" w:rsidR="005567CD" w:rsidRPr="00E136FF" w:rsidRDefault="005567CD" w:rsidP="00F21A2D">
            <w:pPr>
              <w:pStyle w:val="TAL"/>
              <w:rPr>
                <w:b/>
                <w:bCs/>
                <w:i/>
                <w:noProof/>
                <w:lang w:eastAsia="en-GB"/>
              </w:rPr>
            </w:pPr>
            <w:r w:rsidRPr="00E136FF">
              <w:rPr>
                <w:b/>
                <w:bCs/>
                <w:i/>
                <w:noProof/>
                <w:lang w:eastAsia="en-GB"/>
              </w:rPr>
              <w:t>ims-VoNR-PDCP-SCG-NGENDC</w:t>
            </w:r>
          </w:p>
          <w:p w14:paraId="4FC79814" w14:textId="77777777" w:rsidR="005567CD" w:rsidRPr="00E136FF" w:rsidRDefault="005567CD" w:rsidP="00F21A2D">
            <w:pPr>
              <w:pStyle w:val="TAL"/>
              <w:rPr>
                <w:b/>
                <w:bCs/>
                <w:i/>
                <w:noProof/>
                <w:lang w:eastAsia="en-GB"/>
              </w:rPr>
            </w:pPr>
            <w:r w:rsidRPr="00E136FF">
              <w:t>Indicates whether the UE supports IMS voice over NR PDCP with only SCG RLC bearer when configured with NGEN-DC.</w:t>
            </w:r>
          </w:p>
        </w:tc>
        <w:tc>
          <w:tcPr>
            <w:tcW w:w="830" w:type="dxa"/>
          </w:tcPr>
          <w:p w14:paraId="372220B1"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3AE5FB8B" w14:textId="77777777" w:rsidTr="00F21A2D">
        <w:trPr>
          <w:cantSplit/>
        </w:trPr>
        <w:tc>
          <w:tcPr>
            <w:tcW w:w="7825" w:type="dxa"/>
            <w:gridSpan w:val="2"/>
          </w:tcPr>
          <w:p w14:paraId="298FF355" w14:textId="77777777" w:rsidR="005567CD" w:rsidRPr="00E136FF" w:rsidRDefault="005567CD" w:rsidP="00F21A2D">
            <w:pPr>
              <w:pStyle w:val="TAL"/>
              <w:rPr>
                <w:b/>
                <w:bCs/>
                <w:i/>
                <w:noProof/>
                <w:lang w:eastAsia="en-GB"/>
              </w:rPr>
            </w:pPr>
            <w:r w:rsidRPr="00E136FF">
              <w:rPr>
                <w:b/>
                <w:bCs/>
                <w:i/>
                <w:noProof/>
                <w:lang w:eastAsia="en-GB"/>
              </w:rPr>
              <w:t>inactiveState</w:t>
            </w:r>
          </w:p>
          <w:p w14:paraId="1276D34E" w14:textId="77777777" w:rsidR="005567CD" w:rsidRPr="00E136FF" w:rsidRDefault="005567CD" w:rsidP="00F21A2D">
            <w:pPr>
              <w:pStyle w:val="TAL"/>
              <w:rPr>
                <w:b/>
                <w:i/>
              </w:rPr>
            </w:pPr>
            <w:r w:rsidRPr="00E136FF">
              <w:t>Indicates whether the UE supports RRC_INACTIVE.</w:t>
            </w:r>
          </w:p>
        </w:tc>
        <w:tc>
          <w:tcPr>
            <w:tcW w:w="830" w:type="dxa"/>
          </w:tcPr>
          <w:p w14:paraId="73951F7D"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10807A27" w14:textId="77777777" w:rsidTr="00F21A2D">
        <w:trPr>
          <w:cantSplit/>
        </w:trPr>
        <w:tc>
          <w:tcPr>
            <w:tcW w:w="7825" w:type="dxa"/>
            <w:gridSpan w:val="2"/>
            <w:tcBorders>
              <w:bottom w:val="single" w:sz="4" w:space="0" w:color="808080"/>
            </w:tcBorders>
          </w:tcPr>
          <w:p w14:paraId="23EFC429" w14:textId="77777777" w:rsidR="005567CD" w:rsidRPr="00E136FF" w:rsidRDefault="005567CD" w:rsidP="00F21A2D">
            <w:pPr>
              <w:pStyle w:val="TAL"/>
              <w:rPr>
                <w:b/>
                <w:bCs/>
                <w:i/>
                <w:noProof/>
                <w:lang w:eastAsia="en-GB"/>
              </w:rPr>
            </w:pPr>
            <w:r w:rsidRPr="00E136FF">
              <w:rPr>
                <w:b/>
                <w:bCs/>
                <w:i/>
                <w:noProof/>
                <w:lang w:eastAsia="en-GB"/>
              </w:rPr>
              <w:t>incMonEUTRA</w:t>
            </w:r>
          </w:p>
          <w:p w14:paraId="4045295E" w14:textId="77777777" w:rsidR="005567CD" w:rsidRPr="00E136FF" w:rsidRDefault="005567CD" w:rsidP="00F21A2D">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850D823"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3E57E94C" w14:textId="77777777" w:rsidTr="00F21A2D">
        <w:trPr>
          <w:cantSplit/>
        </w:trPr>
        <w:tc>
          <w:tcPr>
            <w:tcW w:w="7825" w:type="dxa"/>
            <w:gridSpan w:val="2"/>
            <w:tcBorders>
              <w:bottom w:val="single" w:sz="4" w:space="0" w:color="808080"/>
            </w:tcBorders>
          </w:tcPr>
          <w:p w14:paraId="2BDAEFEE" w14:textId="77777777" w:rsidR="005567CD" w:rsidRPr="00E136FF" w:rsidRDefault="005567CD" w:rsidP="00F21A2D">
            <w:pPr>
              <w:pStyle w:val="TAL"/>
              <w:rPr>
                <w:b/>
                <w:bCs/>
                <w:i/>
                <w:noProof/>
                <w:lang w:eastAsia="en-GB"/>
              </w:rPr>
            </w:pPr>
            <w:r w:rsidRPr="00E136FF">
              <w:rPr>
                <w:b/>
                <w:bCs/>
                <w:i/>
                <w:noProof/>
                <w:lang w:eastAsia="en-GB"/>
              </w:rPr>
              <w:t>incMonUTRA</w:t>
            </w:r>
          </w:p>
          <w:p w14:paraId="09333510" w14:textId="77777777" w:rsidR="005567CD" w:rsidRPr="00E136FF" w:rsidRDefault="005567CD" w:rsidP="00F21A2D">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C8751C0"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47BB182E" w14:textId="77777777" w:rsidTr="00F21A2D">
        <w:trPr>
          <w:cantSplit/>
        </w:trPr>
        <w:tc>
          <w:tcPr>
            <w:tcW w:w="7825" w:type="dxa"/>
            <w:gridSpan w:val="2"/>
            <w:tcBorders>
              <w:bottom w:val="single" w:sz="4" w:space="0" w:color="808080"/>
            </w:tcBorders>
          </w:tcPr>
          <w:p w14:paraId="4D9DEB70" w14:textId="77777777" w:rsidR="005567CD" w:rsidRPr="00E136FF" w:rsidRDefault="005567CD" w:rsidP="00F21A2D">
            <w:pPr>
              <w:pStyle w:val="TAL"/>
              <w:rPr>
                <w:b/>
                <w:bCs/>
                <w:i/>
                <w:noProof/>
                <w:lang w:eastAsia="en-GB"/>
              </w:rPr>
            </w:pPr>
            <w:r w:rsidRPr="00E136FF">
              <w:rPr>
                <w:b/>
                <w:bCs/>
                <w:i/>
                <w:noProof/>
                <w:lang w:eastAsia="en-GB"/>
              </w:rPr>
              <w:t>inDeviceCoexInd</w:t>
            </w:r>
          </w:p>
          <w:p w14:paraId="3E5E17EE" w14:textId="77777777" w:rsidR="005567CD" w:rsidRPr="00E136FF" w:rsidRDefault="005567CD" w:rsidP="00F21A2D">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3AC8E30C"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44A40C5A" w14:textId="77777777" w:rsidTr="00F21A2D">
        <w:trPr>
          <w:cantSplit/>
        </w:trPr>
        <w:tc>
          <w:tcPr>
            <w:tcW w:w="7825" w:type="dxa"/>
            <w:gridSpan w:val="2"/>
            <w:tcBorders>
              <w:bottom w:val="single" w:sz="4" w:space="0" w:color="808080"/>
            </w:tcBorders>
          </w:tcPr>
          <w:p w14:paraId="6F9B67DD" w14:textId="77777777" w:rsidR="005567CD" w:rsidRPr="00E136FF" w:rsidRDefault="005567CD" w:rsidP="00F21A2D">
            <w:pPr>
              <w:pStyle w:val="TAL"/>
            </w:pPr>
            <w:r w:rsidRPr="00E136FF">
              <w:rPr>
                <w:b/>
                <w:i/>
              </w:rPr>
              <w:t>inDeviceCoexInd-ENDC</w:t>
            </w:r>
          </w:p>
          <w:p w14:paraId="37EC6A3E" w14:textId="77777777" w:rsidR="005567CD" w:rsidRPr="00E136FF" w:rsidRDefault="005567CD" w:rsidP="00F21A2D">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03B4A82A"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F928AD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7AC244" w14:textId="77777777" w:rsidR="005567CD" w:rsidRPr="00E136FF" w:rsidRDefault="005567CD" w:rsidP="00F21A2D">
            <w:pPr>
              <w:pStyle w:val="TAL"/>
              <w:rPr>
                <w:b/>
                <w:i/>
                <w:lang w:eastAsia="zh-CN"/>
              </w:rPr>
            </w:pPr>
            <w:r w:rsidRPr="00E136FF">
              <w:rPr>
                <w:b/>
                <w:i/>
                <w:lang w:eastAsia="zh-CN"/>
              </w:rPr>
              <w:t>inDeviceCoexInd-HardwareSharingInd</w:t>
            </w:r>
          </w:p>
          <w:p w14:paraId="547BA848" w14:textId="77777777" w:rsidR="005567CD" w:rsidRPr="00E136FF" w:rsidRDefault="005567CD" w:rsidP="00F21A2D">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6F3BC7B"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BBB5D63" w14:textId="77777777" w:rsidTr="00F21A2D">
        <w:trPr>
          <w:cantSplit/>
        </w:trPr>
        <w:tc>
          <w:tcPr>
            <w:tcW w:w="7825" w:type="dxa"/>
            <w:gridSpan w:val="2"/>
            <w:tcBorders>
              <w:bottom w:val="single" w:sz="4" w:space="0" w:color="808080"/>
            </w:tcBorders>
          </w:tcPr>
          <w:p w14:paraId="63E5DB08" w14:textId="77777777" w:rsidR="005567CD" w:rsidRPr="00E136FF" w:rsidRDefault="005567CD" w:rsidP="00F21A2D">
            <w:pPr>
              <w:pStyle w:val="TAL"/>
              <w:rPr>
                <w:b/>
                <w:i/>
                <w:lang w:eastAsia="en-GB"/>
              </w:rPr>
            </w:pPr>
            <w:r w:rsidRPr="00E136FF">
              <w:rPr>
                <w:b/>
                <w:i/>
                <w:lang w:eastAsia="en-GB"/>
              </w:rPr>
              <w:t>inDeviceCoexInd-UL-CA</w:t>
            </w:r>
          </w:p>
          <w:p w14:paraId="0410BC45" w14:textId="77777777" w:rsidR="005567CD" w:rsidRPr="00E136FF" w:rsidRDefault="005567CD" w:rsidP="00F21A2D">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111347EF"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76630EE" w14:textId="77777777" w:rsidTr="00F21A2D">
        <w:trPr>
          <w:cantSplit/>
        </w:trPr>
        <w:tc>
          <w:tcPr>
            <w:tcW w:w="7825" w:type="dxa"/>
            <w:gridSpan w:val="2"/>
            <w:tcBorders>
              <w:bottom w:val="single" w:sz="4" w:space="0" w:color="808080"/>
            </w:tcBorders>
          </w:tcPr>
          <w:p w14:paraId="4DFA7655" w14:textId="77777777" w:rsidR="005567CD" w:rsidRPr="00E136FF" w:rsidRDefault="005567CD" w:rsidP="00F21A2D">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1C9A6CC7" w14:textId="77777777" w:rsidR="005567CD" w:rsidRPr="00E136FF" w:rsidRDefault="005567CD" w:rsidP="00F21A2D">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B4BD639" w14:textId="77777777" w:rsidR="005567CD" w:rsidRPr="00E136FF" w:rsidRDefault="005567CD" w:rsidP="00F21A2D">
            <w:pPr>
              <w:keepNext/>
              <w:keepLines/>
              <w:spacing w:after="0"/>
              <w:jc w:val="center"/>
              <w:rPr>
                <w:rFonts w:ascii="Arial" w:hAnsi="Arial" w:cs="Arial"/>
                <w:bCs/>
                <w:noProof/>
                <w:sz w:val="18"/>
                <w:szCs w:val="18"/>
                <w:lang w:eastAsia="zh-CN"/>
              </w:rPr>
            </w:pPr>
            <w:r w:rsidRPr="00E136FF">
              <w:rPr>
                <w:rFonts w:ascii="Arial" w:hAnsi="Arial" w:cs="Arial"/>
                <w:bCs/>
                <w:noProof/>
                <w:sz w:val="18"/>
                <w:szCs w:val="18"/>
                <w:lang w:eastAsia="zh-CN"/>
              </w:rPr>
              <w:t>-</w:t>
            </w:r>
          </w:p>
        </w:tc>
      </w:tr>
      <w:tr w:rsidR="005567CD" w:rsidRPr="00E136FF" w14:paraId="460AAE0B" w14:textId="77777777" w:rsidTr="00F21A2D">
        <w:trPr>
          <w:cantSplit/>
        </w:trPr>
        <w:tc>
          <w:tcPr>
            <w:tcW w:w="7825" w:type="dxa"/>
            <w:gridSpan w:val="2"/>
            <w:tcBorders>
              <w:bottom w:val="single" w:sz="4" w:space="0" w:color="808080"/>
            </w:tcBorders>
          </w:tcPr>
          <w:p w14:paraId="06700DC8" w14:textId="77777777" w:rsidR="005567CD" w:rsidRPr="00E136FF" w:rsidRDefault="005567CD" w:rsidP="00F21A2D">
            <w:pPr>
              <w:pStyle w:val="TAL"/>
              <w:rPr>
                <w:b/>
                <w:bCs/>
                <w:i/>
                <w:iCs/>
                <w:noProof/>
                <w:lang w:eastAsia="zh-CN"/>
              </w:rPr>
            </w:pPr>
            <w:r w:rsidRPr="00E136FF">
              <w:rPr>
                <w:b/>
                <w:bCs/>
                <w:i/>
                <w:iCs/>
                <w:noProof/>
                <w:lang w:eastAsia="zh-CN"/>
              </w:rPr>
              <w:t>interBandPowerSharingAsyncDAPS</w:t>
            </w:r>
          </w:p>
          <w:p w14:paraId="13CD53AD" w14:textId="77777777" w:rsidR="005567CD" w:rsidRPr="00E136FF" w:rsidRDefault="005567CD" w:rsidP="00F21A2D">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470FD928" w14:textId="77777777" w:rsidR="005567CD" w:rsidRPr="00E136FF" w:rsidRDefault="005567CD" w:rsidP="00F21A2D">
            <w:pPr>
              <w:pStyle w:val="TAL"/>
              <w:jc w:val="center"/>
              <w:rPr>
                <w:noProof/>
                <w:lang w:eastAsia="zh-CN"/>
              </w:rPr>
            </w:pPr>
            <w:r w:rsidRPr="00E136FF">
              <w:rPr>
                <w:noProof/>
                <w:lang w:eastAsia="zh-CN"/>
              </w:rPr>
              <w:t>-</w:t>
            </w:r>
          </w:p>
        </w:tc>
      </w:tr>
      <w:tr w:rsidR="005567CD" w:rsidRPr="00E136FF" w14:paraId="19D4A494" w14:textId="77777777" w:rsidTr="00F21A2D">
        <w:trPr>
          <w:cantSplit/>
        </w:trPr>
        <w:tc>
          <w:tcPr>
            <w:tcW w:w="7825" w:type="dxa"/>
            <w:gridSpan w:val="2"/>
            <w:tcBorders>
              <w:bottom w:val="single" w:sz="4" w:space="0" w:color="808080"/>
            </w:tcBorders>
          </w:tcPr>
          <w:p w14:paraId="22C3C606" w14:textId="77777777" w:rsidR="005567CD" w:rsidRPr="00E136FF" w:rsidRDefault="005567CD" w:rsidP="00F21A2D">
            <w:pPr>
              <w:pStyle w:val="TAL"/>
              <w:rPr>
                <w:b/>
                <w:bCs/>
                <w:i/>
                <w:iCs/>
                <w:noProof/>
                <w:lang w:eastAsia="zh-CN"/>
              </w:rPr>
            </w:pPr>
            <w:r w:rsidRPr="00E136FF">
              <w:rPr>
                <w:b/>
                <w:bCs/>
                <w:i/>
                <w:iCs/>
                <w:noProof/>
                <w:lang w:eastAsia="zh-CN"/>
              </w:rPr>
              <w:t>interBandPowerSharingSyncDAPS</w:t>
            </w:r>
          </w:p>
          <w:p w14:paraId="4B90887B" w14:textId="77777777" w:rsidR="005567CD" w:rsidRPr="00E136FF" w:rsidRDefault="005567CD" w:rsidP="00F21A2D">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02D0A849" w14:textId="77777777" w:rsidR="005567CD" w:rsidRPr="00E136FF" w:rsidRDefault="005567CD" w:rsidP="00F21A2D">
            <w:pPr>
              <w:pStyle w:val="TAL"/>
              <w:jc w:val="center"/>
              <w:rPr>
                <w:noProof/>
                <w:lang w:eastAsia="zh-CN"/>
              </w:rPr>
            </w:pPr>
            <w:r w:rsidRPr="00E136FF">
              <w:rPr>
                <w:noProof/>
                <w:lang w:eastAsia="zh-CN"/>
              </w:rPr>
              <w:t>-</w:t>
            </w:r>
          </w:p>
        </w:tc>
      </w:tr>
      <w:tr w:rsidR="005567CD" w:rsidRPr="00E136FF" w14:paraId="5DC605C8" w14:textId="77777777" w:rsidTr="00F21A2D">
        <w:trPr>
          <w:cantSplit/>
        </w:trPr>
        <w:tc>
          <w:tcPr>
            <w:tcW w:w="7825" w:type="dxa"/>
            <w:gridSpan w:val="2"/>
            <w:tcBorders>
              <w:bottom w:val="single" w:sz="4" w:space="0" w:color="808080"/>
            </w:tcBorders>
          </w:tcPr>
          <w:p w14:paraId="0DBA941E" w14:textId="77777777" w:rsidR="005567CD" w:rsidRPr="00E136FF" w:rsidRDefault="005567CD" w:rsidP="00F21A2D">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49D0FEEA" w14:textId="77777777" w:rsidR="005567CD" w:rsidRPr="00E136FF" w:rsidRDefault="005567CD" w:rsidP="00F21A2D">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1D043CD" w14:textId="77777777" w:rsidR="005567CD" w:rsidRPr="00E136FF" w:rsidRDefault="005567CD" w:rsidP="00F21A2D">
            <w:pPr>
              <w:pStyle w:val="TAL"/>
              <w:jc w:val="center"/>
              <w:rPr>
                <w:rFonts w:cs="Arial"/>
                <w:bCs/>
                <w:noProof/>
                <w:szCs w:val="18"/>
                <w:lang w:eastAsia="zh-CN"/>
              </w:rPr>
            </w:pPr>
            <w:r w:rsidRPr="00E136FF">
              <w:rPr>
                <w:bCs/>
                <w:noProof/>
                <w:lang w:eastAsia="en-GB"/>
              </w:rPr>
              <w:t>Yes</w:t>
            </w:r>
          </w:p>
        </w:tc>
      </w:tr>
      <w:tr w:rsidR="005567CD" w:rsidRPr="00E136FF" w14:paraId="7BD2F96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D8C2AB" w14:textId="77777777" w:rsidR="005567CD" w:rsidRPr="00E136FF" w:rsidRDefault="005567CD" w:rsidP="00F21A2D">
            <w:pPr>
              <w:pStyle w:val="TAL"/>
              <w:rPr>
                <w:b/>
                <w:i/>
              </w:rPr>
            </w:pPr>
            <w:r w:rsidRPr="00E136FF">
              <w:rPr>
                <w:b/>
                <w:i/>
              </w:rPr>
              <w:t>interFreqAsyncDAPS</w:t>
            </w:r>
          </w:p>
          <w:p w14:paraId="66B0DB02" w14:textId="77777777" w:rsidR="005567CD" w:rsidRPr="00E136FF" w:rsidRDefault="005567CD" w:rsidP="00F21A2D">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29CEC11B" w14:textId="77777777" w:rsidR="005567CD" w:rsidRPr="00E136FF" w:rsidRDefault="005567CD" w:rsidP="00F21A2D">
            <w:pPr>
              <w:pStyle w:val="TAL"/>
              <w:jc w:val="center"/>
              <w:rPr>
                <w:bCs/>
                <w:noProof/>
                <w:lang w:eastAsia="en-GB"/>
              </w:rPr>
            </w:pPr>
            <w:r w:rsidRPr="00E136FF">
              <w:rPr>
                <w:noProof/>
                <w:lang w:eastAsia="zh-CN"/>
              </w:rPr>
              <w:t>-</w:t>
            </w:r>
          </w:p>
        </w:tc>
      </w:tr>
      <w:tr w:rsidR="005567CD" w:rsidRPr="00E136FF" w14:paraId="146931B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B7DBE2" w14:textId="77777777" w:rsidR="005567CD" w:rsidRPr="00E136FF" w:rsidRDefault="005567CD" w:rsidP="00F21A2D">
            <w:pPr>
              <w:pStyle w:val="TAL"/>
              <w:rPr>
                <w:b/>
                <w:bCs/>
                <w:i/>
                <w:noProof/>
                <w:lang w:eastAsia="en-GB"/>
              </w:rPr>
            </w:pPr>
            <w:r w:rsidRPr="00E136FF">
              <w:rPr>
                <w:b/>
                <w:bCs/>
                <w:i/>
                <w:noProof/>
                <w:lang w:eastAsia="en-GB"/>
              </w:rPr>
              <w:t>interFreqBandList</w:t>
            </w:r>
          </w:p>
          <w:p w14:paraId="137B4EBC" w14:textId="77777777" w:rsidR="005567CD" w:rsidRPr="00E136FF" w:rsidRDefault="005567CD" w:rsidP="00F21A2D">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884FC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770260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57B79" w14:textId="77777777" w:rsidR="005567CD" w:rsidRPr="00E136FF" w:rsidRDefault="005567CD" w:rsidP="00F21A2D">
            <w:pPr>
              <w:pStyle w:val="TAL"/>
              <w:rPr>
                <w:b/>
                <w:i/>
              </w:rPr>
            </w:pPr>
            <w:r w:rsidRPr="00E136FF">
              <w:rPr>
                <w:b/>
                <w:i/>
              </w:rPr>
              <w:lastRenderedPageBreak/>
              <w:t>interFreqDAPS</w:t>
            </w:r>
          </w:p>
          <w:p w14:paraId="417E8EB3" w14:textId="77777777" w:rsidR="005567CD" w:rsidRPr="00E136FF" w:rsidRDefault="005567CD" w:rsidP="00F21A2D">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F353648"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C8DFC3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0758D" w14:textId="77777777" w:rsidR="005567CD" w:rsidRPr="00E136FF" w:rsidRDefault="005567CD" w:rsidP="00F21A2D">
            <w:pPr>
              <w:pStyle w:val="TAL"/>
              <w:rPr>
                <w:b/>
                <w:i/>
              </w:rPr>
            </w:pPr>
            <w:r w:rsidRPr="00E136FF">
              <w:rPr>
                <w:b/>
                <w:i/>
              </w:rPr>
              <w:t>interFreqMultiUL-TransmissionDAPS</w:t>
            </w:r>
          </w:p>
          <w:p w14:paraId="395A57DF" w14:textId="77777777" w:rsidR="005567CD" w:rsidRPr="00E136FF" w:rsidRDefault="005567CD" w:rsidP="00F21A2D">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59E9E1F3" w14:textId="77777777" w:rsidR="005567CD" w:rsidRPr="00E136FF" w:rsidRDefault="005567CD" w:rsidP="00F21A2D">
            <w:pPr>
              <w:pStyle w:val="TAL"/>
              <w:jc w:val="center"/>
              <w:rPr>
                <w:bCs/>
                <w:noProof/>
                <w:lang w:eastAsia="en-GB"/>
              </w:rPr>
            </w:pPr>
            <w:r w:rsidRPr="00E136FF">
              <w:rPr>
                <w:rFonts w:eastAsia="DengXian"/>
                <w:noProof/>
                <w:lang w:eastAsia="zh-CN"/>
              </w:rPr>
              <w:t>-</w:t>
            </w:r>
          </w:p>
        </w:tc>
      </w:tr>
      <w:tr w:rsidR="005567CD" w:rsidRPr="00E136FF" w14:paraId="34E8E4F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2D5F9" w14:textId="77777777" w:rsidR="005567CD" w:rsidRPr="00E136FF" w:rsidRDefault="005567CD" w:rsidP="00F21A2D">
            <w:pPr>
              <w:pStyle w:val="TAL"/>
              <w:rPr>
                <w:b/>
                <w:bCs/>
                <w:i/>
                <w:noProof/>
                <w:lang w:eastAsia="en-GB"/>
              </w:rPr>
            </w:pPr>
            <w:r w:rsidRPr="00E136FF">
              <w:rPr>
                <w:b/>
                <w:bCs/>
                <w:i/>
                <w:noProof/>
                <w:lang w:eastAsia="en-GB"/>
              </w:rPr>
              <w:t>interFreqNeedForGaps</w:t>
            </w:r>
          </w:p>
          <w:p w14:paraId="63A7B09C" w14:textId="77777777" w:rsidR="005567CD" w:rsidRPr="00E136FF" w:rsidRDefault="005567CD" w:rsidP="00F21A2D">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2F33F4"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D9D729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4C2F3" w14:textId="77777777" w:rsidR="005567CD" w:rsidRPr="00E136FF" w:rsidRDefault="005567CD" w:rsidP="00F21A2D">
            <w:pPr>
              <w:pStyle w:val="TAL"/>
              <w:rPr>
                <w:b/>
                <w:i/>
                <w:lang w:eastAsia="zh-CN"/>
              </w:rPr>
            </w:pPr>
            <w:r w:rsidRPr="00E136FF">
              <w:rPr>
                <w:b/>
                <w:i/>
                <w:lang w:eastAsia="zh-CN"/>
              </w:rPr>
              <w:t>interFreqProximityIndication</w:t>
            </w:r>
          </w:p>
          <w:p w14:paraId="7CD7E1B4" w14:textId="77777777" w:rsidR="005567CD" w:rsidRPr="00E136FF" w:rsidRDefault="005567CD" w:rsidP="00F21A2D">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0FAB925" w14:textId="77777777" w:rsidR="005567CD" w:rsidRPr="00E136FF" w:rsidRDefault="005567CD" w:rsidP="00F21A2D">
            <w:pPr>
              <w:pStyle w:val="TAL"/>
              <w:jc w:val="center"/>
              <w:rPr>
                <w:lang w:eastAsia="zh-CN"/>
              </w:rPr>
            </w:pPr>
            <w:r w:rsidRPr="00E136FF">
              <w:rPr>
                <w:lang w:eastAsia="zh-CN"/>
              </w:rPr>
              <w:t>-</w:t>
            </w:r>
          </w:p>
        </w:tc>
      </w:tr>
      <w:tr w:rsidR="005567CD" w:rsidRPr="00E136FF" w14:paraId="5A4CD81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C411260" w14:textId="77777777" w:rsidR="005567CD" w:rsidRPr="00E136FF" w:rsidRDefault="005567CD" w:rsidP="00F21A2D">
            <w:pPr>
              <w:pStyle w:val="TAL"/>
              <w:rPr>
                <w:b/>
                <w:i/>
                <w:lang w:eastAsia="zh-CN"/>
              </w:rPr>
            </w:pPr>
            <w:r w:rsidRPr="00E136FF">
              <w:rPr>
                <w:b/>
                <w:i/>
                <w:lang w:eastAsia="zh-CN"/>
              </w:rPr>
              <w:t>interFreqRSTD-Measurement</w:t>
            </w:r>
          </w:p>
          <w:p w14:paraId="376AA8DB" w14:textId="77777777" w:rsidR="005567CD" w:rsidRPr="00E136FF" w:rsidRDefault="005567CD" w:rsidP="00F21A2D">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1DCAFB1" w14:textId="77777777" w:rsidR="005567CD" w:rsidRPr="00E136FF" w:rsidRDefault="005567CD" w:rsidP="00F21A2D">
            <w:pPr>
              <w:pStyle w:val="TAL"/>
              <w:jc w:val="center"/>
              <w:rPr>
                <w:lang w:eastAsia="zh-CN"/>
              </w:rPr>
            </w:pPr>
            <w:r w:rsidRPr="00E136FF">
              <w:rPr>
                <w:lang w:eastAsia="zh-CN"/>
              </w:rPr>
              <w:t>Yes</w:t>
            </w:r>
          </w:p>
        </w:tc>
      </w:tr>
      <w:tr w:rsidR="005567CD" w:rsidRPr="00E136FF" w14:paraId="4CAA96E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ACC70" w14:textId="77777777" w:rsidR="005567CD" w:rsidRPr="00E136FF" w:rsidRDefault="005567CD" w:rsidP="00F21A2D">
            <w:pPr>
              <w:pStyle w:val="TAL"/>
              <w:rPr>
                <w:b/>
                <w:i/>
                <w:lang w:eastAsia="zh-CN"/>
              </w:rPr>
            </w:pPr>
            <w:r w:rsidRPr="00E136FF">
              <w:rPr>
                <w:b/>
                <w:i/>
                <w:lang w:eastAsia="zh-CN"/>
              </w:rPr>
              <w:t>interFreqSI-AcquisitionForHO</w:t>
            </w:r>
          </w:p>
          <w:p w14:paraId="2651B59D" w14:textId="77777777" w:rsidR="005567CD" w:rsidRPr="00E136FF" w:rsidRDefault="005567CD" w:rsidP="00F21A2D">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7B1021B"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2E1A012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B241C" w14:textId="77777777" w:rsidR="005567CD" w:rsidRPr="00E136FF" w:rsidRDefault="005567CD" w:rsidP="00F21A2D">
            <w:pPr>
              <w:pStyle w:val="TAL"/>
              <w:rPr>
                <w:b/>
                <w:bCs/>
                <w:i/>
                <w:noProof/>
                <w:lang w:eastAsia="en-GB"/>
              </w:rPr>
            </w:pPr>
            <w:r w:rsidRPr="00E136FF">
              <w:rPr>
                <w:b/>
                <w:bCs/>
                <w:i/>
                <w:noProof/>
                <w:lang w:eastAsia="en-GB"/>
              </w:rPr>
              <w:t>interRAT-BandList</w:t>
            </w:r>
          </w:p>
          <w:p w14:paraId="74550F00" w14:textId="77777777" w:rsidR="005567CD" w:rsidRPr="00E136FF" w:rsidRDefault="005567CD" w:rsidP="00F21A2D">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E2D621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E3B5D0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9F594" w14:textId="77777777" w:rsidR="005567CD" w:rsidRPr="00E136FF" w:rsidRDefault="005567CD" w:rsidP="00F21A2D">
            <w:pPr>
              <w:pStyle w:val="TAL"/>
              <w:rPr>
                <w:b/>
                <w:bCs/>
                <w:i/>
                <w:noProof/>
                <w:lang w:eastAsia="en-GB"/>
              </w:rPr>
            </w:pPr>
            <w:r w:rsidRPr="00E136FF">
              <w:rPr>
                <w:b/>
                <w:bCs/>
                <w:i/>
                <w:noProof/>
                <w:lang w:eastAsia="en-GB"/>
              </w:rPr>
              <w:t>interRAT-BandListNR-EN-DC</w:t>
            </w:r>
          </w:p>
          <w:p w14:paraId="313EF726" w14:textId="77777777" w:rsidR="005567CD" w:rsidRPr="00E136FF" w:rsidRDefault="005567CD" w:rsidP="00F21A2D">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79C321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89CEB6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6D7F62" w14:textId="77777777" w:rsidR="005567CD" w:rsidRPr="00E136FF" w:rsidRDefault="005567CD" w:rsidP="00F21A2D">
            <w:pPr>
              <w:pStyle w:val="TAL"/>
              <w:rPr>
                <w:b/>
                <w:bCs/>
                <w:i/>
                <w:noProof/>
                <w:lang w:eastAsia="en-GB"/>
              </w:rPr>
            </w:pPr>
            <w:r w:rsidRPr="00E136FF">
              <w:rPr>
                <w:b/>
                <w:bCs/>
                <w:i/>
                <w:noProof/>
                <w:lang w:eastAsia="en-GB"/>
              </w:rPr>
              <w:t>interRAT-BandListNR-SA</w:t>
            </w:r>
          </w:p>
          <w:p w14:paraId="11BCAD45" w14:textId="77777777" w:rsidR="005567CD" w:rsidRPr="00E136FF" w:rsidRDefault="005567CD" w:rsidP="00F21A2D">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0E4FDB4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FF4F0F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FF540A" w14:textId="77777777" w:rsidR="005567CD" w:rsidRPr="00E136FF" w:rsidRDefault="005567CD" w:rsidP="00F21A2D">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2C47CF03" w14:textId="77777777" w:rsidR="005567CD" w:rsidRPr="00E136FF" w:rsidRDefault="005567CD" w:rsidP="00F21A2D">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9DD7596"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4021B5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D9FD5" w14:textId="77777777" w:rsidR="005567CD" w:rsidRPr="00E136FF" w:rsidRDefault="005567CD" w:rsidP="00F21A2D">
            <w:pPr>
              <w:pStyle w:val="TAL"/>
              <w:rPr>
                <w:b/>
                <w:bCs/>
                <w:i/>
                <w:noProof/>
                <w:lang w:eastAsia="en-GB"/>
              </w:rPr>
            </w:pPr>
            <w:r w:rsidRPr="00E136FF">
              <w:rPr>
                <w:b/>
                <w:bCs/>
                <w:i/>
                <w:noProof/>
                <w:lang w:eastAsia="en-GB"/>
              </w:rPr>
              <w:t>interRAT-NeedForGaps</w:t>
            </w:r>
          </w:p>
          <w:p w14:paraId="75796F44" w14:textId="77777777" w:rsidR="005567CD" w:rsidRPr="00E136FF" w:rsidRDefault="005567CD" w:rsidP="00F21A2D">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AE691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519B9A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F310B" w14:textId="77777777" w:rsidR="005567CD" w:rsidRPr="00E136FF" w:rsidRDefault="005567CD" w:rsidP="00F21A2D">
            <w:pPr>
              <w:pStyle w:val="TAL"/>
              <w:rPr>
                <w:b/>
                <w:bCs/>
                <w:i/>
                <w:noProof/>
                <w:lang w:eastAsia="en-GB"/>
              </w:rPr>
            </w:pPr>
            <w:r w:rsidRPr="00E136FF">
              <w:rPr>
                <w:b/>
                <w:bCs/>
                <w:i/>
                <w:noProof/>
                <w:lang w:eastAsia="en-GB"/>
              </w:rPr>
              <w:t>interRAT-NeedForGapsNR</w:t>
            </w:r>
          </w:p>
          <w:p w14:paraId="2069506F" w14:textId="77777777" w:rsidR="005567CD" w:rsidRPr="00E136FF" w:rsidRDefault="005567CD" w:rsidP="00F21A2D">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3F7936"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A0C6CF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3F584" w14:textId="77777777" w:rsidR="005567CD" w:rsidRPr="00E136FF" w:rsidRDefault="005567CD" w:rsidP="00F21A2D">
            <w:pPr>
              <w:pStyle w:val="TAL"/>
              <w:rPr>
                <w:b/>
                <w:i/>
                <w:lang w:eastAsia="en-GB"/>
              </w:rPr>
            </w:pPr>
            <w:r w:rsidRPr="00E136FF">
              <w:rPr>
                <w:b/>
                <w:i/>
                <w:lang w:eastAsia="en-GB"/>
              </w:rPr>
              <w:t>interRAT-ParametersWLAN</w:t>
            </w:r>
          </w:p>
          <w:p w14:paraId="481E9C20" w14:textId="77777777" w:rsidR="005567CD" w:rsidRPr="00E136FF" w:rsidRDefault="005567CD" w:rsidP="00F21A2D">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595842E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856105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BE1F85" w14:textId="77777777" w:rsidR="005567CD" w:rsidRPr="00E136FF" w:rsidRDefault="005567CD" w:rsidP="00F21A2D">
            <w:pPr>
              <w:pStyle w:val="TAL"/>
              <w:rPr>
                <w:b/>
                <w:bCs/>
                <w:i/>
                <w:noProof/>
                <w:lang w:eastAsia="en-GB"/>
              </w:rPr>
            </w:pPr>
            <w:r w:rsidRPr="00E136FF">
              <w:rPr>
                <w:b/>
                <w:bCs/>
                <w:i/>
                <w:noProof/>
                <w:lang w:eastAsia="en-GB"/>
              </w:rPr>
              <w:t>interRAT-PS-HO-ToGERAN</w:t>
            </w:r>
          </w:p>
          <w:p w14:paraId="4DCC0396" w14:textId="77777777" w:rsidR="005567CD" w:rsidRPr="00E136FF" w:rsidDel="002E1589" w:rsidRDefault="005567CD" w:rsidP="00F21A2D">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6B27C44" w14:textId="77777777" w:rsidR="005567CD" w:rsidRPr="00E136FF" w:rsidRDefault="005567CD" w:rsidP="00F21A2D">
            <w:pPr>
              <w:pStyle w:val="TAL"/>
              <w:jc w:val="center"/>
              <w:rPr>
                <w:bCs/>
                <w:noProof/>
                <w:lang w:eastAsia="en-GB"/>
              </w:rPr>
            </w:pPr>
            <w:r w:rsidRPr="00E136FF">
              <w:rPr>
                <w:bCs/>
                <w:noProof/>
                <w:lang w:eastAsia="en-GB"/>
              </w:rPr>
              <w:t>Y</w:t>
            </w:r>
            <w:r w:rsidRPr="00E136FF">
              <w:rPr>
                <w:lang w:eastAsia="en-GB"/>
              </w:rPr>
              <w:t>es</w:t>
            </w:r>
          </w:p>
        </w:tc>
      </w:tr>
      <w:tr w:rsidR="005567CD" w:rsidRPr="00E136FF" w14:paraId="11EF367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D0EE8" w14:textId="77777777" w:rsidR="005567CD" w:rsidRPr="00E136FF" w:rsidRDefault="005567CD" w:rsidP="00F21A2D">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57F18A16" w14:textId="77777777" w:rsidR="005567CD" w:rsidRPr="00E136FF" w:rsidRDefault="005567CD" w:rsidP="00F21A2D">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84B437C" w14:textId="77777777" w:rsidR="005567CD" w:rsidRPr="00E136FF" w:rsidRDefault="005567CD" w:rsidP="00F21A2D">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2A68CF8E" w14:textId="77777777" w:rsidR="005567CD" w:rsidRPr="00E136FF" w:rsidRDefault="005567CD" w:rsidP="00F21A2D">
            <w:pPr>
              <w:pStyle w:val="TAL"/>
              <w:jc w:val="center"/>
              <w:rPr>
                <w:bCs/>
                <w:noProof/>
                <w:lang w:eastAsia="en-GB"/>
              </w:rPr>
            </w:pPr>
            <w:r w:rsidRPr="00E136FF">
              <w:rPr>
                <w:bCs/>
                <w:noProof/>
              </w:rPr>
              <w:t>-</w:t>
            </w:r>
          </w:p>
        </w:tc>
      </w:tr>
      <w:tr w:rsidR="005567CD" w:rsidRPr="00E136FF" w14:paraId="307F931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8DF01" w14:textId="77777777" w:rsidR="005567CD" w:rsidRPr="00E136FF" w:rsidRDefault="005567CD" w:rsidP="00F21A2D">
            <w:pPr>
              <w:pStyle w:val="TAL"/>
              <w:rPr>
                <w:b/>
                <w:i/>
                <w:lang w:eastAsia="zh-CN"/>
              </w:rPr>
            </w:pPr>
            <w:r w:rsidRPr="00E136FF">
              <w:rPr>
                <w:b/>
                <w:i/>
                <w:lang w:eastAsia="zh-CN"/>
              </w:rPr>
              <w:t>intraFreqA3-CE-ModeA</w:t>
            </w:r>
          </w:p>
          <w:p w14:paraId="6C5FDB30" w14:textId="77777777" w:rsidR="005567CD" w:rsidRPr="00E136FF" w:rsidRDefault="005567CD" w:rsidP="00F21A2D">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468B8A0"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088C5D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3A9F57"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intraFreqA3-CE-ModeB</w:t>
            </w:r>
          </w:p>
          <w:p w14:paraId="48FF991B" w14:textId="77777777" w:rsidR="005567CD" w:rsidRPr="00E136FF" w:rsidRDefault="005567CD" w:rsidP="00F21A2D">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0A18C1C"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0D34DE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1AC7BC" w14:textId="77777777" w:rsidR="005567CD" w:rsidRPr="00E136FF" w:rsidRDefault="005567CD" w:rsidP="00F21A2D">
            <w:pPr>
              <w:pStyle w:val="TAL"/>
              <w:rPr>
                <w:b/>
                <w:i/>
              </w:rPr>
            </w:pPr>
            <w:r w:rsidRPr="00E136FF">
              <w:rPr>
                <w:b/>
                <w:i/>
              </w:rPr>
              <w:t>intraFreq-CE-NeedForGaps</w:t>
            </w:r>
          </w:p>
          <w:p w14:paraId="306D5017" w14:textId="77777777" w:rsidR="005567CD" w:rsidRPr="00E136FF" w:rsidRDefault="005567CD" w:rsidP="00F21A2D">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6CA63F32" w14:textId="77777777" w:rsidR="005567CD" w:rsidRPr="00E136FF" w:rsidRDefault="005567CD" w:rsidP="00F21A2D">
            <w:pPr>
              <w:pStyle w:val="TAL"/>
              <w:jc w:val="center"/>
              <w:rPr>
                <w:bCs/>
                <w:noProof/>
                <w:lang w:eastAsia="en-GB"/>
              </w:rPr>
            </w:pPr>
          </w:p>
        </w:tc>
      </w:tr>
      <w:tr w:rsidR="005567CD" w:rsidRPr="00E136FF" w14:paraId="0BC532B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5FC686" w14:textId="77777777" w:rsidR="005567CD" w:rsidRPr="00E136FF" w:rsidRDefault="005567CD" w:rsidP="00F21A2D">
            <w:pPr>
              <w:pStyle w:val="TAL"/>
              <w:rPr>
                <w:b/>
                <w:i/>
              </w:rPr>
            </w:pPr>
            <w:r w:rsidRPr="00E136FF">
              <w:rPr>
                <w:b/>
                <w:i/>
              </w:rPr>
              <w:t>intraFreqAsyncDAPS</w:t>
            </w:r>
          </w:p>
          <w:p w14:paraId="464FB9FA" w14:textId="77777777" w:rsidR="005567CD" w:rsidRPr="00E136FF" w:rsidRDefault="005567CD" w:rsidP="00F21A2D">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7B9E879B" w14:textId="77777777" w:rsidR="005567CD" w:rsidRPr="00E136FF" w:rsidRDefault="005567CD" w:rsidP="00F21A2D">
            <w:pPr>
              <w:pStyle w:val="TAL"/>
              <w:jc w:val="center"/>
              <w:rPr>
                <w:bCs/>
                <w:noProof/>
                <w:lang w:eastAsia="en-GB"/>
              </w:rPr>
            </w:pPr>
            <w:r w:rsidRPr="00E136FF">
              <w:rPr>
                <w:noProof/>
                <w:lang w:eastAsia="zh-CN"/>
              </w:rPr>
              <w:t>-</w:t>
            </w:r>
          </w:p>
        </w:tc>
      </w:tr>
      <w:tr w:rsidR="005567CD" w:rsidRPr="00E136FF" w14:paraId="55869A0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3704B9" w14:textId="77777777" w:rsidR="005567CD" w:rsidRPr="00E136FF" w:rsidRDefault="005567CD" w:rsidP="00F21A2D">
            <w:pPr>
              <w:pStyle w:val="TAL"/>
              <w:rPr>
                <w:b/>
                <w:bCs/>
                <w:i/>
                <w:iCs/>
              </w:rPr>
            </w:pPr>
            <w:r w:rsidRPr="00E136FF">
              <w:rPr>
                <w:b/>
                <w:bCs/>
                <w:i/>
                <w:iCs/>
              </w:rPr>
              <w:t>intraFreqDAPS</w:t>
            </w:r>
          </w:p>
          <w:p w14:paraId="04BD052D" w14:textId="77777777" w:rsidR="005567CD" w:rsidRPr="00E136FF" w:rsidRDefault="005567CD" w:rsidP="00F21A2D">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7C4C43"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C37B4A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7CFE9C4" w14:textId="77777777" w:rsidR="005567CD" w:rsidRPr="00E136FF" w:rsidRDefault="005567CD" w:rsidP="00F21A2D">
            <w:pPr>
              <w:pStyle w:val="TAL"/>
              <w:rPr>
                <w:b/>
                <w:i/>
                <w:lang w:eastAsia="zh-CN"/>
              </w:rPr>
            </w:pPr>
            <w:r w:rsidRPr="00E136FF">
              <w:rPr>
                <w:b/>
                <w:i/>
                <w:lang w:eastAsia="zh-CN"/>
              </w:rPr>
              <w:t>intraFreqHO-CE-ModeA</w:t>
            </w:r>
          </w:p>
          <w:p w14:paraId="6E47DB44" w14:textId="77777777" w:rsidR="005567CD" w:rsidRPr="00E136FF" w:rsidRDefault="005567CD" w:rsidP="00F21A2D">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5B3C274" w14:textId="77777777" w:rsidR="005567CD" w:rsidRPr="00E136FF" w:rsidRDefault="005567CD" w:rsidP="00F21A2D">
            <w:pPr>
              <w:pStyle w:val="TAL"/>
              <w:jc w:val="center"/>
              <w:rPr>
                <w:lang w:eastAsia="zh-CN"/>
              </w:rPr>
            </w:pPr>
            <w:r w:rsidRPr="00E136FF">
              <w:rPr>
                <w:lang w:eastAsia="zh-CN"/>
              </w:rPr>
              <w:t>-</w:t>
            </w:r>
          </w:p>
        </w:tc>
      </w:tr>
      <w:tr w:rsidR="005567CD" w:rsidRPr="00E136FF" w14:paraId="3198B8F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19722F" w14:textId="77777777" w:rsidR="005567CD" w:rsidRPr="00E136FF" w:rsidRDefault="005567CD" w:rsidP="00F21A2D">
            <w:pPr>
              <w:pStyle w:val="TAL"/>
              <w:rPr>
                <w:b/>
                <w:bCs/>
                <w:i/>
                <w:iCs/>
                <w:lang w:eastAsia="zh-CN"/>
              </w:rPr>
            </w:pPr>
            <w:r w:rsidRPr="00E136FF">
              <w:rPr>
                <w:b/>
                <w:bCs/>
                <w:i/>
                <w:iCs/>
                <w:lang w:eastAsia="zh-CN"/>
              </w:rPr>
              <w:t>intraFreqHO-CE-ModeB</w:t>
            </w:r>
          </w:p>
          <w:p w14:paraId="5B3E4BEA" w14:textId="77777777" w:rsidR="005567CD" w:rsidRPr="00E136FF" w:rsidRDefault="005567CD" w:rsidP="00F21A2D">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7FF33DD9" w14:textId="77777777" w:rsidR="005567CD" w:rsidRPr="00E136FF" w:rsidRDefault="005567CD" w:rsidP="00F21A2D">
            <w:pPr>
              <w:pStyle w:val="TAL"/>
              <w:jc w:val="center"/>
              <w:rPr>
                <w:bCs/>
                <w:noProof/>
              </w:rPr>
            </w:pPr>
            <w:r w:rsidRPr="00E136FF">
              <w:rPr>
                <w:lang w:eastAsia="zh-CN"/>
              </w:rPr>
              <w:t>-</w:t>
            </w:r>
          </w:p>
        </w:tc>
      </w:tr>
      <w:tr w:rsidR="005567CD" w:rsidRPr="00E136FF" w14:paraId="74A7271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FD0E22" w14:textId="77777777" w:rsidR="005567CD" w:rsidRPr="00E136FF" w:rsidRDefault="005567CD" w:rsidP="00F21A2D">
            <w:pPr>
              <w:pStyle w:val="TAL"/>
              <w:rPr>
                <w:b/>
                <w:i/>
                <w:lang w:eastAsia="zh-CN"/>
              </w:rPr>
            </w:pPr>
            <w:r w:rsidRPr="00E136FF">
              <w:rPr>
                <w:b/>
                <w:i/>
                <w:lang w:eastAsia="zh-CN"/>
              </w:rPr>
              <w:t>intraFreqProximityIndication</w:t>
            </w:r>
          </w:p>
          <w:p w14:paraId="69141AD8" w14:textId="77777777" w:rsidR="005567CD" w:rsidRPr="00E136FF" w:rsidRDefault="005567CD" w:rsidP="00F21A2D">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356D145" w14:textId="77777777" w:rsidR="005567CD" w:rsidRPr="00E136FF" w:rsidRDefault="005567CD" w:rsidP="00F21A2D">
            <w:pPr>
              <w:pStyle w:val="TAL"/>
              <w:jc w:val="center"/>
              <w:rPr>
                <w:lang w:eastAsia="zh-CN"/>
              </w:rPr>
            </w:pPr>
            <w:r w:rsidRPr="00E136FF">
              <w:rPr>
                <w:lang w:eastAsia="zh-CN"/>
              </w:rPr>
              <w:t>-</w:t>
            </w:r>
          </w:p>
        </w:tc>
      </w:tr>
      <w:tr w:rsidR="005567CD" w:rsidRPr="00E136FF" w14:paraId="2859F56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94AF0C" w14:textId="77777777" w:rsidR="005567CD" w:rsidRPr="00E136FF" w:rsidRDefault="005567CD" w:rsidP="00F21A2D">
            <w:pPr>
              <w:pStyle w:val="TAL"/>
              <w:rPr>
                <w:b/>
                <w:i/>
                <w:lang w:eastAsia="zh-CN"/>
              </w:rPr>
            </w:pPr>
            <w:r w:rsidRPr="00E136FF">
              <w:rPr>
                <w:b/>
                <w:i/>
                <w:lang w:eastAsia="zh-CN"/>
              </w:rPr>
              <w:t>intraFreqSI-AcquisitionForHO</w:t>
            </w:r>
          </w:p>
          <w:p w14:paraId="220C30A9" w14:textId="77777777" w:rsidR="005567CD" w:rsidRPr="00E136FF" w:rsidRDefault="005567CD" w:rsidP="00F21A2D">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8B379F1"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79BF7C9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E277A7C" w14:textId="77777777" w:rsidR="005567CD" w:rsidRPr="00E136FF" w:rsidRDefault="005567CD" w:rsidP="00F21A2D">
            <w:pPr>
              <w:pStyle w:val="TAL"/>
              <w:rPr>
                <w:b/>
                <w:i/>
                <w:lang w:eastAsia="zh-CN"/>
              </w:rPr>
            </w:pPr>
            <w:r w:rsidRPr="00E136FF">
              <w:rPr>
                <w:b/>
                <w:i/>
                <w:lang w:eastAsia="zh-CN"/>
              </w:rPr>
              <w:t>intraFreqTwoTAGs-DAPS</w:t>
            </w:r>
          </w:p>
          <w:p w14:paraId="6B929E44" w14:textId="77777777" w:rsidR="005567CD" w:rsidRPr="00E136FF" w:rsidRDefault="005567CD" w:rsidP="00F21A2D">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2CE91E2" w14:textId="77777777" w:rsidR="005567CD" w:rsidRPr="00E136FF" w:rsidRDefault="005567CD" w:rsidP="00F21A2D">
            <w:pPr>
              <w:pStyle w:val="TAL"/>
              <w:jc w:val="center"/>
              <w:rPr>
                <w:lang w:eastAsia="zh-CN"/>
              </w:rPr>
            </w:pPr>
            <w:r w:rsidRPr="00E136FF">
              <w:rPr>
                <w:lang w:eastAsia="zh-CN"/>
              </w:rPr>
              <w:t>-</w:t>
            </w:r>
          </w:p>
        </w:tc>
      </w:tr>
      <w:tr w:rsidR="005567CD" w:rsidRPr="00E136FF" w14:paraId="55EF412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21C9A6E" w14:textId="77777777" w:rsidR="005567CD" w:rsidRPr="00E136FF" w:rsidRDefault="005567CD" w:rsidP="00F21A2D">
            <w:pPr>
              <w:pStyle w:val="TAL"/>
              <w:rPr>
                <w:b/>
                <w:i/>
                <w:lang w:eastAsia="en-GB"/>
              </w:rPr>
            </w:pPr>
            <w:r w:rsidRPr="00E136FF">
              <w:rPr>
                <w:b/>
                <w:i/>
                <w:lang w:eastAsia="en-GB"/>
              </w:rPr>
              <w:t>jointEHC-ROHC-Config</w:t>
            </w:r>
          </w:p>
          <w:p w14:paraId="5E5D507D" w14:textId="77777777" w:rsidR="005567CD" w:rsidRPr="00E136FF" w:rsidRDefault="005567CD" w:rsidP="00F21A2D">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CE5C625" w14:textId="77777777" w:rsidR="005567CD" w:rsidRPr="00E136FF" w:rsidRDefault="005567CD" w:rsidP="00F21A2D">
            <w:pPr>
              <w:pStyle w:val="TAL"/>
              <w:jc w:val="center"/>
              <w:rPr>
                <w:lang w:eastAsia="zh-CN"/>
              </w:rPr>
            </w:pPr>
            <w:r w:rsidRPr="00E136FF">
              <w:rPr>
                <w:lang w:eastAsia="zh-CN"/>
              </w:rPr>
              <w:t>No</w:t>
            </w:r>
          </w:p>
        </w:tc>
      </w:tr>
      <w:tr w:rsidR="005567CD" w:rsidRPr="00E136FF" w14:paraId="1C2DAD2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A32220" w14:textId="77777777" w:rsidR="005567CD" w:rsidRPr="00E136FF" w:rsidRDefault="005567CD" w:rsidP="00F21A2D">
            <w:pPr>
              <w:pStyle w:val="TAL"/>
              <w:rPr>
                <w:b/>
                <w:i/>
                <w:lang w:eastAsia="en-GB"/>
              </w:rPr>
            </w:pPr>
            <w:r w:rsidRPr="00E136FF">
              <w:rPr>
                <w:b/>
                <w:i/>
                <w:lang w:eastAsia="en-GB"/>
              </w:rPr>
              <w:t>k-Max (in MIMO-CA-ParametersPerBoBCPerTM)</w:t>
            </w:r>
          </w:p>
          <w:p w14:paraId="4B60FEDD" w14:textId="77777777" w:rsidR="005567CD" w:rsidRPr="00E136FF" w:rsidRDefault="005567CD" w:rsidP="00F21A2D">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31E4AEF" w14:textId="77777777" w:rsidR="005567CD" w:rsidRPr="00E136FF" w:rsidRDefault="005567CD" w:rsidP="00F21A2D">
            <w:pPr>
              <w:pStyle w:val="TAL"/>
              <w:jc w:val="center"/>
              <w:rPr>
                <w:lang w:eastAsia="zh-CN"/>
              </w:rPr>
            </w:pPr>
            <w:r w:rsidRPr="00E136FF">
              <w:rPr>
                <w:bCs/>
                <w:noProof/>
                <w:lang w:eastAsia="en-GB"/>
              </w:rPr>
              <w:t>No</w:t>
            </w:r>
          </w:p>
        </w:tc>
      </w:tr>
      <w:tr w:rsidR="005567CD" w:rsidRPr="00E136FF" w14:paraId="0C09A9A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59AF4E" w14:textId="77777777" w:rsidR="005567CD" w:rsidRPr="00E136FF" w:rsidRDefault="005567CD" w:rsidP="00F21A2D">
            <w:pPr>
              <w:pStyle w:val="TAL"/>
              <w:rPr>
                <w:b/>
                <w:i/>
                <w:lang w:eastAsia="en-GB"/>
              </w:rPr>
            </w:pPr>
            <w:r w:rsidRPr="00E136FF">
              <w:rPr>
                <w:b/>
                <w:i/>
                <w:lang w:eastAsia="en-GB"/>
              </w:rPr>
              <w:t>k-Max (in MIMO-UE-ParametersPerTM)</w:t>
            </w:r>
          </w:p>
          <w:p w14:paraId="4EA704E6" w14:textId="77777777" w:rsidR="005567CD" w:rsidRPr="00E136FF" w:rsidRDefault="005567CD" w:rsidP="00F21A2D">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873C2EB"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63438FC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BD73DB" w14:textId="77777777" w:rsidR="005567CD" w:rsidRPr="00E136FF" w:rsidRDefault="005567CD" w:rsidP="00F21A2D">
            <w:pPr>
              <w:pStyle w:val="TAL"/>
              <w:rPr>
                <w:b/>
                <w:i/>
                <w:lang w:eastAsia="en-GB"/>
              </w:rPr>
            </w:pPr>
            <w:r w:rsidRPr="00E136FF">
              <w:rPr>
                <w:b/>
                <w:i/>
                <w:lang w:eastAsia="en-GB"/>
              </w:rPr>
              <w:t>laa-PUSCH-Mode1</w:t>
            </w:r>
          </w:p>
          <w:p w14:paraId="241287C1" w14:textId="77777777" w:rsidR="005567CD" w:rsidRPr="00E136FF" w:rsidRDefault="005567CD" w:rsidP="00F21A2D">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5EEBFD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243A0B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F07188" w14:textId="77777777" w:rsidR="005567CD" w:rsidRPr="00E136FF" w:rsidRDefault="005567CD" w:rsidP="00F21A2D">
            <w:pPr>
              <w:pStyle w:val="TAL"/>
              <w:rPr>
                <w:b/>
                <w:i/>
                <w:lang w:eastAsia="en-GB"/>
              </w:rPr>
            </w:pPr>
            <w:r w:rsidRPr="00E136FF">
              <w:rPr>
                <w:b/>
                <w:i/>
                <w:lang w:eastAsia="en-GB"/>
              </w:rPr>
              <w:t>laa-PUSCH-Mode2</w:t>
            </w:r>
          </w:p>
          <w:p w14:paraId="704041E0" w14:textId="77777777" w:rsidR="005567CD" w:rsidRPr="00E136FF" w:rsidRDefault="005567CD" w:rsidP="00F21A2D">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2C158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3D80AB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7791B8B" w14:textId="77777777" w:rsidR="005567CD" w:rsidRPr="00E136FF" w:rsidRDefault="005567CD" w:rsidP="00F21A2D">
            <w:pPr>
              <w:pStyle w:val="TAL"/>
              <w:rPr>
                <w:b/>
                <w:i/>
                <w:lang w:eastAsia="en-GB"/>
              </w:rPr>
            </w:pPr>
            <w:r w:rsidRPr="00E136FF">
              <w:rPr>
                <w:b/>
                <w:i/>
                <w:lang w:eastAsia="en-GB"/>
              </w:rPr>
              <w:t>laa-PUSCH-Mode3</w:t>
            </w:r>
          </w:p>
          <w:p w14:paraId="6C226A9A" w14:textId="77777777" w:rsidR="005567CD" w:rsidRPr="00E136FF" w:rsidRDefault="005567CD" w:rsidP="00F21A2D">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607E3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7BDE63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2208BAB" w14:textId="77777777" w:rsidR="005567CD" w:rsidRPr="00E136FF" w:rsidRDefault="005567CD" w:rsidP="00F21A2D">
            <w:pPr>
              <w:pStyle w:val="TAL"/>
              <w:rPr>
                <w:b/>
                <w:i/>
                <w:lang w:eastAsia="en-GB"/>
              </w:rPr>
            </w:pPr>
            <w:r w:rsidRPr="00E136FF">
              <w:rPr>
                <w:b/>
                <w:i/>
                <w:lang w:eastAsia="en-GB"/>
              </w:rPr>
              <w:t>locationReport</w:t>
            </w:r>
          </w:p>
          <w:p w14:paraId="359AC988" w14:textId="77777777" w:rsidR="005567CD" w:rsidRPr="00E136FF" w:rsidRDefault="005567CD" w:rsidP="00F21A2D">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3238E8" w14:textId="77777777" w:rsidR="005567CD" w:rsidRPr="00E136FF" w:rsidRDefault="005567CD" w:rsidP="00F21A2D">
            <w:pPr>
              <w:pStyle w:val="TAL"/>
              <w:jc w:val="center"/>
              <w:rPr>
                <w:lang w:eastAsia="zh-CN"/>
              </w:rPr>
            </w:pPr>
            <w:r w:rsidRPr="00E136FF">
              <w:rPr>
                <w:bCs/>
                <w:noProof/>
                <w:lang w:eastAsia="ko-KR"/>
              </w:rPr>
              <w:t>-</w:t>
            </w:r>
          </w:p>
        </w:tc>
      </w:tr>
      <w:tr w:rsidR="005567CD" w:rsidRPr="00E136FF" w14:paraId="4E9E5CC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36705B" w14:textId="77777777" w:rsidR="005567CD" w:rsidRPr="00E136FF" w:rsidRDefault="005567CD" w:rsidP="00F21A2D">
            <w:pPr>
              <w:pStyle w:val="TAL"/>
              <w:rPr>
                <w:b/>
                <w:i/>
                <w:lang w:eastAsia="zh-CN"/>
              </w:rPr>
            </w:pPr>
            <w:r w:rsidRPr="00E136FF">
              <w:rPr>
                <w:b/>
                <w:i/>
                <w:lang w:eastAsia="zh-CN"/>
              </w:rPr>
              <w:lastRenderedPageBreak/>
              <w:t>loggedMBSFNMeasurements</w:t>
            </w:r>
          </w:p>
          <w:p w14:paraId="4280FD65" w14:textId="77777777" w:rsidR="005567CD" w:rsidRPr="00E136FF" w:rsidRDefault="005567CD" w:rsidP="00F21A2D">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985D738" w14:textId="77777777" w:rsidR="005567CD" w:rsidRPr="00E136FF" w:rsidRDefault="005567CD" w:rsidP="00F21A2D">
            <w:pPr>
              <w:pStyle w:val="TAL"/>
              <w:jc w:val="center"/>
              <w:rPr>
                <w:lang w:eastAsia="zh-CN"/>
              </w:rPr>
            </w:pPr>
            <w:r w:rsidRPr="00E136FF">
              <w:rPr>
                <w:lang w:eastAsia="zh-CN"/>
              </w:rPr>
              <w:t>-</w:t>
            </w:r>
          </w:p>
        </w:tc>
      </w:tr>
      <w:tr w:rsidR="005567CD" w:rsidRPr="00E136FF" w14:paraId="690568C7" w14:textId="77777777" w:rsidTr="00F21A2D">
        <w:trPr>
          <w:cantSplit/>
        </w:trPr>
        <w:tc>
          <w:tcPr>
            <w:tcW w:w="7825" w:type="dxa"/>
            <w:gridSpan w:val="2"/>
          </w:tcPr>
          <w:p w14:paraId="2C5A2B8A" w14:textId="77777777" w:rsidR="005567CD" w:rsidRPr="00E136FF" w:rsidRDefault="005567CD" w:rsidP="00F21A2D">
            <w:pPr>
              <w:pStyle w:val="TAL"/>
              <w:rPr>
                <w:b/>
                <w:i/>
              </w:rPr>
            </w:pPr>
            <w:r w:rsidRPr="00E136FF">
              <w:rPr>
                <w:b/>
                <w:i/>
              </w:rPr>
              <w:t>loggedMeasBT</w:t>
            </w:r>
          </w:p>
          <w:p w14:paraId="1A452088" w14:textId="77777777" w:rsidR="005567CD" w:rsidRPr="00E136FF" w:rsidRDefault="005567CD" w:rsidP="00F21A2D">
            <w:pPr>
              <w:pStyle w:val="TAL"/>
              <w:rPr>
                <w:b/>
                <w:i/>
                <w:noProof/>
                <w:lang w:eastAsia="en-GB"/>
              </w:rPr>
            </w:pPr>
            <w:r w:rsidRPr="00E136FF">
              <w:rPr>
                <w:lang w:eastAsia="en-GB"/>
              </w:rPr>
              <w:t>Indicates whether the UE supports Bluetooth measurements in RRC idle mode.</w:t>
            </w:r>
          </w:p>
        </w:tc>
        <w:tc>
          <w:tcPr>
            <w:tcW w:w="830" w:type="dxa"/>
          </w:tcPr>
          <w:p w14:paraId="68FDBB40"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EA2994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919507" w14:textId="77777777" w:rsidR="005567CD" w:rsidRPr="00E136FF" w:rsidRDefault="005567CD" w:rsidP="00F21A2D">
            <w:pPr>
              <w:pStyle w:val="TAL"/>
              <w:rPr>
                <w:b/>
                <w:i/>
                <w:lang w:eastAsia="zh-CN"/>
              </w:rPr>
            </w:pPr>
            <w:r w:rsidRPr="00E136FF">
              <w:rPr>
                <w:b/>
                <w:i/>
                <w:lang w:eastAsia="zh-CN"/>
              </w:rPr>
              <w:t>loggedMeasIdleEventL1</w:t>
            </w:r>
          </w:p>
          <w:p w14:paraId="5F0EF53F" w14:textId="77777777" w:rsidR="005567CD" w:rsidRPr="00E136FF" w:rsidRDefault="005567CD" w:rsidP="00F21A2D">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BE36B92" w14:textId="77777777" w:rsidR="005567CD" w:rsidRPr="00E136FF" w:rsidRDefault="005567CD" w:rsidP="00F21A2D">
            <w:pPr>
              <w:pStyle w:val="TAL"/>
              <w:jc w:val="center"/>
              <w:rPr>
                <w:lang w:eastAsia="zh-CN"/>
              </w:rPr>
            </w:pPr>
            <w:r w:rsidRPr="00E136FF">
              <w:rPr>
                <w:lang w:eastAsia="zh-CN"/>
              </w:rPr>
              <w:t>-</w:t>
            </w:r>
          </w:p>
        </w:tc>
      </w:tr>
      <w:tr w:rsidR="005567CD" w:rsidRPr="00E136FF" w14:paraId="3E999B4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F1F71" w14:textId="77777777" w:rsidR="005567CD" w:rsidRPr="00E136FF" w:rsidRDefault="005567CD" w:rsidP="00F21A2D">
            <w:pPr>
              <w:pStyle w:val="TAL"/>
              <w:rPr>
                <w:b/>
                <w:i/>
                <w:lang w:eastAsia="zh-CN"/>
              </w:rPr>
            </w:pPr>
            <w:r w:rsidRPr="00E136FF">
              <w:rPr>
                <w:b/>
                <w:i/>
                <w:lang w:eastAsia="zh-CN"/>
              </w:rPr>
              <w:t>loggedMeasIdleEventOutOfCoverage</w:t>
            </w:r>
          </w:p>
          <w:p w14:paraId="50C62C68" w14:textId="77777777" w:rsidR="005567CD" w:rsidRPr="00E136FF" w:rsidRDefault="005567CD" w:rsidP="00F21A2D">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DA28372" w14:textId="77777777" w:rsidR="005567CD" w:rsidRPr="00E136FF" w:rsidRDefault="005567CD" w:rsidP="00F21A2D">
            <w:pPr>
              <w:pStyle w:val="TAL"/>
              <w:jc w:val="center"/>
              <w:rPr>
                <w:lang w:eastAsia="zh-CN"/>
              </w:rPr>
            </w:pPr>
            <w:r w:rsidRPr="00E136FF">
              <w:rPr>
                <w:lang w:eastAsia="zh-CN"/>
              </w:rPr>
              <w:t>-</w:t>
            </w:r>
          </w:p>
        </w:tc>
      </w:tr>
      <w:tr w:rsidR="005567CD" w:rsidRPr="00E136FF" w14:paraId="47DB777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7F8F2" w14:textId="77777777" w:rsidR="005567CD" w:rsidRPr="00E136FF" w:rsidRDefault="005567CD" w:rsidP="00F21A2D">
            <w:pPr>
              <w:pStyle w:val="TAL"/>
              <w:rPr>
                <w:b/>
                <w:bCs/>
                <w:i/>
                <w:noProof/>
                <w:lang w:eastAsia="en-GB"/>
              </w:rPr>
            </w:pPr>
            <w:r w:rsidRPr="00E136FF">
              <w:rPr>
                <w:b/>
                <w:bCs/>
                <w:i/>
                <w:noProof/>
                <w:lang w:eastAsia="en-GB"/>
              </w:rPr>
              <w:t>loggedMeasUnComBarPre</w:t>
            </w:r>
          </w:p>
          <w:p w14:paraId="4F462E2F" w14:textId="77777777" w:rsidR="005567CD" w:rsidRPr="00E136FF" w:rsidRDefault="005567CD" w:rsidP="00F21A2D">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66ABD9"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F70487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826BE4" w14:textId="77777777" w:rsidR="005567CD" w:rsidRPr="00E136FF" w:rsidRDefault="005567CD" w:rsidP="00F21A2D">
            <w:pPr>
              <w:pStyle w:val="TAL"/>
              <w:rPr>
                <w:b/>
                <w:i/>
                <w:lang w:eastAsia="zh-CN"/>
              </w:rPr>
            </w:pPr>
            <w:r w:rsidRPr="00E136FF">
              <w:rPr>
                <w:b/>
                <w:i/>
                <w:lang w:eastAsia="zh-CN"/>
              </w:rPr>
              <w:t>loggedMeasurementsIdle</w:t>
            </w:r>
          </w:p>
          <w:p w14:paraId="2B71DFFF" w14:textId="77777777" w:rsidR="005567CD" w:rsidRPr="00E136FF" w:rsidRDefault="005567CD" w:rsidP="00F21A2D">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4AAB0F21" w14:textId="77777777" w:rsidR="005567CD" w:rsidRPr="00E136FF" w:rsidRDefault="005567CD" w:rsidP="00F21A2D">
            <w:pPr>
              <w:pStyle w:val="TAL"/>
              <w:jc w:val="center"/>
              <w:rPr>
                <w:lang w:eastAsia="zh-CN"/>
              </w:rPr>
            </w:pPr>
            <w:r w:rsidRPr="00E136FF">
              <w:rPr>
                <w:lang w:eastAsia="zh-CN"/>
              </w:rPr>
              <w:t>-</w:t>
            </w:r>
          </w:p>
        </w:tc>
      </w:tr>
      <w:tr w:rsidR="005567CD" w:rsidRPr="00E136FF" w14:paraId="6FCB6C73" w14:textId="77777777" w:rsidTr="00F21A2D">
        <w:trPr>
          <w:cantSplit/>
        </w:trPr>
        <w:tc>
          <w:tcPr>
            <w:tcW w:w="7825" w:type="dxa"/>
            <w:gridSpan w:val="2"/>
          </w:tcPr>
          <w:p w14:paraId="3199EC01" w14:textId="77777777" w:rsidR="005567CD" w:rsidRPr="00E136FF" w:rsidRDefault="005567CD" w:rsidP="00F21A2D">
            <w:pPr>
              <w:pStyle w:val="TAL"/>
              <w:rPr>
                <w:b/>
                <w:i/>
              </w:rPr>
            </w:pPr>
            <w:r w:rsidRPr="00E136FF">
              <w:rPr>
                <w:b/>
                <w:i/>
              </w:rPr>
              <w:t>loggedMeasWLAN</w:t>
            </w:r>
          </w:p>
          <w:p w14:paraId="78FFC138" w14:textId="77777777" w:rsidR="005567CD" w:rsidRPr="00E136FF" w:rsidRDefault="005567CD" w:rsidP="00F21A2D">
            <w:pPr>
              <w:pStyle w:val="TAL"/>
              <w:rPr>
                <w:b/>
                <w:i/>
                <w:noProof/>
                <w:lang w:eastAsia="en-GB"/>
              </w:rPr>
            </w:pPr>
            <w:r w:rsidRPr="00E136FF">
              <w:rPr>
                <w:lang w:eastAsia="en-GB"/>
              </w:rPr>
              <w:t>Indicates whether the UE supports WLAN measurements in RRC idle mode.</w:t>
            </w:r>
          </w:p>
        </w:tc>
        <w:tc>
          <w:tcPr>
            <w:tcW w:w="830" w:type="dxa"/>
          </w:tcPr>
          <w:p w14:paraId="06A47FE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9C9CB3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0C6612" w14:textId="77777777" w:rsidR="005567CD" w:rsidRPr="00E136FF" w:rsidRDefault="005567CD" w:rsidP="00F21A2D">
            <w:pPr>
              <w:pStyle w:val="TAL"/>
              <w:rPr>
                <w:b/>
                <w:i/>
                <w:noProof/>
                <w:lang w:eastAsia="en-GB"/>
              </w:rPr>
            </w:pPr>
            <w:r w:rsidRPr="00E136FF">
              <w:rPr>
                <w:b/>
                <w:i/>
                <w:noProof/>
                <w:lang w:eastAsia="en-GB"/>
              </w:rPr>
              <w:t>logicalChannelSR-ProhibitTimer</w:t>
            </w:r>
          </w:p>
          <w:p w14:paraId="78B4A8C3" w14:textId="77777777" w:rsidR="005567CD" w:rsidRPr="00E136FF" w:rsidRDefault="005567CD" w:rsidP="00F21A2D">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5BB3414" w14:textId="77777777" w:rsidR="005567CD" w:rsidRPr="00E136FF" w:rsidRDefault="005567CD" w:rsidP="00F21A2D">
            <w:pPr>
              <w:pStyle w:val="TAL"/>
              <w:jc w:val="center"/>
              <w:rPr>
                <w:lang w:eastAsia="zh-CN"/>
              </w:rPr>
            </w:pPr>
            <w:r w:rsidRPr="00E136FF">
              <w:rPr>
                <w:bCs/>
                <w:noProof/>
                <w:lang w:eastAsia="en-GB"/>
              </w:rPr>
              <w:t>-</w:t>
            </w:r>
          </w:p>
        </w:tc>
      </w:tr>
      <w:tr w:rsidR="005567CD" w:rsidRPr="00E136FF" w14:paraId="101BB81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4EE2C" w14:textId="77777777" w:rsidR="005567CD" w:rsidRPr="00E136FF" w:rsidRDefault="005567CD" w:rsidP="00F21A2D">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3FB1B985"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26EB40" w14:textId="77777777" w:rsidR="005567CD" w:rsidRPr="00E136FF" w:rsidRDefault="005567CD" w:rsidP="00F21A2D">
            <w:pPr>
              <w:keepNext/>
              <w:keepLines/>
              <w:spacing w:after="0"/>
              <w:jc w:val="center"/>
              <w:rPr>
                <w:rFonts w:ascii="Arial" w:hAnsi="Arial" w:cs="Arial"/>
                <w:sz w:val="18"/>
                <w:szCs w:val="18"/>
              </w:rPr>
            </w:pPr>
            <w:r w:rsidRPr="00E136FF">
              <w:rPr>
                <w:rFonts w:ascii="Arial" w:hAnsi="Arial" w:cs="Arial"/>
                <w:sz w:val="18"/>
                <w:szCs w:val="18"/>
              </w:rPr>
              <w:t>-</w:t>
            </w:r>
          </w:p>
        </w:tc>
      </w:tr>
      <w:tr w:rsidR="005567CD" w:rsidRPr="00E136FF" w14:paraId="65153C6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72FD6A" w14:textId="77777777" w:rsidR="005567CD" w:rsidRPr="00E136FF" w:rsidRDefault="005567CD" w:rsidP="00F21A2D">
            <w:pPr>
              <w:pStyle w:val="TAL"/>
              <w:rPr>
                <w:b/>
                <w:i/>
                <w:lang w:eastAsia="en-GB"/>
              </w:rPr>
            </w:pPr>
            <w:r w:rsidRPr="00E136FF">
              <w:rPr>
                <w:b/>
                <w:i/>
                <w:lang w:eastAsia="en-GB"/>
              </w:rPr>
              <w:t>lwa</w:t>
            </w:r>
          </w:p>
          <w:p w14:paraId="60708CEB"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B032A" w14:textId="77777777" w:rsidR="005567CD" w:rsidRPr="00E136FF" w:rsidRDefault="005567CD" w:rsidP="00F21A2D">
            <w:pPr>
              <w:keepNext/>
              <w:keepLines/>
              <w:spacing w:after="0"/>
              <w:jc w:val="center"/>
              <w:rPr>
                <w:rFonts w:ascii="Arial" w:hAnsi="Arial" w:cs="Arial"/>
                <w:sz w:val="18"/>
                <w:szCs w:val="18"/>
              </w:rPr>
            </w:pPr>
            <w:r w:rsidRPr="00E136FF">
              <w:rPr>
                <w:bCs/>
                <w:noProof/>
                <w:lang w:eastAsia="en-GB"/>
              </w:rPr>
              <w:t>-</w:t>
            </w:r>
          </w:p>
        </w:tc>
      </w:tr>
      <w:tr w:rsidR="005567CD" w:rsidRPr="00E136FF" w14:paraId="33FEAB8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BADC3C" w14:textId="77777777" w:rsidR="005567CD" w:rsidRPr="00E136FF" w:rsidRDefault="005567CD" w:rsidP="00F21A2D">
            <w:pPr>
              <w:pStyle w:val="TAL"/>
              <w:rPr>
                <w:b/>
                <w:i/>
                <w:lang w:eastAsia="zh-CN"/>
              </w:rPr>
            </w:pPr>
            <w:r w:rsidRPr="00E136FF">
              <w:rPr>
                <w:b/>
                <w:i/>
                <w:lang w:eastAsia="zh-CN"/>
              </w:rPr>
              <w:t>lwa-BufferSize</w:t>
            </w:r>
          </w:p>
          <w:p w14:paraId="6D9FD910"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285730FA" w14:textId="77777777" w:rsidR="005567CD" w:rsidRPr="00E136FF" w:rsidRDefault="005567CD" w:rsidP="00F21A2D">
            <w:pPr>
              <w:keepNext/>
              <w:keepLines/>
              <w:spacing w:after="0"/>
              <w:jc w:val="center"/>
              <w:rPr>
                <w:rFonts w:ascii="Arial" w:hAnsi="Arial" w:cs="Arial"/>
                <w:sz w:val="18"/>
                <w:szCs w:val="18"/>
              </w:rPr>
            </w:pPr>
            <w:r w:rsidRPr="00E136FF">
              <w:rPr>
                <w:rFonts w:ascii="Arial" w:hAnsi="Arial" w:cs="Arial"/>
                <w:sz w:val="18"/>
                <w:szCs w:val="18"/>
              </w:rPr>
              <w:t>-</w:t>
            </w:r>
          </w:p>
        </w:tc>
      </w:tr>
      <w:tr w:rsidR="005567CD" w:rsidRPr="00E136FF" w14:paraId="0746599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74989" w14:textId="77777777" w:rsidR="005567CD" w:rsidRPr="00E136FF" w:rsidRDefault="005567CD" w:rsidP="00F21A2D">
            <w:pPr>
              <w:pStyle w:val="TAL"/>
              <w:rPr>
                <w:b/>
                <w:i/>
              </w:rPr>
            </w:pPr>
            <w:r w:rsidRPr="00E136FF">
              <w:rPr>
                <w:b/>
                <w:i/>
              </w:rPr>
              <w:t>lwa-HO-WithoutWT-Change</w:t>
            </w:r>
          </w:p>
          <w:p w14:paraId="4E9CF166" w14:textId="77777777" w:rsidR="005567CD" w:rsidRPr="00E136FF" w:rsidRDefault="005567CD" w:rsidP="00F21A2D">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5ADB8" w14:textId="77777777" w:rsidR="005567CD" w:rsidRPr="00E136FF" w:rsidRDefault="005567CD" w:rsidP="00F21A2D">
            <w:pPr>
              <w:keepNext/>
              <w:keepLines/>
              <w:spacing w:after="0"/>
              <w:jc w:val="center"/>
              <w:rPr>
                <w:bCs/>
                <w:noProof/>
                <w:lang w:eastAsia="en-GB"/>
              </w:rPr>
            </w:pPr>
            <w:r w:rsidRPr="00E136FF">
              <w:rPr>
                <w:bCs/>
                <w:noProof/>
                <w:lang w:eastAsia="en-GB"/>
              </w:rPr>
              <w:t>-</w:t>
            </w:r>
          </w:p>
        </w:tc>
      </w:tr>
      <w:tr w:rsidR="005567CD" w:rsidRPr="00E136FF" w14:paraId="3288B40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E8B9EC" w14:textId="77777777" w:rsidR="005567CD" w:rsidRPr="00E136FF" w:rsidRDefault="005567CD" w:rsidP="00F21A2D">
            <w:pPr>
              <w:pStyle w:val="TAL"/>
              <w:rPr>
                <w:b/>
                <w:i/>
              </w:rPr>
            </w:pPr>
            <w:r w:rsidRPr="00E136FF">
              <w:rPr>
                <w:b/>
                <w:i/>
              </w:rPr>
              <w:t>lwa-RLC-UM</w:t>
            </w:r>
          </w:p>
          <w:p w14:paraId="6B315D10" w14:textId="77777777" w:rsidR="005567CD" w:rsidRPr="00E136FF" w:rsidRDefault="005567CD" w:rsidP="00F21A2D">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FCC0FD8" w14:textId="77777777" w:rsidR="005567CD" w:rsidRPr="00E136FF" w:rsidRDefault="005567CD" w:rsidP="00F21A2D">
            <w:pPr>
              <w:keepNext/>
              <w:keepLines/>
              <w:spacing w:after="0"/>
              <w:jc w:val="center"/>
              <w:rPr>
                <w:bCs/>
                <w:noProof/>
                <w:lang w:eastAsia="en-GB"/>
              </w:rPr>
            </w:pPr>
            <w:r w:rsidRPr="00E136FF">
              <w:rPr>
                <w:bCs/>
                <w:noProof/>
                <w:lang w:eastAsia="en-GB"/>
              </w:rPr>
              <w:t>-</w:t>
            </w:r>
          </w:p>
        </w:tc>
      </w:tr>
      <w:tr w:rsidR="005567CD" w:rsidRPr="00E136FF" w14:paraId="591689F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6E385F" w14:textId="77777777" w:rsidR="005567CD" w:rsidRPr="00E136FF" w:rsidRDefault="005567CD" w:rsidP="00F21A2D">
            <w:pPr>
              <w:pStyle w:val="TAL"/>
              <w:rPr>
                <w:b/>
                <w:i/>
                <w:lang w:eastAsia="en-GB"/>
              </w:rPr>
            </w:pPr>
            <w:r w:rsidRPr="00E136FF">
              <w:rPr>
                <w:b/>
                <w:i/>
                <w:lang w:eastAsia="en-GB"/>
              </w:rPr>
              <w:t>lwa-SplitBearer</w:t>
            </w:r>
          </w:p>
          <w:p w14:paraId="3C755C38"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7D5FA3A9" w14:textId="77777777" w:rsidR="005567CD" w:rsidRPr="00E136FF" w:rsidRDefault="005567CD" w:rsidP="00F21A2D">
            <w:pPr>
              <w:keepNext/>
              <w:keepLines/>
              <w:spacing w:after="0"/>
              <w:jc w:val="center"/>
              <w:rPr>
                <w:rFonts w:ascii="Arial" w:hAnsi="Arial" w:cs="Arial"/>
                <w:sz w:val="18"/>
                <w:szCs w:val="18"/>
              </w:rPr>
            </w:pPr>
            <w:r w:rsidRPr="00E136FF">
              <w:rPr>
                <w:bCs/>
                <w:noProof/>
                <w:lang w:eastAsia="en-GB"/>
              </w:rPr>
              <w:t>-</w:t>
            </w:r>
          </w:p>
        </w:tc>
      </w:tr>
      <w:tr w:rsidR="005567CD" w:rsidRPr="00E136FF" w14:paraId="336499D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B8E25D" w14:textId="77777777" w:rsidR="005567CD" w:rsidRPr="00E136FF" w:rsidRDefault="005567CD" w:rsidP="00F21A2D">
            <w:pPr>
              <w:pStyle w:val="TAL"/>
              <w:rPr>
                <w:b/>
                <w:i/>
              </w:rPr>
            </w:pPr>
            <w:r w:rsidRPr="00E136FF">
              <w:rPr>
                <w:b/>
                <w:i/>
              </w:rPr>
              <w:t>lwa-UL</w:t>
            </w:r>
          </w:p>
          <w:p w14:paraId="5FD0E4BF" w14:textId="77777777" w:rsidR="005567CD" w:rsidRPr="00E136FF" w:rsidRDefault="005567CD" w:rsidP="00F21A2D">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6BE460DB" w14:textId="77777777" w:rsidR="005567CD" w:rsidRPr="00E136FF" w:rsidRDefault="005567CD" w:rsidP="00F21A2D">
            <w:pPr>
              <w:keepNext/>
              <w:keepLines/>
              <w:spacing w:after="0"/>
              <w:jc w:val="center"/>
              <w:rPr>
                <w:bCs/>
                <w:noProof/>
                <w:lang w:eastAsia="en-GB"/>
              </w:rPr>
            </w:pPr>
            <w:r w:rsidRPr="00E136FF">
              <w:rPr>
                <w:bCs/>
                <w:noProof/>
                <w:lang w:eastAsia="en-GB"/>
              </w:rPr>
              <w:t>-</w:t>
            </w:r>
          </w:p>
        </w:tc>
      </w:tr>
      <w:tr w:rsidR="005567CD" w:rsidRPr="00E136FF" w14:paraId="3882853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6F60C5" w14:textId="77777777" w:rsidR="005567CD" w:rsidRPr="00E136FF" w:rsidRDefault="005567CD" w:rsidP="00F21A2D">
            <w:pPr>
              <w:pStyle w:val="TAL"/>
              <w:rPr>
                <w:b/>
                <w:i/>
                <w:lang w:eastAsia="en-GB"/>
              </w:rPr>
            </w:pPr>
            <w:r w:rsidRPr="00E136FF">
              <w:rPr>
                <w:b/>
                <w:i/>
                <w:lang w:eastAsia="en-GB"/>
              </w:rPr>
              <w:t>lwip</w:t>
            </w:r>
          </w:p>
          <w:p w14:paraId="0CE022DC" w14:textId="77777777" w:rsidR="005567CD" w:rsidRPr="00E136FF" w:rsidRDefault="005567CD" w:rsidP="00F21A2D">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1BBB" w14:textId="77777777" w:rsidR="005567CD" w:rsidRPr="00E136FF" w:rsidRDefault="005567CD" w:rsidP="00F21A2D">
            <w:pPr>
              <w:keepNext/>
              <w:keepLines/>
              <w:spacing w:after="0"/>
              <w:jc w:val="center"/>
              <w:rPr>
                <w:bCs/>
                <w:noProof/>
                <w:lang w:eastAsia="en-GB"/>
              </w:rPr>
            </w:pPr>
            <w:r w:rsidRPr="00E136FF">
              <w:rPr>
                <w:bCs/>
                <w:noProof/>
                <w:lang w:eastAsia="en-GB"/>
              </w:rPr>
              <w:t>-</w:t>
            </w:r>
          </w:p>
        </w:tc>
      </w:tr>
      <w:tr w:rsidR="005567CD" w:rsidRPr="00E136FF" w14:paraId="4463D58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C5B62" w14:textId="77777777" w:rsidR="005567CD" w:rsidRPr="00E136FF" w:rsidRDefault="005567CD" w:rsidP="00F21A2D">
            <w:pPr>
              <w:pStyle w:val="TAL"/>
              <w:rPr>
                <w:b/>
                <w:i/>
                <w:lang w:eastAsia="en-GB"/>
              </w:rPr>
            </w:pPr>
            <w:r w:rsidRPr="00E136FF">
              <w:rPr>
                <w:b/>
                <w:i/>
                <w:lang w:eastAsia="en-GB"/>
              </w:rPr>
              <w:t>lwip-Aggregation-DL, lwip-Aggregation-UL</w:t>
            </w:r>
          </w:p>
          <w:p w14:paraId="608A6304" w14:textId="77777777" w:rsidR="005567CD" w:rsidRPr="00E136FF" w:rsidRDefault="005567CD" w:rsidP="00F21A2D">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0574EF" w14:textId="77777777" w:rsidR="005567CD" w:rsidRPr="00E136FF" w:rsidRDefault="005567CD" w:rsidP="00F21A2D">
            <w:pPr>
              <w:keepNext/>
              <w:keepLines/>
              <w:spacing w:after="0"/>
              <w:jc w:val="center"/>
              <w:rPr>
                <w:bCs/>
                <w:noProof/>
                <w:lang w:eastAsia="en-GB"/>
              </w:rPr>
            </w:pPr>
            <w:r w:rsidRPr="00E136FF">
              <w:rPr>
                <w:bCs/>
                <w:noProof/>
                <w:lang w:eastAsia="en-GB"/>
              </w:rPr>
              <w:t>-</w:t>
            </w:r>
          </w:p>
        </w:tc>
      </w:tr>
      <w:tr w:rsidR="005567CD" w:rsidRPr="00E136FF" w14:paraId="1A03D37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049588" w14:textId="77777777" w:rsidR="005567CD" w:rsidRPr="00E136FF" w:rsidRDefault="005567CD" w:rsidP="00F21A2D">
            <w:pPr>
              <w:pStyle w:val="TAL"/>
              <w:rPr>
                <w:b/>
                <w:i/>
                <w:lang w:eastAsia="zh-CN"/>
              </w:rPr>
            </w:pPr>
            <w:r w:rsidRPr="00E136FF">
              <w:rPr>
                <w:b/>
                <w:i/>
                <w:lang w:eastAsia="zh-CN"/>
              </w:rPr>
              <w:t>makeBeforeBreak</w:t>
            </w:r>
          </w:p>
          <w:p w14:paraId="5BE9604A" w14:textId="77777777" w:rsidR="005567CD" w:rsidRPr="00E136FF" w:rsidRDefault="005567CD" w:rsidP="00F21A2D">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231FE794" w14:textId="77777777" w:rsidR="005567CD" w:rsidRPr="00E136FF" w:rsidRDefault="005567CD" w:rsidP="00F21A2D">
            <w:pPr>
              <w:keepNext/>
              <w:keepLines/>
              <w:spacing w:after="0"/>
              <w:jc w:val="center"/>
              <w:rPr>
                <w:bCs/>
                <w:noProof/>
                <w:lang w:eastAsia="en-GB"/>
              </w:rPr>
            </w:pPr>
            <w:r w:rsidRPr="00E136FF">
              <w:rPr>
                <w:bCs/>
                <w:noProof/>
                <w:lang w:eastAsia="en-GB"/>
              </w:rPr>
              <w:t>-</w:t>
            </w:r>
          </w:p>
        </w:tc>
      </w:tr>
      <w:tr w:rsidR="005567CD" w:rsidRPr="00E136FF" w14:paraId="57ABC2B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D32BC8" w14:textId="77777777" w:rsidR="005567CD" w:rsidRPr="00E136FF" w:rsidRDefault="005567CD" w:rsidP="00F21A2D">
            <w:pPr>
              <w:pStyle w:val="TAL"/>
              <w:rPr>
                <w:b/>
                <w:bCs/>
                <w:i/>
                <w:iCs/>
              </w:rPr>
            </w:pPr>
            <w:r w:rsidRPr="00E136FF">
              <w:rPr>
                <w:b/>
                <w:bCs/>
                <w:i/>
                <w:iCs/>
              </w:rPr>
              <w:t>measGapPatterns-NRonly</w:t>
            </w:r>
          </w:p>
          <w:p w14:paraId="03436510" w14:textId="77777777" w:rsidR="005567CD" w:rsidRPr="00E136FF" w:rsidRDefault="005567CD" w:rsidP="00F21A2D">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B88BC47" w14:textId="77777777" w:rsidR="005567CD" w:rsidRPr="00E136FF" w:rsidRDefault="005567CD" w:rsidP="00F21A2D">
            <w:pPr>
              <w:pStyle w:val="TAL"/>
              <w:jc w:val="center"/>
              <w:rPr>
                <w:noProof/>
                <w:lang w:eastAsia="en-GB"/>
              </w:rPr>
            </w:pPr>
            <w:r w:rsidRPr="00E136FF">
              <w:rPr>
                <w:noProof/>
                <w:lang w:eastAsia="en-GB"/>
              </w:rPr>
              <w:t>No</w:t>
            </w:r>
          </w:p>
        </w:tc>
      </w:tr>
      <w:tr w:rsidR="005567CD" w:rsidRPr="00E136FF" w14:paraId="19AAE25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AC06C" w14:textId="77777777" w:rsidR="005567CD" w:rsidRPr="00E136FF" w:rsidRDefault="005567CD" w:rsidP="00F21A2D">
            <w:pPr>
              <w:pStyle w:val="TAL"/>
              <w:rPr>
                <w:b/>
                <w:bCs/>
                <w:i/>
                <w:iCs/>
              </w:rPr>
            </w:pPr>
            <w:r w:rsidRPr="00E136FF">
              <w:rPr>
                <w:b/>
                <w:bCs/>
                <w:i/>
                <w:iCs/>
              </w:rPr>
              <w:t>measGapPatterns-NRonly-ENDC</w:t>
            </w:r>
          </w:p>
          <w:p w14:paraId="7B94E16C" w14:textId="77777777" w:rsidR="005567CD" w:rsidRPr="00E136FF" w:rsidRDefault="005567CD" w:rsidP="00F21A2D">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998E58C" w14:textId="77777777" w:rsidR="005567CD" w:rsidRPr="00E136FF" w:rsidRDefault="005567CD" w:rsidP="00F21A2D">
            <w:pPr>
              <w:pStyle w:val="TAL"/>
              <w:jc w:val="center"/>
              <w:rPr>
                <w:noProof/>
                <w:lang w:eastAsia="en-GB"/>
              </w:rPr>
            </w:pPr>
            <w:r w:rsidRPr="00E136FF">
              <w:rPr>
                <w:noProof/>
                <w:lang w:eastAsia="en-GB"/>
              </w:rPr>
              <w:t>No</w:t>
            </w:r>
          </w:p>
        </w:tc>
      </w:tr>
      <w:tr w:rsidR="005567CD" w:rsidRPr="00E136FF" w14:paraId="0391E4A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9B2BE" w14:textId="77777777" w:rsidR="005567CD" w:rsidRPr="00E136FF" w:rsidRDefault="005567CD" w:rsidP="00F21A2D">
            <w:pPr>
              <w:keepNext/>
              <w:keepLines/>
              <w:spacing w:after="0"/>
              <w:rPr>
                <w:rFonts w:ascii="Arial" w:hAnsi="Arial"/>
                <w:b/>
                <w:i/>
                <w:sz w:val="18"/>
              </w:rPr>
            </w:pPr>
            <w:r w:rsidRPr="00E136FF">
              <w:rPr>
                <w:rFonts w:ascii="Arial" w:hAnsi="Arial"/>
                <w:b/>
                <w:i/>
                <w:sz w:val="18"/>
              </w:rPr>
              <w:t>maximumCCsRetrieval</w:t>
            </w:r>
          </w:p>
          <w:p w14:paraId="2E0AF106" w14:textId="77777777" w:rsidR="005567CD" w:rsidRPr="00E136FF" w:rsidRDefault="005567CD" w:rsidP="00F21A2D">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4CD5063" w14:textId="77777777" w:rsidR="005567CD" w:rsidRPr="00E136FF" w:rsidRDefault="005567CD" w:rsidP="00F21A2D">
            <w:pPr>
              <w:keepNext/>
              <w:keepLines/>
              <w:spacing w:after="0"/>
              <w:jc w:val="center"/>
              <w:rPr>
                <w:bCs/>
                <w:noProof/>
                <w:lang w:eastAsia="en-GB"/>
              </w:rPr>
            </w:pPr>
            <w:r w:rsidRPr="00E136FF">
              <w:rPr>
                <w:rFonts w:ascii="Arial" w:hAnsi="Arial"/>
                <w:sz w:val="18"/>
                <w:lang w:eastAsia="zh-CN"/>
              </w:rPr>
              <w:t>-</w:t>
            </w:r>
          </w:p>
        </w:tc>
      </w:tr>
      <w:tr w:rsidR="005567CD" w:rsidRPr="00E136FF" w14:paraId="1FA801A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E53F5" w14:textId="77777777" w:rsidR="005567CD" w:rsidRPr="00E136FF" w:rsidRDefault="005567CD" w:rsidP="00F21A2D">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4DE79DB1" w14:textId="77777777" w:rsidR="005567CD" w:rsidRPr="00E136FF" w:rsidRDefault="005567CD" w:rsidP="00F21A2D">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9997846" w14:textId="77777777" w:rsidR="005567CD" w:rsidRPr="00E136FF" w:rsidRDefault="005567CD" w:rsidP="00F21A2D">
            <w:pPr>
              <w:keepNext/>
              <w:keepLines/>
              <w:spacing w:after="0"/>
              <w:jc w:val="center"/>
              <w:rPr>
                <w:rFonts w:ascii="Arial" w:hAnsi="Arial"/>
                <w:sz w:val="18"/>
                <w:lang w:eastAsia="zh-CN"/>
              </w:rPr>
            </w:pPr>
            <w:r w:rsidRPr="00E136FF">
              <w:rPr>
                <w:rFonts w:ascii="Arial" w:hAnsi="Arial"/>
                <w:sz w:val="18"/>
                <w:lang w:eastAsia="zh-CN"/>
              </w:rPr>
              <w:t>-</w:t>
            </w:r>
          </w:p>
        </w:tc>
      </w:tr>
      <w:tr w:rsidR="005567CD" w:rsidRPr="00E136FF" w14:paraId="64C1866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533C0F" w14:textId="77777777" w:rsidR="005567CD" w:rsidRPr="00E136FF" w:rsidRDefault="005567CD" w:rsidP="00F21A2D">
            <w:pPr>
              <w:pStyle w:val="TAL"/>
              <w:rPr>
                <w:b/>
                <w:i/>
                <w:noProof/>
                <w:lang w:eastAsia="en-GB"/>
              </w:rPr>
            </w:pPr>
            <w:r w:rsidRPr="00E136FF">
              <w:rPr>
                <w:b/>
                <w:i/>
                <w:noProof/>
              </w:rPr>
              <w:lastRenderedPageBreak/>
              <w:t>maxLayersSlotOrSubslotPUSCH</w:t>
            </w:r>
          </w:p>
          <w:p w14:paraId="1333B244" w14:textId="77777777" w:rsidR="005567CD" w:rsidRPr="00E136FF" w:rsidRDefault="005567CD" w:rsidP="00F21A2D">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14A91A0" w14:textId="77777777" w:rsidR="005567CD" w:rsidRPr="00E136FF" w:rsidRDefault="005567CD" w:rsidP="00F21A2D">
            <w:pPr>
              <w:pStyle w:val="TAL"/>
              <w:jc w:val="center"/>
              <w:rPr>
                <w:lang w:eastAsia="zh-CN"/>
              </w:rPr>
            </w:pPr>
            <w:r w:rsidRPr="00E136FF">
              <w:rPr>
                <w:lang w:eastAsia="zh-CN"/>
              </w:rPr>
              <w:t>Yes</w:t>
            </w:r>
          </w:p>
        </w:tc>
      </w:tr>
      <w:tr w:rsidR="005567CD" w:rsidRPr="00E136FF" w14:paraId="6375230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4F2BF5" w14:textId="77777777" w:rsidR="005567CD" w:rsidRPr="00E136FF" w:rsidRDefault="005567CD" w:rsidP="00F21A2D">
            <w:pPr>
              <w:pStyle w:val="TAL"/>
              <w:rPr>
                <w:b/>
                <w:i/>
                <w:noProof/>
                <w:lang w:eastAsia="en-GB"/>
              </w:rPr>
            </w:pPr>
            <w:r w:rsidRPr="00E136FF">
              <w:rPr>
                <w:b/>
                <w:i/>
                <w:noProof/>
              </w:rPr>
              <w:t>maxNumberCCs-SPT</w:t>
            </w:r>
          </w:p>
          <w:p w14:paraId="4B565BD3" w14:textId="77777777" w:rsidR="005567CD" w:rsidRPr="00E136FF" w:rsidRDefault="005567CD" w:rsidP="00F21A2D">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B0D9760" w14:textId="77777777" w:rsidR="005567CD" w:rsidRPr="00E136FF" w:rsidRDefault="005567CD" w:rsidP="00F21A2D">
            <w:pPr>
              <w:pStyle w:val="TAL"/>
              <w:jc w:val="center"/>
              <w:rPr>
                <w:lang w:eastAsia="zh-CN"/>
              </w:rPr>
            </w:pPr>
            <w:r w:rsidRPr="00E136FF">
              <w:rPr>
                <w:lang w:eastAsia="zh-CN"/>
              </w:rPr>
              <w:t>-</w:t>
            </w:r>
          </w:p>
        </w:tc>
      </w:tr>
      <w:tr w:rsidR="005567CD" w:rsidRPr="00E136FF" w14:paraId="52B654D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CDA5A0" w14:textId="77777777" w:rsidR="005567CD" w:rsidRPr="00E136FF" w:rsidRDefault="005567CD" w:rsidP="00F21A2D">
            <w:pPr>
              <w:pStyle w:val="TAL"/>
              <w:rPr>
                <w:b/>
                <w:i/>
                <w:noProof/>
                <w:lang w:eastAsia="en-GB"/>
              </w:rPr>
            </w:pPr>
            <w:r w:rsidRPr="00E136FF">
              <w:rPr>
                <w:b/>
                <w:i/>
                <w:noProof/>
              </w:rPr>
              <w:t>maxNumberDL-CCs, maxNumberUL-CCs</w:t>
            </w:r>
          </w:p>
          <w:p w14:paraId="2F57BC0D" w14:textId="77777777" w:rsidR="005567CD" w:rsidRPr="00E136FF" w:rsidRDefault="005567CD" w:rsidP="00F21A2D">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3D5F8CB" w14:textId="77777777" w:rsidR="005567CD" w:rsidRPr="00E136FF" w:rsidRDefault="005567CD" w:rsidP="00F21A2D">
            <w:pPr>
              <w:pStyle w:val="TAL"/>
              <w:jc w:val="center"/>
              <w:rPr>
                <w:lang w:eastAsia="zh-CN"/>
              </w:rPr>
            </w:pPr>
            <w:r w:rsidRPr="00E136FF">
              <w:rPr>
                <w:lang w:eastAsia="zh-CN"/>
              </w:rPr>
              <w:t>-</w:t>
            </w:r>
          </w:p>
        </w:tc>
      </w:tr>
      <w:tr w:rsidR="005567CD" w:rsidRPr="00E136FF" w14:paraId="0D1BA1F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0C44C" w14:textId="77777777" w:rsidR="005567CD" w:rsidRPr="00E136FF" w:rsidRDefault="005567CD" w:rsidP="00F21A2D">
            <w:pPr>
              <w:pStyle w:val="TAL"/>
              <w:rPr>
                <w:b/>
                <w:i/>
                <w:noProof/>
                <w:lang w:eastAsia="en-GB"/>
              </w:rPr>
            </w:pPr>
            <w:r w:rsidRPr="00E136FF">
              <w:rPr>
                <w:b/>
                <w:i/>
                <w:noProof/>
              </w:rPr>
              <w:t>maxNumber</w:t>
            </w:r>
            <w:r w:rsidRPr="00E136FF">
              <w:rPr>
                <w:b/>
                <w:i/>
                <w:noProof/>
                <w:lang w:eastAsia="en-GB"/>
              </w:rPr>
              <w:t>Decoding</w:t>
            </w:r>
          </w:p>
          <w:p w14:paraId="44D76071" w14:textId="77777777" w:rsidR="005567CD" w:rsidRPr="00E136FF" w:rsidRDefault="005567CD" w:rsidP="00F21A2D">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59B97CF" w14:textId="77777777" w:rsidR="005567CD" w:rsidRPr="00E136FF" w:rsidRDefault="005567CD" w:rsidP="00F21A2D">
            <w:pPr>
              <w:pStyle w:val="TAL"/>
              <w:jc w:val="center"/>
              <w:rPr>
                <w:lang w:eastAsia="zh-CN"/>
              </w:rPr>
            </w:pPr>
            <w:r w:rsidRPr="00E136FF">
              <w:rPr>
                <w:noProof/>
                <w:lang w:eastAsia="zh-CN"/>
              </w:rPr>
              <w:t>No</w:t>
            </w:r>
          </w:p>
        </w:tc>
      </w:tr>
      <w:tr w:rsidR="005567CD" w:rsidRPr="00E136FF" w14:paraId="6263296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2CD1" w14:textId="77777777" w:rsidR="005567CD" w:rsidRPr="00E136FF" w:rsidRDefault="005567CD" w:rsidP="00F21A2D">
            <w:pPr>
              <w:pStyle w:val="TAL"/>
              <w:rPr>
                <w:b/>
                <w:bCs/>
                <w:i/>
                <w:noProof/>
                <w:lang w:eastAsia="en-GB"/>
              </w:rPr>
            </w:pPr>
            <w:r w:rsidRPr="00E136FF">
              <w:rPr>
                <w:b/>
                <w:bCs/>
                <w:i/>
                <w:noProof/>
                <w:lang w:eastAsia="en-GB"/>
              </w:rPr>
              <w:t>maxNumberEHC-Contexts</w:t>
            </w:r>
          </w:p>
          <w:p w14:paraId="521E39D2" w14:textId="77777777" w:rsidR="005567CD" w:rsidRPr="00E136FF" w:rsidRDefault="005567CD" w:rsidP="00F21A2D">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C9D1CB4" w14:textId="77777777" w:rsidR="005567CD" w:rsidRPr="00E136FF" w:rsidRDefault="005567CD" w:rsidP="00F21A2D">
            <w:pPr>
              <w:pStyle w:val="TAL"/>
              <w:jc w:val="center"/>
              <w:rPr>
                <w:noProof/>
                <w:lang w:eastAsia="zh-CN"/>
              </w:rPr>
            </w:pPr>
            <w:r w:rsidRPr="00E136FF">
              <w:rPr>
                <w:noProof/>
                <w:lang w:eastAsia="zh-CN"/>
              </w:rPr>
              <w:t>No</w:t>
            </w:r>
          </w:p>
        </w:tc>
      </w:tr>
      <w:tr w:rsidR="005567CD" w:rsidRPr="00E136FF" w14:paraId="6F09B003" w14:textId="77777777" w:rsidTr="00F21A2D">
        <w:trPr>
          <w:cantSplit/>
        </w:trPr>
        <w:tc>
          <w:tcPr>
            <w:tcW w:w="7825" w:type="dxa"/>
            <w:gridSpan w:val="2"/>
          </w:tcPr>
          <w:p w14:paraId="1138A373" w14:textId="77777777" w:rsidR="005567CD" w:rsidRPr="00E136FF" w:rsidRDefault="005567CD" w:rsidP="00F21A2D">
            <w:pPr>
              <w:pStyle w:val="TAL"/>
              <w:rPr>
                <w:b/>
                <w:bCs/>
                <w:i/>
                <w:noProof/>
                <w:lang w:eastAsia="en-GB"/>
              </w:rPr>
            </w:pPr>
            <w:r w:rsidRPr="00E136FF">
              <w:rPr>
                <w:b/>
                <w:bCs/>
                <w:i/>
                <w:noProof/>
                <w:lang w:eastAsia="en-GB"/>
              </w:rPr>
              <w:t>maxNumberROHC-ContextSessions</w:t>
            </w:r>
          </w:p>
          <w:p w14:paraId="44E32162" w14:textId="77777777" w:rsidR="005567CD" w:rsidRPr="00E136FF" w:rsidRDefault="005567CD" w:rsidP="00F21A2D">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588485B1"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EDD3472" w14:textId="77777777" w:rsidTr="00F21A2D">
        <w:trPr>
          <w:cantSplit/>
        </w:trPr>
        <w:tc>
          <w:tcPr>
            <w:tcW w:w="7825" w:type="dxa"/>
            <w:gridSpan w:val="2"/>
          </w:tcPr>
          <w:p w14:paraId="61B265B0" w14:textId="77777777" w:rsidR="005567CD" w:rsidRPr="00E136FF" w:rsidRDefault="005567CD" w:rsidP="00F21A2D">
            <w:pPr>
              <w:pStyle w:val="TAL"/>
              <w:rPr>
                <w:b/>
                <w:i/>
              </w:rPr>
            </w:pPr>
            <w:r w:rsidRPr="00E136FF">
              <w:rPr>
                <w:b/>
                <w:i/>
              </w:rPr>
              <w:t>maxNumberUpdatedCSI-Proc, maxNumberUpdatedCSI-Proc-SPT</w:t>
            </w:r>
          </w:p>
          <w:p w14:paraId="13F401DC" w14:textId="77777777" w:rsidR="005567CD" w:rsidRPr="00E136FF" w:rsidRDefault="005567CD" w:rsidP="00F21A2D">
            <w:pPr>
              <w:pStyle w:val="TAL"/>
              <w:rPr>
                <w:bCs/>
                <w:noProof/>
              </w:rPr>
            </w:pPr>
            <w:r w:rsidRPr="00E136FF">
              <w:t>Indicates the maximum number of CSI processes to be updated across CCs.</w:t>
            </w:r>
          </w:p>
        </w:tc>
        <w:tc>
          <w:tcPr>
            <w:tcW w:w="830" w:type="dxa"/>
          </w:tcPr>
          <w:p w14:paraId="12F7FE23" w14:textId="77777777" w:rsidR="005567CD" w:rsidRPr="00E136FF" w:rsidRDefault="005567CD" w:rsidP="00F21A2D">
            <w:pPr>
              <w:pStyle w:val="TAL"/>
              <w:jc w:val="center"/>
              <w:rPr>
                <w:bCs/>
                <w:noProof/>
              </w:rPr>
            </w:pPr>
            <w:r w:rsidRPr="00E136FF">
              <w:rPr>
                <w:bCs/>
                <w:noProof/>
              </w:rPr>
              <w:t>No</w:t>
            </w:r>
          </w:p>
        </w:tc>
      </w:tr>
      <w:tr w:rsidR="005567CD" w:rsidRPr="00E136FF" w14:paraId="53C7A4C9" w14:textId="77777777" w:rsidTr="00F21A2D">
        <w:trPr>
          <w:cantSplit/>
        </w:trPr>
        <w:tc>
          <w:tcPr>
            <w:tcW w:w="7825" w:type="dxa"/>
            <w:gridSpan w:val="2"/>
          </w:tcPr>
          <w:p w14:paraId="1731C7F1" w14:textId="77777777" w:rsidR="005567CD" w:rsidRPr="00E136FF" w:rsidRDefault="005567CD" w:rsidP="00F21A2D">
            <w:pPr>
              <w:pStyle w:val="TAL"/>
              <w:rPr>
                <w:b/>
                <w:i/>
              </w:rPr>
            </w:pPr>
            <w:r w:rsidRPr="00E136FF">
              <w:rPr>
                <w:b/>
                <w:i/>
              </w:rPr>
              <w:t>maxNumberUpdatedCSI-Proc-STTI-Comb77, maxNumberUpdatedCSI-Proc-STTI-Comb27, maxNumberUpdatedCSI-Proc-STTI-Comb22-Set1, maxNumberUpdatedCSI-Proc-STTI-Comb22-Set2</w:t>
            </w:r>
          </w:p>
          <w:p w14:paraId="6BD029D0" w14:textId="77777777" w:rsidR="005567CD" w:rsidRPr="00E136FF" w:rsidRDefault="005567CD" w:rsidP="00F21A2D">
            <w:pPr>
              <w:pStyle w:val="TAL"/>
            </w:pPr>
            <w:r w:rsidRPr="00E136FF">
              <w:t>Indicates the maximum number of CSI processes to be updated across CCs. Comb77 is applicable for {slot, slot}, Comb27 for {subslot, slot}, Comb22-Set1 for</w:t>
            </w:r>
          </w:p>
          <w:p w14:paraId="2BE0F26C" w14:textId="77777777" w:rsidR="005567CD" w:rsidRPr="00E136FF" w:rsidRDefault="005567CD" w:rsidP="00F21A2D">
            <w:pPr>
              <w:pStyle w:val="TAL"/>
            </w:pPr>
            <w:r w:rsidRPr="00E136FF">
              <w:t>{subslot, subslot} processing timeline set 1 and the Comb22-Set2 for {subslot, subslot} processing timeline set 2.</w:t>
            </w:r>
          </w:p>
        </w:tc>
        <w:tc>
          <w:tcPr>
            <w:tcW w:w="830" w:type="dxa"/>
          </w:tcPr>
          <w:p w14:paraId="6FC0D566" w14:textId="77777777" w:rsidR="005567CD" w:rsidRPr="00E136FF" w:rsidRDefault="005567CD" w:rsidP="00F21A2D">
            <w:pPr>
              <w:pStyle w:val="TAL"/>
              <w:jc w:val="center"/>
              <w:rPr>
                <w:bCs/>
                <w:noProof/>
              </w:rPr>
            </w:pPr>
          </w:p>
        </w:tc>
      </w:tr>
      <w:tr w:rsidR="005567CD" w:rsidRPr="00E136FF" w14:paraId="17D2130D" w14:textId="77777777" w:rsidTr="00F21A2D">
        <w:trPr>
          <w:cantSplit/>
        </w:trPr>
        <w:tc>
          <w:tcPr>
            <w:tcW w:w="7825" w:type="dxa"/>
            <w:gridSpan w:val="2"/>
          </w:tcPr>
          <w:p w14:paraId="2D09A13E" w14:textId="77777777" w:rsidR="005567CD" w:rsidRPr="00E136FF" w:rsidRDefault="005567CD" w:rsidP="00F21A2D">
            <w:pPr>
              <w:pStyle w:val="TAL"/>
              <w:rPr>
                <w:b/>
                <w:bCs/>
                <w:i/>
                <w:noProof/>
                <w:lang w:eastAsia="en-GB"/>
              </w:rPr>
            </w:pPr>
            <w:r w:rsidRPr="00E136FF">
              <w:rPr>
                <w:b/>
                <w:bCs/>
                <w:i/>
                <w:noProof/>
                <w:lang w:eastAsia="zh-CN"/>
              </w:rPr>
              <w:t>mbms</w:t>
            </w:r>
            <w:r w:rsidRPr="00E136FF">
              <w:rPr>
                <w:b/>
                <w:bCs/>
                <w:i/>
                <w:noProof/>
                <w:lang w:eastAsia="en-GB"/>
              </w:rPr>
              <w:t>-AsyncDC</w:t>
            </w:r>
          </w:p>
          <w:p w14:paraId="657B826A" w14:textId="77777777" w:rsidR="005567CD" w:rsidRPr="00E136FF" w:rsidRDefault="005567CD" w:rsidP="00F21A2D">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4E4713D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8DE1A47" w14:textId="77777777" w:rsidTr="00F21A2D">
        <w:trPr>
          <w:cantSplit/>
        </w:trPr>
        <w:tc>
          <w:tcPr>
            <w:tcW w:w="7825" w:type="dxa"/>
            <w:gridSpan w:val="2"/>
          </w:tcPr>
          <w:p w14:paraId="7131A6AC" w14:textId="77777777" w:rsidR="005567CD" w:rsidRPr="00E136FF" w:rsidRDefault="005567CD" w:rsidP="00F21A2D">
            <w:pPr>
              <w:pStyle w:val="TAL"/>
              <w:rPr>
                <w:b/>
                <w:bCs/>
                <w:i/>
                <w:noProof/>
                <w:lang w:eastAsia="zh-CN"/>
              </w:rPr>
            </w:pPr>
            <w:r w:rsidRPr="00E136FF">
              <w:rPr>
                <w:b/>
                <w:bCs/>
                <w:i/>
                <w:noProof/>
                <w:lang w:eastAsia="zh-CN"/>
              </w:rPr>
              <w:t>mbms-MaxBW</w:t>
            </w:r>
          </w:p>
          <w:p w14:paraId="18D4033B" w14:textId="77777777" w:rsidR="005567CD" w:rsidRPr="00E136FF" w:rsidRDefault="005567CD" w:rsidP="00F21A2D">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188CB3E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3B1AF41" w14:textId="77777777" w:rsidTr="00F21A2D">
        <w:trPr>
          <w:cantSplit/>
        </w:trPr>
        <w:tc>
          <w:tcPr>
            <w:tcW w:w="7825" w:type="dxa"/>
            <w:gridSpan w:val="2"/>
          </w:tcPr>
          <w:p w14:paraId="2BA2F793" w14:textId="77777777" w:rsidR="005567CD" w:rsidRPr="00E136FF" w:rsidRDefault="005567CD" w:rsidP="00F21A2D">
            <w:pPr>
              <w:pStyle w:val="TAL"/>
              <w:rPr>
                <w:b/>
                <w:bCs/>
                <w:i/>
                <w:noProof/>
                <w:lang w:eastAsia="en-GB"/>
              </w:rPr>
            </w:pPr>
            <w:r w:rsidRPr="00E136FF">
              <w:rPr>
                <w:b/>
                <w:bCs/>
                <w:i/>
                <w:noProof/>
                <w:lang w:eastAsia="zh-CN"/>
              </w:rPr>
              <w:t>mbms</w:t>
            </w:r>
            <w:r w:rsidRPr="00E136FF">
              <w:rPr>
                <w:b/>
                <w:bCs/>
                <w:i/>
                <w:noProof/>
                <w:lang w:eastAsia="en-GB"/>
              </w:rPr>
              <w:t>-NonServingCell</w:t>
            </w:r>
          </w:p>
          <w:p w14:paraId="26009DD1" w14:textId="77777777" w:rsidR="005567CD" w:rsidRPr="00E136FF" w:rsidRDefault="005567CD" w:rsidP="00F21A2D">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00B3257C"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5260A199" w14:textId="77777777" w:rsidTr="00F21A2D">
        <w:trPr>
          <w:cantSplit/>
        </w:trPr>
        <w:tc>
          <w:tcPr>
            <w:tcW w:w="7825" w:type="dxa"/>
            <w:gridSpan w:val="2"/>
          </w:tcPr>
          <w:p w14:paraId="029D4D13" w14:textId="77777777" w:rsidR="005567CD" w:rsidRPr="00E136FF" w:rsidRDefault="005567CD" w:rsidP="00F21A2D">
            <w:pPr>
              <w:pStyle w:val="TAL"/>
              <w:rPr>
                <w:b/>
                <w:bCs/>
                <w:i/>
                <w:noProof/>
                <w:lang w:eastAsia="zh-CN"/>
              </w:rPr>
            </w:pPr>
            <w:r w:rsidRPr="00E136FF">
              <w:rPr>
                <w:b/>
                <w:bCs/>
                <w:i/>
                <w:noProof/>
                <w:lang w:eastAsia="zh-CN"/>
              </w:rPr>
              <w:t>mbms-ScalingFactor1dot25, mbms-ScalingFactor7dot5</w:t>
            </w:r>
          </w:p>
          <w:p w14:paraId="67A285AD" w14:textId="77777777" w:rsidR="005567CD" w:rsidRPr="00E136FF" w:rsidRDefault="005567CD" w:rsidP="00F21A2D">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60EF2B6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DAB25B1" w14:textId="77777777" w:rsidTr="00F21A2D">
        <w:trPr>
          <w:cantSplit/>
        </w:trPr>
        <w:tc>
          <w:tcPr>
            <w:tcW w:w="7825" w:type="dxa"/>
            <w:gridSpan w:val="2"/>
          </w:tcPr>
          <w:p w14:paraId="6024579A" w14:textId="77777777" w:rsidR="005567CD" w:rsidRPr="00E136FF" w:rsidRDefault="005567CD" w:rsidP="00F21A2D">
            <w:pPr>
              <w:pStyle w:val="TAL"/>
              <w:rPr>
                <w:b/>
                <w:bCs/>
                <w:i/>
                <w:iCs/>
                <w:noProof/>
                <w:lang w:eastAsia="x-none"/>
              </w:rPr>
            </w:pPr>
            <w:r w:rsidRPr="00E136FF">
              <w:rPr>
                <w:b/>
                <w:bCs/>
                <w:i/>
                <w:iCs/>
                <w:noProof/>
                <w:lang w:eastAsia="x-none"/>
              </w:rPr>
              <w:lastRenderedPageBreak/>
              <w:t>mbms-ScalingFactor0dot37, mbms-ScalingFactor2dot5</w:t>
            </w:r>
          </w:p>
          <w:p w14:paraId="6D4193CC" w14:textId="77777777" w:rsidR="005567CD" w:rsidRPr="00E136FF" w:rsidRDefault="005567CD" w:rsidP="00F21A2D">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07CFE5AF" w14:textId="77777777" w:rsidR="005567CD" w:rsidRPr="00E136FF" w:rsidRDefault="005567CD" w:rsidP="00F21A2D">
            <w:pPr>
              <w:pStyle w:val="TAL"/>
              <w:jc w:val="center"/>
              <w:rPr>
                <w:noProof/>
                <w:lang w:eastAsia="en-GB"/>
              </w:rPr>
            </w:pPr>
            <w:r w:rsidRPr="00E136FF">
              <w:rPr>
                <w:noProof/>
                <w:lang w:eastAsia="en-GB"/>
              </w:rPr>
              <w:t>-</w:t>
            </w:r>
          </w:p>
        </w:tc>
      </w:tr>
      <w:tr w:rsidR="005567CD" w:rsidRPr="00E136FF" w14:paraId="0654E1F4" w14:textId="77777777" w:rsidTr="00F21A2D">
        <w:trPr>
          <w:cantSplit/>
        </w:trPr>
        <w:tc>
          <w:tcPr>
            <w:tcW w:w="7825" w:type="dxa"/>
            <w:gridSpan w:val="2"/>
          </w:tcPr>
          <w:p w14:paraId="39D1DD34" w14:textId="77777777" w:rsidR="005567CD" w:rsidRPr="00E136FF" w:rsidRDefault="005567CD" w:rsidP="00F21A2D">
            <w:pPr>
              <w:pStyle w:val="TAL"/>
              <w:rPr>
                <w:b/>
                <w:bCs/>
                <w:i/>
                <w:noProof/>
                <w:lang w:eastAsia="en-GB"/>
              </w:rPr>
            </w:pPr>
            <w:r w:rsidRPr="00E136FF">
              <w:rPr>
                <w:b/>
                <w:bCs/>
                <w:i/>
                <w:noProof/>
                <w:lang w:eastAsia="zh-CN"/>
              </w:rPr>
              <w:t>mbms</w:t>
            </w:r>
            <w:r w:rsidRPr="00E136FF">
              <w:rPr>
                <w:b/>
                <w:bCs/>
                <w:i/>
                <w:noProof/>
                <w:lang w:eastAsia="en-GB"/>
              </w:rPr>
              <w:t>-SCell</w:t>
            </w:r>
          </w:p>
          <w:p w14:paraId="431FEEEE" w14:textId="77777777" w:rsidR="005567CD" w:rsidRPr="00E136FF" w:rsidRDefault="005567CD" w:rsidP="00F21A2D">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3B1DEE89"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628C3D71" w14:textId="77777777" w:rsidTr="00F21A2D">
        <w:trPr>
          <w:cantSplit/>
        </w:trPr>
        <w:tc>
          <w:tcPr>
            <w:tcW w:w="7825" w:type="dxa"/>
            <w:gridSpan w:val="2"/>
          </w:tcPr>
          <w:p w14:paraId="016CFB80" w14:textId="77777777" w:rsidR="005567CD" w:rsidRPr="00E136FF" w:rsidRDefault="005567CD" w:rsidP="00F21A2D">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4CF91745" w14:textId="77777777" w:rsidR="005567CD" w:rsidRPr="00E136FF" w:rsidRDefault="005567CD" w:rsidP="00F21A2D">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0AFE8DA2"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0C29516" w14:textId="77777777" w:rsidTr="00F21A2D">
        <w:trPr>
          <w:cantSplit/>
        </w:trPr>
        <w:tc>
          <w:tcPr>
            <w:tcW w:w="7825" w:type="dxa"/>
            <w:gridSpan w:val="2"/>
          </w:tcPr>
          <w:p w14:paraId="391DFDBB" w14:textId="77777777" w:rsidR="005567CD" w:rsidRPr="00E136FF" w:rsidRDefault="005567CD" w:rsidP="00F21A2D">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4E9BB511" w14:textId="77777777" w:rsidR="005567CD" w:rsidRPr="00E136FF" w:rsidRDefault="005567CD" w:rsidP="00F21A2D">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467E279D" w14:textId="77777777" w:rsidR="005567CD" w:rsidRPr="00E136FF" w:rsidRDefault="005567CD" w:rsidP="00F21A2D">
            <w:pPr>
              <w:pStyle w:val="TAL"/>
              <w:jc w:val="center"/>
              <w:rPr>
                <w:bCs/>
                <w:noProof/>
                <w:lang w:eastAsia="en-GB"/>
              </w:rPr>
            </w:pPr>
            <w:r w:rsidRPr="00E136FF">
              <w:rPr>
                <w:rFonts w:cs="Arial"/>
                <w:bCs/>
                <w:noProof/>
                <w:szCs w:val="18"/>
                <w:lang w:eastAsia="en-GB"/>
              </w:rPr>
              <w:t>-</w:t>
            </w:r>
          </w:p>
        </w:tc>
      </w:tr>
      <w:tr w:rsidR="005567CD" w:rsidRPr="00E136FF" w14:paraId="7F0064B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DE7223" w14:textId="77777777" w:rsidR="005567CD" w:rsidRPr="00E136FF" w:rsidRDefault="005567CD" w:rsidP="00F21A2D">
            <w:pPr>
              <w:pStyle w:val="TAL"/>
              <w:rPr>
                <w:b/>
                <w:bCs/>
                <w:i/>
                <w:iCs/>
              </w:rPr>
            </w:pPr>
            <w:r w:rsidRPr="00E136FF">
              <w:rPr>
                <w:b/>
                <w:bCs/>
                <w:i/>
                <w:iCs/>
              </w:rPr>
              <w:t>measGapPatterns-NRonly</w:t>
            </w:r>
          </w:p>
          <w:p w14:paraId="37CDA060" w14:textId="77777777" w:rsidR="005567CD" w:rsidRPr="00E136FF" w:rsidRDefault="005567CD" w:rsidP="00F21A2D">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68E5FDC" w14:textId="77777777" w:rsidR="005567CD" w:rsidRPr="00E136FF" w:rsidRDefault="005567CD" w:rsidP="00F21A2D">
            <w:pPr>
              <w:pStyle w:val="TAL"/>
              <w:jc w:val="center"/>
              <w:rPr>
                <w:noProof/>
                <w:lang w:eastAsia="en-GB"/>
              </w:rPr>
            </w:pPr>
            <w:r w:rsidRPr="00E136FF">
              <w:rPr>
                <w:noProof/>
                <w:lang w:eastAsia="en-GB"/>
              </w:rPr>
              <w:t>No</w:t>
            </w:r>
          </w:p>
        </w:tc>
      </w:tr>
      <w:tr w:rsidR="005567CD" w:rsidRPr="00E136FF" w14:paraId="25AD926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24D2F7" w14:textId="77777777" w:rsidR="005567CD" w:rsidRPr="00E136FF" w:rsidRDefault="005567CD" w:rsidP="00F21A2D">
            <w:pPr>
              <w:pStyle w:val="TAL"/>
              <w:rPr>
                <w:b/>
                <w:bCs/>
                <w:i/>
                <w:iCs/>
              </w:rPr>
            </w:pPr>
            <w:r w:rsidRPr="00E136FF">
              <w:rPr>
                <w:b/>
                <w:bCs/>
                <w:i/>
                <w:iCs/>
              </w:rPr>
              <w:t>measGapPatterns-NRonly-ENDC</w:t>
            </w:r>
          </w:p>
          <w:p w14:paraId="18BE2BC5" w14:textId="77777777" w:rsidR="005567CD" w:rsidRPr="00E136FF" w:rsidRDefault="005567CD" w:rsidP="00F21A2D">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2A1D678" w14:textId="77777777" w:rsidR="005567CD" w:rsidRPr="00E136FF" w:rsidRDefault="005567CD" w:rsidP="00F21A2D">
            <w:pPr>
              <w:pStyle w:val="TAL"/>
              <w:jc w:val="center"/>
              <w:rPr>
                <w:noProof/>
                <w:lang w:eastAsia="en-GB"/>
              </w:rPr>
            </w:pPr>
            <w:r w:rsidRPr="00E136FF">
              <w:rPr>
                <w:noProof/>
                <w:lang w:eastAsia="en-GB"/>
              </w:rPr>
              <w:t>No</w:t>
            </w:r>
          </w:p>
        </w:tc>
      </w:tr>
      <w:tr w:rsidR="005567CD" w:rsidRPr="00E136FF" w14:paraId="69EF8E27" w14:textId="77777777" w:rsidTr="00F21A2D">
        <w:trPr>
          <w:cantSplit/>
        </w:trPr>
        <w:tc>
          <w:tcPr>
            <w:tcW w:w="7825" w:type="dxa"/>
            <w:gridSpan w:val="2"/>
          </w:tcPr>
          <w:p w14:paraId="0ED59CCF" w14:textId="77777777" w:rsidR="005567CD" w:rsidRPr="00E136FF" w:rsidRDefault="005567CD" w:rsidP="00F21A2D">
            <w:pPr>
              <w:pStyle w:val="TAL"/>
              <w:rPr>
                <w:b/>
                <w:bCs/>
                <w:i/>
                <w:noProof/>
                <w:lang w:eastAsia="zh-CN"/>
              </w:rPr>
            </w:pPr>
            <w:r w:rsidRPr="00E136FF">
              <w:rPr>
                <w:b/>
                <w:bCs/>
                <w:i/>
                <w:noProof/>
                <w:lang w:eastAsia="zh-CN"/>
              </w:rPr>
              <w:t>measurementEnhancements</w:t>
            </w:r>
          </w:p>
          <w:p w14:paraId="33ED778F" w14:textId="77777777" w:rsidR="005567CD" w:rsidRPr="00E136FF" w:rsidRDefault="005567CD" w:rsidP="00F21A2D">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381071EE" w14:textId="77777777" w:rsidR="005567CD" w:rsidRPr="00E136FF" w:rsidRDefault="005567CD" w:rsidP="00F21A2D">
            <w:pPr>
              <w:pStyle w:val="TAL"/>
              <w:jc w:val="center"/>
              <w:rPr>
                <w:bCs/>
                <w:noProof/>
                <w:lang w:eastAsia="zh-CN"/>
              </w:rPr>
            </w:pPr>
            <w:r w:rsidRPr="00E136FF">
              <w:rPr>
                <w:bCs/>
                <w:noProof/>
              </w:rPr>
              <w:t>-</w:t>
            </w:r>
          </w:p>
        </w:tc>
      </w:tr>
      <w:tr w:rsidR="005567CD" w:rsidRPr="00E136FF" w14:paraId="721C9410" w14:textId="77777777" w:rsidTr="00F21A2D">
        <w:trPr>
          <w:cantSplit/>
        </w:trPr>
        <w:tc>
          <w:tcPr>
            <w:tcW w:w="7825" w:type="dxa"/>
            <w:gridSpan w:val="2"/>
          </w:tcPr>
          <w:p w14:paraId="262D4E14" w14:textId="77777777" w:rsidR="005567CD" w:rsidRPr="00E136FF" w:rsidRDefault="005567CD" w:rsidP="00F21A2D">
            <w:pPr>
              <w:pStyle w:val="TAL"/>
              <w:rPr>
                <w:b/>
                <w:bCs/>
                <w:i/>
                <w:noProof/>
              </w:rPr>
            </w:pPr>
            <w:r w:rsidRPr="00E136FF">
              <w:rPr>
                <w:b/>
                <w:bCs/>
                <w:i/>
                <w:noProof/>
              </w:rPr>
              <w:t>measurementEnhancements2</w:t>
            </w:r>
          </w:p>
          <w:p w14:paraId="33191BED" w14:textId="77777777" w:rsidR="005567CD" w:rsidRPr="00E136FF" w:rsidRDefault="005567CD" w:rsidP="00F21A2D">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65511196" w14:textId="77777777" w:rsidR="005567CD" w:rsidRPr="00E136FF" w:rsidRDefault="005567CD" w:rsidP="00F21A2D">
            <w:pPr>
              <w:pStyle w:val="TAL"/>
              <w:jc w:val="center"/>
              <w:rPr>
                <w:bCs/>
                <w:noProof/>
              </w:rPr>
            </w:pPr>
            <w:r w:rsidRPr="00E136FF">
              <w:rPr>
                <w:bCs/>
                <w:noProof/>
              </w:rPr>
              <w:t>-</w:t>
            </w:r>
          </w:p>
        </w:tc>
      </w:tr>
      <w:tr w:rsidR="005567CD" w:rsidRPr="00E136FF" w14:paraId="07D56A58" w14:textId="77777777" w:rsidTr="00F21A2D">
        <w:trPr>
          <w:cantSplit/>
        </w:trPr>
        <w:tc>
          <w:tcPr>
            <w:tcW w:w="7825" w:type="dxa"/>
            <w:gridSpan w:val="2"/>
          </w:tcPr>
          <w:p w14:paraId="4D690B38" w14:textId="77777777" w:rsidR="005567CD" w:rsidRPr="00E136FF" w:rsidRDefault="005567CD" w:rsidP="00F21A2D">
            <w:pPr>
              <w:pStyle w:val="TAL"/>
              <w:rPr>
                <w:b/>
                <w:i/>
                <w:noProof/>
              </w:rPr>
            </w:pPr>
            <w:r w:rsidRPr="00E136FF">
              <w:rPr>
                <w:b/>
                <w:i/>
                <w:noProof/>
              </w:rPr>
              <w:t>measurementEnhancementsSCell</w:t>
            </w:r>
          </w:p>
          <w:p w14:paraId="51E04247" w14:textId="77777777" w:rsidR="005567CD" w:rsidRPr="00E136FF" w:rsidRDefault="005567CD" w:rsidP="00F21A2D">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235B7CF4" w14:textId="77777777" w:rsidR="005567CD" w:rsidRPr="00E136FF" w:rsidRDefault="005567CD" w:rsidP="00F21A2D">
            <w:pPr>
              <w:pStyle w:val="TAL"/>
              <w:jc w:val="center"/>
              <w:rPr>
                <w:bCs/>
                <w:noProof/>
              </w:rPr>
            </w:pPr>
            <w:r w:rsidRPr="00E136FF">
              <w:rPr>
                <w:bCs/>
                <w:noProof/>
              </w:rPr>
              <w:t>-</w:t>
            </w:r>
          </w:p>
        </w:tc>
      </w:tr>
      <w:tr w:rsidR="005567CD" w:rsidRPr="00E136FF" w14:paraId="4B5D3C57" w14:textId="77777777" w:rsidTr="00F21A2D">
        <w:trPr>
          <w:cantSplit/>
        </w:trPr>
        <w:tc>
          <w:tcPr>
            <w:tcW w:w="7825" w:type="dxa"/>
            <w:gridSpan w:val="2"/>
          </w:tcPr>
          <w:p w14:paraId="215D734F" w14:textId="77777777" w:rsidR="005567CD" w:rsidRPr="00E136FF" w:rsidRDefault="005567CD" w:rsidP="00F21A2D">
            <w:pPr>
              <w:pStyle w:val="TAL"/>
              <w:rPr>
                <w:b/>
                <w:bCs/>
                <w:i/>
                <w:noProof/>
                <w:lang w:eastAsia="zh-CN"/>
              </w:rPr>
            </w:pPr>
            <w:r w:rsidRPr="00E136FF">
              <w:rPr>
                <w:b/>
                <w:bCs/>
                <w:i/>
                <w:noProof/>
                <w:lang w:eastAsia="zh-CN"/>
              </w:rPr>
              <w:t>measGapPatterns</w:t>
            </w:r>
          </w:p>
          <w:p w14:paraId="191D602A" w14:textId="77777777" w:rsidR="005567CD" w:rsidRPr="00E136FF" w:rsidRDefault="005567CD" w:rsidP="00F21A2D">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16FEE328" w14:textId="77777777" w:rsidR="005567CD" w:rsidRPr="00E136FF" w:rsidRDefault="005567CD" w:rsidP="00F21A2D">
            <w:pPr>
              <w:pStyle w:val="TAL"/>
              <w:jc w:val="center"/>
              <w:rPr>
                <w:bCs/>
                <w:noProof/>
                <w:lang w:eastAsia="zh-CN"/>
              </w:rPr>
            </w:pPr>
            <w:r w:rsidRPr="00E136FF">
              <w:rPr>
                <w:bCs/>
                <w:noProof/>
              </w:rPr>
              <w:t>-</w:t>
            </w:r>
          </w:p>
        </w:tc>
      </w:tr>
      <w:tr w:rsidR="005567CD" w:rsidRPr="00E136FF" w14:paraId="223BA489" w14:textId="77777777" w:rsidTr="00F21A2D">
        <w:trPr>
          <w:cantSplit/>
        </w:trPr>
        <w:tc>
          <w:tcPr>
            <w:tcW w:w="7825" w:type="dxa"/>
            <w:gridSpan w:val="2"/>
          </w:tcPr>
          <w:p w14:paraId="52E0A208" w14:textId="77777777" w:rsidR="005567CD" w:rsidRPr="00E136FF" w:rsidRDefault="005567CD" w:rsidP="00F21A2D">
            <w:pPr>
              <w:pStyle w:val="TAL"/>
              <w:rPr>
                <w:b/>
                <w:bCs/>
                <w:i/>
                <w:noProof/>
                <w:lang w:eastAsia="en-GB"/>
              </w:rPr>
            </w:pPr>
            <w:r w:rsidRPr="00E136FF">
              <w:rPr>
                <w:b/>
                <w:bCs/>
                <w:i/>
                <w:noProof/>
                <w:lang w:eastAsia="zh-CN"/>
              </w:rPr>
              <w:t>mfbi</w:t>
            </w:r>
            <w:r w:rsidRPr="00E136FF">
              <w:rPr>
                <w:b/>
                <w:bCs/>
                <w:i/>
                <w:noProof/>
                <w:lang w:eastAsia="en-GB"/>
              </w:rPr>
              <w:t>-UTRA</w:t>
            </w:r>
          </w:p>
          <w:p w14:paraId="0EB4F13D" w14:textId="77777777" w:rsidR="005567CD" w:rsidRPr="00E136FF" w:rsidRDefault="005567CD" w:rsidP="00F21A2D">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4E976CF4" w14:textId="77777777" w:rsidR="005567CD" w:rsidRPr="00E136FF" w:rsidRDefault="005567CD" w:rsidP="00F21A2D">
            <w:pPr>
              <w:pStyle w:val="TAL"/>
              <w:jc w:val="center"/>
              <w:rPr>
                <w:bCs/>
                <w:noProof/>
                <w:lang w:eastAsia="en-GB"/>
              </w:rPr>
            </w:pPr>
            <w:r w:rsidRPr="00E136FF">
              <w:rPr>
                <w:bCs/>
                <w:noProof/>
                <w:lang w:eastAsia="zh-CN"/>
              </w:rPr>
              <w:t>-</w:t>
            </w:r>
          </w:p>
        </w:tc>
      </w:tr>
      <w:tr w:rsidR="005567CD" w:rsidRPr="00E136FF" w14:paraId="7B8CD685" w14:textId="77777777" w:rsidTr="00F21A2D">
        <w:trPr>
          <w:cantSplit/>
        </w:trPr>
        <w:tc>
          <w:tcPr>
            <w:tcW w:w="7825" w:type="dxa"/>
            <w:gridSpan w:val="2"/>
          </w:tcPr>
          <w:p w14:paraId="6523D1B7" w14:textId="77777777" w:rsidR="005567CD" w:rsidRPr="00E136FF" w:rsidRDefault="005567CD" w:rsidP="00F21A2D">
            <w:pPr>
              <w:pStyle w:val="TAL"/>
              <w:rPr>
                <w:b/>
                <w:bCs/>
                <w:i/>
                <w:noProof/>
                <w:lang w:eastAsia="en-GB"/>
              </w:rPr>
            </w:pPr>
            <w:r w:rsidRPr="00E136FF">
              <w:rPr>
                <w:b/>
                <w:bCs/>
                <w:i/>
                <w:noProof/>
                <w:lang w:eastAsia="en-GB"/>
              </w:rPr>
              <w:t>MIMO-BeamformedCapabilityList</w:t>
            </w:r>
          </w:p>
          <w:p w14:paraId="2A31514B" w14:textId="77777777" w:rsidR="005567CD" w:rsidRPr="00E136FF" w:rsidRDefault="005567CD" w:rsidP="00F21A2D">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1086EBB" w14:textId="77777777" w:rsidR="005567CD" w:rsidRPr="00E136FF" w:rsidRDefault="005567CD" w:rsidP="00F21A2D">
            <w:pPr>
              <w:pStyle w:val="TAL"/>
              <w:jc w:val="center"/>
              <w:rPr>
                <w:bCs/>
                <w:noProof/>
                <w:lang w:eastAsia="zh-CN"/>
              </w:rPr>
            </w:pPr>
            <w:r w:rsidRPr="00E136FF">
              <w:rPr>
                <w:bCs/>
                <w:noProof/>
                <w:lang w:eastAsia="en-GB"/>
              </w:rPr>
              <w:t>No</w:t>
            </w:r>
          </w:p>
        </w:tc>
      </w:tr>
      <w:tr w:rsidR="005567CD" w:rsidRPr="00E136FF" w14:paraId="1659E930" w14:textId="77777777" w:rsidTr="00F21A2D">
        <w:trPr>
          <w:cantSplit/>
        </w:trPr>
        <w:tc>
          <w:tcPr>
            <w:tcW w:w="7825" w:type="dxa"/>
            <w:gridSpan w:val="2"/>
          </w:tcPr>
          <w:p w14:paraId="650E9D4E" w14:textId="77777777" w:rsidR="005567CD" w:rsidRPr="00E136FF" w:rsidRDefault="005567CD" w:rsidP="00F21A2D">
            <w:pPr>
              <w:pStyle w:val="TAL"/>
              <w:rPr>
                <w:b/>
                <w:bCs/>
                <w:i/>
                <w:noProof/>
                <w:lang w:eastAsia="en-GB"/>
              </w:rPr>
            </w:pPr>
            <w:r w:rsidRPr="00E136FF">
              <w:rPr>
                <w:b/>
                <w:bCs/>
                <w:i/>
                <w:noProof/>
                <w:lang w:eastAsia="en-GB"/>
              </w:rPr>
              <w:t>MIMO-CapabilityDL</w:t>
            </w:r>
          </w:p>
          <w:p w14:paraId="7CB5B63D" w14:textId="77777777" w:rsidR="005567CD" w:rsidRPr="00E136FF" w:rsidRDefault="005567CD" w:rsidP="00F21A2D">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621D3A7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2B4EEAA" w14:textId="77777777" w:rsidTr="00F21A2D">
        <w:trPr>
          <w:cantSplit/>
        </w:trPr>
        <w:tc>
          <w:tcPr>
            <w:tcW w:w="7825" w:type="dxa"/>
            <w:gridSpan w:val="2"/>
          </w:tcPr>
          <w:p w14:paraId="1253A21E" w14:textId="77777777" w:rsidR="005567CD" w:rsidRPr="00E136FF" w:rsidRDefault="005567CD" w:rsidP="00F21A2D">
            <w:pPr>
              <w:pStyle w:val="TAL"/>
              <w:rPr>
                <w:b/>
                <w:bCs/>
                <w:i/>
                <w:noProof/>
                <w:lang w:eastAsia="en-GB"/>
              </w:rPr>
            </w:pPr>
            <w:r w:rsidRPr="00E136FF">
              <w:rPr>
                <w:b/>
                <w:bCs/>
                <w:i/>
                <w:noProof/>
                <w:lang w:eastAsia="en-GB"/>
              </w:rPr>
              <w:t>MIMO-CapabilityUL</w:t>
            </w:r>
          </w:p>
          <w:p w14:paraId="2D7F1DE9" w14:textId="77777777" w:rsidR="005567CD" w:rsidRPr="00E136FF" w:rsidRDefault="005567CD" w:rsidP="00F21A2D">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00AB324A"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E362B09" w14:textId="77777777" w:rsidTr="00F21A2D">
        <w:trPr>
          <w:cantSplit/>
        </w:trPr>
        <w:tc>
          <w:tcPr>
            <w:tcW w:w="7825" w:type="dxa"/>
            <w:gridSpan w:val="2"/>
          </w:tcPr>
          <w:p w14:paraId="3234C8ED" w14:textId="77777777" w:rsidR="005567CD" w:rsidRPr="00E136FF" w:rsidRDefault="005567CD" w:rsidP="00F21A2D">
            <w:pPr>
              <w:pStyle w:val="TAL"/>
              <w:rPr>
                <w:b/>
                <w:bCs/>
                <w:i/>
                <w:noProof/>
                <w:lang w:eastAsia="en-GB"/>
              </w:rPr>
            </w:pPr>
            <w:r w:rsidRPr="00E136FF">
              <w:rPr>
                <w:b/>
                <w:bCs/>
                <w:i/>
                <w:noProof/>
                <w:lang w:eastAsia="en-GB"/>
              </w:rPr>
              <w:t>MIMO-CA-ParametersPerBoBC</w:t>
            </w:r>
          </w:p>
          <w:p w14:paraId="2E0CF0E2" w14:textId="77777777" w:rsidR="005567CD" w:rsidRPr="00E136FF" w:rsidRDefault="005567CD" w:rsidP="00F21A2D">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4181DE33"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BDA7105" w14:textId="77777777" w:rsidTr="00F21A2D">
        <w:trPr>
          <w:cantSplit/>
        </w:trPr>
        <w:tc>
          <w:tcPr>
            <w:tcW w:w="7825" w:type="dxa"/>
            <w:gridSpan w:val="2"/>
          </w:tcPr>
          <w:p w14:paraId="6F1DD04F" w14:textId="77777777" w:rsidR="005567CD" w:rsidRPr="00E136FF" w:rsidRDefault="005567CD" w:rsidP="00F21A2D">
            <w:pPr>
              <w:pStyle w:val="TAL"/>
              <w:rPr>
                <w:b/>
                <w:bCs/>
                <w:i/>
                <w:noProof/>
                <w:lang w:eastAsia="en-GB"/>
              </w:rPr>
            </w:pPr>
            <w:r w:rsidRPr="00E136FF">
              <w:rPr>
                <w:b/>
                <w:bCs/>
                <w:i/>
                <w:noProof/>
                <w:lang w:eastAsia="en-GB"/>
              </w:rPr>
              <w:t>mimo-CBSR-AdvancedCSI</w:t>
            </w:r>
          </w:p>
          <w:p w14:paraId="65CD50F2" w14:textId="77777777" w:rsidR="005567CD" w:rsidRPr="00E136FF" w:rsidRDefault="005567CD" w:rsidP="00F21A2D">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10A743A3"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4F3EC2AD" w14:textId="77777777" w:rsidTr="00F21A2D">
        <w:trPr>
          <w:cantSplit/>
        </w:trPr>
        <w:tc>
          <w:tcPr>
            <w:tcW w:w="7825" w:type="dxa"/>
            <w:gridSpan w:val="2"/>
          </w:tcPr>
          <w:p w14:paraId="062EBE7D" w14:textId="77777777" w:rsidR="005567CD" w:rsidRPr="00E136FF" w:rsidRDefault="005567CD" w:rsidP="00F21A2D">
            <w:pPr>
              <w:pStyle w:val="TAL"/>
              <w:rPr>
                <w:b/>
                <w:bCs/>
                <w:i/>
                <w:noProof/>
                <w:lang w:eastAsia="en-GB"/>
              </w:rPr>
            </w:pPr>
            <w:r w:rsidRPr="00E136FF">
              <w:rPr>
                <w:b/>
                <w:bCs/>
                <w:i/>
                <w:noProof/>
                <w:lang w:eastAsia="en-GB"/>
              </w:rPr>
              <w:lastRenderedPageBreak/>
              <w:t>min-Proc-TimelineSubslot</w:t>
            </w:r>
          </w:p>
          <w:p w14:paraId="4A4E63A7" w14:textId="77777777" w:rsidR="005567CD" w:rsidRPr="00E136FF" w:rsidRDefault="005567CD" w:rsidP="00F21A2D">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C51D7E2" w14:textId="77777777" w:rsidR="005567CD" w:rsidRPr="00E136FF" w:rsidRDefault="005567CD" w:rsidP="00F21A2D">
            <w:pPr>
              <w:pStyle w:val="TAL"/>
              <w:rPr>
                <w:lang w:eastAsia="en-GB"/>
              </w:rPr>
            </w:pPr>
            <w:r w:rsidRPr="00E136FF">
              <w:rPr>
                <w:lang w:eastAsia="en-GB"/>
              </w:rPr>
              <w:t>1. 1os CRS based SPDCCH</w:t>
            </w:r>
          </w:p>
          <w:p w14:paraId="2AD3C741" w14:textId="77777777" w:rsidR="005567CD" w:rsidRPr="00E136FF" w:rsidRDefault="005567CD" w:rsidP="00F21A2D">
            <w:pPr>
              <w:pStyle w:val="TAL"/>
              <w:rPr>
                <w:lang w:eastAsia="en-GB"/>
              </w:rPr>
            </w:pPr>
            <w:r w:rsidRPr="00E136FF">
              <w:rPr>
                <w:lang w:eastAsia="en-GB"/>
              </w:rPr>
              <w:t>2. 2os CRS based SPDCCH</w:t>
            </w:r>
          </w:p>
          <w:p w14:paraId="198FCD66" w14:textId="77777777" w:rsidR="005567CD" w:rsidRPr="00E136FF" w:rsidRDefault="005567CD" w:rsidP="00F21A2D">
            <w:pPr>
              <w:pStyle w:val="TAL"/>
              <w:rPr>
                <w:b/>
                <w:bCs/>
                <w:i/>
                <w:noProof/>
                <w:lang w:eastAsia="en-GB"/>
              </w:rPr>
            </w:pPr>
            <w:r w:rsidRPr="00E136FF">
              <w:rPr>
                <w:lang w:eastAsia="en-GB"/>
              </w:rPr>
              <w:t>3. DMRS based SPDCCH</w:t>
            </w:r>
          </w:p>
        </w:tc>
        <w:tc>
          <w:tcPr>
            <w:tcW w:w="830" w:type="dxa"/>
          </w:tcPr>
          <w:p w14:paraId="3CC7922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36ABD88" w14:textId="77777777" w:rsidTr="00F21A2D">
        <w:trPr>
          <w:cantSplit/>
        </w:trPr>
        <w:tc>
          <w:tcPr>
            <w:tcW w:w="7825" w:type="dxa"/>
            <w:gridSpan w:val="2"/>
          </w:tcPr>
          <w:p w14:paraId="35BF3EE4" w14:textId="77777777" w:rsidR="005567CD" w:rsidRPr="00E136FF" w:rsidRDefault="005567CD" w:rsidP="00F21A2D">
            <w:pPr>
              <w:pStyle w:val="TAL"/>
              <w:rPr>
                <w:b/>
                <w:bCs/>
                <w:i/>
                <w:noProof/>
                <w:lang w:eastAsia="en-GB"/>
              </w:rPr>
            </w:pPr>
            <w:r w:rsidRPr="00E136FF">
              <w:rPr>
                <w:b/>
                <w:bCs/>
                <w:i/>
                <w:noProof/>
                <w:lang w:eastAsia="en-GB"/>
              </w:rPr>
              <w:t>modifiedMPR-Behavior</w:t>
            </w:r>
          </w:p>
          <w:p w14:paraId="04DC74B8" w14:textId="77777777" w:rsidR="005567CD" w:rsidRPr="00E136FF" w:rsidRDefault="005567CD" w:rsidP="00F21A2D">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87659B0" w14:textId="77777777" w:rsidR="005567CD" w:rsidRPr="00E136FF" w:rsidRDefault="005567CD" w:rsidP="00F21A2D">
            <w:pPr>
              <w:pStyle w:val="TAL"/>
              <w:rPr>
                <w:lang w:eastAsia="en-GB"/>
              </w:rPr>
            </w:pPr>
            <w:r w:rsidRPr="00E136FF">
              <w:rPr>
                <w:lang w:eastAsia="en-GB"/>
              </w:rPr>
              <w:t>Absence of this field means that UE does not support any modified MPR/A-MPR behaviour.</w:t>
            </w:r>
          </w:p>
        </w:tc>
        <w:tc>
          <w:tcPr>
            <w:tcW w:w="830" w:type="dxa"/>
          </w:tcPr>
          <w:p w14:paraId="0F5B7A2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E6447D6" w14:textId="77777777" w:rsidTr="00F21A2D">
        <w:trPr>
          <w:cantSplit/>
        </w:trPr>
        <w:tc>
          <w:tcPr>
            <w:tcW w:w="7825" w:type="dxa"/>
            <w:gridSpan w:val="2"/>
          </w:tcPr>
          <w:p w14:paraId="70F5D22F" w14:textId="77777777" w:rsidR="005567CD" w:rsidRPr="00E136FF" w:rsidRDefault="005567CD" w:rsidP="00F21A2D">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218D55BA" w14:textId="77777777" w:rsidR="005567CD" w:rsidRPr="00E136FF" w:rsidRDefault="005567CD" w:rsidP="00F21A2D">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461E95C4"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54AFD003" w14:textId="77777777" w:rsidTr="00F21A2D">
        <w:trPr>
          <w:cantSplit/>
        </w:trPr>
        <w:tc>
          <w:tcPr>
            <w:tcW w:w="7825" w:type="dxa"/>
            <w:gridSpan w:val="2"/>
          </w:tcPr>
          <w:p w14:paraId="0824A919" w14:textId="77777777" w:rsidR="005567CD" w:rsidRPr="00E136FF" w:rsidRDefault="005567CD" w:rsidP="00F21A2D">
            <w:pPr>
              <w:pStyle w:val="TAL"/>
              <w:rPr>
                <w:b/>
                <w:bCs/>
                <w:i/>
                <w:noProof/>
                <w:lang w:eastAsia="en-GB"/>
              </w:rPr>
            </w:pPr>
            <w:r w:rsidRPr="00E136FF">
              <w:rPr>
                <w:b/>
                <w:bCs/>
                <w:i/>
                <w:noProof/>
                <w:lang w:eastAsia="en-GB"/>
              </w:rPr>
              <w:t>mpsPriorityIndication</w:t>
            </w:r>
          </w:p>
          <w:p w14:paraId="0177DB15" w14:textId="77777777" w:rsidR="005567CD" w:rsidRPr="00E136FF" w:rsidRDefault="005567CD" w:rsidP="00F21A2D">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6E1C748A"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5ADCBB2" w14:textId="77777777" w:rsidTr="00F21A2D">
        <w:trPr>
          <w:cantSplit/>
        </w:trPr>
        <w:tc>
          <w:tcPr>
            <w:tcW w:w="7825" w:type="dxa"/>
            <w:gridSpan w:val="2"/>
          </w:tcPr>
          <w:p w14:paraId="77CBEE76" w14:textId="77777777" w:rsidR="005567CD" w:rsidRPr="00E136FF" w:rsidRDefault="005567CD" w:rsidP="00F21A2D">
            <w:pPr>
              <w:pStyle w:val="TAL"/>
              <w:rPr>
                <w:b/>
                <w:bCs/>
                <w:i/>
                <w:noProof/>
                <w:lang w:eastAsia="en-GB"/>
              </w:rPr>
            </w:pPr>
            <w:r w:rsidRPr="00E136FF">
              <w:rPr>
                <w:b/>
                <w:bCs/>
                <w:i/>
                <w:noProof/>
                <w:lang w:eastAsia="en-GB"/>
              </w:rPr>
              <w:t>multiACK-CSI-reporting</w:t>
            </w:r>
          </w:p>
          <w:p w14:paraId="658809DE" w14:textId="77777777" w:rsidR="005567CD" w:rsidRPr="00E136FF" w:rsidRDefault="005567CD" w:rsidP="00F21A2D">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2EEF8428"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482ACEEF"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6C4B58" w14:textId="77777777" w:rsidR="005567CD" w:rsidRPr="00E136FF" w:rsidRDefault="005567CD" w:rsidP="00F21A2D">
            <w:pPr>
              <w:pStyle w:val="TAL"/>
              <w:rPr>
                <w:b/>
                <w:bCs/>
                <w:i/>
                <w:noProof/>
                <w:lang w:eastAsia="zh-CN"/>
              </w:rPr>
            </w:pPr>
            <w:r w:rsidRPr="00E136FF">
              <w:rPr>
                <w:b/>
                <w:bCs/>
                <w:i/>
                <w:noProof/>
                <w:lang w:eastAsia="zh-CN"/>
              </w:rPr>
              <w:t>multiBandInfoReport</w:t>
            </w:r>
          </w:p>
          <w:p w14:paraId="40936D73" w14:textId="77777777" w:rsidR="005567CD" w:rsidRPr="00E136FF" w:rsidRDefault="005567CD" w:rsidP="00F21A2D">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DA9FA1"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2C301AD" w14:textId="77777777" w:rsidTr="00F21A2D">
        <w:trPr>
          <w:cantSplit/>
        </w:trPr>
        <w:tc>
          <w:tcPr>
            <w:tcW w:w="7825" w:type="dxa"/>
            <w:gridSpan w:val="2"/>
          </w:tcPr>
          <w:p w14:paraId="2D5192F2" w14:textId="77777777" w:rsidR="005567CD" w:rsidRPr="00E136FF" w:rsidRDefault="005567CD" w:rsidP="00F21A2D">
            <w:pPr>
              <w:pStyle w:val="TAL"/>
              <w:rPr>
                <w:b/>
                <w:bCs/>
                <w:i/>
                <w:noProof/>
                <w:lang w:eastAsia="en-GB"/>
              </w:rPr>
            </w:pPr>
            <w:r w:rsidRPr="00E136FF">
              <w:rPr>
                <w:b/>
                <w:bCs/>
                <w:i/>
                <w:noProof/>
                <w:lang w:eastAsia="en-GB"/>
              </w:rPr>
              <w:t>multiClusterPUSCH-WithinCC</w:t>
            </w:r>
          </w:p>
        </w:tc>
        <w:tc>
          <w:tcPr>
            <w:tcW w:w="830" w:type="dxa"/>
          </w:tcPr>
          <w:p w14:paraId="2D7F2BE0" w14:textId="77777777" w:rsidR="005567CD" w:rsidRPr="00E136FF" w:rsidRDefault="005567CD" w:rsidP="00F21A2D">
            <w:pPr>
              <w:pStyle w:val="TAL"/>
              <w:jc w:val="center"/>
              <w:rPr>
                <w:bCs/>
                <w:noProof/>
                <w:lang w:eastAsia="en-GB"/>
              </w:rPr>
            </w:pPr>
            <w:r w:rsidRPr="00E136FF">
              <w:rPr>
                <w:bCs/>
                <w:noProof/>
                <w:lang w:eastAsia="zh-CN"/>
              </w:rPr>
              <w:t>Yes</w:t>
            </w:r>
          </w:p>
        </w:tc>
      </w:tr>
      <w:tr w:rsidR="00583899" w:rsidRPr="00E136FF" w14:paraId="095BE848" w14:textId="77777777" w:rsidTr="00F21A2D">
        <w:trPr>
          <w:cantSplit/>
          <w:ins w:id="190" w:author="Samsung (Seungri Jin)" w:date="2022-05-16T16:36:00Z"/>
        </w:trPr>
        <w:tc>
          <w:tcPr>
            <w:tcW w:w="7825" w:type="dxa"/>
            <w:gridSpan w:val="2"/>
          </w:tcPr>
          <w:p w14:paraId="41A0A0F8" w14:textId="77777777" w:rsidR="00583899" w:rsidRPr="00583899" w:rsidRDefault="00583899" w:rsidP="00F21A2D">
            <w:pPr>
              <w:pStyle w:val="TAL"/>
              <w:rPr>
                <w:ins w:id="191" w:author="Samsung (Seungri Jin)" w:date="2022-05-16T16:36:00Z"/>
                <w:b/>
                <w:bCs/>
                <w:i/>
                <w:noProof/>
                <w:lang w:eastAsia="en-GB"/>
              </w:rPr>
            </w:pPr>
            <w:ins w:id="192" w:author="Samsung (Seungri Jin)" w:date="2022-05-16T16:36:00Z">
              <w:r w:rsidRPr="00583899">
                <w:rPr>
                  <w:b/>
                  <w:bCs/>
                  <w:i/>
                  <w:noProof/>
                  <w:lang w:eastAsia="en-GB"/>
                </w:rPr>
                <w:t>multiCSI-SubframeSetConfg</w:t>
              </w:r>
            </w:ins>
          </w:p>
          <w:p w14:paraId="3CEAD1F8" w14:textId="339065B2" w:rsidR="00583899" w:rsidRPr="00E136FF" w:rsidRDefault="00583899" w:rsidP="00583899">
            <w:pPr>
              <w:pStyle w:val="TAL"/>
              <w:rPr>
                <w:ins w:id="193" w:author="Samsung (Seungri Jin)" w:date="2022-05-16T16:36:00Z"/>
                <w:b/>
                <w:bCs/>
                <w:i/>
                <w:noProof/>
                <w:lang w:eastAsia="en-GB"/>
              </w:rPr>
            </w:pPr>
            <w:ins w:id="194" w:author="Samsung (Seungri Jin)" w:date="2022-05-16T16:37:00Z">
              <w:r w:rsidRPr="00E136FF">
                <w:rPr>
                  <w:lang w:eastAsia="en-GB"/>
                </w:rPr>
                <w:t xml:space="preserve">Indicates whether the UE supports the </w:t>
              </w:r>
            </w:ins>
            <w:ins w:id="195" w:author="Samsung (Seungri Jin)" w:date="2022-05-16T16:40:00Z">
              <w:r>
                <w:rPr>
                  <w:lang w:eastAsia="en-GB"/>
                </w:rPr>
                <w:t xml:space="preserve">separate configuration of </w:t>
              </w:r>
            </w:ins>
            <w:ins w:id="196" w:author="Samsung (Seungri Jin)" w:date="2022-05-16T16:43:00Z">
              <w:r w:rsidRPr="00583899">
                <w:rPr>
                  <w:lang w:eastAsia="en-GB"/>
                </w:rPr>
                <w:t>multiple CSI subframe sets</w:t>
              </w:r>
            </w:ins>
            <w:ins w:id="197" w:author="Samsung (Seungri Jin)" w:date="2022-05-16T16:44:00Z">
              <w:r>
                <w:rPr>
                  <w:lang w:eastAsia="en-GB"/>
                </w:rPr>
                <w:t xml:space="preserve"> for Dormant </w:t>
              </w:r>
            </w:ins>
            <w:ins w:id="198" w:author="Samsung (Seungri Jin)" w:date="2022-05-16T16:45:00Z">
              <w:r>
                <w:rPr>
                  <w:lang w:eastAsia="en-GB"/>
                </w:rPr>
                <w:t xml:space="preserve">SCell </w:t>
              </w:r>
            </w:ins>
            <w:ins w:id="199" w:author="Samsung (Seungri Jin)" w:date="2022-05-16T16:44:00Z">
              <w:r>
                <w:rPr>
                  <w:lang w:eastAsia="en-GB"/>
                </w:rPr>
                <w:t>state</w:t>
              </w:r>
            </w:ins>
            <w:ins w:id="200" w:author="Samsung (Seungri Jin)" w:date="2022-05-16T16:37:00Z">
              <w:r>
                <w:rPr>
                  <w:lang w:eastAsia="en-GB"/>
                </w:rPr>
                <w:t xml:space="preserve"> </w:t>
              </w:r>
            </w:ins>
            <w:ins w:id="201" w:author="Samsung (Seungri Jin)" w:date="2022-05-16T16:45:00Z">
              <w:r w:rsidRPr="00E136FF">
                <w:t xml:space="preserve">as specified </w:t>
              </w:r>
            </w:ins>
            <w:ins w:id="202" w:author="Samsung (Seungri Jin)" w:date="2022-05-16T16:37:00Z">
              <w:r>
                <w:rPr>
                  <w:lang w:eastAsia="en-GB"/>
                </w:rPr>
                <w:t xml:space="preserve">in </w:t>
              </w:r>
              <w:r>
                <w:t>TS 36.213</w:t>
              </w:r>
            </w:ins>
            <w:ins w:id="203" w:author="Samsung (Seungri Jin)" w:date="2022-05-16T16:39:00Z">
              <w:r>
                <w:t xml:space="preserve"> [23], </w:t>
              </w:r>
              <w:r>
                <w:rPr>
                  <w:rFonts w:hint="eastAsia"/>
                  <w:lang w:eastAsia="ko-KR"/>
                </w:rPr>
                <w:t>cl</w:t>
              </w:r>
              <w:r>
                <w:rPr>
                  <w:rFonts w:hint="eastAsia"/>
                  <w:lang w:eastAsia="ko-KR"/>
                </w:rPr>
                <w:t>a</w:t>
              </w:r>
              <w:r>
                <w:rPr>
                  <w:lang w:eastAsia="ko-KR"/>
                </w:rPr>
                <w:t>u</w:t>
              </w:r>
              <w:r>
                <w:rPr>
                  <w:rFonts w:hint="eastAsia"/>
                  <w:lang w:eastAsia="ko-KR"/>
                </w:rPr>
                <w:t>se 7.2.2</w:t>
              </w:r>
              <w:r>
                <w:rPr>
                  <w:lang w:eastAsia="ko-KR"/>
                </w:rPr>
                <w:t>.</w:t>
              </w:r>
            </w:ins>
          </w:p>
        </w:tc>
        <w:tc>
          <w:tcPr>
            <w:tcW w:w="830" w:type="dxa"/>
          </w:tcPr>
          <w:p w14:paraId="1785F6DB" w14:textId="13AEC23C" w:rsidR="00583899" w:rsidRPr="00583899" w:rsidRDefault="00657C67" w:rsidP="00657C67">
            <w:pPr>
              <w:pStyle w:val="TAL"/>
              <w:jc w:val="center"/>
              <w:rPr>
                <w:ins w:id="204" w:author="Samsung (Seungri Jin)" w:date="2022-05-16T16:36:00Z"/>
                <w:rFonts w:eastAsia="맑은 고딕" w:hint="eastAsia"/>
                <w:bCs/>
                <w:noProof/>
                <w:lang w:eastAsia="ko-KR"/>
              </w:rPr>
            </w:pPr>
            <w:ins w:id="205" w:author="Samsung (Seungri Jin)" w:date="2022-05-16T16:36:00Z">
              <w:r>
                <w:rPr>
                  <w:rFonts w:eastAsia="맑은 고딕" w:hint="eastAsia"/>
                  <w:bCs/>
                  <w:noProof/>
                  <w:lang w:eastAsia="ko-KR"/>
                </w:rPr>
                <w:t>-</w:t>
              </w:r>
            </w:ins>
          </w:p>
        </w:tc>
      </w:tr>
      <w:tr w:rsidR="005567CD" w:rsidRPr="00E136FF" w14:paraId="74DE56D4" w14:textId="77777777" w:rsidTr="00F21A2D">
        <w:trPr>
          <w:cantSplit/>
        </w:trPr>
        <w:tc>
          <w:tcPr>
            <w:tcW w:w="7825" w:type="dxa"/>
            <w:gridSpan w:val="2"/>
          </w:tcPr>
          <w:p w14:paraId="0E240066" w14:textId="77777777" w:rsidR="005567CD" w:rsidRPr="00E136FF" w:rsidRDefault="005567CD" w:rsidP="00F21A2D">
            <w:pPr>
              <w:keepNext/>
              <w:keepLines/>
              <w:spacing w:after="0"/>
              <w:rPr>
                <w:rFonts w:ascii="Arial" w:hAnsi="Arial"/>
                <w:b/>
                <w:i/>
                <w:sz w:val="18"/>
              </w:rPr>
            </w:pPr>
            <w:r w:rsidRPr="00E136FF">
              <w:rPr>
                <w:rFonts w:ascii="Arial" w:hAnsi="Arial"/>
                <w:b/>
                <w:i/>
                <w:sz w:val="18"/>
              </w:rPr>
              <w:t>multiNS-Pmax</w:t>
            </w:r>
            <w:bookmarkStart w:id="206" w:name="_GoBack"/>
            <w:bookmarkEnd w:id="206"/>
          </w:p>
          <w:p w14:paraId="16300587" w14:textId="77777777" w:rsidR="005567CD" w:rsidRPr="00E136FF" w:rsidRDefault="005567CD" w:rsidP="00F21A2D">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4B50C690"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58FBEA3A" w14:textId="77777777" w:rsidTr="00F21A2D">
        <w:trPr>
          <w:cantSplit/>
        </w:trPr>
        <w:tc>
          <w:tcPr>
            <w:tcW w:w="7825" w:type="dxa"/>
            <w:gridSpan w:val="2"/>
          </w:tcPr>
          <w:p w14:paraId="10B5FF06" w14:textId="77777777" w:rsidR="005567CD" w:rsidRPr="00E136FF" w:rsidRDefault="005567CD" w:rsidP="00F21A2D">
            <w:pPr>
              <w:pStyle w:val="TAL"/>
              <w:rPr>
                <w:b/>
                <w:bCs/>
                <w:i/>
                <w:noProof/>
                <w:lang w:eastAsia="zh-CN"/>
              </w:rPr>
            </w:pPr>
            <w:r w:rsidRPr="00E136FF">
              <w:rPr>
                <w:b/>
                <w:i/>
              </w:rPr>
              <w:t>multipleCellsMeasExtension</w:t>
            </w:r>
          </w:p>
          <w:p w14:paraId="31055456" w14:textId="77777777" w:rsidR="005567CD" w:rsidRPr="00E136FF" w:rsidRDefault="005567CD" w:rsidP="00F21A2D">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348121D6"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0783A577" w14:textId="77777777" w:rsidTr="00F21A2D">
        <w:trPr>
          <w:cantSplit/>
        </w:trPr>
        <w:tc>
          <w:tcPr>
            <w:tcW w:w="7825" w:type="dxa"/>
            <w:gridSpan w:val="2"/>
          </w:tcPr>
          <w:p w14:paraId="5355AAF4" w14:textId="77777777" w:rsidR="005567CD" w:rsidRPr="00E136FF" w:rsidRDefault="005567CD" w:rsidP="00F21A2D">
            <w:pPr>
              <w:pStyle w:val="TAL"/>
              <w:rPr>
                <w:b/>
                <w:bCs/>
                <w:i/>
                <w:noProof/>
                <w:lang w:eastAsia="en-GB"/>
              </w:rPr>
            </w:pPr>
            <w:r w:rsidRPr="00E136FF">
              <w:rPr>
                <w:b/>
                <w:bCs/>
                <w:i/>
                <w:noProof/>
                <w:lang w:eastAsia="en-GB"/>
              </w:rPr>
              <w:t>multipleTimingAdvance</w:t>
            </w:r>
          </w:p>
          <w:p w14:paraId="188C4476" w14:textId="77777777" w:rsidR="005567CD" w:rsidRPr="00E136FF" w:rsidRDefault="005567CD" w:rsidP="00F21A2D">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82B12F8"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F7E81AE" w14:textId="77777777" w:rsidTr="00F21A2D">
        <w:trPr>
          <w:cantSplit/>
        </w:trPr>
        <w:tc>
          <w:tcPr>
            <w:tcW w:w="7825" w:type="dxa"/>
            <w:gridSpan w:val="2"/>
          </w:tcPr>
          <w:p w14:paraId="606F72E3" w14:textId="77777777" w:rsidR="005567CD" w:rsidRPr="00E136FF" w:rsidRDefault="005567CD" w:rsidP="00F21A2D">
            <w:pPr>
              <w:pStyle w:val="TAL"/>
              <w:rPr>
                <w:b/>
                <w:i/>
                <w:lang w:eastAsia="en-GB"/>
              </w:rPr>
            </w:pPr>
            <w:r w:rsidRPr="00E136FF">
              <w:rPr>
                <w:b/>
                <w:i/>
                <w:lang w:eastAsia="en-GB"/>
              </w:rPr>
              <w:t>multipleUplinkSPS</w:t>
            </w:r>
          </w:p>
          <w:p w14:paraId="2E975232" w14:textId="77777777" w:rsidR="005567CD" w:rsidRPr="00E136FF" w:rsidRDefault="005567CD" w:rsidP="00F21A2D">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7E3918EF"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44244658" w14:textId="77777777" w:rsidTr="00F21A2D">
        <w:trPr>
          <w:cantSplit/>
        </w:trPr>
        <w:tc>
          <w:tcPr>
            <w:tcW w:w="7825" w:type="dxa"/>
            <w:gridSpan w:val="2"/>
          </w:tcPr>
          <w:p w14:paraId="6341EFF6" w14:textId="77777777" w:rsidR="005567CD" w:rsidRPr="00E136FF" w:rsidRDefault="005567CD" w:rsidP="00F21A2D">
            <w:pPr>
              <w:pStyle w:val="TAL"/>
              <w:rPr>
                <w:b/>
                <w:i/>
                <w:lang w:eastAsia="zh-CN"/>
              </w:rPr>
            </w:pPr>
            <w:r w:rsidRPr="00E136FF">
              <w:rPr>
                <w:b/>
                <w:i/>
                <w:lang w:eastAsia="zh-CN"/>
              </w:rPr>
              <w:t>must-CapabilityPerBand</w:t>
            </w:r>
          </w:p>
          <w:p w14:paraId="739FA507" w14:textId="77777777" w:rsidR="005567CD" w:rsidRPr="00E136FF" w:rsidRDefault="005567CD" w:rsidP="00F21A2D">
            <w:pPr>
              <w:pStyle w:val="TAL"/>
              <w:rPr>
                <w:b/>
                <w:i/>
                <w:lang w:eastAsia="en-GB"/>
              </w:rPr>
            </w:pPr>
            <w:r w:rsidRPr="00E136FF">
              <w:rPr>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4E8AF6A0" w14:textId="77777777" w:rsidR="005567CD" w:rsidRPr="00E136FF" w:rsidRDefault="005567CD" w:rsidP="00F21A2D">
            <w:pPr>
              <w:pStyle w:val="TAL"/>
              <w:jc w:val="center"/>
              <w:rPr>
                <w:bCs/>
                <w:noProof/>
                <w:lang w:eastAsia="ko-KR"/>
              </w:rPr>
            </w:pPr>
            <w:r w:rsidRPr="00E136FF">
              <w:rPr>
                <w:bCs/>
                <w:noProof/>
                <w:lang w:eastAsia="en-GB"/>
              </w:rPr>
              <w:t>-</w:t>
            </w:r>
          </w:p>
        </w:tc>
      </w:tr>
      <w:tr w:rsidR="005567CD" w:rsidRPr="00E136FF" w14:paraId="3F404EB8" w14:textId="77777777" w:rsidTr="00F21A2D">
        <w:trPr>
          <w:cantSplit/>
        </w:trPr>
        <w:tc>
          <w:tcPr>
            <w:tcW w:w="7825" w:type="dxa"/>
            <w:gridSpan w:val="2"/>
          </w:tcPr>
          <w:p w14:paraId="3EAB7F3A" w14:textId="77777777" w:rsidR="005567CD" w:rsidRPr="00E136FF" w:rsidRDefault="005567CD" w:rsidP="00F21A2D">
            <w:pPr>
              <w:pStyle w:val="TAL"/>
              <w:rPr>
                <w:b/>
                <w:i/>
                <w:lang w:eastAsia="zh-CN"/>
              </w:rPr>
            </w:pPr>
            <w:r w:rsidRPr="00E136FF">
              <w:rPr>
                <w:b/>
                <w:i/>
                <w:lang w:eastAsia="zh-CN"/>
              </w:rPr>
              <w:t>must-TM234-UpTo2Tx-r14</w:t>
            </w:r>
          </w:p>
          <w:p w14:paraId="543CA511" w14:textId="77777777" w:rsidR="005567CD" w:rsidRPr="00E136FF" w:rsidRDefault="005567CD" w:rsidP="00F21A2D">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35956494" w14:textId="77777777" w:rsidR="005567CD" w:rsidRPr="00E136FF" w:rsidRDefault="005567CD" w:rsidP="00F21A2D">
            <w:pPr>
              <w:pStyle w:val="TAL"/>
              <w:jc w:val="center"/>
              <w:rPr>
                <w:bCs/>
                <w:noProof/>
                <w:lang w:eastAsia="ko-KR"/>
              </w:rPr>
            </w:pPr>
            <w:r w:rsidRPr="00E136FF">
              <w:rPr>
                <w:bCs/>
                <w:noProof/>
                <w:lang w:eastAsia="en-GB"/>
              </w:rPr>
              <w:t>-</w:t>
            </w:r>
          </w:p>
        </w:tc>
      </w:tr>
      <w:tr w:rsidR="005567CD" w:rsidRPr="00E136FF" w14:paraId="7D89C1C5" w14:textId="77777777" w:rsidTr="00F21A2D">
        <w:trPr>
          <w:cantSplit/>
        </w:trPr>
        <w:tc>
          <w:tcPr>
            <w:tcW w:w="7825" w:type="dxa"/>
            <w:gridSpan w:val="2"/>
          </w:tcPr>
          <w:p w14:paraId="2118B13A" w14:textId="77777777" w:rsidR="005567CD" w:rsidRPr="00E136FF" w:rsidRDefault="005567CD" w:rsidP="00F21A2D">
            <w:pPr>
              <w:pStyle w:val="TAL"/>
              <w:rPr>
                <w:b/>
                <w:i/>
                <w:lang w:eastAsia="zh-CN"/>
              </w:rPr>
            </w:pPr>
            <w:r w:rsidRPr="00E136FF">
              <w:rPr>
                <w:b/>
                <w:i/>
                <w:lang w:eastAsia="zh-CN"/>
              </w:rPr>
              <w:t>must-TM89-UpToOneInterferingLayer-r14</w:t>
            </w:r>
          </w:p>
          <w:p w14:paraId="4B53C361" w14:textId="77777777" w:rsidR="005567CD" w:rsidRPr="00E136FF" w:rsidRDefault="005567CD" w:rsidP="00F21A2D">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677B3AC0" w14:textId="77777777" w:rsidR="005567CD" w:rsidRPr="00E136FF" w:rsidRDefault="005567CD" w:rsidP="00F21A2D">
            <w:pPr>
              <w:pStyle w:val="TAL"/>
              <w:jc w:val="center"/>
              <w:rPr>
                <w:bCs/>
                <w:noProof/>
                <w:lang w:eastAsia="ko-KR"/>
              </w:rPr>
            </w:pPr>
            <w:r w:rsidRPr="00E136FF">
              <w:rPr>
                <w:bCs/>
                <w:noProof/>
                <w:lang w:eastAsia="en-GB"/>
              </w:rPr>
              <w:t>-</w:t>
            </w:r>
          </w:p>
        </w:tc>
      </w:tr>
      <w:tr w:rsidR="005567CD" w:rsidRPr="00E136FF" w14:paraId="1ED49776" w14:textId="77777777" w:rsidTr="00F21A2D">
        <w:trPr>
          <w:cantSplit/>
        </w:trPr>
        <w:tc>
          <w:tcPr>
            <w:tcW w:w="7825" w:type="dxa"/>
            <w:gridSpan w:val="2"/>
          </w:tcPr>
          <w:p w14:paraId="28DBA398" w14:textId="77777777" w:rsidR="005567CD" w:rsidRPr="00E136FF" w:rsidRDefault="005567CD" w:rsidP="00F21A2D">
            <w:pPr>
              <w:pStyle w:val="TAL"/>
              <w:rPr>
                <w:b/>
                <w:i/>
                <w:lang w:eastAsia="zh-CN"/>
              </w:rPr>
            </w:pPr>
            <w:r w:rsidRPr="00E136FF">
              <w:rPr>
                <w:b/>
                <w:i/>
                <w:lang w:eastAsia="zh-CN"/>
              </w:rPr>
              <w:t>must-TM89-UpToThreeInterferingLayers-r14</w:t>
            </w:r>
          </w:p>
          <w:p w14:paraId="0D1FCFF8" w14:textId="77777777" w:rsidR="005567CD" w:rsidRPr="00E136FF" w:rsidRDefault="005567CD" w:rsidP="00F21A2D">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187A1717" w14:textId="77777777" w:rsidR="005567CD" w:rsidRPr="00E136FF" w:rsidRDefault="005567CD" w:rsidP="00F21A2D">
            <w:pPr>
              <w:pStyle w:val="TAL"/>
              <w:jc w:val="center"/>
              <w:rPr>
                <w:bCs/>
                <w:noProof/>
                <w:lang w:eastAsia="ko-KR"/>
              </w:rPr>
            </w:pPr>
            <w:r w:rsidRPr="00E136FF">
              <w:rPr>
                <w:bCs/>
                <w:noProof/>
                <w:lang w:eastAsia="en-GB"/>
              </w:rPr>
              <w:t>-</w:t>
            </w:r>
          </w:p>
        </w:tc>
      </w:tr>
      <w:tr w:rsidR="005567CD" w:rsidRPr="00E136FF" w14:paraId="1A854108" w14:textId="77777777" w:rsidTr="00F21A2D">
        <w:trPr>
          <w:cantSplit/>
        </w:trPr>
        <w:tc>
          <w:tcPr>
            <w:tcW w:w="7825" w:type="dxa"/>
            <w:gridSpan w:val="2"/>
          </w:tcPr>
          <w:p w14:paraId="5CC355FE" w14:textId="77777777" w:rsidR="005567CD" w:rsidRPr="00E136FF" w:rsidRDefault="005567CD" w:rsidP="00F21A2D">
            <w:pPr>
              <w:pStyle w:val="TAL"/>
              <w:rPr>
                <w:b/>
                <w:i/>
                <w:lang w:eastAsia="zh-CN"/>
              </w:rPr>
            </w:pPr>
            <w:r w:rsidRPr="00E136FF">
              <w:rPr>
                <w:b/>
                <w:i/>
                <w:lang w:eastAsia="zh-CN"/>
              </w:rPr>
              <w:t>must-TM10-UpToOneInterferingLayer-r14</w:t>
            </w:r>
          </w:p>
          <w:p w14:paraId="4CC6E018" w14:textId="77777777" w:rsidR="005567CD" w:rsidRPr="00E136FF" w:rsidRDefault="005567CD" w:rsidP="00F21A2D">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048FC500" w14:textId="77777777" w:rsidR="005567CD" w:rsidRPr="00E136FF" w:rsidRDefault="005567CD" w:rsidP="00F21A2D">
            <w:pPr>
              <w:pStyle w:val="TAL"/>
              <w:jc w:val="center"/>
              <w:rPr>
                <w:bCs/>
                <w:noProof/>
                <w:lang w:eastAsia="ko-KR"/>
              </w:rPr>
            </w:pPr>
            <w:r w:rsidRPr="00E136FF">
              <w:rPr>
                <w:bCs/>
                <w:noProof/>
                <w:lang w:eastAsia="en-GB"/>
              </w:rPr>
              <w:t>-</w:t>
            </w:r>
          </w:p>
        </w:tc>
      </w:tr>
      <w:tr w:rsidR="005567CD" w:rsidRPr="00E136FF" w14:paraId="71079953" w14:textId="77777777" w:rsidTr="00F21A2D">
        <w:trPr>
          <w:cantSplit/>
        </w:trPr>
        <w:tc>
          <w:tcPr>
            <w:tcW w:w="7825" w:type="dxa"/>
            <w:gridSpan w:val="2"/>
          </w:tcPr>
          <w:p w14:paraId="051C93F2" w14:textId="77777777" w:rsidR="005567CD" w:rsidRPr="00E136FF" w:rsidRDefault="005567CD" w:rsidP="00F21A2D">
            <w:pPr>
              <w:pStyle w:val="TAL"/>
              <w:rPr>
                <w:b/>
                <w:i/>
                <w:lang w:eastAsia="zh-CN"/>
              </w:rPr>
            </w:pPr>
            <w:r w:rsidRPr="00E136FF">
              <w:rPr>
                <w:b/>
                <w:i/>
                <w:lang w:eastAsia="zh-CN"/>
              </w:rPr>
              <w:t>must-TM10-UpToThreeInterferingLayers-r14</w:t>
            </w:r>
          </w:p>
          <w:p w14:paraId="34645BB2" w14:textId="77777777" w:rsidR="005567CD" w:rsidRPr="00E136FF" w:rsidRDefault="005567CD" w:rsidP="00F21A2D">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091E78A9" w14:textId="77777777" w:rsidR="005567CD" w:rsidRPr="00E136FF" w:rsidRDefault="005567CD" w:rsidP="00F21A2D">
            <w:pPr>
              <w:pStyle w:val="TAL"/>
              <w:jc w:val="center"/>
              <w:rPr>
                <w:bCs/>
                <w:noProof/>
                <w:lang w:eastAsia="ko-KR"/>
              </w:rPr>
            </w:pPr>
            <w:r w:rsidRPr="00E136FF">
              <w:rPr>
                <w:bCs/>
                <w:noProof/>
                <w:lang w:eastAsia="en-GB"/>
              </w:rPr>
              <w:t>-</w:t>
            </w:r>
          </w:p>
        </w:tc>
      </w:tr>
      <w:tr w:rsidR="005567CD" w:rsidRPr="00E136FF" w14:paraId="30180BC1" w14:textId="77777777" w:rsidTr="00F21A2D">
        <w:trPr>
          <w:cantSplit/>
        </w:trPr>
        <w:tc>
          <w:tcPr>
            <w:tcW w:w="7825" w:type="dxa"/>
            <w:gridSpan w:val="2"/>
          </w:tcPr>
          <w:p w14:paraId="4B91EC41" w14:textId="77777777" w:rsidR="005567CD" w:rsidRPr="00E136FF" w:rsidRDefault="005567CD" w:rsidP="00F21A2D">
            <w:pPr>
              <w:pStyle w:val="TAL"/>
              <w:rPr>
                <w:b/>
                <w:lang w:eastAsia="en-GB"/>
              </w:rPr>
            </w:pPr>
            <w:r w:rsidRPr="00E136FF">
              <w:rPr>
                <w:b/>
                <w:i/>
                <w:lang w:eastAsia="zh-CN"/>
              </w:rPr>
              <w:lastRenderedPageBreak/>
              <w:t>naics-Capability-List</w:t>
            </w:r>
          </w:p>
          <w:p w14:paraId="3821510E" w14:textId="77777777" w:rsidR="005567CD" w:rsidRPr="00E136FF" w:rsidRDefault="005567CD" w:rsidP="00F21A2D">
            <w:pPr>
              <w:pStyle w:val="TAL"/>
              <w:rPr>
                <w:lang w:eastAsia="zh-CN"/>
              </w:rPr>
            </w:pPr>
            <w:r w:rsidRPr="00E136FF">
              <w:rPr>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i/>
                <w:lang w:eastAsia="zh-CN"/>
              </w:rPr>
              <w:t>numberOfNAICS-CapableCC</w:t>
            </w:r>
            <w:r w:rsidRPr="00E136FF">
              <w:rPr>
                <w:lang w:eastAsia="zh-CN"/>
              </w:rPr>
              <w:t xml:space="preserve"> indicates the number of component carriers where the NAICS processing is supported and the field </w:t>
            </w:r>
            <w:r w:rsidRPr="00E136FF">
              <w:rPr>
                <w:i/>
                <w:lang w:eastAsia="zh-CN"/>
              </w:rPr>
              <w:t>numberOfAggregatedPRB</w:t>
            </w:r>
            <w:r w:rsidRPr="00E136FF">
              <w:rPr>
                <w:lang w:eastAsia="zh-CN"/>
              </w:rPr>
              <w:t xml:space="preserve"> indicates the maximum aggregated bandwidth across these of component carriers (expressed as a number of PRBs) with the restriction that NAICS is only supported over the full carrier bandwidth.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712F5EF3" w14:textId="77777777" w:rsidR="005567CD" w:rsidRPr="00E136FF" w:rsidRDefault="005567CD" w:rsidP="00F21A2D">
            <w:pPr>
              <w:pStyle w:val="B1"/>
              <w:spacing w:after="0"/>
              <w:rPr>
                <w:rFonts w:ascii="Arial" w:hAnsi="Arial" w:cs="Arial"/>
                <w:sz w:val="18"/>
                <w:szCs w:val="18"/>
                <w:lang w:eastAsia="zh-CN"/>
              </w:rPr>
            </w:pPr>
            <w:r w:rsidRPr="00E136FF">
              <w:rPr>
                <w:rFonts w:ascii="Arial" w:hAnsi="Arial" w:cs="Arial"/>
                <w:sz w:val="18"/>
                <w:szCs w:val="18"/>
                <w:lang w:eastAsia="zh-CN"/>
              </w:rPr>
              <w:t>-</w:t>
            </w:r>
            <w:r w:rsidRPr="00E136FF">
              <w:rPr>
                <w:rFonts w:ascii="Arial" w:hAnsi="Arial" w:cs="Arial"/>
                <w:sz w:val="18"/>
                <w:szCs w:val="18"/>
              </w:rPr>
              <w:tab/>
            </w:r>
            <w:r w:rsidRPr="00E136FF">
              <w:rPr>
                <w:rFonts w:ascii="Arial" w:hAnsi="Arial" w:cs="Arial"/>
                <w:sz w:val="18"/>
                <w:szCs w:val="18"/>
                <w:lang w:eastAsia="zh-CN"/>
              </w:rPr>
              <w:t xml:space="preserve">For </w:t>
            </w:r>
            <w:r w:rsidRPr="00E136FF">
              <w:rPr>
                <w:rFonts w:ascii="Arial" w:hAnsi="Arial" w:cs="Arial"/>
                <w:i/>
                <w:sz w:val="18"/>
                <w:szCs w:val="18"/>
                <w:lang w:eastAsia="zh-CN"/>
              </w:rPr>
              <w:t>numberOfNAICS-CapableCC</w:t>
            </w:r>
            <w:r w:rsidRPr="00E136FF">
              <w:rPr>
                <w:rFonts w:ascii="Arial" w:hAnsi="Arial" w:cs="Arial"/>
                <w:sz w:val="18"/>
                <w:szCs w:val="18"/>
                <w:lang w:eastAsia="zh-CN"/>
              </w:rPr>
              <w:t xml:space="preserve"> = 1, UE signals one value for </w:t>
            </w:r>
            <w:r w:rsidRPr="00E136FF">
              <w:rPr>
                <w:rFonts w:ascii="Arial" w:hAnsi="Arial" w:cs="Arial"/>
                <w:i/>
                <w:sz w:val="18"/>
                <w:szCs w:val="18"/>
                <w:lang w:eastAsia="zh-CN"/>
              </w:rPr>
              <w:t>numberOfAggregatedPRB</w:t>
            </w:r>
            <w:r w:rsidRPr="00E136FF">
              <w:rPr>
                <w:rFonts w:ascii="Arial" w:hAnsi="Arial" w:cs="Arial"/>
                <w:sz w:val="18"/>
                <w:szCs w:val="18"/>
                <w:lang w:eastAsia="zh-CN"/>
              </w:rPr>
              <w:t xml:space="preserve"> from the range {50, 75, 100};</w:t>
            </w:r>
          </w:p>
          <w:p w14:paraId="415A7A73" w14:textId="77777777" w:rsidR="005567CD" w:rsidRPr="00E136FF" w:rsidRDefault="005567CD" w:rsidP="00F21A2D">
            <w:pPr>
              <w:pStyle w:val="B1"/>
              <w:spacing w:after="0"/>
              <w:rPr>
                <w:rFonts w:ascii="Arial" w:hAnsi="Arial" w:cs="Arial"/>
                <w:sz w:val="18"/>
                <w:szCs w:val="18"/>
                <w:lang w:eastAsia="zh-CN"/>
              </w:rPr>
            </w:pPr>
            <w:r w:rsidRPr="00E136FF">
              <w:rPr>
                <w:rFonts w:ascii="Arial" w:hAnsi="Arial" w:cs="Arial"/>
                <w:sz w:val="18"/>
                <w:szCs w:val="18"/>
                <w:lang w:eastAsia="zh-CN"/>
              </w:rPr>
              <w:t>-</w:t>
            </w:r>
            <w:r w:rsidRPr="00E136FF">
              <w:rPr>
                <w:rFonts w:ascii="Arial" w:hAnsi="Arial" w:cs="Arial"/>
                <w:sz w:val="18"/>
                <w:szCs w:val="18"/>
              </w:rPr>
              <w:tab/>
            </w:r>
            <w:r w:rsidRPr="00E136FF">
              <w:rPr>
                <w:rFonts w:ascii="Arial" w:hAnsi="Arial" w:cs="Arial"/>
                <w:sz w:val="18"/>
                <w:szCs w:val="18"/>
                <w:lang w:eastAsia="zh-CN"/>
              </w:rPr>
              <w:t xml:space="preserve">For </w:t>
            </w:r>
            <w:r w:rsidRPr="00E136FF">
              <w:rPr>
                <w:rFonts w:ascii="Arial" w:hAnsi="Arial" w:cs="Arial"/>
                <w:i/>
                <w:sz w:val="18"/>
                <w:szCs w:val="18"/>
                <w:lang w:eastAsia="zh-CN"/>
              </w:rPr>
              <w:t>numberOfNAICS-CapableCC</w:t>
            </w:r>
            <w:r w:rsidRPr="00E136FF">
              <w:rPr>
                <w:rFonts w:ascii="Arial" w:hAnsi="Arial" w:cs="Arial"/>
                <w:sz w:val="18"/>
                <w:szCs w:val="18"/>
                <w:lang w:eastAsia="zh-CN"/>
              </w:rPr>
              <w:t xml:space="preserve"> = 2, UE signals one value for </w:t>
            </w:r>
            <w:r w:rsidRPr="00E136FF">
              <w:rPr>
                <w:rFonts w:ascii="Arial" w:hAnsi="Arial" w:cs="Arial"/>
                <w:i/>
                <w:sz w:val="18"/>
                <w:szCs w:val="18"/>
                <w:lang w:eastAsia="zh-CN"/>
              </w:rPr>
              <w:t>numberOfAggregatedPRB</w:t>
            </w:r>
            <w:r w:rsidRPr="00E136FF">
              <w:rPr>
                <w:rFonts w:ascii="Arial" w:hAnsi="Arial" w:cs="Arial"/>
                <w:sz w:val="18"/>
                <w:szCs w:val="18"/>
                <w:lang w:eastAsia="zh-CN"/>
              </w:rPr>
              <w:t xml:space="preserve"> from the range {50, 75, 100, 125, 150, 175, 200};</w:t>
            </w:r>
          </w:p>
          <w:p w14:paraId="47187674" w14:textId="77777777" w:rsidR="005567CD" w:rsidRPr="00E136FF" w:rsidRDefault="005567CD" w:rsidP="00F21A2D">
            <w:pPr>
              <w:pStyle w:val="B1"/>
              <w:spacing w:after="0"/>
              <w:rPr>
                <w:rFonts w:ascii="Arial" w:hAnsi="Arial" w:cs="Arial"/>
                <w:sz w:val="18"/>
                <w:szCs w:val="18"/>
                <w:lang w:eastAsia="zh-CN"/>
              </w:rPr>
            </w:pPr>
            <w:r w:rsidRPr="00E136FF">
              <w:rPr>
                <w:rFonts w:ascii="Arial" w:hAnsi="Arial" w:cs="Arial"/>
                <w:sz w:val="18"/>
                <w:szCs w:val="18"/>
                <w:lang w:eastAsia="zh-CN"/>
              </w:rPr>
              <w:t>-</w:t>
            </w:r>
            <w:r w:rsidRPr="00E136FF">
              <w:rPr>
                <w:rFonts w:ascii="Arial" w:hAnsi="Arial" w:cs="Arial"/>
                <w:sz w:val="18"/>
                <w:szCs w:val="18"/>
              </w:rPr>
              <w:tab/>
            </w:r>
            <w:r w:rsidRPr="00E136FF">
              <w:rPr>
                <w:rFonts w:ascii="Arial" w:hAnsi="Arial" w:cs="Arial"/>
                <w:sz w:val="18"/>
                <w:szCs w:val="18"/>
                <w:lang w:eastAsia="zh-CN"/>
              </w:rPr>
              <w:t xml:space="preserve">For </w:t>
            </w:r>
            <w:r w:rsidRPr="00E136FF">
              <w:rPr>
                <w:rFonts w:ascii="Arial" w:hAnsi="Arial" w:cs="Arial"/>
                <w:i/>
                <w:sz w:val="18"/>
                <w:szCs w:val="18"/>
                <w:lang w:eastAsia="zh-CN"/>
              </w:rPr>
              <w:t>numberOfNAICS-CapableCC</w:t>
            </w:r>
            <w:r w:rsidRPr="00E136FF">
              <w:rPr>
                <w:rFonts w:ascii="Arial" w:hAnsi="Arial" w:cs="Arial"/>
                <w:sz w:val="18"/>
                <w:szCs w:val="18"/>
                <w:lang w:eastAsia="zh-CN"/>
              </w:rPr>
              <w:t xml:space="preserve"> = 3, UE signals one value for </w:t>
            </w:r>
            <w:r w:rsidRPr="00E136FF">
              <w:rPr>
                <w:rFonts w:ascii="Arial" w:hAnsi="Arial" w:cs="Arial"/>
                <w:i/>
                <w:sz w:val="18"/>
                <w:szCs w:val="18"/>
                <w:lang w:eastAsia="zh-CN"/>
              </w:rPr>
              <w:t>numberOfAggregatedPRB</w:t>
            </w:r>
            <w:r w:rsidRPr="00E136FF">
              <w:rPr>
                <w:rFonts w:ascii="Arial" w:hAnsi="Arial" w:cs="Arial"/>
                <w:sz w:val="18"/>
                <w:szCs w:val="18"/>
                <w:lang w:eastAsia="zh-CN"/>
              </w:rPr>
              <w:t xml:space="preserve"> from the range {50, 75, 100, 125, 150, 175, 200, 225, 250, 275, 300};</w:t>
            </w:r>
          </w:p>
          <w:p w14:paraId="10851078" w14:textId="77777777" w:rsidR="005567CD" w:rsidRPr="00E136FF" w:rsidRDefault="005567CD" w:rsidP="00F21A2D">
            <w:pPr>
              <w:pStyle w:val="B1"/>
              <w:spacing w:after="0"/>
              <w:rPr>
                <w:rFonts w:ascii="Arial" w:hAnsi="Arial" w:cs="Arial"/>
                <w:sz w:val="18"/>
                <w:szCs w:val="18"/>
                <w:lang w:eastAsia="zh-CN"/>
              </w:rPr>
            </w:pPr>
            <w:r w:rsidRPr="00E136FF">
              <w:rPr>
                <w:rFonts w:ascii="Arial" w:hAnsi="Arial" w:cs="Arial"/>
                <w:sz w:val="18"/>
                <w:szCs w:val="18"/>
                <w:lang w:eastAsia="zh-CN"/>
              </w:rPr>
              <w:t>-</w:t>
            </w:r>
            <w:r w:rsidRPr="00E136FF">
              <w:rPr>
                <w:rFonts w:ascii="Arial" w:hAnsi="Arial" w:cs="Arial"/>
                <w:sz w:val="18"/>
                <w:szCs w:val="18"/>
              </w:rPr>
              <w:tab/>
              <w:t>F</w:t>
            </w:r>
            <w:r w:rsidRPr="00E136FF">
              <w:rPr>
                <w:rFonts w:ascii="Arial" w:hAnsi="Arial" w:cs="Arial"/>
                <w:sz w:val="18"/>
                <w:szCs w:val="18"/>
                <w:lang w:eastAsia="zh-CN"/>
              </w:rPr>
              <w:t xml:space="preserve">or </w:t>
            </w:r>
            <w:r w:rsidRPr="00E136FF">
              <w:rPr>
                <w:rFonts w:ascii="Arial" w:hAnsi="Arial" w:cs="Arial"/>
                <w:i/>
                <w:sz w:val="18"/>
                <w:szCs w:val="18"/>
                <w:lang w:eastAsia="zh-CN"/>
              </w:rPr>
              <w:t>numberOfNAICS-CapableCC</w:t>
            </w:r>
            <w:r w:rsidRPr="00E136FF">
              <w:rPr>
                <w:rFonts w:ascii="Arial" w:hAnsi="Arial" w:cs="Arial"/>
                <w:sz w:val="18"/>
                <w:szCs w:val="18"/>
                <w:lang w:eastAsia="zh-CN"/>
              </w:rPr>
              <w:t xml:space="preserve"> = 4, UE signals one value for </w:t>
            </w:r>
            <w:r w:rsidRPr="00E136FF">
              <w:rPr>
                <w:rFonts w:ascii="Arial" w:hAnsi="Arial" w:cs="Arial"/>
                <w:i/>
                <w:sz w:val="18"/>
                <w:szCs w:val="18"/>
                <w:lang w:eastAsia="zh-CN"/>
              </w:rPr>
              <w:t>numberOfAggregatedPRB</w:t>
            </w:r>
            <w:r w:rsidRPr="00E136FF">
              <w:rPr>
                <w:rFonts w:ascii="Arial" w:hAnsi="Arial" w:cs="Arial"/>
                <w:sz w:val="18"/>
                <w:szCs w:val="18"/>
                <w:lang w:eastAsia="zh-CN"/>
              </w:rPr>
              <w:t xml:space="preserve"> from the range {50, 100, 150, 200, 250, 300, 350, 400};</w:t>
            </w:r>
          </w:p>
          <w:p w14:paraId="5BD57447" w14:textId="77777777" w:rsidR="005567CD" w:rsidRPr="00E136FF" w:rsidRDefault="005567CD" w:rsidP="00F21A2D">
            <w:pPr>
              <w:pStyle w:val="B1"/>
              <w:spacing w:after="0"/>
              <w:rPr>
                <w:lang w:eastAsia="zh-CN"/>
              </w:rPr>
            </w:pPr>
            <w:r w:rsidRPr="00E136FF">
              <w:rPr>
                <w:rFonts w:ascii="Arial" w:hAnsi="Arial" w:cs="Arial"/>
                <w:sz w:val="18"/>
                <w:szCs w:val="18"/>
                <w:lang w:eastAsia="zh-CN"/>
              </w:rPr>
              <w:t>-</w:t>
            </w:r>
            <w:r w:rsidRPr="00E136FF">
              <w:rPr>
                <w:rFonts w:ascii="Arial" w:hAnsi="Arial" w:cs="Arial"/>
                <w:sz w:val="18"/>
                <w:szCs w:val="18"/>
              </w:rPr>
              <w:tab/>
            </w:r>
            <w:r w:rsidRPr="00E136FF">
              <w:rPr>
                <w:rFonts w:ascii="Arial" w:hAnsi="Arial" w:cs="Arial"/>
                <w:sz w:val="18"/>
                <w:szCs w:val="18"/>
                <w:lang w:eastAsia="zh-CN"/>
              </w:rPr>
              <w:t xml:space="preserve">For </w:t>
            </w:r>
            <w:r w:rsidRPr="00E136FF">
              <w:rPr>
                <w:rFonts w:ascii="Arial" w:hAnsi="Arial" w:cs="Arial"/>
                <w:i/>
                <w:sz w:val="18"/>
                <w:szCs w:val="18"/>
                <w:lang w:eastAsia="zh-CN"/>
              </w:rPr>
              <w:t>numberOfNAICS-CapableCC</w:t>
            </w:r>
            <w:r w:rsidRPr="00E136FF">
              <w:rPr>
                <w:rFonts w:ascii="Arial" w:hAnsi="Arial" w:cs="Arial"/>
                <w:sz w:val="18"/>
                <w:szCs w:val="18"/>
                <w:lang w:eastAsia="zh-CN"/>
              </w:rPr>
              <w:t xml:space="preserve"> = 5, UE signals one value for </w:t>
            </w:r>
            <w:r w:rsidRPr="00E136FF">
              <w:rPr>
                <w:rFonts w:ascii="Arial" w:hAnsi="Arial" w:cs="Arial"/>
                <w:i/>
                <w:sz w:val="18"/>
                <w:szCs w:val="18"/>
                <w:lang w:eastAsia="zh-CN"/>
              </w:rPr>
              <w:t>numberOfAggregatedPRB</w:t>
            </w:r>
            <w:r w:rsidRPr="00E136FF">
              <w:rPr>
                <w:rFonts w:ascii="Arial" w:hAnsi="Arial" w:cs="Arial"/>
                <w:sz w:val="18"/>
                <w:szCs w:val="18"/>
                <w:lang w:eastAsia="zh-CN"/>
              </w:rPr>
              <w:t xml:space="preserve"> from the range {50, 100, 150, 200, 250, 300, 350, 400, 450, 500}.</w:t>
            </w:r>
          </w:p>
        </w:tc>
        <w:tc>
          <w:tcPr>
            <w:tcW w:w="830" w:type="dxa"/>
          </w:tcPr>
          <w:p w14:paraId="26DAB9D6"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3B98FAC3"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87A9C1" w14:textId="77777777" w:rsidR="005567CD" w:rsidRPr="00E136FF" w:rsidRDefault="005567CD" w:rsidP="00F21A2D">
            <w:pPr>
              <w:pStyle w:val="TAL"/>
              <w:rPr>
                <w:b/>
                <w:i/>
                <w:lang w:eastAsia="zh-CN"/>
              </w:rPr>
            </w:pPr>
            <w:r w:rsidRPr="00E136FF">
              <w:rPr>
                <w:b/>
                <w:i/>
                <w:lang w:eastAsia="en-GB"/>
              </w:rPr>
              <w:t>ncsg</w:t>
            </w:r>
          </w:p>
          <w:p w14:paraId="60882542" w14:textId="77777777" w:rsidR="005567CD" w:rsidRPr="00E136FF" w:rsidRDefault="005567CD" w:rsidP="00F21A2D">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620A2E24"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72A34E47"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D8E2F4" w14:textId="77777777" w:rsidR="005567CD" w:rsidRPr="00E136FF" w:rsidRDefault="005567CD" w:rsidP="00F21A2D">
            <w:pPr>
              <w:pStyle w:val="TAL"/>
              <w:rPr>
                <w:b/>
                <w:i/>
                <w:kern w:val="2"/>
              </w:rPr>
            </w:pPr>
            <w:r w:rsidRPr="00E136FF">
              <w:rPr>
                <w:b/>
                <w:i/>
                <w:kern w:val="2"/>
              </w:rPr>
              <w:t>ng-EN-DC</w:t>
            </w:r>
          </w:p>
          <w:p w14:paraId="79879BDB" w14:textId="77777777" w:rsidR="005567CD" w:rsidRPr="00E136FF" w:rsidRDefault="005567CD" w:rsidP="00F21A2D">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730C14"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A7AE661" w14:textId="77777777" w:rsidTr="00F21A2D">
        <w:trPr>
          <w:cantSplit/>
        </w:trPr>
        <w:tc>
          <w:tcPr>
            <w:tcW w:w="7825" w:type="dxa"/>
            <w:gridSpan w:val="2"/>
          </w:tcPr>
          <w:p w14:paraId="7DFEF306" w14:textId="77777777" w:rsidR="005567CD" w:rsidRPr="00E136FF" w:rsidRDefault="005567CD" w:rsidP="00F21A2D">
            <w:pPr>
              <w:pStyle w:val="TAL"/>
              <w:rPr>
                <w:b/>
                <w:i/>
                <w:lang w:eastAsia="zh-CN"/>
              </w:rPr>
            </w:pPr>
            <w:r w:rsidRPr="00E136FF">
              <w:rPr>
                <w:b/>
                <w:i/>
                <w:lang w:eastAsia="en-GB"/>
              </w:rPr>
              <w:t>n-MaxList (in MIMO-UE-ParametersPerTM)</w:t>
            </w:r>
          </w:p>
          <w:p w14:paraId="38BE297D" w14:textId="77777777" w:rsidR="005567CD" w:rsidRPr="00E136FF" w:rsidRDefault="005567CD" w:rsidP="00F21A2D">
            <w:pPr>
              <w:pStyle w:val="TAL"/>
              <w:rPr>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724A6112"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35F6F219" w14:textId="77777777" w:rsidTr="00F21A2D">
        <w:trPr>
          <w:cantSplit/>
        </w:trPr>
        <w:tc>
          <w:tcPr>
            <w:tcW w:w="7825" w:type="dxa"/>
            <w:gridSpan w:val="2"/>
          </w:tcPr>
          <w:p w14:paraId="47E4CE03" w14:textId="77777777" w:rsidR="005567CD" w:rsidRPr="00E136FF" w:rsidRDefault="005567CD" w:rsidP="00F21A2D">
            <w:pPr>
              <w:pStyle w:val="TAL"/>
              <w:rPr>
                <w:b/>
                <w:i/>
                <w:lang w:eastAsia="zh-CN"/>
              </w:rPr>
            </w:pPr>
            <w:r w:rsidRPr="00E136FF">
              <w:rPr>
                <w:b/>
                <w:i/>
                <w:lang w:eastAsia="en-GB"/>
              </w:rPr>
              <w:t>n-MaxList (in MIMO-CA-ParametersPerBoBCPerTM)</w:t>
            </w:r>
          </w:p>
          <w:p w14:paraId="2FC01A77" w14:textId="77777777" w:rsidR="005567CD" w:rsidRPr="00E136FF" w:rsidRDefault="005567CD" w:rsidP="00F21A2D">
            <w:pPr>
              <w:pStyle w:val="TAL"/>
              <w:rPr>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77C404BE"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6B75000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27356" w14:textId="77777777" w:rsidR="005567CD" w:rsidRPr="00E136FF" w:rsidRDefault="005567CD" w:rsidP="00F21A2D">
            <w:pPr>
              <w:pStyle w:val="TAL"/>
              <w:rPr>
                <w:b/>
                <w:i/>
                <w:lang w:eastAsia="zh-CN"/>
              </w:rPr>
            </w:pPr>
            <w:r w:rsidRPr="00E136FF">
              <w:rPr>
                <w:b/>
                <w:i/>
                <w:lang w:eastAsia="en-GB"/>
              </w:rPr>
              <w:t>NonContiguousUL-RA-WithinCC-List</w:t>
            </w:r>
          </w:p>
          <w:p w14:paraId="21FF844F" w14:textId="77777777" w:rsidR="005567CD" w:rsidRPr="00E136FF" w:rsidRDefault="005567CD" w:rsidP="00F21A2D">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838AE9" w14:textId="77777777" w:rsidR="005567CD" w:rsidRPr="00E136FF" w:rsidRDefault="005567CD" w:rsidP="00F21A2D">
            <w:pPr>
              <w:pStyle w:val="TAL"/>
              <w:jc w:val="center"/>
              <w:rPr>
                <w:lang w:eastAsia="en-GB"/>
              </w:rPr>
            </w:pPr>
            <w:r w:rsidRPr="00E136FF">
              <w:rPr>
                <w:bCs/>
                <w:noProof/>
                <w:lang w:eastAsia="en-GB"/>
              </w:rPr>
              <w:t>No</w:t>
            </w:r>
          </w:p>
        </w:tc>
      </w:tr>
      <w:tr w:rsidR="005567CD" w:rsidRPr="00E136FF" w14:paraId="5385BFA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8F289F" w14:textId="77777777" w:rsidR="005567CD" w:rsidRPr="00E136FF" w:rsidRDefault="005567CD" w:rsidP="00F21A2D">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49161D06" w14:textId="77777777" w:rsidR="005567CD" w:rsidRPr="00E136FF" w:rsidRDefault="005567CD" w:rsidP="00F21A2D">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0645109"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2BD977F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164D66" w14:textId="77777777" w:rsidR="005567CD" w:rsidRPr="00E136FF" w:rsidRDefault="005567CD" w:rsidP="00F21A2D">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6BA412D3" w14:textId="77777777" w:rsidR="005567CD" w:rsidRPr="00E136FF" w:rsidRDefault="005567CD" w:rsidP="00F21A2D">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0732184"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94ED64A"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DCA668" w14:textId="77777777" w:rsidR="005567CD" w:rsidRPr="00E136FF" w:rsidRDefault="005567CD" w:rsidP="00F21A2D">
            <w:pPr>
              <w:pStyle w:val="TAL"/>
              <w:rPr>
                <w:b/>
                <w:i/>
                <w:lang w:eastAsia="zh-CN"/>
              </w:rPr>
            </w:pPr>
            <w:r w:rsidRPr="00E136FF">
              <w:rPr>
                <w:b/>
                <w:i/>
                <w:lang w:eastAsia="en-GB"/>
              </w:rPr>
              <w:lastRenderedPageBreak/>
              <w:t>nonUniformGap</w:t>
            </w:r>
          </w:p>
          <w:p w14:paraId="3BE8D5E6" w14:textId="77777777" w:rsidR="005567CD" w:rsidRPr="00E136FF" w:rsidRDefault="005567CD" w:rsidP="00F21A2D">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62A488"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20C93F1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FA97A" w14:textId="77777777" w:rsidR="005567CD" w:rsidRPr="00E136FF" w:rsidRDefault="005567CD" w:rsidP="00F21A2D">
            <w:pPr>
              <w:pStyle w:val="TAL"/>
              <w:rPr>
                <w:b/>
                <w:i/>
                <w:lang w:eastAsia="zh-CN"/>
              </w:rPr>
            </w:pPr>
            <w:r w:rsidRPr="00E136FF">
              <w:rPr>
                <w:b/>
                <w:i/>
                <w:lang w:eastAsia="zh-CN"/>
              </w:rPr>
              <w:t>noResourceRestrictionForTTIBundling</w:t>
            </w:r>
          </w:p>
          <w:p w14:paraId="7C9589EE" w14:textId="77777777" w:rsidR="005567CD" w:rsidRPr="00E136FF" w:rsidRDefault="005567CD" w:rsidP="00F21A2D">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0FD95CC9" w14:textId="77777777" w:rsidR="005567CD" w:rsidRPr="00E136FF" w:rsidRDefault="005567CD" w:rsidP="00F21A2D">
            <w:pPr>
              <w:pStyle w:val="TAL"/>
              <w:jc w:val="center"/>
              <w:rPr>
                <w:bCs/>
                <w:noProof/>
                <w:lang w:eastAsia="en-GB"/>
              </w:rPr>
            </w:pPr>
            <w:r w:rsidRPr="00E136FF">
              <w:rPr>
                <w:bCs/>
                <w:noProof/>
                <w:lang w:eastAsia="zh-CN"/>
              </w:rPr>
              <w:t>No</w:t>
            </w:r>
          </w:p>
        </w:tc>
      </w:tr>
      <w:tr w:rsidR="005567CD" w:rsidRPr="00E136FF" w14:paraId="092C285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65EC6" w14:textId="77777777" w:rsidR="005567CD" w:rsidRPr="00E136FF" w:rsidRDefault="005567CD" w:rsidP="00F21A2D">
            <w:pPr>
              <w:pStyle w:val="TAL"/>
              <w:rPr>
                <w:b/>
                <w:i/>
                <w:lang w:eastAsia="zh-CN"/>
              </w:rPr>
            </w:pPr>
            <w:r w:rsidRPr="00E136FF">
              <w:rPr>
                <w:b/>
                <w:i/>
                <w:lang w:eastAsia="zh-CN"/>
              </w:rPr>
              <w:t>nonCSG-SI-Reporting</w:t>
            </w:r>
          </w:p>
          <w:p w14:paraId="34EEB0B7" w14:textId="77777777" w:rsidR="005567CD" w:rsidRPr="00E136FF" w:rsidRDefault="005567CD" w:rsidP="00F21A2D">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3FE2DB4"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3767488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42BD4" w14:textId="77777777" w:rsidR="005567CD" w:rsidRPr="00E136FF" w:rsidRDefault="005567CD" w:rsidP="00F21A2D">
            <w:pPr>
              <w:pStyle w:val="TAL"/>
              <w:rPr>
                <w:b/>
                <w:i/>
                <w:lang w:eastAsia="zh-CN"/>
              </w:rPr>
            </w:pPr>
            <w:r w:rsidRPr="00E136FF">
              <w:rPr>
                <w:b/>
                <w:i/>
                <w:lang w:eastAsia="zh-CN"/>
              </w:rPr>
              <w:t>nr-AutonomousGaps-ENDC-FR1</w:t>
            </w:r>
          </w:p>
          <w:p w14:paraId="66E253E2" w14:textId="77777777" w:rsidR="005567CD" w:rsidRPr="00E136FF" w:rsidRDefault="005567CD" w:rsidP="00F21A2D">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3B8E649"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532EF30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70E62" w14:textId="77777777" w:rsidR="005567CD" w:rsidRPr="00E136FF" w:rsidRDefault="005567CD" w:rsidP="00F21A2D">
            <w:pPr>
              <w:pStyle w:val="TAL"/>
              <w:rPr>
                <w:b/>
                <w:i/>
                <w:lang w:eastAsia="zh-CN"/>
              </w:rPr>
            </w:pPr>
            <w:r w:rsidRPr="00E136FF">
              <w:rPr>
                <w:b/>
                <w:i/>
                <w:lang w:eastAsia="zh-CN"/>
              </w:rPr>
              <w:t>nr-AutonomousGaps-ENDC-FR2</w:t>
            </w:r>
          </w:p>
          <w:p w14:paraId="76CF922D" w14:textId="77777777" w:rsidR="005567CD" w:rsidRPr="00E136FF" w:rsidRDefault="005567CD" w:rsidP="00F21A2D">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427BA9E" w14:textId="77777777" w:rsidR="005567CD" w:rsidRPr="00E136FF" w:rsidRDefault="005567CD" w:rsidP="00F21A2D">
            <w:pPr>
              <w:pStyle w:val="TAL"/>
              <w:jc w:val="center"/>
              <w:rPr>
                <w:bCs/>
                <w:noProof/>
                <w:lang w:eastAsia="zh-CN"/>
              </w:rPr>
            </w:pPr>
            <w:r w:rsidRPr="00E136FF">
              <w:rPr>
                <w:bCs/>
                <w:noProof/>
                <w:lang w:eastAsia="en-GB"/>
              </w:rPr>
              <w:t>Yes</w:t>
            </w:r>
          </w:p>
        </w:tc>
      </w:tr>
      <w:tr w:rsidR="005567CD" w:rsidRPr="00E136FF" w14:paraId="46A2665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E0CCA" w14:textId="77777777" w:rsidR="005567CD" w:rsidRPr="00E136FF" w:rsidRDefault="005567CD" w:rsidP="00F21A2D">
            <w:pPr>
              <w:pStyle w:val="TAL"/>
              <w:rPr>
                <w:b/>
                <w:i/>
                <w:lang w:eastAsia="zh-CN"/>
              </w:rPr>
            </w:pPr>
            <w:r w:rsidRPr="00E136FF">
              <w:rPr>
                <w:b/>
                <w:i/>
                <w:lang w:eastAsia="zh-CN"/>
              </w:rPr>
              <w:t>nr-AutonomousGaps-FR1</w:t>
            </w:r>
          </w:p>
          <w:p w14:paraId="40AD7288" w14:textId="77777777" w:rsidR="005567CD" w:rsidRPr="00E136FF" w:rsidRDefault="005567CD" w:rsidP="00F21A2D">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90F9A61" w14:textId="77777777" w:rsidR="005567CD" w:rsidRPr="00E136FF" w:rsidRDefault="005567CD" w:rsidP="00F21A2D">
            <w:pPr>
              <w:pStyle w:val="TAL"/>
              <w:jc w:val="center"/>
              <w:rPr>
                <w:bCs/>
                <w:noProof/>
                <w:lang w:eastAsia="zh-CN"/>
              </w:rPr>
            </w:pPr>
            <w:r w:rsidRPr="00E136FF">
              <w:rPr>
                <w:bCs/>
                <w:noProof/>
                <w:lang w:eastAsia="en-GB"/>
              </w:rPr>
              <w:t>Yes</w:t>
            </w:r>
          </w:p>
        </w:tc>
      </w:tr>
      <w:tr w:rsidR="005567CD" w:rsidRPr="00E136FF" w14:paraId="1C184EE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3BD431" w14:textId="77777777" w:rsidR="005567CD" w:rsidRPr="00E136FF" w:rsidRDefault="005567CD" w:rsidP="00F21A2D">
            <w:pPr>
              <w:pStyle w:val="TAL"/>
              <w:rPr>
                <w:b/>
                <w:i/>
                <w:lang w:eastAsia="zh-CN"/>
              </w:rPr>
            </w:pPr>
            <w:r w:rsidRPr="00E136FF">
              <w:rPr>
                <w:b/>
                <w:i/>
                <w:lang w:eastAsia="zh-CN"/>
              </w:rPr>
              <w:t>nr-AutonomousGaps-FR2</w:t>
            </w:r>
          </w:p>
          <w:p w14:paraId="1548406F" w14:textId="77777777" w:rsidR="005567CD" w:rsidRPr="00E136FF" w:rsidRDefault="005567CD" w:rsidP="00F21A2D">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DC93A1" w14:textId="77777777" w:rsidR="005567CD" w:rsidRPr="00E136FF" w:rsidRDefault="005567CD" w:rsidP="00F21A2D">
            <w:pPr>
              <w:pStyle w:val="TAL"/>
              <w:jc w:val="center"/>
              <w:rPr>
                <w:bCs/>
                <w:noProof/>
                <w:lang w:eastAsia="zh-CN"/>
              </w:rPr>
            </w:pPr>
            <w:r w:rsidRPr="00E136FF">
              <w:rPr>
                <w:bCs/>
                <w:noProof/>
                <w:lang w:eastAsia="en-GB"/>
              </w:rPr>
              <w:t>Yes</w:t>
            </w:r>
          </w:p>
        </w:tc>
      </w:tr>
      <w:tr w:rsidR="005567CD" w:rsidRPr="00E136FF" w14:paraId="35587B60" w14:textId="77777777" w:rsidTr="00F21A2D">
        <w:trPr>
          <w:cantSplit/>
        </w:trPr>
        <w:tc>
          <w:tcPr>
            <w:tcW w:w="7825" w:type="dxa"/>
            <w:gridSpan w:val="2"/>
          </w:tcPr>
          <w:p w14:paraId="6B978500" w14:textId="77777777" w:rsidR="005567CD" w:rsidRPr="00E136FF" w:rsidRDefault="005567CD" w:rsidP="00F21A2D">
            <w:pPr>
              <w:pStyle w:val="TAL"/>
              <w:rPr>
                <w:b/>
                <w:i/>
                <w:lang w:eastAsia="zh-CN"/>
              </w:rPr>
            </w:pPr>
            <w:r w:rsidRPr="00E136FF">
              <w:rPr>
                <w:b/>
                <w:i/>
                <w:lang w:eastAsia="zh-CN"/>
              </w:rPr>
              <w:t>nr-HO-ToEN-DC</w:t>
            </w:r>
          </w:p>
          <w:p w14:paraId="2ED63ABA" w14:textId="77777777" w:rsidR="005567CD" w:rsidRPr="00E136FF" w:rsidRDefault="005567CD" w:rsidP="00F21A2D">
            <w:pPr>
              <w:pStyle w:val="TAL"/>
              <w:rPr>
                <w:b/>
                <w:bCs/>
                <w:i/>
                <w:noProof/>
                <w:lang w:eastAsia="zh-CN"/>
              </w:rPr>
            </w:pPr>
            <w:r w:rsidRPr="00E136FF">
              <w:rPr>
                <w:lang w:eastAsia="zh-CN"/>
              </w:rPr>
              <w:t>Indicates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6B97B06F"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136CEB60" w14:textId="77777777" w:rsidTr="00F21A2D">
        <w:trPr>
          <w:cantSplit/>
        </w:trPr>
        <w:tc>
          <w:tcPr>
            <w:tcW w:w="7825" w:type="dxa"/>
            <w:gridSpan w:val="2"/>
          </w:tcPr>
          <w:p w14:paraId="1E81DED4" w14:textId="77777777" w:rsidR="005567CD" w:rsidRPr="00E136FF" w:rsidRDefault="005567CD" w:rsidP="00F21A2D">
            <w:pPr>
              <w:pStyle w:val="TAL"/>
              <w:rPr>
                <w:b/>
                <w:i/>
                <w:lang w:eastAsia="zh-CN"/>
              </w:rPr>
            </w:pPr>
            <w:r w:rsidRPr="00E136FF">
              <w:rPr>
                <w:b/>
                <w:i/>
                <w:lang w:eastAsia="zh-CN"/>
              </w:rPr>
              <w:t>nr-IdleInactiveBeamMeasFR1</w:t>
            </w:r>
          </w:p>
          <w:p w14:paraId="774E3365" w14:textId="77777777" w:rsidR="005567CD" w:rsidRPr="00E136FF" w:rsidRDefault="005567CD" w:rsidP="00F21A2D">
            <w:pPr>
              <w:pStyle w:val="TAL"/>
              <w:rPr>
                <w:b/>
                <w:i/>
                <w:lang w:eastAsia="zh-CN"/>
              </w:rPr>
            </w:pPr>
            <w:r w:rsidRPr="00E136FF">
              <w:rPr>
                <w:lang w:eastAsia="zh-CN"/>
              </w:rPr>
              <w:t xml:space="preserve">Indicates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0E16955E" w14:textId="77777777" w:rsidR="005567CD" w:rsidRPr="00E136FF" w:rsidRDefault="005567CD" w:rsidP="00F21A2D">
            <w:pPr>
              <w:pStyle w:val="TAL"/>
              <w:jc w:val="center"/>
              <w:rPr>
                <w:bCs/>
                <w:noProof/>
                <w:lang w:eastAsia="zh-CN"/>
              </w:rPr>
            </w:pPr>
            <w:r w:rsidRPr="00E136FF">
              <w:rPr>
                <w:bCs/>
                <w:noProof/>
                <w:lang w:eastAsia="en-GB"/>
              </w:rPr>
              <w:t>No</w:t>
            </w:r>
          </w:p>
        </w:tc>
      </w:tr>
      <w:tr w:rsidR="005567CD" w:rsidRPr="00E136FF" w14:paraId="34EEA52A" w14:textId="77777777" w:rsidTr="00F21A2D">
        <w:trPr>
          <w:cantSplit/>
        </w:trPr>
        <w:tc>
          <w:tcPr>
            <w:tcW w:w="7825" w:type="dxa"/>
            <w:gridSpan w:val="2"/>
          </w:tcPr>
          <w:p w14:paraId="548E8C81" w14:textId="77777777" w:rsidR="005567CD" w:rsidRPr="00E136FF" w:rsidRDefault="005567CD" w:rsidP="00F21A2D">
            <w:pPr>
              <w:pStyle w:val="TAL"/>
              <w:rPr>
                <w:b/>
                <w:i/>
                <w:lang w:eastAsia="zh-CN"/>
              </w:rPr>
            </w:pPr>
            <w:r w:rsidRPr="00E136FF">
              <w:rPr>
                <w:b/>
                <w:i/>
                <w:lang w:eastAsia="zh-CN"/>
              </w:rPr>
              <w:t>nr-IdleInactiveBeamMeasFR2</w:t>
            </w:r>
          </w:p>
          <w:p w14:paraId="7BB10767" w14:textId="77777777" w:rsidR="005567CD" w:rsidRPr="00E136FF" w:rsidRDefault="005567CD" w:rsidP="00F21A2D">
            <w:pPr>
              <w:pStyle w:val="TAL"/>
              <w:rPr>
                <w:b/>
                <w:i/>
                <w:lang w:eastAsia="zh-CN"/>
              </w:rPr>
            </w:pPr>
            <w:r w:rsidRPr="00E136FF">
              <w:rPr>
                <w:lang w:eastAsia="zh-CN"/>
              </w:rPr>
              <w:t xml:space="preserve">Indicates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5175F2C1" w14:textId="77777777" w:rsidR="005567CD" w:rsidRPr="00E136FF" w:rsidRDefault="005567CD" w:rsidP="00F21A2D">
            <w:pPr>
              <w:pStyle w:val="TAL"/>
              <w:jc w:val="center"/>
              <w:rPr>
                <w:bCs/>
                <w:noProof/>
                <w:lang w:eastAsia="zh-CN"/>
              </w:rPr>
            </w:pPr>
            <w:r w:rsidRPr="00E136FF">
              <w:rPr>
                <w:bCs/>
                <w:noProof/>
                <w:lang w:eastAsia="en-GB"/>
              </w:rPr>
              <w:t>No</w:t>
            </w:r>
          </w:p>
        </w:tc>
      </w:tr>
      <w:tr w:rsidR="005567CD" w:rsidRPr="00E136FF" w14:paraId="7E03FBC3" w14:textId="77777777" w:rsidTr="00F21A2D">
        <w:trPr>
          <w:cantSplit/>
        </w:trPr>
        <w:tc>
          <w:tcPr>
            <w:tcW w:w="7825" w:type="dxa"/>
            <w:gridSpan w:val="2"/>
          </w:tcPr>
          <w:p w14:paraId="424307F0" w14:textId="77777777" w:rsidR="005567CD" w:rsidRPr="00E136FF" w:rsidRDefault="005567CD" w:rsidP="00F21A2D">
            <w:pPr>
              <w:pStyle w:val="TAL"/>
              <w:rPr>
                <w:b/>
                <w:i/>
                <w:kern w:val="2"/>
              </w:rPr>
            </w:pPr>
            <w:r w:rsidRPr="00E136FF">
              <w:rPr>
                <w:b/>
                <w:i/>
                <w:kern w:val="2"/>
              </w:rPr>
              <w:t>nr-IdleInactiveMeasFR1</w:t>
            </w:r>
          </w:p>
          <w:p w14:paraId="20944733" w14:textId="77777777" w:rsidR="005567CD" w:rsidRPr="00E136FF" w:rsidRDefault="005567CD" w:rsidP="00F21A2D">
            <w:pPr>
              <w:pStyle w:val="TAL"/>
              <w:rPr>
                <w:b/>
                <w:i/>
                <w:lang w:eastAsia="zh-CN"/>
              </w:rPr>
            </w:pPr>
            <w:r w:rsidRPr="00E136FF">
              <w:t>Indicates whether UE supports reporting measurements performed on NR FR1 carrier(s) during RRC_IDLE and RRC_INACTIVE.</w:t>
            </w:r>
          </w:p>
        </w:tc>
        <w:tc>
          <w:tcPr>
            <w:tcW w:w="830" w:type="dxa"/>
          </w:tcPr>
          <w:p w14:paraId="737C2E2A" w14:textId="77777777" w:rsidR="005567CD" w:rsidRPr="00E136FF" w:rsidRDefault="005567CD" w:rsidP="00F21A2D">
            <w:pPr>
              <w:pStyle w:val="TAL"/>
              <w:jc w:val="center"/>
              <w:rPr>
                <w:bCs/>
                <w:noProof/>
                <w:lang w:eastAsia="en-GB"/>
              </w:rPr>
            </w:pPr>
            <w:r w:rsidRPr="00E136FF">
              <w:rPr>
                <w:noProof/>
                <w:lang w:eastAsia="zh-CN"/>
              </w:rPr>
              <w:t>No</w:t>
            </w:r>
          </w:p>
        </w:tc>
      </w:tr>
      <w:tr w:rsidR="005567CD" w:rsidRPr="00E136FF" w14:paraId="11C5A3F5" w14:textId="77777777" w:rsidTr="00F21A2D">
        <w:trPr>
          <w:cantSplit/>
        </w:trPr>
        <w:tc>
          <w:tcPr>
            <w:tcW w:w="7825" w:type="dxa"/>
            <w:gridSpan w:val="2"/>
          </w:tcPr>
          <w:p w14:paraId="79DE6771" w14:textId="77777777" w:rsidR="005567CD" w:rsidRPr="00E136FF" w:rsidRDefault="005567CD" w:rsidP="00F21A2D">
            <w:pPr>
              <w:pStyle w:val="TAL"/>
              <w:rPr>
                <w:b/>
                <w:i/>
                <w:kern w:val="2"/>
              </w:rPr>
            </w:pPr>
            <w:r w:rsidRPr="00E136FF">
              <w:rPr>
                <w:b/>
                <w:i/>
                <w:kern w:val="2"/>
              </w:rPr>
              <w:t>nr-IdleInactiveMeasFR2</w:t>
            </w:r>
          </w:p>
          <w:p w14:paraId="643340C7" w14:textId="77777777" w:rsidR="005567CD" w:rsidRPr="00E136FF" w:rsidRDefault="005567CD" w:rsidP="00F21A2D">
            <w:pPr>
              <w:pStyle w:val="TAL"/>
              <w:rPr>
                <w:b/>
                <w:i/>
                <w:lang w:eastAsia="zh-CN"/>
              </w:rPr>
            </w:pPr>
            <w:r w:rsidRPr="00E136FF">
              <w:t>Indicates whether UE supports reporting measurements performed on NR FR2 carrier(s) during RRC_IDLE and RRC_INACTIVE.</w:t>
            </w:r>
          </w:p>
        </w:tc>
        <w:tc>
          <w:tcPr>
            <w:tcW w:w="830" w:type="dxa"/>
          </w:tcPr>
          <w:p w14:paraId="1D48ED55" w14:textId="77777777" w:rsidR="005567CD" w:rsidRPr="00E136FF" w:rsidRDefault="005567CD" w:rsidP="00F21A2D">
            <w:pPr>
              <w:pStyle w:val="TAL"/>
              <w:jc w:val="center"/>
              <w:rPr>
                <w:bCs/>
                <w:noProof/>
                <w:lang w:eastAsia="en-GB"/>
              </w:rPr>
            </w:pPr>
            <w:r w:rsidRPr="00E136FF">
              <w:rPr>
                <w:noProof/>
                <w:lang w:eastAsia="zh-CN"/>
              </w:rPr>
              <w:t>No</w:t>
            </w:r>
          </w:p>
        </w:tc>
      </w:tr>
      <w:tr w:rsidR="005567CD" w:rsidRPr="00E136FF" w14:paraId="2EC7B6FC" w14:textId="77777777" w:rsidTr="00F21A2D">
        <w:trPr>
          <w:cantSplit/>
        </w:trPr>
        <w:tc>
          <w:tcPr>
            <w:tcW w:w="7825" w:type="dxa"/>
            <w:gridSpan w:val="2"/>
          </w:tcPr>
          <w:p w14:paraId="662FABD1" w14:textId="77777777" w:rsidR="005567CD" w:rsidRPr="00E136FF" w:rsidRDefault="005567CD" w:rsidP="00F21A2D">
            <w:pPr>
              <w:pStyle w:val="TAL"/>
              <w:rPr>
                <w:b/>
                <w:bCs/>
                <w:i/>
                <w:iCs/>
              </w:rPr>
            </w:pPr>
            <w:r w:rsidRPr="00E136FF">
              <w:rPr>
                <w:b/>
                <w:bCs/>
                <w:i/>
                <w:iCs/>
              </w:rPr>
              <w:t>nr-RSSI-ChannelOccupancyReporting</w:t>
            </w:r>
          </w:p>
          <w:p w14:paraId="4DDF6B82" w14:textId="77777777" w:rsidR="005567CD" w:rsidRPr="00E136FF" w:rsidRDefault="005567CD" w:rsidP="00F21A2D">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0F2C3A5D" w14:textId="77777777" w:rsidR="005567CD" w:rsidRPr="00E136FF" w:rsidRDefault="005567CD" w:rsidP="00F21A2D">
            <w:pPr>
              <w:pStyle w:val="TAL"/>
              <w:jc w:val="center"/>
              <w:rPr>
                <w:rFonts w:cs="Arial"/>
                <w:noProof/>
                <w:szCs w:val="18"/>
                <w:lang w:eastAsia="zh-CN"/>
              </w:rPr>
            </w:pPr>
            <w:r w:rsidRPr="00E136FF">
              <w:rPr>
                <w:rFonts w:cs="Arial"/>
                <w:noProof/>
                <w:szCs w:val="18"/>
                <w:lang w:eastAsia="zh-CN"/>
              </w:rPr>
              <w:t>-</w:t>
            </w:r>
          </w:p>
        </w:tc>
      </w:tr>
      <w:tr w:rsidR="005567CD" w:rsidRPr="00E136FF" w14:paraId="55A098F5" w14:textId="77777777" w:rsidTr="00F21A2D">
        <w:trPr>
          <w:cantSplit/>
        </w:trPr>
        <w:tc>
          <w:tcPr>
            <w:tcW w:w="7825" w:type="dxa"/>
            <w:gridSpan w:val="2"/>
          </w:tcPr>
          <w:p w14:paraId="3EC3BA0A" w14:textId="77777777" w:rsidR="005567CD" w:rsidRPr="00E136FF" w:rsidRDefault="005567CD" w:rsidP="00F21A2D">
            <w:pPr>
              <w:pStyle w:val="TAL"/>
              <w:rPr>
                <w:b/>
                <w:bCs/>
                <w:i/>
                <w:iCs/>
                <w:kern w:val="2"/>
              </w:rPr>
            </w:pPr>
            <w:r w:rsidRPr="00E136FF">
              <w:rPr>
                <w:b/>
                <w:bCs/>
                <w:i/>
                <w:iCs/>
                <w:kern w:val="2"/>
              </w:rPr>
              <w:t>ntn-Connectivity-EPC</w:t>
            </w:r>
          </w:p>
          <w:p w14:paraId="75C4D8F6" w14:textId="77777777" w:rsidR="005567CD" w:rsidRPr="00E136FF" w:rsidRDefault="005567CD" w:rsidP="00F21A2D">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1BC45293" w14:textId="77777777" w:rsidR="005567CD" w:rsidRPr="00E136FF" w:rsidRDefault="005567CD" w:rsidP="00F21A2D">
            <w:pPr>
              <w:pStyle w:val="TAL"/>
              <w:jc w:val="center"/>
              <w:rPr>
                <w:noProof/>
                <w:lang w:eastAsia="zh-CN"/>
              </w:rPr>
            </w:pPr>
            <w:r w:rsidRPr="00E136FF">
              <w:rPr>
                <w:noProof/>
                <w:lang w:eastAsia="zh-CN"/>
              </w:rPr>
              <w:t>-</w:t>
            </w:r>
          </w:p>
        </w:tc>
      </w:tr>
      <w:tr w:rsidR="005567CD" w:rsidRPr="00E136FF" w14:paraId="32D8C84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18DAC1" w14:textId="77777777" w:rsidR="005567CD" w:rsidRPr="00E136FF" w:rsidRDefault="005567CD" w:rsidP="00F21A2D">
            <w:pPr>
              <w:pStyle w:val="TAL"/>
              <w:rPr>
                <w:b/>
                <w:i/>
                <w:lang w:eastAsia="zh-CN"/>
              </w:rPr>
            </w:pPr>
            <w:r w:rsidRPr="00E136FF">
              <w:rPr>
                <w:b/>
                <w:i/>
                <w:lang w:eastAsia="zh-CN"/>
              </w:rPr>
              <w:t>ntn-PUR-TimerEnhancement</w:t>
            </w:r>
          </w:p>
          <w:p w14:paraId="0D8CD93C" w14:textId="77777777" w:rsidR="005567CD" w:rsidRPr="00E136FF" w:rsidRDefault="005567CD" w:rsidP="00F21A2D">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F769255"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2DE20FF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8404F" w14:textId="77777777" w:rsidR="005567CD" w:rsidRPr="00E136FF" w:rsidRDefault="005567CD" w:rsidP="00F21A2D">
            <w:pPr>
              <w:pStyle w:val="TAL"/>
              <w:rPr>
                <w:b/>
                <w:i/>
                <w:lang w:eastAsia="zh-CN"/>
              </w:rPr>
            </w:pPr>
            <w:r w:rsidRPr="00E136FF">
              <w:rPr>
                <w:b/>
                <w:i/>
                <w:lang w:eastAsia="zh-CN"/>
              </w:rPr>
              <w:t>ntn-TA-report</w:t>
            </w:r>
          </w:p>
          <w:p w14:paraId="2317DB7C" w14:textId="77777777" w:rsidR="005567CD" w:rsidRPr="00E136FF" w:rsidRDefault="005567CD" w:rsidP="00F21A2D">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54BF425"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6284BA5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AB551" w14:textId="77777777" w:rsidR="005567CD" w:rsidRPr="00E136FF" w:rsidRDefault="005567CD" w:rsidP="00F21A2D">
            <w:pPr>
              <w:pStyle w:val="TAL"/>
              <w:rPr>
                <w:b/>
                <w:i/>
                <w:lang w:eastAsia="zh-CN"/>
              </w:rPr>
            </w:pPr>
            <w:r w:rsidRPr="00E136FF">
              <w:rPr>
                <w:b/>
                <w:i/>
                <w:lang w:eastAsia="zh-CN"/>
              </w:rPr>
              <w:t>numberOfBlindDecodesUSS</w:t>
            </w:r>
          </w:p>
          <w:p w14:paraId="685ACEAC" w14:textId="77777777" w:rsidR="005567CD" w:rsidRPr="00E136FF" w:rsidRDefault="005567CD" w:rsidP="00F21A2D">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B78C0D"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6B5B3EB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ECAF56" w14:textId="77777777" w:rsidR="005567CD" w:rsidRPr="00E136FF" w:rsidRDefault="005567CD" w:rsidP="00F21A2D">
            <w:pPr>
              <w:pStyle w:val="TAL"/>
              <w:rPr>
                <w:b/>
                <w:i/>
              </w:rPr>
            </w:pPr>
            <w:r w:rsidRPr="00E136FF">
              <w:rPr>
                <w:b/>
                <w:i/>
              </w:rPr>
              <w:t>nzp-CSI-RS-AperiodicInfo</w:t>
            </w:r>
          </w:p>
          <w:p w14:paraId="4B0F3E06" w14:textId="77777777" w:rsidR="005567CD" w:rsidRPr="00E136FF" w:rsidRDefault="005567CD" w:rsidP="00F21A2D">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2CB4678" w14:textId="77777777" w:rsidR="005567CD" w:rsidRPr="00E136FF" w:rsidRDefault="005567CD" w:rsidP="00F21A2D">
            <w:pPr>
              <w:pStyle w:val="TAL"/>
              <w:jc w:val="center"/>
              <w:rPr>
                <w:bCs/>
                <w:noProof/>
                <w:lang w:eastAsia="zh-CN"/>
              </w:rPr>
            </w:pPr>
            <w:r w:rsidRPr="00E136FF">
              <w:rPr>
                <w:bCs/>
                <w:noProof/>
                <w:lang w:eastAsia="en-GB"/>
              </w:rPr>
              <w:t>Yes</w:t>
            </w:r>
          </w:p>
        </w:tc>
      </w:tr>
      <w:tr w:rsidR="005567CD" w:rsidRPr="00E136FF" w14:paraId="58096EF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1B325" w14:textId="77777777" w:rsidR="005567CD" w:rsidRPr="00E136FF" w:rsidRDefault="005567CD" w:rsidP="00F21A2D">
            <w:pPr>
              <w:pStyle w:val="TAL"/>
              <w:rPr>
                <w:b/>
                <w:i/>
              </w:rPr>
            </w:pPr>
            <w:r w:rsidRPr="00E136FF">
              <w:rPr>
                <w:b/>
                <w:i/>
              </w:rPr>
              <w:t>nzp-CSI-RS-PeriodicInfo</w:t>
            </w:r>
          </w:p>
          <w:p w14:paraId="58C262FD" w14:textId="77777777" w:rsidR="005567CD" w:rsidRPr="00E136FF" w:rsidRDefault="005567CD" w:rsidP="00F21A2D">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45C67DE" w14:textId="77777777" w:rsidR="005567CD" w:rsidRPr="00E136FF" w:rsidRDefault="005567CD" w:rsidP="00F21A2D">
            <w:pPr>
              <w:pStyle w:val="TAL"/>
              <w:jc w:val="center"/>
              <w:rPr>
                <w:bCs/>
                <w:noProof/>
                <w:lang w:eastAsia="zh-CN"/>
              </w:rPr>
            </w:pPr>
            <w:r w:rsidRPr="00E136FF">
              <w:rPr>
                <w:bCs/>
                <w:noProof/>
                <w:lang w:eastAsia="en-GB"/>
              </w:rPr>
              <w:t>Yes</w:t>
            </w:r>
          </w:p>
        </w:tc>
      </w:tr>
      <w:tr w:rsidR="005567CD" w:rsidRPr="00E136FF" w14:paraId="5227E7F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F2BFDC" w14:textId="77777777" w:rsidR="005567CD" w:rsidRPr="00E136FF" w:rsidRDefault="005567CD" w:rsidP="00F21A2D">
            <w:pPr>
              <w:pStyle w:val="TAL"/>
              <w:rPr>
                <w:b/>
                <w:i/>
                <w:lang w:eastAsia="en-GB"/>
              </w:rPr>
            </w:pPr>
            <w:r w:rsidRPr="00E136FF">
              <w:rPr>
                <w:b/>
                <w:i/>
                <w:lang w:eastAsia="en-GB"/>
              </w:rPr>
              <w:lastRenderedPageBreak/>
              <w:t>otdoa-UE-Assisted</w:t>
            </w:r>
          </w:p>
          <w:p w14:paraId="07B75BBA" w14:textId="77777777" w:rsidR="005567CD" w:rsidRPr="00E136FF" w:rsidRDefault="005567CD" w:rsidP="00F21A2D">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2046AB57"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5F71328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BEEBC" w14:textId="77777777" w:rsidR="005567CD" w:rsidRPr="00E136FF" w:rsidRDefault="005567CD" w:rsidP="00F21A2D">
            <w:pPr>
              <w:pStyle w:val="TAL"/>
              <w:rPr>
                <w:b/>
                <w:i/>
              </w:rPr>
            </w:pPr>
            <w:r w:rsidRPr="00E136FF">
              <w:rPr>
                <w:b/>
                <w:i/>
              </w:rPr>
              <w:t>outOfOrderDelivery</w:t>
            </w:r>
          </w:p>
          <w:p w14:paraId="5F029EFA" w14:textId="77777777" w:rsidR="005567CD" w:rsidRPr="00E136FF" w:rsidRDefault="005567CD" w:rsidP="00F21A2D">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299C041"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293E9BE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BAE93" w14:textId="77777777" w:rsidR="005567CD" w:rsidRPr="00E136FF" w:rsidRDefault="005567CD" w:rsidP="00F21A2D">
            <w:pPr>
              <w:pStyle w:val="TAL"/>
              <w:rPr>
                <w:b/>
                <w:i/>
                <w:lang w:eastAsia="en-GB"/>
              </w:rPr>
            </w:pPr>
            <w:r w:rsidRPr="00E136FF">
              <w:rPr>
                <w:b/>
                <w:i/>
                <w:lang w:eastAsia="en-GB"/>
              </w:rPr>
              <w:t>outOfSequenceGrantHandling</w:t>
            </w:r>
          </w:p>
          <w:p w14:paraId="195505DC" w14:textId="77777777" w:rsidR="005567CD" w:rsidRPr="00E136FF" w:rsidRDefault="005567CD" w:rsidP="00F21A2D">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DCE9532" w14:textId="77777777" w:rsidR="005567CD" w:rsidRPr="00E136FF" w:rsidRDefault="005567CD" w:rsidP="00F21A2D">
            <w:pPr>
              <w:pStyle w:val="TAL"/>
              <w:jc w:val="center"/>
              <w:rPr>
                <w:bCs/>
                <w:noProof/>
                <w:lang w:eastAsia="en-GB"/>
              </w:rPr>
            </w:pPr>
            <w:r w:rsidRPr="00E136FF">
              <w:rPr>
                <w:bCs/>
                <w:noProof/>
                <w:lang w:eastAsia="zh-CN"/>
              </w:rPr>
              <w:t>-</w:t>
            </w:r>
          </w:p>
        </w:tc>
      </w:tr>
      <w:tr w:rsidR="005567CD" w:rsidRPr="00E136FF" w14:paraId="3BB8D9A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70D8" w14:textId="77777777" w:rsidR="005567CD" w:rsidRPr="00E136FF" w:rsidRDefault="005567CD" w:rsidP="00F21A2D">
            <w:pPr>
              <w:pStyle w:val="TAL"/>
              <w:rPr>
                <w:b/>
                <w:i/>
                <w:lang w:eastAsia="en-GB"/>
              </w:rPr>
            </w:pPr>
            <w:r w:rsidRPr="00E136FF">
              <w:rPr>
                <w:b/>
                <w:i/>
                <w:lang w:eastAsia="en-GB"/>
              </w:rPr>
              <w:t>overheatingInd</w:t>
            </w:r>
          </w:p>
          <w:p w14:paraId="6025EC94" w14:textId="77777777" w:rsidR="005567CD" w:rsidRPr="00E136FF" w:rsidRDefault="005567CD" w:rsidP="00F21A2D">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29F1C900" w14:textId="77777777" w:rsidR="005567CD" w:rsidRPr="00E136FF" w:rsidRDefault="005567CD" w:rsidP="00F21A2D">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567CD" w:rsidRPr="00E136FF" w14:paraId="68F0B0D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358B4" w14:textId="77777777" w:rsidR="005567CD" w:rsidRPr="00E136FF" w:rsidRDefault="005567CD" w:rsidP="00F21A2D">
            <w:pPr>
              <w:pStyle w:val="TAL"/>
              <w:rPr>
                <w:b/>
                <w:i/>
                <w:lang w:eastAsia="en-GB"/>
              </w:rPr>
            </w:pPr>
            <w:r w:rsidRPr="00E136FF">
              <w:rPr>
                <w:b/>
                <w:i/>
                <w:lang w:eastAsia="en-GB"/>
              </w:rPr>
              <w:t>overheatingIndForSCG</w:t>
            </w:r>
          </w:p>
          <w:p w14:paraId="72EEB439" w14:textId="77777777" w:rsidR="005567CD" w:rsidRPr="00E136FF" w:rsidRDefault="005567CD" w:rsidP="00F21A2D">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A84EFCF" w14:textId="77777777" w:rsidR="005567CD" w:rsidRPr="00E136FF" w:rsidRDefault="005567CD" w:rsidP="00F21A2D">
            <w:pPr>
              <w:keepNext/>
              <w:keepLines/>
              <w:spacing w:after="0"/>
              <w:jc w:val="center"/>
              <w:rPr>
                <w:rFonts w:ascii="Arial" w:hAnsi="Arial"/>
                <w:bCs/>
                <w:noProof/>
                <w:sz w:val="18"/>
                <w:lang w:eastAsia="zh-CN"/>
              </w:rPr>
            </w:pPr>
            <w:r w:rsidRPr="00E136FF">
              <w:rPr>
                <w:noProof/>
              </w:rPr>
              <w:t>-</w:t>
            </w:r>
          </w:p>
        </w:tc>
      </w:tr>
      <w:tr w:rsidR="005567CD" w:rsidRPr="00E136FF" w14:paraId="70AD18D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CFD5F" w14:textId="77777777" w:rsidR="005567CD" w:rsidRPr="00E136FF" w:rsidRDefault="005567CD" w:rsidP="00F21A2D">
            <w:pPr>
              <w:keepNext/>
              <w:keepLines/>
              <w:spacing w:after="0"/>
              <w:rPr>
                <w:rFonts w:ascii="Arial" w:hAnsi="Arial"/>
                <w:b/>
                <w:i/>
                <w:sz w:val="18"/>
                <w:lang w:eastAsia="en-GB"/>
              </w:rPr>
            </w:pPr>
            <w:r w:rsidRPr="00E136FF">
              <w:rPr>
                <w:rFonts w:ascii="Arial" w:hAnsi="Arial"/>
                <w:b/>
                <w:i/>
                <w:sz w:val="18"/>
                <w:lang w:eastAsia="en-GB"/>
              </w:rPr>
              <w:t>pdcch-CandidateReductions</w:t>
            </w:r>
          </w:p>
          <w:p w14:paraId="11511A7A" w14:textId="77777777" w:rsidR="005567CD" w:rsidRPr="00E136FF" w:rsidRDefault="005567CD" w:rsidP="00F21A2D">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F7182A0" w14:textId="77777777" w:rsidR="005567CD" w:rsidRPr="00E136FF" w:rsidRDefault="005567CD" w:rsidP="00F21A2D">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5567CD" w:rsidRPr="00E136FF" w14:paraId="4FFB7CB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9E5BA7" w14:textId="77777777" w:rsidR="005567CD" w:rsidRPr="00E136FF" w:rsidRDefault="005567CD" w:rsidP="00F21A2D">
            <w:pPr>
              <w:pStyle w:val="TAL"/>
              <w:rPr>
                <w:rFonts w:cs="Arial"/>
                <w:b/>
                <w:i/>
                <w:szCs w:val="18"/>
                <w:lang w:eastAsia="en-GB"/>
              </w:rPr>
            </w:pPr>
            <w:r w:rsidRPr="00E136FF">
              <w:rPr>
                <w:rFonts w:cs="Arial"/>
                <w:b/>
                <w:i/>
                <w:szCs w:val="18"/>
                <w:lang w:eastAsia="en-GB"/>
              </w:rPr>
              <w:t>pdcp-Duplication</w:t>
            </w:r>
          </w:p>
          <w:p w14:paraId="452ED907" w14:textId="77777777" w:rsidR="005567CD" w:rsidRPr="00E136FF" w:rsidRDefault="005567CD" w:rsidP="00F21A2D">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3148C6B3" w14:textId="77777777" w:rsidR="005567CD" w:rsidRPr="00E136FF" w:rsidRDefault="005567CD" w:rsidP="00F21A2D">
            <w:pPr>
              <w:pStyle w:val="TAL"/>
              <w:jc w:val="center"/>
              <w:rPr>
                <w:noProof/>
              </w:rPr>
            </w:pPr>
            <w:r w:rsidRPr="00E136FF">
              <w:rPr>
                <w:noProof/>
              </w:rPr>
              <w:t>-</w:t>
            </w:r>
          </w:p>
        </w:tc>
      </w:tr>
      <w:tr w:rsidR="005567CD" w:rsidRPr="00E136FF" w14:paraId="5A3DBD7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ED7C4E" w14:textId="77777777" w:rsidR="005567CD" w:rsidRPr="00E136FF" w:rsidRDefault="005567CD" w:rsidP="00F21A2D">
            <w:pPr>
              <w:pStyle w:val="TAL"/>
              <w:rPr>
                <w:b/>
                <w:i/>
                <w:lang w:eastAsia="en-GB"/>
              </w:rPr>
            </w:pPr>
            <w:r w:rsidRPr="00E136FF">
              <w:rPr>
                <w:b/>
                <w:i/>
                <w:lang w:eastAsia="en-GB"/>
              </w:rPr>
              <w:t>pdcp-SN-Extension</w:t>
            </w:r>
          </w:p>
          <w:p w14:paraId="1AC6C322" w14:textId="77777777" w:rsidR="005567CD" w:rsidRPr="00E136FF" w:rsidRDefault="005567CD" w:rsidP="00F21A2D">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638C07F"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5A5E23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AB608" w14:textId="77777777" w:rsidR="005567CD" w:rsidRPr="00E136FF" w:rsidRDefault="005567CD" w:rsidP="00F21A2D">
            <w:pPr>
              <w:keepNext/>
              <w:keepLines/>
              <w:spacing w:after="0"/>
              <w:rPr>
                <w:rFonts w:ascii="Arial" w:hAnsi="Arial"/>
                <w:b/>
                <w:i/>
                <w:sz w:val="18"/>
              </w:rPr>
            </w:pPr>
            <w:r w:rsidRPr="00E136FF">
              <w:rPr>
                <w:rFonts w:ascii="Arial" w:hAnsi="Arial"/>
                <w:b/>
                <w:i/>
                <w:sz w:val="18"/>
              </w:rPr>
              <w:t>pdcp-SN-Extension-18bits</w:t>
            </w:r>
          </w:p>
          <w:p w14:paraId="03461A0A" w14:textId="77777777" w:rsidR="005567CD" w:rsidRPr="00E136FF" w:rsidRDefault="005567CD" w:rsidP="00F21A2D">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361AFE6"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271430B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E4831F" w14:textId="77777777" w:rsidR="005567CD" w:rsidRPr="00E136FF" w:rsidRDefault="005567CD" w:rsidP="00F21A2D">
            <w:pPr>
              <w:keepNext/>
              <w:keepLines/>
              <w:spacing w:after="0"/>
              <w:rPr>
                <w:rFonts w:ascii="Arial" w:hAnsi="Arial"/>
                <w:b/>
                <w:i/>
                <w:sz w:val="18"/>
              </w:rPr>
            </w:pPr>
            <w:r w:rsidRPr="00E136FF">
              <w:rPr>
                <w:rFonts w:ascii="Arial" w:hAnsi="Arial"/>
                <w:b/>
                <w:i/>
                <w:sz w:val="18"/>
              </w:rPr>
              <w:t>pdcp-TransferSplitUL</w:t>
            </w:r>
          </w:p>
          <w:p w14:paraId="6486EAA4" w14:textId="77777777" w:rsidR="005567CD" w:rsidRPr="00E136FF" w:rsidRDefault="005567CD" w:rsidP="00F21A2D">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6E48021"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1777F73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D4481" w14:textId="77777777" w:rsidR="005567CD" w:rsidRPr="00E136FF" w:rsidRDefault="005567CD" w:rsidP="00F21A2D">
            <w:pPr>
              <w:keepNext/>
              <w:keepLines/>
              <w:spacing w:after="0"/>
              <w:rPr>
                <w:rFonts w:ascii="Arial" w:hAnsi="Arial"/>
                <w:b/>
                <w:i/>
                <w:sz w:val="18"/>
              </w:rPr>
            </w:pPr>
            <w:r w:rsidRPr="00E136FF">
              <w:rPr>
                <w:rFonts w:ascii="Arial" w:hAnsi="Arial"/>
                <w:b/>
                <w:i/>
                <w:sz w:val="18"/>
              </w:rPr>
              <w:t>pdcp-VersionChangeWithoutHO</w:t>
            </w:r>
          </w:p>
          <w:p w14:paraId="4859DDE8" w14:textId="77777777" w:rsidR="005567CD" w:rsidRPr="00E136FF" w:rsidRDefault="005567CD" w:rsidP="00F21A2D">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3AA2ED57"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372341CF" w14:textId="77777777" w:rsidTr="00F21A2D">
        <w:tc>
          <w:tcPr>
            <w:tcW w:w="7825" w:type="dxa"/>
            <w:gridSpan w:val="2"/>
            <w:tcBorders>
              <w:top w:val="single" w:sz="4" w:space="0" w:color="808080"/>
              <w:left w:val="single" w:sz="4" w:space="0" w:color="808080"/>
              <w:bottom w:val="single" w:sz="4" w:space="0" w:color="808080"/>
              <w:right w:val="single" w:sz="4" w:space="0" w:color="808080"/>
            </w:tcBorders>
            <w:hideMark/>
          </w:tcPr>
          <w:p w14:paraId="70533C23"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rPr>
              <w:t>pdsch-CollisionHandling</w:t>
            </w:r>
          </w:p>
          <w:p w14:paraId="4436F809" w14:textId="77777777" w:rsidR="005567CD" w:rsidRPr="00E136FF" w:rsidRDefault="005567CD" w:rsidP="00F21A2D">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BD64BB6" w14:textId="77777777" w:rsidR="005567CD" w:rsidRPr="00E136FF" w:rsidRDefault="005567CD" w:rsidP="00F21A2D">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567CD" w:rsidRPr="00E136FF" w14:paraId="1E22252E"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5EA080FB" w14:textId="77777777" w:rsidR="005567CD" w:rsidRPr="00E136FF" w:rsidRDefault="005567CD" w:rsidP="00F21A2D">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4E8114C5" w14:textId="77777777" w:rsidR="005567CD" w:rsidRPr="00E136FF" w:rsidRDefault="005567CD" w:rsidP="00F21A2D">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069F82" w14:textId="77777777" w:rsidR="005567CD" w:rsidRPr="00E136FF" w:rsidRDefault="005567CD" w:rsidP="00F21A2D">
            <w:pPr>
              <w:pStyle w:val="TAL"/>
              <w:jc w:val="center"/>
              <w:rPr>
                <w:bCs/>
                <w:noProof/>
                <w:lang w:eastAsia="zh-CN"/>
              </w:rPr>
            </w:pPr>
            <w:r w:rsidRPr="00E136FF">
              <w:rPr>
                <w:bCs/>
                <w:noProof/>
                <w:lang w:eastAsia="en-GB"/>
              </w:rPr>
              <w:t>Yes</w:t>
            </w:r>
          </w:p>
        </w:tc>
      </w:tr>
      <w:tr w:rsidR="005567CD" w:rsidRPr="00E136FF" w14:paraId="1C6C0527"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1EF91F38" w14:textId="77777777" w:rsidR="005567CD" w:rsidRPr="00E136FF" w:rsidRDefault="005567CD" w:rsidP="00F21A2D">
            <w:pPr>
              <w:pStyle w:val="TAL"/>
              <w:rPr>
                <w:b/>
                <w:bCs/>
                <w:i/>
                <w:iCs/>
                <w:lang w:eastAsia="en-GB"/>
              </w:rPr>
            </w:pPr>
            <w:r w:rsidRPr="00E136FF">
              <w:rPr>
                <w:b/>
                <w:bCs/>
                <w:i/>
                <w:iCs/>
                <w:lang w:eastAsia="en-GB"/>
              </w:rPr>
              <w:t>pdsch-MultiTB-CE-ModeA, pdsch-MultiTB-CE-ModeB</w:t>
            </w:r>
          </w:p>
          <w:p w14:paraId="562F6216" w14:textId="77777777" w:rsidR="005567CD" w:rsidRPr="00E136FF" w:rsidRDefault="005567CD" w:rsidP="00F21A2D">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2D2CF6A" w14:textId="77777777" w:rsidR="005567CD" w:rsidRPr="00E136FF" w:rsidRDefault="005567CD" w:rsidP="00F21A2D">
            <w:pPr>
              <w:pStyle w:val="TAL"/>
              <w:jc w:val="center"/>
              <w:rPr>
                <w:bCs/>
                <w:noProof/>
                <w:lang w:eastAsia="zh-CN"/>
              </w:rPr>
            </w:pPr>
            <w:r w:rsidRPr="00E136FF">
              <w:rPr>
                <w:bCs/>
                <w:noProof/>
                <w:lang w:eastAsia="en-GB"/>
              </w:rPr>
              <w:t>Yes</w:t>
            </w:r>
          </w:p>
        </w:tc>
      </w:tr>
      <w:tr w:rsidR="005567CD" w:rsidRPr="00E136FF" w14:paraId="40D2B5E2" w14:textId="77777777" w:rsidTr="00F21A2D">
        <w:tc>
          <w:tcPr>
            <w:tcW w:w="7825" w:type="dxa"/>
            <w:gridSpan w:val="2"/>
            <w:tcBorders>
              <w:top w:val="single" w:sz="4" w:space="0" w:color="808080"/>
              <w:left w:val="single" w:sz="4" w:space="0" w:color="808080"/>
              <w:bottom w:val="single" w:sz="4" w:space="0" w:color="808080"/>
              <w:right w:val="single" w:sz="4" w:space="0" w:color="808080"/>
            </w:tcBorders>
            <w:hideMark/>
          </w:tcPr>
          <w:p w14:paraId="770E7584" w14:textId="77777777" w:rsidR="005567CD" w:rsidRPr="00E136FF" w:rsidRDefault="005567CD" w:rsidP="00F21A2D">
            <w:pPr>
              <w:pStyle w:val="TAL"/>
              <w:rPr>
                <w:b/>
                <w:i/>
              </w:rPr>
            </w:pPr>
            <w:r w:rsidRPr="00E136FF">
              <w:rPr>
                <w:b/>
                <w:i/>
              </w:rPr>
              <w:t>pdsch-RepSubframe</w:t>
            </w:r>
          </w:p>
          <w:p w14:paraId="00BF4CAE" w14:textId="77777777" w:rsidR="005567CD" w:rsidRPr="00E136FF" w:rsidRDefault="005567CD" w:rsidP="00F21A2D">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45ED6F46"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2DF44932" w14:textId="77777777" w:rsidTr="00F21A2D">
        <w:tc>
          <w:tcPr>
            <w:tcW w:w="7825" w:type="dxa"/>
            <w:gridSpan w:val="2"/>
            <w:tcBorders>
              <w:top w:val="single" w:sz="4" w:space="0" w:color="808080"/>
              <w:left w:val="single" w:sz="4" w:space="0" w:color="808080"/>
              <w:bottom w:val="single" w:sz="4" w:space="0" w:color="808080"/>
              <w:right w:val="single" w:sz="4" w:space="0" w:color="808080"/>
            </w:tcBorders>
            <w:hideMark/>
          </w:tcPr>
          <w:p w14:paraId="6E988227" w14:textId="77777777" w:rsidR="005567CD" w:rsidRPr="00E136FF" w:rsidRDefault="005567CD" w:rsidP="00F21A2D">
            <w:pPr>
              <w:pStyle w:val="TAL"/>
              <w:rPr>
                <w:b/>
                <w:i/>
              </w:rPr>
            </w:pPr>
            <w:r w:rsidRPr="00E136FF">
              <w:rPr>
                <w:b/>
                <w:i/>
              </w:rPr>
              <w:t>pdsch-RepSlot</w:t>
            </w:r>
          </w:p>
          <w:p w14:paraId="6BC61750" w14:textId="77777777" w:rsidR="005567CD" w:rsidRPr="00E136FF" w:rsidRDefault="005567CD" w:rsidP="00F21A2D">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9794FBA"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6AD3A7FD" w14:textId="77777777" w:rsidTr="00F21A2D">
        <w:tc>
          <w:tcPr>
            <w:tcW w:w="7825" w:type="dxa"/>
            <w:gridSpan w:val="2"/>
            <w:tcBorders>
              <w:top w:val="single" w:sz="4" w:space="0" w:color="808080"/>
              <w:left w:val="single" w:sz="4" w:space="0" w:color="808080"/>
              <w:bottom w:val="single" w:sz="4" w:space="0" w:color="808080"/>
              <w:right w:val="single" w:sz="4" w:space="0" w:color="808080"/>
            </w:tcBorders>
            <w:hideMark/>
          </w:tcPr>
          <w:p w14:paraId="0FA8C69A" w14:textId="77777777" w:rsidR="005567CD" w:rsidRPr="00E136FF" w:rsidRDefault="005567CD" w:rsidP="00F21A2D">
            <w:pPr>
              <w:pStyle w:val="TAL"/>
              <w:rPr>
                <w:b/>
                <w:i/>
              </w:rPr>
            </w:pPr>
            <w:r w:rsidRPr="00E136FF">
              <w:rPr>
                <w:b/>
                <w:i/>
              </w:rPr>
              <w:t>pdsch-RepSubslot</w:t>
            </w:r>
          </w:p>
          <w:p w14:paraId="58D7C7B4" w14:textId="77777777" w:rsidR="005567CD" w:rsidRPr="00E136FF" w:rsidRDefault="005567CD" w:rsidP="00F21A2D">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9152259"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3D2EA57B"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54E0982F"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473B25E8" w14:textId="77777777" w:rsidR="005567CD" w:rsidRPr="00E136FF" w:rsidRDefault="005567CD" w:rsidP="00F21A2D">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4329FF29" w14:textId="77777777" w:rsidR="005567CD" w:rsidRPr="00E136FF" w:rsidRDefault="005567CD" w:rsidP="00F21A2D">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5567CD" w:rsidRPr="00E136FF" w14:paraId="57630DA2"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8F3481" w14:textId="77777777" w:rsidR="005567CD" w:rsidRPr="00E136FF" w:rsidRDefault="005567CD" w:rsidP="00F21A2D">
            <w:pPr>
              <w:pStyle w:val="TAL"/>
              <w:rPr>
                <w:b/>
                <w:i/>
                <w:lang w:eastAsia="en-GB"/>
              </w:rPr>
            </w:pPr>
            <w:r w:rsidRPr="00E136FF">
              <w:rPr>
                <w:b/>
                <w:i/>
                <w:lang w:eastAsia="en-GB"/>
              </w:rPr>
              <w:t>perServingCellMeasurementGap</w:t>
            </w:r>
          </w:p>
          <w:p w14:paraId="2DDE0405" w14:textId="77777777" w:rsidR="005567CD" w:rsidRPr="00E136FF" w:rsidRDefault="005567CD" w:rsidP="00F21A2D">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94CEE69"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155FD8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ED160"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rPr>
              <w:t>phy-TDD-ReConfig-</w:t>
            </w:r>
            <w:r w:rsidRPr="00E136FF">
              <w:rPr>
                <w:rFonts w:ascii="Arial" w:hAnsi="Arial" w:cs="Arial"/>
                <w:b/>
                <w:i/>
                <w:sz w:val="18"/>
                <w:szCs w:val="18"/>
                <w:lang w:eastAsia="zh-CN"/>
              </w:rPr>
              <w:t>F</w:t>
            </w:r>
            <w:r w:rsidRPr="00E136FF">
              <w:rPr>
                <w:rFonts w:ascii="Arial" w:hAnsi="Arial" w:cs="Arial"/>
                <w:b/>
                <w:i/>
                <w:sz w:val="18"/>
                <w:szCs w:val="18"/>
              </w:rPr>
              <w:t>DD-</w:t>
            </w:r>
            <w:r w:rsidRPr="00E136FF">
              <w:rPr>
                <w:rFonts w:ascii="Arial" w:hAnsi="Arial" w:cs="Arial"/>
                <w:b/>
                <w:i/>
                <w:sz w:val="18"/>
                <w:szCs w:val="18"/>
                <w:lang w:eastAsia="zh-CN"/>
              </w:rPr>
              <w:t>P</w:t>
            </w:r>
            <w:r w:rsidRPr="00E136FF">
              <w:rPr>
                <w:rFonts w:ascii="Arial" w:hAnsi="Arial" w:cs="Arial"/>
                <w:b/>
                <w:i/>
                <w:sz w:val="18"/>
                <w:szCs w:val="18"/>
              </w:rPr>
              <w:t>Cell</w:t>
            </w:r>
          </w:p>
          <w:p w14:paraId="69831B53" w14:textId="77777777" w:rsidR="005567CD" w:rsidRPr="00E136FF" w:rsidRDefault="005567CD" w:rsidP="00F21A2D">
            <w:pPr>
              <w:pStyle w:val="TAL"/>
              <w:rPr>
                <w:b/>
                <w:i/>
                <w:lang w:eastAsia="en-GB"/>
              </w:rPr>
            </w:pPr>
            <w:r w:rsidRPr="00E136FF">
              <w:rPr>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UE supports FDD PCell and </w:t>
            </w:r>
            <w:r w:rsidRPr="00E136FF">
              <w:rPr>
                <w:i/>
                <w:lang w:eastAsia="en-GB"/>
              </w:rPr>
              <w:t>phy-TDD-ReConfig-TDD-PCell</w:t>
            </w:r>
            <w:r w:rsidRPr="00E136FF">
              <w:rPr>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BC3BFB" w14:textId="77777777" w:rsidR="005567CD" w:rsidRPr="00E136FF" w:rsidRDefault="005567CD" w:rsidP="00F21A2D">
            <w:pPr>
              <w:pStyle w:val="TAL"/>
              <w:jc w:val="center"/>
              <w:rPr>
                <w:bCs/>
                <w:noProof/>
                <w:lang w:eastAsia="en-GB"/>
              </w:rPr>
            </w:pPr>
            <w:r w:rsidRPr="00E136FF">
              <w:rPr>
                <w:bCs/>
                <w:noProof/>
                <w:lang w:eastAsia="zh-CN"/>
              </w:rPr>
              <w:t>No</w:t>
            </w:r>
          </w:p>
        </w:tc>
      </w:tr>
      <w:tr w:rsidR="005567CD" w:rsidRPr="00E136FF" w14:paraId="3DC179A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CDD3E"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rPr>
              <w:t>phy-TDD-ReConfig-TDD-PCell</w:t>
            </w:r>
          </w:p>
          <w:p w14:paraId="4BF07741" w14:textId="77777777" w:rsidR="005567CD" w:rsidRPr="00E136FF" w:rsidRDefault="005567CD" w:rsidP="00F21A2D">
            <w:pPr>
              <w:pStyle w:val="TAL"/>
              <w:rPr>
                <w:b/>
                <w:i/>
                <w:lang w:eastAsia="en-GB"/>
              </w:rPr>
            </w:pPr>
            <w:r w:rsidRPr="00E136FF">
              <w:rPr>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31BD4D9" w14:textId="77777777" w:rsidR="005567CD" w:rsidRPr="00E136FF" w:rsidRDefault="005567CD" w:rsidP="00F21A2D">
            <w:pPr>
              <w:pStyle w:val="TAL"/>
              <w:jc w:val="center"/>
              <w:rPr>
                <w:bCs/>
                <w:noProof/>
                <w:lang w:eastAsia="en-GB"/>
              </w:rPr>
            </w:pPr>
            <w:r w:rsidRPr="00E136FF">
              <w:rPr>
                <w:bCs/>
                <w:noProof/>
                <w:lang w:eastAsia="zh-CN"/>
              </w:rPr>
              <w:t>Yes</w:t>
            </w:r>
          </w:p>
        </w:tc>
      </w:tr>
      <w:tr w:rsidR="005567CD" w:rsidRPr="00E136FF" w14:paraId="184B5767" w14:textId="77777777" w:rsidTr="00F21A2D">
        <w:tc>
          <w:tcPr>
            <w:tcW w:w="7808" w:type="dxa"/>
            <w:tcBorders>
              <w:top w:val="single" w:sz="4" w:space="0" w:color="808080"/>
              <w:left w:val="single" w:sz="4" w:space="0" w:color="808080"/>
              <w:bottom w:val="single" w:sz="4" w:space="0" w:color="808080"/>
              <w:right w:val="single" w:sz="4" w:space="0" w:color="808080"/>
            </w:tcBorders>
          </w:tcPr>
          <w:p w14:paraId="4265AA74" w14:textId="77777777" w:rsidR="005567CD" w:rsidRPr="00E136FF" w:rsidRDefault="005567CD" w:rsidP="00F21A2D">
            <w:pPr>
              <w:pStyle w:val="TAL"/>
              <w:rPr>
                <w:b/>
                <w:i/>
                <w:lang w:eastAsia="en-GB"/>
              </w:rPr>
            </w:pPr>
            <w:r w:rsidRPr="00E136FF">
              <w:rPr>
                <w:b/>
                <w:i/>
                <w:lang w:eastAsia="en-GB"/>
              </w:rPr>
              <w:lastRenderedPageBreak/>
              <w:t>pmch-Bandwidth-n40, pmch-Bandwidth-n35, pmch-Bandwidth-n30</w:t>
            </w:r>
          </w:p>
          <w:p w14:paraId="5148FE5B" w14:textId="77777777" w:rsidR="005567CD" w:rsidRPr="00E136FF" w:rsidRDefault="005567CD" w:rsidP="00F21A2D">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7852B73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A998CB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4DAAB" w14:textId="77777777" w:rsidR="005567CD" w:rsidRPr="00E136FF" w:rsidRDefault="005567CD" w:rsidP="00F21A2D">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1259A34"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280CDEEC"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4FB726EF" w14:textId="77777777" w:rsidR="005567CD" w:rsidRPr="00E136FF" w:rsidRDefault="005567CD" w:rsidP="00F21A2D">
            <w:pPr>
              <w:pStyle w:val="TAL"/>
              <w:rPr>
                <w:b/>
                <w:i/>
                <w:lang w:eastAsia="en-GB"/>
              </w:rPr>
            </w:pPr>
            <w:r w:rsidRPr="00E136FF">
              <w:rPr>
                <w:b/>
                <w:i/>
                <w:lang w:eastAsia="en-GB"/>
              </w:rPr>
              <w:t>powerClass-14dBm</w:t>
            </w:r>
          </w:p>
          <w:p w14:paraId="405D8759" w14:textId="77777777" w:rsidR="005567CD" w:rsidRPr="00E136FF" w:rsidRDefault="005567CD" w:rsidP="00F21A2D">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F1E4A1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B330F1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D0CEAA" w14:textId="77777777" w:rsidR="005567CD" w:rsidRPr="00E136FF" w:rsidRDefault="005567CD" w:rsidP="00F21A2D">
            <w:pPr>
              <w:pStyle w:val="TAL"/>
              <w:rPr>
                <w:b/>
                <w:i/>
                <w:lang w:eastAsia="en-GB"/>
              </w:rPr>
            </w:pPr>
            <w:r w:rsidRPr="00E136FF">
              <w:rPr>
                <w:b/>
                <w:i/>
                <w:lang w:eastAsia="en-GB"/>
              </w:rPr>
              <w:t>powerPrefInd</w:t>
            </w:r>
          </w:p>
          <w:p w14:paraId="35951BD0" w14:textId="77777777" w:rsidR="005567CD" w:rsidRPr="00E136FF" w:rsidRDefault="005567CD" w:rsidP="00F21A2D">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458BC0D"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2AC3574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7EE49" w14:textId="77777777" w:rsidR="005567CD" w:rsidRPr="00E136FF" w:rsidRDefault="005567CD" w:rsidP="00F21A2D">
            <w:pPr>
              <w:pStyle w:val="TAL"/>
              <w:rPr>
                <w:b/>
                <w:i/>
                <w:lang w:eastAsia="en-GB"/>
              </w:rPr>
            </w:pPr>
            <w:r w:rsidRPr="00E136FF">
              <w:rPr>
                <w:b/>
                <w:i/>
                <w:lang w:eastAsia="en-GB"/>
              </w:rPr>
              <w:t>powerUCI-SlotPUSCH, powerUCI-SubslotPUSCH</w:t>
            </w:r>
          </w:p>
          <w:p w14:paraId="76DD07B6" w14:textId="77777777" w:rsidR="005567CD" w:rsidRPr="00E136FF" w:rsidRDefault="005567CD" w:rsidP="00F21A2D">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187DBCDE"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4EFF2B4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93031"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4CBA8E02"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BE6C423" w14:textId="77777777" w:rsidR="005567CD" w:rsidRPr="00E136FF" w:rsidRDefault="005567CD" w:rsidP="00F21A2D">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5567CD" w:rsidRPr="00E136FF" w14:paraId="005968C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C6EAE" w14:textId="77777777" w:rsidR="005567CD" w:rsidRPr="00E136FF" w:rsidRDefault="005567CD" w:rsidP="00F21A2D">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799ED6E9" w14:textId="77777777" w:rsidR="005567CD" w:rsidRPr="00E136FF" w:rsidRDefault="005567CD" w:rsidP="00F21A2D">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DA79058"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1598943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61203" w14:textId="77777777" w:rsidR="005567CD" w:rsidRPr="00E136FF" w:rsidRDefault="005567CD" w:rsidP="00F21A2D">
            <w:pPr>
              <w:keepNext/>
              <w:keepLines/>
              <w:spacing w:after="0"/>
              <w:rPr>
                <w:rFonts w:ascii="Arial" w:hAnsi="Arial" w:cs="Arial"/>
                <w:b/>
                <w:i/>
                <w:sz w:val="18"/>
                <w:szCs w:val="18"/>
              </w:rPr>
            </w:pPr>
            <w:r w:rsidRPr="00E136FF">
              <w:rPr>
                <w:rFonts w:ascii="Arial" w:hAnsi="Arial" w:cs="Arial"/>
                <w:b/>
                <w:i/>
                <w:sz w:val="18"/>
                <w:szCs w:val="18"/>
              </w:rPr>
              <w:t>pucch-Format4</w:t>
            </w:r>
          </w:p>
          <w:p w14:paraId="46BD9D89" w14:textId="77777777" w:rsidR="005567CD" w:rsidRPr="00E136FF" w:rsidRDefault="005567CD" w:rsidP="00F21A2D">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73516B91" w14:textId="77777777" w:rsidR="005567CD" w:rsidRPr="00E136FF" w:rsidRDefault="005567CD" w:rsidP="00F21A2D">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567CD" w:rsidRPr="00E136FF" w14:paraId="77FFD69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9A851" w14:textId="77777777" w:rsidR="005567CD" w:rsidRPr="00E136FF" w:rsidRDefault="005567CD" w:rsidP="00F21A2D">
            <w:pPr>
              <w:keepNext/>
              <w:keepLines/>
              <w:spacing w:after="0"/>
              <w:rPr>
                <w:rFonts w:ascii="Arial" w:hAnsi="Arial" w:cs="Arial"/>
                <w:b/>
                <w:i/>
                <w:sz w:val="18"/>
                <w:szCs w:val="18"/>
              </w:rPr>
            </w:pPr>
            <w:r w:rsidRPr="00E136FF">
              <w:rPr>
                <w:rFonts w:ascii="Arial" w:hAnsi="Arial" w:cs="Arial"/>
                <w:b/>
                <w:i/>
                <w:sz w:val="18"/>
                <w:szCs w:val="18"/>
              </w:rPr>
              <w:t>pucch-Format5</w:t>
            </w:r>
          </w:p>
          <w:p w14:paraId="6B3AEBB6" w14:textId="77777777" w:rsidR="005567CD" w:rsidRPr="00E136FF" w:rsidRDefault="005567CD" w:rsidP="00F21A2D">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E719F79" w14:textId="77777777" w:rsidR="005567CD" w:rsidRPr="00E136FF" w:rsidRDefault="005567CD" w:rsidP="00F21A2D">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567CD" w:rsidRPr="00E136FF" w14:paraId="192EAE9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D980A8" w14:textId="77777777" w:rsidR="005567CD" w:rsidRPr="00E136FF" w:rsidRDefault="005567CD" w:rsidP="00F21A2D">
            <w:pPr>
              <w:keepNext/>
              <w:keepLines/>
              <w:spacing w:after="0"/>
              <w:rPr>
                <w:rFonts w:ascii="Arial" w:hAnsi="Arial" w:cs="Arial"/>
                <w:b/>
                <w:i/>
                <w:sz w:val="18"/>
                <w:szCs w:val="18"/>
              </w:rPr>
            </w:pPr>
            <w:r w:rsidRPr="00E136FF">
              <w:rPr>
                <w:rFonts w:ascii="Arial" w:hAnsi="Arial" w:cs="Arial"/>
                <w:b/>
                <w:i/>
                <w:sz w:val="18"/>
                <w:szCs w:val="18"/>
              </w:rPr>
              <w:t>pucch-SCell</w:t>
            </w:r>
          </w:p>
          <w:p w14:paraId="2F298047" w14:textId="77777777" w:rsidR="005567CD" w:rsidRPr="00E136FF" w:rsidRDefault="005567CD" w:rsidP="00F21A2D">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62AF610" w14:textId="77777777" w:rsidR="005567CD" w:rsidRPr="00E136FF" w:rsidRDefault="005567CD" w:rsidP="00F21A2D">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5567CD" w:rsidRPr="00E136FF" w:rsidDel="00A171DB" w14:paraId="7B2F566D"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EC841D" w14:textId="77777777" w:rsidR="005567CD" w:rsidRPr="00E136FF" w:rsidRDefault="005567CD" w:rsidP="00F21A2D">
            <w:pPr>
              <w:pStyle w:val="TAL"/>
              <w:rPr>
                <w:b/>
                <w:i/>
                <w:lang w:eastAsia="en-GB"/>
              </w:rPr>
            </w:pPr>
            <w:r w:rsidRPr="00E136FF">
              <w:rPr>
                <w:b/>
                <w:i/>
                <w:lang w:eastAsia="en-GB"/>
              </w:rPr>
              <w:t>pur-CP-EPC-CE-ModeA, pur-CP-EPC-CE-ModeB, pur-CP-5GC-CE-ModeA, pur-CP-5GC-CE-ModeB</w:t>
            </w:r>
          </w:p>
          <w:p w14:paraId="42951B49" w14:textId="77777777" w:rsidR="005567CD" w:rsidRPr="00E136FF" w:rsidDel="00A171DB" w:rsidRDefault="005567CD" w:rsidP="00F21A2D">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D4495AF" w14:textId="77777777" w:rsidR="005567CD" w:rsidRPr="00E136FF" w:rsidDel="00A171DB" w:rsidRDefault="005567CD" w:rsidP="00F21A2D">
            <w:pPr>
              <w:pStyle w:val="TAL"/>
              <w:jc w:val="center"/>
              <w:rPr>
                <w:bCs/>
                <w:noProof/>
                <w:lang w:eastAsia="en-GB"/>
              </w:rPr>
            </w:pPr>
            <w:r w:rsidRPr="00E136FF">
              <w:rPr>
                <w:bCs/>
                <w:noProof/>
                <w:lang w:eastAsia="en-GB"/>
              </w:rPr>
              <w:t>Yes</w:t>
            </w:r>
          </w:p>
        </w:tc>
      </w:tr>
      <w:tr w:rsidR="005567CD" w:rsidRPr="00E136FF" w:rsidDel="00A171DB" w14:paraId="15056ADB"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139D8A" w14:textId="77777777" w:rsidR="005567CD" w:rsidRPr="00E136FF" w:rsidRDefault="005567CD" w:rsidP="00F21A2D">
            <w:pPr>
              <w:pStyle w:val="TAL"/>
              <w:rPr>
                <w:b/>
                <w:i/>
                <w:lang w:eastAsia="en-GB"/>
              </w:rPr>
            </w:pPr>
            <w:r w:rsidRPr="00E136FF">
              <w:rPr>
                <w:b/>
                <w:i/>
                <w:lang w:eastAsia="en-GB"/>
              </w:rPr>
              <w:t>pur-CP-L1Ack</w:t>
            </w:r>
          </w:p>
          <w:p w14:paraId="258FA069" w14:textId="77777777" w:rsidR="005567CD" w:rsidRPr="00E136FF" w:rsidDel="00A171DB" w:rsidRDefault="005567CD" w:rsidP="00F21A2D">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209977E" w14:textId="77777777" w:rsidR="005567CD" w:rsidRPr="00E136FF" w:rsidDel="00A171DB" w:rsidRDefault="005567CD" w:rsidP="00F21A2D">
            <w:pPr>
              <w:pStyle w:val="TAL"/>
              <w:jc w:val="center"/>
              <w:rPr>
                <w:bCs/>
                <w:noProof/>
                <w:lang w:eastAsia="en-GB"/>
              </w:rPr>
            </w:pPr>
            <w:r w:rsidRPr="00E136FF">
              <w:rPr>
                <w:bCs/>
                <w:noProof/>
                <w:lang w:eastAsia="en-GB"/>
              </w:rPr>
              <w:t>Yes</w:t>
            </w:r>
          </w:p>
        </w:tc>
      </w:tr>
      <w:tr w:rsidR="005567CD" w:rsidRPr="00E136FF" w:rsidDel="00A171DB" w14:paraId="44B22061"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E1223D" w14:textId="77777777" w:rsidR="005567CD" w:rsidRPr="00E136FF" w:rsidRDefault="005567CD" w:rsidP="00F21A2D">
            <w:pPr>
              <w:pStyle w:val="TAL"/>
              <w:rPr>
                <w:b/>
                <w:i/>
                <w:lang w:eastAsia="en-GB"/>
              </w:rPr>
            </w:pPr>
            <w:r w:rsidRPr="00E136FF">
              <w:rPr>
                <w:b/>
                <w:i/>
                <w:lang w:eastAsia="en-GB"/>
              </w:rPr>
              <w:t>pur-FrequencyHopping</w:t>
            </w:r>
          </w:p>
          <w:p w14:paraId="56EB26FF" w14:textId="77777777" w:rsidR="005567CD" w:rsidRPr="00E136FF" w:rsidDel="00A171DB" w:rsidRDefault="005567CD" w:rsidP="00F21A2D">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1643DE41" w14:textId="77777777" w:rsidR="005567CD" w:rsidRPr="00E136FF" w:rsidDel="00A171DB" w:rsidRDefault="005567CD" w:rsidP="00F21A2D">
            <w:pPr>
              <w:pStyle w:val="TAL"/>
              <w:jc w:val="center"/>
              <w:rPr>
                <w:bCs/>
                <w:noProof/>
                <w:lang w:eastAsia="en-GB"/>
              </w:rPr>
            </w:pPr>
            <w:r w:rsidRPr="00E136FF">
              <w:rPr>
                <w:bCs/>
                <w:noProof/>
                <w:lang w:eastAsia="en-GB"/>
              </w:rPr>
              <w:t>Yes</w:t>
            </w:r>
          </w:p>
        </w:tc>
      </w:tr>
      <w:tr w:rsidR="005567CD" w:rsidRPr="00E136FF" w:rsidDel="00A171DB" w14:paraId="294BC6B2"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910EFF" w14:textId="77777777" w:rsidR="005567CD" w:rsidRPr="00E136FF" w:rsidRDefault="005567CD" w:rsidP="00F21A2D">
            <w:pPr>
              <w:pStyle w:val="TAL"/>
              <w:rPr>
                <w:b/>
                <w:bCs/>
                <w:i/>
                <w:noProof/>
                <w:lang w:eastAsia="en-GB"/>
              </w:rPr>
            </w:pPr>
            <w:r w:rsidRPr="00E136FF">
              <w:rPr>
                <w:b/>
                <w:bCs/>
                <w:i/>
                <w:noProof/>
                <w:lang w:eastAsia="en-GB"/>
              </w:rPr>
              <w:t>pur-PUSCH-NB-MaxTBS</w:t>
            </w:r>
          </w:p>
          <w:p w14:paraId="57F8F360" w14:textId="77777777" w:rsidR="005567CD" w:rsidRPr="00E136FF" w:rsidDel="00A171DB" w:rsidRDefault="005567CD" w:rsidP="00F21A2D">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49D8033" w14:textId="77777777" w:rsidR="005567CD" w:rsidRPr="00E136FF" w:rsidDel="00A171DB" w:rsidRDefault="005567CD" w:rsidP="00F21A2D">
            <w:pPr>
              <w:pStyle w:val="TAL"/>
              <w:jc w:val="center"/>
              <w:rPr>
                <w:bCs/>
                <w:noProof/>
                <w:lang w:eastAsia="en-GB"/>
              </w:rPr>
            </w:pPr>
            <w:r w:rsidRPr="00E136FF">
              <w:rPr>
                <w:bCs/>
                <w:noProof/>
                <w:lang w:eastAsia="en-GB"/>
              </w:rPr>
              <w:t>Yes</w:t>
            </w:r>
          </w:p>
        </w:tc>
      </w:tr>
      <w:tr w:rsidR="005567CD" w:rsidRPr="00E136FF" w:rsidDel="00A171DB" w14:paraId="78A5B859"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126DE8" w14:textId="77777777" w:rsidR="005567CD" w:rsidRPr="00E136FF" w:rsidRDefault="005567CD" w:rsidP="00F21A2D">
            <w:pPr>
              <w:pStyle w:val="TAL"/>
              <w:rPr>
                <w:b/>
                <w:i/>
                <w:lang w:eastAsia="en-GB"/>
              </w:rPr>
            </w:pPr>
            <w:r w:rsidRPr="00E136FF">
              <w:rPr>
                <w:b/>
                <w:i/>
                <w:lang w:eastAsia="en-GB"/>
              </w:rPr>
              <w:t>pur-RSRP-Validation</w:t>
            </w:r>
          </w:p>
          <w:p w14:paraId="6D0F55EA" w14:textId="77777777" w:rsidR="005567CD" w:rsidRPr="00E136FF" w:rsidDel="00A171DB" w:rsidRDefault="005567CD" w:rsidP="00F21A2D">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05FDCC9" w14:textId="77777777" w:rsidR="005567CD" w:rsidRPr="00E136FF" w:rsidDel="00A171DB" w:rsidRDefault="005567CD" w:rsidP="00F21A2D">
            <w:pPr>
              <w:pStyle w:val="TAL"/>
              <w:jc w:val="center"/>
              <w:rPr>
                <w:bCs/>
                <w:noProof/>
                <w:lang w:eastAsia="en-GB"/>
              </w:rPr>
            </w:pPr>
            <w:r w:rsidRPr="00E136FF">
              <w:rPr>
                <w:bCs/>
                <w:noProof/>
                <w:lang w:eastAsia="en-GB"/>
              </w:rPr>
              <w:t>Yes</w:t>
            </w:r>
          </w:p>
        </w:tc>
      </w:tr>
      <w:tr w:rsidR="005567CD" w:rsidRPr="00E136FF" w:rsidDel="00A171DB" w14:paraId="5BF45C21"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9E2A6B" w14:textId="77777777" w:rsidR="005567CD" w:rsidRPr="00E136FF" w:rsidRDefault="005567CD" w:rsidP="00F21A2D">
            <w:pPr>
              <w:pStyle w:val="TAL"/>
              <w:rPr>
                <w:b/>
                <w:i/>
                <w:lang w:eastAsia="en-GB"/>
              </w:rPr>
            </w:pPr>
            <w:r w:rsidRPr="00E136FF">
              <w:rPr>
                <w:b/>
                <w:i/>
                <w:lang w:eastAsia="en-GB"/>
              </w:rPr>
              <w:t>pur-SubPRB-CE-ModeA, pur-SubPRB-CE-ModeB</w:t>
            </w:r>
          </w:p>
          <w:p w14:paraId="36CE04F1" w14:textId="77777777" w:rsidR="005567CD" w:rsidRPr="00E136FF" w:rsidDel="00A171DB" w:rsidRDefault="005567CD" w:rsidP="00F21A2D">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8A062A0" w14:textId="77777777" w:rsidR="005567CD" w:rsidRPr="00E136FF" w:rsidDel="00A171DB" w:rsidRDefault="005567CD" w:rsidP="00F21A2D">
            <w:pPr>
              <w:pStyle w:val="TAL"/>
              <w:jc w:val="center"/>
              <w:rPr>
                <w:bCs/>
                <w:noProof/>
                <w:lang w:eastAsia="en-GB"/>
              </w:rPr>
            </w:pPr>
            <w:r w:rsidRPr="00E136FF">
              <w:rPr>
                <w:bCs/>
                <w:noProof/>
                <w:lang w:eastAsia="en-GB"/>
              </w:rPr>
              <w:t>Yes</w:t>
            </w:r>
          </w:p>
        </w:tc>
      </w:tr>
      <w:tr w:rsidR="005567CD" w:rsidRPr="00E136FF" w:rsidDel="00A171DB" w14:paraId="43F83C87" w14:textId="77777777" w:rsidTr="00F21A2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87F4D2F" w14:textId="77777777" w:rsidR="005567CD" w:rsidRPr="00E136FF" w:rsidRDefault="005567CD" w:rsidP="00F21A2D">
            <w:pPr>
              <w:pStyle w:val="TAL"/>
              <w:rPr>
                <w:b/>
                <w:i/>
                <w:lang w:eastAsia="en-GB"/>
              </w:rPr>
            </w:pPr>
            <w:r w:rsidRPr="00E136FF">
              <w:rPr>
                <w:b/>
                <w:i/>
                <w:lang w:eastAsia="en-GB"/>
              </w:rPr>
              <w:t>pur-UP-EPC-CE-ModeA, pur-UP-EPC-CE-ModeB, pur-UP-5GC-CE-ModeA, pur-UP-5GC-CE-ModeB</w:t>
            </w:r>
          </w:p>
          <w:p w14:paraId="56C0CCD4" w14:textId="77777777" w:rsidR="005567CD" w:rsidRPr="00E136FF" w:rsidDel="00A171DB" w:rsidRDefault="005567CD" w:rsidP="00F21A2D">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D7EC92B" w14:textId="77777777" w:rsidR="005567CD" w:rsidRPr="00E136FF" w:rsidDel="00A171DB" w:rsidRDefault="005567CD" w:rsidP="00F21A2D">
            <w:pPr>
              <w:pStyle w:val="TAL"/>
              <w:jc w:val="center"/>
              <w:rPr>
                <w:bCs/>
                <w:noProof/>
                <w:lang w:eastAsia="en-GB"/>
              </w:rPr>
            </w:pPr>
            <w:r w:rsidRPr="00E136FF">
              <w:rPr>
                <w:bCs/>
                <w:noProof/>
                <w:lang w:eastAsia="en-GB"/>
              </w:rPr>
              <w:t>Yes</w:t>
            </w:r>
          </w:p>
        </w:tc>
      </w:tr>
      <w:tr w:rsidR="005567CD" w:rsidRPr="00E136FF" w14:paraId="7D0DB0E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6F2F1" w14:textId="77777777" w:rsidR="005567CD" w:rsidRPr="00E136FF" w:rsidRDefault="005567CD" w:rsidP="00F21A2D">
            <w:pPr>
              <w:pStyle w:val="TAL"/>
              <w:rPr>
                <w:b/>
                <w:bCs/>
                <w:i/>
                <w:iCs/>
              </w:rPr>
            </w:pPr>
            <w:r w:rsidRPr="00E136FF">
              <w:rPr>
                <w:b/>
                <w:bCs/>
                <w:i/>
                <w:iCs/>
              </w:rPr>
              <w:t>pusch-Enhancements</w:t>
            </w:r>
          </w:p>
          <w:p w14:paraId="4812D09B" w14:textId="77777777" w:rsidR="005567CD" w:rsidRPr="00E136FF" w:rsidRDefault="005567CD" w:rsidP="00F21A2D">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4D9A7F9"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2398286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79523" w14:textId="77777777" w:rsidR="005567CD" w:rsidRPr="00E136FF" w:rsidRDefault="005567CD" w:rsidP="00F21A2D">
            <w:pPr>
              <w:pStyle w:val="TAL"/>
              <w:rPr>
                <w:b/>
                <w:bCs/>
                <w:i/>
                <w:iCs/>
              </w:rPr>
            </w:pPr>
            <w:r w:rsidRPr="00E136FF">
              <w:rPr>
                <w:b/>
                <w:bCs/>
                <w:i/>
                <w:iCs/>
              </w:rPr>
              <w:t>pusch-FeedbackMode</w:t>
            </w:r>
          </w:p>
          <w:p w14:paraId="02311AB0" w14:textId="77777777" w:rsidR="005567CD" w:rsidRPr="00E136FF" w:rsidRDefault="005567CD" w:rsidP="00F21A2D">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0D9838B" w14:textId="77777777" w:rsidR="005567CD" w:rsidRPr="00E136FF" w:rsidRDefault="005567CD" w:rsidP="00F21A2D">
            <w:pPr>
              <w:pStyle w:val="TAL"/>
              <w:jc w:val="center"/>
              <w:rPr>
                <w:bCs/>
                <w:noProof/>
              </w:rPr>
            </w:pPr>
            <w:r w:rsidRPr="00E136FF">
              <w:rPr>
                <w:bCs/>
                <w:noProof/>
              </w:rPr>
              <w:t>No</w:t>
            </w:r>
          </w:p>
        </w:tc>
      </w:tr>
      <w:tr w:rsidR="005567CD" w:rsidRPr="00E136FF" w14:paraId="4F49F5B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34ED7" w14:textId="77777777" w:rsidR="005567CD" w:rsidRPr="00E136FF" w:rsidRDefault="005567CD" w:rsidP="00F21A2D">
            <w:pPr>
              <w:pStyle w:val="TAL"/>
              <w:rPr>
                <w:lang w:eastAsia="en-GB"/>
              </w:rPr>
            </w:pPr>
            <w:r w:rsidRPr="00E136FF">
              <w:rPr>
                <w:b/>
                <w:i/>
                <w:lang w:eastAsia="en-GB"/>
              </w:rPr>
              <w:t>pusch-MultiTB-CE-ModeA, pusch-MultiTB-CE-ModeB</w:t>
            </w:r>
          </w:p>
          <w:p w14:paraId="5A0449E6" w14:textId="77777777" w:rsidR="005567CD" w:rsidRPr="00E136FF" w:rsidRDefault="005567CD" w:rsidP="00F21A2D">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193D471" w14:textId="77777777" w:rsidR="005567CD" w:rsidRPr="00E136FF" w:rsidRDefault="005567CD" w:rsidP="00F21A2D">
            <w:pPr>
              <w:pStyle w:val="TAL"/>
              <w:jc w:val="center"/>
              <w:rPr>
                <w:bCs/>
                <w:noProof/>
              </w:rPr>
            </w:pPr>
            <w:r w:rsidRPr="00E136FF">
              <w:rPr>
                <w:bCs/>
                <w:noProof/>
                <w:lang w:eastAsia="en-GB"/>
              </w:rPr>
              <w:t>Yes</w:t>
            </w:r>
          </w:p>
        </w:tc>
      </w:tr>
      <w:tr w:rsidR="005567CD" w:rsidRPr="00E136FF" w14:paraId="17EED0F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64B204" w14:textId="77777777" w:rsidR="005567CD" w:rsidRPr="00E136FF" w:rsidRDefault="005567CD" w:rsidP="00F21A2D">
            <w:pPr>
              <w:pStyle w:val="TAL"/>
              <w:rPr>
                <w:b/>
                <w:i/>
              </w:rPr>
            </w:pPr>
            <w:r w:rsidRPr="00E136FF">
              <w:rPr>
                <w:b/>
                <w:i/>
              </w:rPr>
              <w:t>pusch-SPS-MaxConfigSlot</w:t>
            </w:r>
          </w:p>
          <w:p w14:paraId="290E2E4D" w14:textId="77777777" w:rsidR="005567CD" w:rsidRPr="00E136FF" w:rsidRDefault="005567CD" w:rsidP="00F21A2D">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20131A90" w14:textId="77777777" w:rsidR="005567CD" w:rsidRPr="00E136FF" w:rsidRDefault="005567CD" w:rsidP="00F21A2D">
            <w:pPr>
              <w:pStyle w:val="TAL"/>
              <w:jc w:val="center"/>
              <w:rPr>
                <w:bCs/>
                <w:noProof/>
              </w:rPr>
            </w:pPr>
            <w:r w:rsidRPr="00E136FF">
              <w:rPr>
                <w:bCs/>
                <w:noProof/>
              </w:rPr>
              <w:t>Yes</w:t>
            </w:r>
          </w:p>
        </w:tc>
      </w:tr>
      <w:tr w:rsidR="005567CD" w:rsidRPr="00E136FF" w14:paraId="455E37A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28418" w14:textId="77777777" w:rsidR="005567CD" w:rsidRPr="00E136FF" w:rsidRDefault="005567CD" w:rsidP="00F21A2D">
            <w:pPr>
              <w:pStyle w:val="TAL"/>
              <w:rPr>
                <w:b/>
                <w:i/>
              </w:rPr>
            </w:pPr>
            <w:r w:rsidRPr="00E136FF">
              <w:rPr>
                <w:b/>
                <w:i/>
              </w:rPr>
              <w:lastRenderedPageBreak/>
              <w:t>pusch-SPS-MultiConfigSlot</w:t>
            </w:r>
          </w:p>
          <w:p w14:paraId="0A225EB2" w14:textId="77777777" w:rsidR="005567CD" w:rsidRPr="00E136FF" w:rsidRDefault="005567CD" w:rsidP="00F21A2D">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63977B33" w14:textId="77777777" w:rsidR="005567CD" w:rsidRPr="00E136FF" w:rsidRDefault="005567CD" w:rsidP="00F21A2D">
            <w:pPr>
              <w:pStyle w:val="TAL"/>
              <w:jc w:val="center"/>
              <w:rPr>
                <w:bCs/>
                <w:noProof/>
              </w:rPr>
            </w:pPr>
            <w:r w:rsidRPr="00E136FF">
              <w:rPr>
                <w:bCs/>
                <w:noProof/>
              </w:rPr>
              <w:t>Yes</w:t>
            </w:r>
          </w:p>
        </w:tc>
      </w:tr>
      <w:tr w:rsidR="005567CD" w:rsidRPr="00E136FF" w14:paraId="5D4B6BF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890F1A" w14:textId="77777777" w:rsidR="005567CD" w:rsidRPr="00E136FF" w:rsidRDefault="005567CD" w:rsidP="00F21A2D">
            <w:pPr>
              <w:pStyle w:val="TAL"/>
              <w:rPr>
                <w:b/>
                <w:i/>
              </w:rPr>
            </w:pPr>
            <w:r w:rsidRPr="00E136FF">
              <w:rPr>
                <w:b/>
                <w:i/>
              </w:rPr>
              <w:t>pusch-SPS-MaxConfigSubframe</w:t>
            </w:r>
          </w:p>
          <w:p w14:paraId="07153CB4" w14:textId="77777777" w:rsidR="005567CD" w:rsidRPr="00E136FF" w:rsidRDefault="005567CD" w:rsidP="00F21A2D">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54C67A37" w14:textId="77777777" w:rsidR="005567CD" w:rsidRPr="00E136FF" w:rsidRDefault="005567CD" w:rsidP="00F21A2D">
            <w:pPr>
              <w:pStyle w:val="TAL"/>
              <w:jc w:val="center"/>
              <w:rPr>
                <w:bCs/>
                <w:noProof/>
              </w:rPr>
            </w:pPr>
            <w:r w:rsidRPr="00E136FF">
              <w:rPr>
                <w:bCs/>
                <w:noProof/>
              </w:rPr>
              <w:t>Yes</w:t>
            </w:r>
          </w:p>
        </w:tc>
      </w:tr>
      <w:tr w:rsidR="005567CD" w:rsidRPr="00E136FF" w14:paraId="35F196D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ACB36" w14:textId="77777777" w:rsidR="005567CD" w:rsidRPr="00E136FF" w:rsidRDefault="005567CD" w:rsidP="00F21A2D">
            <w:pPr>
              <w:pStyle w:val="TAL"/>
              <w:rPr>
                <w:b/>
                <w:i/>
              </w:rPr>
            </w:pPr>
            <w:r w:rsidRPr="00E136FF">
              <w:rPr>
                <w:b/>
                <w:i/>
              </w:rPr>
              <w:t>pusch-SPS-MultiConfigSubframe</w:t>
            </w:r>
          </w:p>
          <w:p w14:paraId="4ED2AB96" w14:textId="77777777" w:rsidR="005567CD" w:rsidRPr="00E136FF" w:rsidRDefault="005567CD" w:rsidP="00F21A2D">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30D7296" w14:textId="77777777" w:rsidR="005567CD" w:rsidRPr="00E136FF" w:rsidRDefault="005567CD" w:rsidP="00F21A2D">
            <w:pPr>
              <w:pStyle w:val="TAL"/>
              <w:jc w:val="center"/>
              <w:rPr>
                <w:bCs/>
                <w:noProof/>
              </w:rPr>
            </w:pPr>
            <w:r w:rsidRPr="00E136FF">
              <w:rPr>
                <w:bCs/>
                <w:noProof/>
              </w:rPr>
              <w:t>Yes</w:t>
            </w:r>
          </w:p>
        </w:tc>
      </w:tr>
      <w:tr w:rsidR="005567CD" w:rsidRPr="00E136FF" w14:paraId="74BA861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34B8B6" w14:textId="77777777" w:rsidR="005567CD" w:rsidRPr="00E136FF" w:rsidRDefault="005567CD" w:rsidP="00F21A2D">
            <w:pPr>
              <w:pStyle w:val="TAL"/>
              <w:rPr>
                <w:b/>
                <w:i/>
              </w:rPr>
            </w:pPr>
            <w:r w:rsidRPr="00E136FF">
              <w:rPr>
                <w:b/>
                <w:i/>
              </w:rPr>
              <w:t>pusch-SPS-MaxConfigSubslot</w:t>
            </w:r>
          </w:p>
          <w:p w14:paraId="519ED93C" w14:textId="77777777" w:rsidR="005567CD" w:rsidRPr="00E136FF" w:rsidRDefault="005567CD" w:rsidP="00F21A2D">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5600B8B3" w14:textId="77777777" w:rsidR="005567CD" w:rsidRPr="00E136FF" w:rsidRDefault="005567CD" w:rsidP="00F21A2D">
            <w:pPr>
              <w:pStyle w:val="TAL"/>
              <w:jc w:val="center"/>
              <w:rPr>
                <w:bCs/>
                <w:noProof/>
              </w:rPr>
            </w:pPr>
            <w:r w:rsidRPr="00E136FF">
              <w:rPr>
                <w:bCs/>
                <w:noProof/>
              </w:rPr>
              <w:t>-</w:t>
            </w:r>
          </w:p>
        </w:tc>
      </w:tr>
      <w:tr w:rsidR="005567CD" w:rsidRPr="00E136FF" w14:paraId="196A63A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B60841" w14:textId="77777777" w:rsidR="005567CD" w:rsidRPr="00E136FF" w:rsidRDefault="005567CD" w:rsidP="00F21A2D">
            <w:pPr>
              <w:pStyle w:val="TAL"/>
              <w:rPr>
                <w:b/>
                <w:i/>
              </w:rPr>
            </w:pPr>
            <w:r w:rsidRPr="00E136FF">
              <w:rPr>
                <w:b/>
                <w:i/>
              </w:rPr>
              <w:t>pusch-SPS-MultiConfigSubslot</w:t>
            </w:r>
          </w:p>
          <w:p w14:paraId="0C676395" w14:textId="77777777" w:rsidR="005567CD" w:rsidRPr="00E136FF" w:rsidRDefault="005567CD" w:rsidP="00F21A2D">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56406EB" w14:textId="77777777" w:rsidR="005567CD" w:rsidRPr="00E136FF" w:rsidRDefault="005567CD" w:rsidP="00F21A2D">
            <w:pPr>
              <w:pStyle w:val="TAL"/>
              <w:jc w:val="center"/>
              <w:rPr>
                <w:bCs/>
                <w:noProof/>
              </w:rPr>
            </w:pPr>
            <w:r w:rsidRPr="00E136FF">
              <w:rPr>
                <w:bCs/>
                <w:noProof/>
              </w:rPr>
              <w:t>-</w:t>
            </w:r>
          </w:p>
        </w:tc>
      </w:tr>
      <w:tr w:rsidR="005567CD" w:rsidRPr="00E136FF" w14:paraId="49E5D15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CCD84" w14:textId="77777777" w:rsidR="005567CD" w:rsidRPr="00E136FF" w:rsidRDefault="005567CD" w:rsidP="00F21A2D">
            <w:pPr>
              <w:pStyle w:val="TAL"/>
              <w:rPr>
                <w:b/>
                <w:i/>
              </w:rPr>
            </w:pPr>
            <w:r w:rsidRPr="00E136FF">
              <w:rPr>
                <w:b/>
                <w:i/>
              </w:rPr>
              <w:t>pusch-SPS-SlotRepPCell</w:t>
            </w:r>
          </w:p>
          <w:p w14:paraId="4BE4F301" w14:textId="77777777" w:rsidR="005567CD" w:rsidRPr="00E136FF" w:rsidRDefault="005567CD" w:rsidP="00F21A2D">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294B5417" w14:textId="77777777" w:rsidR="005567CD" w:rsidRPr="00E136FF" w:rsidRDefault="005567CD" w:rsidP="00F21A2D">
            <w:pPr>
              <w:pStyle w:val="TAL"/>
              <w:jc w:val="center"/>
              <w:rPr>
                <w:bCs/>
                <w:noProof/>
              </w:rPr>
            </w:pPr>
            <w:r w:rsidRPr="00E136FF">
              <w:rPr>
                <w:bCs/>
                <w:noProof/>
              </w:rPr>
              <w:t>Yes</w:t>
            </w:r>
          </w:p>
        </w:tc>
      </w:tr>
      <w:tr w:rsidR="005567CD" w:rsidRPr="00E136FF" w14:paraId="1E64040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BFDE6" w14:textId="77777777" w:rsidR="005567CD" w:rsidRPr="00E136FF" w:rsidRDefault="005567CD" w:rsidP="00F21A2D">
            <w:pPr>
              <w:pStyle w:val="TAL"/>
              <w:rPr>
                <w:b/>
                <w:i/>
              </w:rPr>
            </w:pPr>
            <w:r w:rsidRPr="00E136FF">
              <w:rPr>
                <w:b/>
                <w:i/>
              </w:rPr>
              <w:t>pusch-SPS-SlotRepPSCell</w:t>
            </w:r>
          </w:p>
          <w:p w14:paraId="4B68227E" w14:textId="77777777" w:rsidR="005567CD" w:rsidRPr="00E136FF" w:rsidRDefault="005567CD" w:rsidP="00F21A2D">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75000F9E" w14:textId="77777777" w:rsidR="005567CD" w:rsidRPr="00E136FF" w:rsidRDefault="005567CD" w:rsidP="00F21A2D">
            <w:pPr>
              <w:pStyle w:val="TAL"/>
              <w:jc w:val="center"/>
              <w:rPr>
                <w:bCs/>
                <w:noProof/>
              </w:rPr>
            </w:pPr>
            <w:r w:rsidRPr="00E136FF">
              <w:rPr>
                <w:bCs/>
                <w:noProof/>
              </w:rPr>
              <w:t>Yes</w:t>
            </w:r>
          </w:p>
        </w:tc>
      </w:tr>
      <w:tr w:rsidR="005567CD" w:rsidRPr="00E136FF" w14:paraId="32AEBAF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C5709" w14:textId="77777777" w:rsidR="005567CD" w:rsidRPr="00E136FF" w:rsidRDefault="005567CD" w:rsidP="00F21A2D">
            <w:pPr>
              <w:pStyle w:val="TAL"/>
              <w:rPr>
                <w:b/>
                <w:i/>
              </w:rPr>
            </w:pPr>
            <w:r w:rsidRPr="00E136FF">
              <w:rPr>
                <w:b/>
                <w:i/>
              </w:rPr>
              <w:t>pusch-SPS-SlotRepSCell</w:t>
            </w:r>
          </w:p>
          <w:p w14:paraId="54A3FF30" w14:textId="77777777" w:rsidR="005567CD" w:rsidRPr="00E136FF" w:rsidRDefault="005567CD" w:rsidP="00F21A2D">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3281A549" w14:textId="77777777" w:rsidR="005567CD" w:rsidRPr="00E136FF" w:rsidRDefault="005567CD" w:rsidP="00F21A2D">
            <w:pPr>
              <w:pStyle w:val="TAL"/>
              <w:jc w:val="center"/>
              <w:rPr>
                <w:bCs/>
                <w:noProof/>
              </w:rPr>
            </w:pPr>
            <w:r w:rsidRPr="00E136FF">
              <w:rPr>
                <w:bCs/>
                <w:noProof/>
              </w:rPr>
              <w:t>Yes</w:t>
            </w:r>
          </w:p>
        </w:tc>
      </w:tr>
      <w:tr w:rsidR="005567CD" w:rsidRPr="00E136FF" w14:paraId="66B913F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82ABD" w14:textId="77777777" w:rsidR="005567CD" w:rsidRPr="00E136FF" w:rsidRDefault="005567CD" w:rsidP="00F21A2D">
            <w:pPr>
              <w:pStyle w:val="TAL"/>
              <w:rPr>
                <w:b/>
                <w:i/>
              </w:rPr>
            </w:pPr>
            <w:r w:rsidRPr="00E136FF">
              <w:rPr>
                <w:b/>
                <w:i/>
              </w:rPr>
              <w:t>pusch-SPS-SubframeRepPCell</w:t>
            </w:r>
          </w:p>
          <w:p w14:paraId="0F9C82A8" w14:textId="77777777" w:rsidR="005567CD" w:rsidRPr="00E136FF" w:rsidRDefault="005567CD" w:rsidP="00F21A2D">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024D3363" w14:textId="77777777" w:rsidR="005567CD" w:rsidRPr="00E136FF" w:rsidRDefault="005567CD" w:rsidP="00F21A2D">
            <w:pPr>
              <w:pStyle w:val="TAL"/>
              <w:jc w:val="center"/>
              <w:rPr>
                <w:bCs/>
                <w:noProof/>
              </w:rPr>
            </w:pPr>
            <w:r w:rsidRPr="00E136FF">
              <w:rPr>
                <w:bCs/>
                <w:noProof/>
              </w:rPr>
              <w:t>Yes</w:t>
            </w:r>
          </w:p>
        </w:tc>
      </w:tr>
      <w:tr w:rsidR="005567CD" w:rsidRPr="00E136FF" w14:paraId="47A0B8B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3FAAA5" w14:textId="77777777" w:rsidR="005567CD" w:rsidRPr="00E136FF" w:rsidRDefault="005567CD" w:rsidP="00F21A2D">
            <w:pPr>
              <w:pStyle w:val="TAL"/>
              <w:rPr>
                <w:b/>
                <w:i/>
              </w:rPr>
            </w:pPr>
            <w:r w:rsidRPr="00E136FF">
              <w:rPr>
                <w:b/>
                <w:i/>
              </w:rPr>
              <w:t>pusch-SPS-SubframeRepPSCell</w:t>
            </w:r>
          </w:p>
          <w:p w14:paraId="56826A76" w14:textId="77777777" w:rsidR="005567CD" w:rsidRPr="00E136FF" w:rsidRDefault="005567CD" w:rsidP="00F21A2D">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43B07A2" w14:textId="77777777" w:rsidR="005567CD" w:rsidRPr="00E136FF" w:rsidRDefault="005567CD" w:rsidP="00F21A2D">
            <w:pPr>
              <w:pStyle w:val="TAL"/>
              <w:jc w:val="center"/>
              <w:rPr>
                <w:bCs/>
                <w:noProof/>
              </w:rPr>
            </w:pPr>
            <w:r w:rsidRPr="00E136FF">
              <w:rPr>
                <w:bCs/>
                <w:noProof/>
              </w:rPr>
              <w:t>Yes</w:t>
            </w:r>
          </w:p>
        </w:tc>
      </w:tr>
      <w:tr w:rsidR="005567CD" w:rsidRPr="00E136FF" w14:paraId="2789F34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BA077" w14:textId="77777777" w:rsidR="005567CD" w:rsidRPr="00E136FF" w:rsidRDefault="005567CD" w:rsidP="00F21A2D">
            <w:pPr>
              <w:pStyle w:val="TAL"/>
              <w:rPr>
                <w:b/>
                <w:i/>
              </w:rPr>
            </w:pPr>
            <w:r w:rsidRPr="00E136FF">
              <w:rPr>
                <w:b/>
                <w:i/>
              </w:rPr>
              <w:t>pusch-SPS-SubframeRepSCell</w:t>
            </w:r>
          </w:p>
          <w:p w14:paraId="33A800D3" w14:textId="77777777" w:rsidR="005567CD" w:rsidRPr="00E136FF" w:rsidRDefault="005567CD" w:rsidP="00F21A2D">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F34616A" w14:textId="77777777" w:rsidR="005567CD" w:rsidRPr="00E136FF" w:rsidRDefault="005567CD" w:rsidP="00F21A2D">
            <w:pPr>
              <w:pStyle w:val="TAL"/>
              <w:jc w:val="center"/>
              <w:rPr>
                <w:bCs/>
                <w:noProof/>
              </w:rPr>
            </w:pPr>
            <w:r w:rsidRPr="00E136FF">
              <w:rPr>
                <w:bCs/>
                <w:noProof/>
              </w:rPr>
              <w:t>Yes</w:t>
            </w:r>
          </w:p>
        </w:tc>
      </w:tr>
      <w:tr w:rsidR="005567CD" w:rsidRPr="00E136FF" w14:paraId="02078A7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6C77A" w14:textId="77777777" w:rsidR="005567CD" w:rsidRPr="00E136FF" w:rsidRDefault="005567CD" w:rsidP="00F21A2D">
            <w:pPr>
              <w:pStyle w:val="TAL"/>
              <w:rPr>
                <w:b/>
                <w:i/>
              </w:rPr>
            </w:pPr>
            <w:r w:rsidRPr="00E136FF">
              <w:rPr>
                <w:b/>
                <w:i/>
              </w:rPr>
              <w:t>pusch-SPS-SubslotRepPCell</w:t>
            </w:r>
          </w:p>
          <w:p w14:paraId="205F879C" w14:textId="77777777" w:rsidR="005567CD" w:rsidRPr="00E136FF" w:rsidRDefault="005567CD" w:rsidP="00F21A2D">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E241EB" w14:textId="77777777" w:rsidR="005567CD" w:rsidRPr="00E136FF" w:rsidRDefault="005567CD" w:rsidP="00F21A2D">
            <w:pPr>
              <w:pStyle w:val="TAL"/>
              <w:jc w:val="center"/>
              <w:rPr>
                <w:bCs/>
                <w:noProof/>
              </w:rPr>
            </w:pPr>
            <w:r w:rsidRPr="00E136FF">
              <w:rPr>
                <w:bCs/>
                <w:noProof/>
              </w:rPr>
              <w:t>-</w:t>
            </w:r>
          </w:p>
        </w:tc>
      </w:tr>
      <w:tr w:rsidR="005567CD" w:rsidRPr="00E136FF" w14:paraId="7B354FF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7FCF9" w14:textId="77777777" w:rsidR="005567CD" w:rsidRPr="00E136FF" w:rsidRDefault="005567CD" w:rsidP="00F21A2D">
            <w:pPr>
              <w:pStyle w:val="TAL"/>
              <w:rPr>
                <w:b/>
                <w:i/>
              </w:rPr>
            </w:pPr>
            <w:r w:rsidRPr="00E136FF">
              <w:rPr>
                <w:b/>
                <w:i/>
              </w:rPr>
              <w:t>pusch-SPS-SubslotRepPSCell</w:t>
            </w:r>
          </w:p>
          <w:p w14:paraId="2890E56E" w14:textId="77777777" w:rsidR="005567CD" w:rsidRPr="00E136FF" w:rsidRDefault="005567CD" w:rsidP="00F21A2D">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9BE7903" w14:textId="77777777" w:rsidR="005567CD" w:rsidRPr="00E136FF" w:rsidRDefault="005567CD" w:rsidP="00F21A2D">
            <w:pPr>
              <w:pStyle w:val="TAL"/>
              <w:jc w:val="center"/>
              <w:rPr>
                <w:bCs/>
                <w:noProof/>
              </w:rPr>
            </w:pPr>
            <w:r w:rsidRPr="00E136FF">
              <w:rPr>
                <w:bCs/>
                <w:noProof/>
              </w:rPr>
              <w:t>-</w:t>
            </w:r>
          </w:p>
        </w:tc>
      </w:tr>
      <w:tr w:rsidR="005567CD" w:rsidRPr="00E136FF" w14:paraId="6ED99FE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48A0F3" w14:textId="77777777" w:rsidR="005567CD" w:rsidRPr="00E136FF" w:rsidRDefault="005567CD" w:rsidP="00F21A2D">
            <w:pPr>
              <w:pStyle w:val="TAL"/>
              <w:rPr>
                <w:b/>
                <w:i/>
              </w:rPr>
            </w:pPr>
            <w:r w:rsidRPr="00E136FF">
              <w:rPr>
                <w:b/>
                <w:i/>
              </w:rPr>
              <w:t>pusch-SPS-SubslotRepSCell</w:t>
            </w:r>
          </w:p>
          <w:p w14:paraId="4853605F" w14:textId="77777777" w:rsidR="005567CD" w:rsidRPr="00E136FF" w:rsidRDefault="005567CD" w:rsidP="00F21A2D">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1A4EB09" w14:textId="77777777" w:rsidR="005567CD" w:rsidRPr="00E136FF" w:rsidRDefault="005567CD" w:rsidP="00F21A2D">
            <w:pPr>
              <w:pStyle w:val="TAL"/>
              <w:jc w:val="center"/>
              <w:rPr>
                <w:bCs/>
                <w:noProof/>
              </w:rPr>
            </w:pPr>
            <w:r w:rsidRPr="00E136FF">
              <w:rPr>
                <w:bCs/>
                <w:noProof/>
              </w:rPr>
              <w:t>-</w:t>
            </w:r>
          </w:p>
        </w:tc>
      </w:tr>
      <w:tr w:rsidR="005567CD" w:rsidRPr="00E136FF" w14:paraId="3B657B3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7F60D"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rPr>
              <w:t>pusch-SRS-PowerControl-SubframeSet</w:t>
            </w:r>
          </w:p>
          <w:p w14:paraId="51070CE4" w14:textId="77777777" w:rsidR="005567CD" w:rsidRPr="00E136FF" w:rsidRDefault="005567CD" w:rsidP="00F21A2D">
            <w:pPr>
              <w:pStyle w:val="TAL"/>
              <w:rPr>
                <w:b/>
                <w:i/>
                <w:lang w:eastAsia="en-GB"/>
              </w:rPr>
            </w:pPr>
            <w:r w:rsidRPr="00E136FF">
              <w:rPr>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16865B33" w14:textId="77777777" w:rsidR="005567CD" w:rsidRPr="00E136FF" w:rsidRDefault="005567CD" w:rsidP="00F21A2D">
            <w:pPr>
              <w:pStyle w:val="TAL"/>
              <w:jc w:val="center"/>
              <w:rPr>
                <w:bCs/>
                <w:noProof/>
                <w:lang w:eastAsia="en-GB"/>
              </w:rPr>
            </w:pPr>
            <w:r w:rsidRPr="00E136FF">
              <w:rPr>
                <w:bCs/>
                <w:noProof/>
                <w:lang w:eastAsia="zh-CN"/>
              </w:rPr>
              <w:t>Yes</w:t>
            </w:r>
          </w:p>
        </w:tc>
      </w:tr>
      <w:tr w:rsidR="005567CD" w:rsidRPr="00E136FF" w14:paraId="60D1F32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35801E"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rPr>
              <w:t>qcl-CRI-BasedCSI-Reporting</w:t>
            </w:r>
          </w:p>
          <w:p w14:paraId="0280D824" w14:textId="77777777" w:rsidR="005567CD" w:rsidRPr="00E136FF" w:rsidRDefault="005567CD" w:rsidP="00F21A2D">
            <w:pPr>
              <w:pStyle w:val="TAL"/>
              <w:rPr>
                <w:rFonts w:cs="Arial"/>
                <w:b/>
                <w:i/>
                <w:szCs w:val="18"/>
              </w:rPr>
            </w:pPr>
            <w:r w:rsidRPr="00E136FF">
              <w:rPr>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3F09D5E"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6C96AF8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69B4AB"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rPr>
              <w:t>qcl-TypeC-Operation</w:t>
            </w:r>
          </w:p>
          <w:p w14:paraId="7F450957" w14:textId="77777777" w:rsidR="005567CD" w:rsidRPr="00E136FF" w:rsidRDefault="005567CD" w:rsidP="00F21A2D">
            <w:pPr>
              <w:pStyle w:val="TAL"/>
              <w:rPr>
                <w:rFonts w:cs="Arial"/>
                <w:b/>
                <w:i/>
                <w:szCs w:val="18"/>
              </w:rPr>
            </w:pPr>
            <w:r w:rsidRPr="00E136FF">
              <w:rPr>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16844D50" w14:textId="77777777" w:rsidR="005567CD" w:rsidRPr="00E136FF" w:rsidRDefault="005567CD" w:rsidP="00F21A2D">
            <w:pPr>
              <w:pStyle w:val="TAL"/>
              <w:jc w:val="center"/>
              <w:rPr>
                <w:bCs/>
                <w:noProof/>
                <w:lang w:eastAsia="zh-CN"/>
              </w:rPr>
            </w:pPr>
            <w:r w:rsidRPr="00E136FF">
              <w:rPr>
                <w:bCs/>
                <w:noProof/>
              </w:rPr>
              <w:t>-</w:t>
            </w:r>
          </w:p>
        </w:tc>
      </w:tr>
      <w:tr w:rsidR="005567CD" w:rsidRPr="00E136FF" w14:paraId="3A9E3F9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D8DA75" w14:textId="77777777" w:rsidR="005567CD" w:rsidRPr="00E136FF" w:rsidRDefault="005567CD" w:rsidP="00F21A2D">
            <w:pPr>
              <w:pStyle w:val="TAL"/>
              <w:rPr>
                <w:b/>
                <w:i/>
              </w:rPr>
            </w:pPr>
            <w:r w:rsidRPr="00E136FF">
              <w:rPr>
                <w:b/>
                <w:i/>
              </w:rPr>
              <w:t>qoe-MeasReport</w:t>
            </w:r>
          </w:p>
          <w:p w14:paraId="7941A3A0" w14:textId="77777777" w:rsidR="005567CD" w:rsidRPr="00E136FF" w:rsidRDefault="005567CD" w:rsidP="00F21A2D">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662F2B55"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610A3E9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FB1471" w14:textId="77777777" w:rsidR="005567CD" w:rsidRPr="00E136FF" w:rsidRDefault="005567CD" w:rsidP="00F21A2D">
            <w:pPr>
              <w:pStyle w:val="TAL"/>
              <w:rPr>
                <w:b/>
                <w:i/>
              </w:rPr>
            </w:pPr>
            <w:r w:rsidRPr="00E136FF">
              <w:rPr>
                <w:b/>
                <w:i/>
              </w:rPr>
              <w:t>qoe-MTSI-MeasReport</w:t>
            </w:r>
          </w:p>
          <w:p w14:paraId="324C2BE9" w14:textId="77777777" w:rsidR="005567CD" w:rsidRPr="00E136FF" w:rsidRDefault="005567CD" w:rsidP="00F21A2D">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F3D62F6" w14:textId="77777777" w:rsidR="005567CD" w:rsidRPr="00E136FF" w:rsidRDefault="005567CD" w:rsidP="00F21A2D">
            <w:pPr>
              <w:pStyle w:val="TAL"/>
              <w:jc w:val="center"/>
              <w:rPr>
                <w:bCs/>
                <w:noProof/>
                <w:lang w:eastAsia="zh-CN"/>
              </w:rPr>
            </w:pPr>
          </w:p>
        </w:tc>
      </w:tr>
      <w:tr w:rsidR="005567CD" w:rsidRPr="00E136FF" w14:paraId="4DBC4A7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114FFF"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7036DB9A" w14:textId="77777777" w:rsidR="005567CD" w:rsidRPr="00E136FF" w:rsidRDefault="005567CD" w:rsidP="00F21A2D">
            <w:pPr>
              <w:pStyle w:val="TAL"/>
              <w:rPr>
                <w:rFonts w:cs="Arial"/>
                <w:b/>
                <w:i/>
                <w:szCs w:val="18"/>
              </w:rPr>
            </w:pPr>
            <w:r w:rsidRPr="00E136FF">
              <w:rPr>
                <w:lang w:eastAsia="zh-CN"/>
              </w:rPr>
              <w:t xml:space="preserve">Indicates whether the UE supports RACH-less handover, and whether the UE which indicates </w:t>
            </w:r>
            <w:r w:rsidRPr="00E136FF">
              <w:rPr>
                <w:i/>
                <w:lang w:eastAsia="zh-CN"/>
              </w:rPr>
              <w:t>dc-Parameters</w:t>
            </w:r>
            <w:r w:rsidRPr="00E136FF">
              <w:rPr>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0393875A" w14:textId="77777777" w:rsidR="005567CD" w:rsidRPr="00E136FF" w:rsidRDefault="005567CD" w:rsidP="00F21A2D">
            <w:pPr>
              <w:pStyle w:val="TAL"/>
              <w:jc w:val="center"/>
              <w:rPr>
                <w:bCs/>
                <w:noProof/>
                <w:lang w:eastAsia="zh-CN"/>
              </w:rPr>
            </w:pPr>
            <w:r w:rsidRPr="00E136FF">
              <w:rPr>
                <w:lang w:eastAsia="zh-CN"/>
              </w:rPr>
              <w:t>-</w:t>
            </w:r>
          </w:p>
        </w:tc>
      </w:tr>
      <w:tr w:rsidR="005567CD" w:rsidRPr="00E136FF" w14:paraId="367AF0E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13E46" w14:textId="77777777" w:rsidR="005567CD" w:rsidRPr="00E136FF" w:rsidRDefault="005567CD" w:rsidP="00F21A2D">
            <w:pPr>
              <w:pStyle w:val="TAL"/>
              <w:rPr>
                <w:b/>
                <w:i/>
                <w:lang w:eastAsia="zh-CN"/>
              </w:rPr>
            </w:pPr>
            <w:r w:rsidRPr="00E136FF">
              <w:rPr>
                <w:b/>
                <w:i/>
                <w:lang w:eastAsia="zh-CN"/>
              </w:rPr>
              <w:t>rach-Report</w:t>
            </w:r>
          </w:p>
          <w:p w14:paraId="383EE01E" w14:textId="77777777" w:rsidR="005567CD" w:rsidRPr="00E136FF" w:rsidRDefault="005567CD" w:rsidP="00F21A2D">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28ACD3" w14:textId="77777777" w:rsidR="005567CD" w:rsidRPr="00E136FF" w:rsidRDefault="005567CD" w:rsidP="00F21A2D">
            <w:pPr>
              <w:pStyle w:val="TAL"/>
              <w:jc w:val="center"/>
              <w:rPr>
                <w:lang w:eastAsia="zh-CN"/>
              </w:rPr>
            </w:pPr>
            <w:r w:rsidRPr="00E136FF">
              <w:rPr>
                <w:lang w:eastAsia="zh-CN"/>
              </w:rPr>
              <w:t>-</w:t>
            </w:r>
          </w:p>
        </w:tc>
      </w:tr>
      <w:tr w:rsidR="005567CD" w:rsidRPr="00E136FF" w14:paraId="73AC39D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85DA8" w14:textId="77777777" w:rsidR="005567CD" w:rsidRPr="00E136FF" w:rsidRDefault="005567CD" w:rsidP="00F21A2D">
            <w:pPr>
              <w:pStyle w:val="TAL"/>
              <w:rPr>
                <w:b/>
                <w:i/>
                <w:kern w:val="2"/>
              </w:rPr>
            </w:pPr>
            <w:r w:rsidRPr="00E136FF">
              <w:rPr>
                <w:b/>
                <w:i/>
                <w:kern w:val="2"/>
              </w:rPr>
              <w:t>rai-Support</w:t>
            </w:r>
          </w:p>
          <w:p w14:paraId="15ADAF0E" w14:textId="77777777" w:rsidR="005567CD" w:rsidRPr="00E136FF" w:rsidRDefault="005567CD" w:rsidP="00F21A2D">
            <w:pPr>
              <w:pStyle w:val="TAL"/>
              <w:rPr>
                <w:rFonts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3216854" w14:textId="77777777" w:rsidR="005567CD" w:rsidRPr="00E136FF" w:rsidRDefault="005567CD" w:rsidP="00F21A2D">
            <w:pPr>
              <w:pStyle w:val="TAL"/>
              <w:jc w:val="center"/>
              <w:rPr>
                <w:noProof/>
                <w:lang w:eastAsia="zh-CN"/>
              </w:rPr>
            </w:pPr>
            <w:r w:rsidRPr="00E136FF">
              <w:rPr>
                <w:noProof/>
                <w:lang w:eastAsia="zh-CN"/>
              </w:rPr>
              <w:t>No</w:t>
            </w:r>
          </w:p>
        </w:tc>
      </w:tr>
      <w:tr w:rsidR="005567CD" w:rsidRPr="00E136FF" w14:paraId="7C989526"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31344A25" w14:textId="77777777" w:rsidR="005567CD" w:rsidRPr="00E136FF" w:rsidRDefault="005567CD" w:rsidP="00F21A2D">
            <w:pPr>
              <w:pStyle w:val="TAL"/>
              <w:rPr>
                <w:b/>
                <w:bCs/>
                <w:i/>
                <w:iCs/>
              </w:rPr>
            </w:pPr>
            <w:r w:rsidRPr="00E136FF">
              <w:rPr>
                <w:b/>
                <w:bCs/>
                <w:i/>
                <w:iCs/>
              </w:rPr>
              <w:t>rai-SupportEnh</w:t>
            </w:r>
          </w:p>
          <w:p w14:paraId="3E0D4149" w14:textId="77777777" w:rsidR="005567CD" w:rsidRPr="00E136FF" w:rsidRDefault="005567CD" w:rsidP="00F21A2D">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D8E712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6F571E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ECFCA" w14:textId="77777777" w:rsidR="005567CD" w:rsidRPr="00E136FF" w:rsidRDefault="005567CD" w:rsidP="00F21A2D">
            <w:pPr>
              <w:pStyle w:val="TAL"/>
              <w:rPr>
                <w:b/>
                <w:i/>
                <w:lang w:eastAsia="en-GB"/>
              </w:rPr>
            </w:pPr>
            <w:r w:rsidRPr="00E136FF">
              <w:rPr>
                <w:b/>
                <w:i/>
                <w:lang w:eastAsia="en-GB"/>
              </w:rPr>
              <w:lastRenderedPageBreak/>
              <w:t>rclwi</w:t>
            </w:r>
          </w:p>
          <w:p w14:paraId="5B962AF5" w14:textId="77777777" w:rsidR="005567CD" w:rsidRPr="00E136FF" w:rsidRDefault="005567CD" w:rsidP="00F21A2D">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AFAEA26" w14:textId="77777777" w:rsidR="005567CD" w:rsidRPr="00E136FF" w:rsidRDefault="005567CD" w:rsidP="00F21A2D">
            <w:pPr>
              <w:pStyle w:val="TAL"/>
              <w:jc w:val="center"/>
              <w:rPr>
                <w:lang w:eastAsia="zh-CN"/>
              </w:rPr>
            </w:pPr>
            <w:r w:rsidRPr="00E136FF">
              <w:rPr>
                <w:bCs/>
                <w:noProof/>
                <w:lang w:eastAsia="en-GB"/>
              </w:rPr>
              <w:t>-</w:t>
            </w:r>
          </w:p>
        </w:tc>
      </w:tr>
      <w:tr w:rsidR="005567CD" w:rsidRPr="00E136FF" w14:paraId="75730EE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203477" w14:textId="77777777" w:rsidR="005567CD" w:rsidRPr="00E136FF" w:rsidRDefault="005567CD" w:rsidP="00F21A2D">
            <w:pPr>
              <w:pStyle w:val="TAL"/>
              <w:rPr>
                <w:b/>
                <w:i/>
                <w:lang w:eastAsia="zh-CN"/>
              </w:rPr>
            </w:pPr>
            <w:r w:rsidRPr="00E136FF">
              <w:rPr>
                <w:b/>
                <w:i/>
                <w:lang w:eastAsia="zh-CN"/>
              </w:rPr>
              <w:t>recommendedBitRate</w:t>
            </w:r>
          </w:p>
          <w:p w14:paraId="0B8988E2" w14:textId="77777777" w:rsidR="005567CD" w:rsidRPr="00E136FF" w:rsidRDefault="005567CD" w:rsidP="00F21A2D">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54FCCD" w14:textId="77777777" w:rsidR="005567CD" w:rsidRPr="00E136FF" w:rsidRDefault="005567CD" w:rsidP="00F21A2D">
            <w:pPr>
              <w:pStyle w:val="TAL"/>
              <w:jc w:val="center"/>
              <w:rPr>
                <w:bCs/>
                <w:noProof/>
                <w:lang w:eastAsia="zh-CN"/>
              </w:rPr>
            </w:pPr>
            <w:r w:rsidRPr="00E136FF">
              <w:rPr>
                <w:bCs/>
                <w:noProof/>
                <w:lang w:eastAsia="zh-CN"/>
              </w:rPr>
              <w:t>No</w:t>
            </w:r>
          </w:p>
        </w:tc>
      </w:tr>
      <w:tr w:rsidR="005567CD" w:rsidRPr="00E136FF" w14:paraId="7114F02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E8F60" w14:textId="77777777" w:rsidR="005567CD" w:rsidRPr="00E136FF" w:rsidRDefault="005567CD" w:rsidP="00F21A2D">
            <w:pPr>
              <w:pStyle w:val="TAL"/>
              <w:rPr>
                <w:b/>
                <w:bCs/>
                <w:i/>
                <w:noProof/>
                <w:lang w:eastAsia="en-GB"/>
              </w:rPr>
            </w:pPr>
            <w:r w:rsidRPr="00E136FF">
              <w:rPr>
                <w:b/>
                <w:bCs/>
                <w:i/>
                <w:noProof/>
                <w:lang w:eastAsia="en-GB"/>
              </w:rPr>
              <w:t>recommendedBitRateMultiplier</w:t>
            </w:r>
          </w:p>
          <w:p w14:paraId="7B9F3435" w14:textId="77777777" w:rsidR="005567CD" w:rsidRPr="00E136FF" w:rsidRDefault="005567CD" w:rsidP="00F21A2D">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5A2C96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5E1ED0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DAE15"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recommendedBitRateQuery</w:t>
            </w:r>
          </w:p>
          <w:p w14:paraId="7E1C322B" w14:textId="77777777" w:rsidR="005567CD" w:rsidRPr="00E136FF" w:rsidRDefault="005567CD" w:rsidP="00F21A2D">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ABD93F5" w14:textId="77777777" w:rsidR="005567CD" w:rsidRPr="00E136FF" w:rsidRDefault="005567CD" w:rsidP="00F21A2D">
            <w:pPr>
              <w:pStyle w:val="TAL"/>
              <w:jc w:val="center"/>
              <w:rPr>
                <w:bCs/>
                <w:noProof/>
                <w:lang w:eastAsia="zh-CN"/>
              </w:rPr>
            </w:pPr>
            <w:r w:rsidRPr="00E136FF">
              <w:rPr>
                <w:bCs/>
                <w:noProof/>
                <w:lang w:eastAsia="zh-CN"/>
              </w:rPr>
              <w:t>No</w:t>
            </w:r>
          </w:p>
        </w:tc>
      </w:tr>
      <w:tr w:rsidR="005567CD" w:rsidRPr="00E136FF" w14:paraId="119E1C9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FDC3" w14:textId="77777777" w:rsidR="005567CD" w:rsidRPr="00E136FF" w:rsidRDefault="005567CD" w:rsidP="00F21A2D">
            <w:pPr>
              <w:keepNext/>
              <w:keepLines/>
              <w:spacing w:after="0"/>
              <w:rPr>
                <w:rFonts w:ascii="Arial" w:hAnsi="Arial"/>
                <w:b/>
                <w:i/>
                <w:sz w:val="18"/>
              </w:rPr>
            </w:pPr>
            <w:r w:rsidRPr="00E136FF">
              <w:rPr>
                <w:rFonts w:ascii="Arial" w:hAnsi="Arial"/>
                <w:b/>
                <w:i/>
                <w:sz w:val="18"/>
              </w:rPr>
              <w:t>reducedCP-Latency</w:t>
            </w:r>
          </w:p>
          <w:p w14:paraId="52C70D5C" w14:textId="77777777" w:rsidR="005567CD" w:rsidRPr="00E136FF" w:rsidRDefault="005567CD" w:rsidP="00F21A2D">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9587570" w14:textId="77777777" w:rsidR="005567CD" w:rsidRPr="00E136FF" w:rsidRDefault="005567CD" w:rsidP="00F21A2D">
            <w:pPr>
              <w:pStyle w:val="TAL"/>
              <w:jc w:val="center"/>
              <w:rPr>
                <w:bCs/>
                <w:noProof/>
              </w:rPr>
            </w:pPr>
            <w:r w:rsidRPr="00E136FF">
              <w:rPr>
                <w:bCs/>
                <w:noProof/>
              </w:rPr>
              <w:t>Yes</w:t>
            </w:r>
          </w:p>
        </w:tc>
      </w:tr>
      <w:tr w:rsidR="005567CD" w:rsidRPr="00E136FF" w14:paraId="16AC639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BA6FBD" w14:textId="77777777" w:rsidR="005567CD" w:rsidRPr="00E136FF" w:rsidRDefault="005567CD" w:rsidP="00F21A2D">
            <w:pPr>
              <w:pStyle w:val="TAL"/>
              <w:rPr>
                <w:b/>
                <w:i/>
              </w:rPr>
            </w:pPr>
            <w:r w:rsidRPr="00E136FF">
              <w:rPr>
                <w:b/>
                <w:i/>
              </w:rPr>
              <w:t>reducedIntNonContComb</w:t>
            </w:r>
          </w:p>
          <w:p w14:paraId="005DA50B" w14:textId="77777777" w:rsidR="005567CD" w:rsidRPr="00E136FF" w:rsidRDefault="005567CD" w:rsidP="00F21A2D">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3914262" w14:textId="77777777" w:rsidR="005567CD" w:rsidRPr="00E136FF" w:rsidRDefault="005567CD" w:rsidP="00F21A2D">
            <w:pPr>
              <w:pStyle w:val="TAL"/>
              <w:jc w:val="center"/>
            </w:pPr>
            <w:r w:rsidRPr="00E136FF">
              <w:t>-</w:t>
            </w:r>
          </w:p>
        </w:tc>
      </w:tr>
      <w:tr w:rsidR="005567CD" w:rsidRPr="00E136FF" w14:paraId="42E4B00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5BD12" w14:textId="77777777" w:rsidR="005567CD" w:rsidRPr="00E136FF" w:rsidRDefault="005567CD" w:rsidP="00F21A2D">
            <w:pPr>
              <w:keepNext/>
              <w:keepLines/>
              <w:spacing w:after="0"/>
              <w:rPr>
                <w:rFonts w:ascii="Arial" w:hAnsi="Arial"/>
                <w:b/>
                <w:i/>
                <w:sz w:val="18"/>
              </w:rPr>
            </w:pPr>
            <w:r w:rsidRPr="00E136FF">
              <w:rPr>
                <w:rFonts w:ascii="Arial" w:hAnsi="Arial"/>
                <w:b/>
                <w:i/>
                <w:sz w:val="18"/>
              </w:rPr>
              <w:t>reducedIntNonContCombRequested</w:t>
            </w:r>
          </w:p>
          <w:p w14:paraId="35E3493C" w14:textId="77777777" w:rsidR="005567CD" w:rsidRPr="00E136FF" w:rsidRDefault="005567CD" w:rsidP="00F21A2D">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B7D59A3" w14:textId="77777777" w:rsidR="005567CD" w:rsidRPr="00E136FF" w:rsidRDefault="005567CD" w:rsidP="00F21A2D">
            <w:pPr>
              <w:keepNext/>
              <w:keepLines/>
              <w:spacing w:after="0"/>
              <w:jc w:val="center"/>
              <w:rPr>
                <w:rFonts w:ascii="Arial" w:hAnsi="Arial"/>
                <w:sz w:val="18"/>
              </w:rPr>
            </w:pPr>
            <w:r w:rsidRPr="00E136FF">
              <w:rPr>
                <w:rFonts w:ascii="Arial" w:hAnsi="Arial"/>
                <w:sz w:val="18"/>
              </w:rPr>
              <w:t>-</w:t>
            </w:r>
          </w:p>
        </w:tc>
      </w:tr>
      <w:tr w:rsidR="005567CD" w:rsidRPr="00E136FF" w14:paraId="00DA980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31460" w14:textId="77777777" w:rsidR="005567CD" w:rsidRPr="00E136FF" w:rsidRDefault="005567CD" w:rsidP="00F21A2D">
            <w:pPr>
              <w:pStyle w:val="TAL"/>
              <w:rPr>
                <w:b/>
                <w:i/>
              </w:rPr>
            </w:pPr>
            <w:r w:rsidRPr="00E136FF">
              <w:rPr>
                <w:b/>
                <w:i/>
              </w:rPr>
              <w:t>reflectiveQoS</w:t>
            </w:r>
          </w:p>
          <w:p w14:paraId="5A719A6A" w14:textId="77777777" w:rsidR="005567CD" w:rsidRPr="00E136FF" w:rsidRDefault="005567CD" w:rsidP="00F21A2D">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533DB1CB" w14:textId="77777777" w:rsidR="005567CD" w:rsidRPr="00E136FF" w:rsidRDefault="005567CD" w:rsidP="00F21A2D">
            <w:pPr>
              <w:pStyle w:val="TAL"/>
              <w:jc w:val="center"/>
            </w:pPr>
            <w:r w:rsidRPr="00E136FF">
              <w:rPr>
                <w:kern w:val="2"/>
              </w:rPr>
              <w:t>No</w:t>
            </w:r>
          </w:p>
        </w:tc>
      </w:tr>
      <w:tr w:rsidR="005567CD" w:rsidRPr="00E136FF" w14:paraId="57158B4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82CB9" w14:textId="77777777" w:rsidR="005567CD" w:rsidRPr="00E136FF" w:rsidRDefault="005567CD" w:rsidP="00F21A2D">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1DA894AB" w14:textId="77777777" w:rsidR="005567CD" w:rsidRPr="00E136FF" w:rsidRDefault="005567CD" w:rsidP="00F21A2D">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675C32CB" w14:textId="77777777" w:rsidR="005567CD" w:rsidRPr="00E136FF" w:rsidRDefault="005567CD" w:rsidP="00F21A2D">
            <w:pPr>
              <w:pStyle w:val="TAL"/>
              <w:jc w:val="center"/>
              <w:rPr>
                <w:kern w:val="2"/>
              </w:rPr>
            </w:pPr>
            <w:r w:rsidRPr="00E136FF">
              <w:rPr>
                <w:kern w:val="2"/>
              </w:rPr>
              <w:t>-</w:t>
            </w:r>
          </w:p>
        </w:tc>
      </w:tr>
      <w:tr w:rsidR="005567CD" w:rsidRPr="00E136FF" w14:paraId="3AF3E88F"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708E2F50" w14:textId="77777777" w:rsidR="005567CD" w:rsidRPr="00E136FF" w:rsidRDefault="005567CD" w:rsidP="00F21A2D">
            <w:pPr>
              <w:pStyle w:val="TAL"/>
              <w:rPr>
                <w:b/>
                <w:i/>
                <w:lang w:eastAsia="zh-CN"/>
              </w:rPr>
            </w:pPr>
            <w:r w:rsidRPr="00E136FF">
              <w:rPr>
                <w:b/>
                <w:i/>
                <w:lang w:eastAsia="zh-CN"/>
              </w:rPr>
              <w:t>reportCGI-NR-EN-DC</w:t>
            </w:r>
          </w:p>
          <w:p w14:paraId="19B9F332" w14:textId="77777777" w:rsidR="005567CD" w:rsidRPr="00E136FF" w:rsidRDefault="005567CD" w:rsidP="00F21A2D">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DB384A2"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3C7CE5F0"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3A2D8825" w14:textId="77777777" w:rsidR="005567CD" w:rsidRPr="00E136FF" w:rsidRDefault="005567CD" w:rsidP="00F21A2D">
            <w:pPr>
              <w:pStyle w:val="TAL"/>
              <w:rPr>
                <w:b/>
                <w:i/>
                <w:lang w:eastAsia="zh-CN"/>
              </w:rPr>
            </w:pPr>
            <w:r w:rsidRPr="00E136FF">
              <w:rPr>
                <w:b/>
                <w:i/>
                <w:lang w:eastAsia="zh-CN"/>
              </w:rPr>
              <w:t>reportCGI-NR-NoEN-DC</w:t>
            </w:r>
          </w:p>
          <w:p w14:paraId="7FCCD73E" w14:textId="77777777" w:rsidR="005567CD" w:rsidRPr="00E136FF" w:rsidRDefault="005567CD" w:rsidP="00F21A2D">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06A63A0"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0FBA9065"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1E8E08EC" w14:textId="77777777" w:rsidR="005567CD" w:rsidRPr="00E136FF" w:rsidRDefault="005567CD" w:rsidP="00F21A2D">
            <w:pPr>
              <w:pStyle w:val="TAL"/>
              <w:rPr>
                <w:b/>
                <w:i/>
                <w:lang w:eastAsia="en-GB"/>
              </w:rPr>
            </w:pPr>
            <w:r w:rsidRPr="00E136FF">
              <w:rPr>
                <w:b/>
                <w:i/>
                <w:lang w:eastAsia="en-GB"/>
              </w:rPr>
              <w:t>resumeWithMCG-SCellConfig</w:t>
            </w:r>
          </w:p>
          <w:p w14:paraId="49F90C51" w14:textId="77777777" w:rsidR="005567CD" w:rsidRPr="00E136FF" w:rsidRDefault="005567CD" w:rsidP="00F21A2D">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725A5D4F" w14:textId="77777777" w:rsidR="005567CD" w:rsidRPr="00E136FF" w:rsidRDefault="005567CD" w:rsidP="00F21A2D">
            <w:pPr>
              <w:pStyle w:val="TAL"/>
              <w:jc w:val="center"/>
              <w:rPr>
                <w:bCs/>
                <w:noProof/>
                <w:lang w:eastAsia="zh-CN"/>
              </w:rPr>
            </w:pPr>
            <w:r w:rsidRPr="00E136FF">
              <w:rPr>
                <w:lang w:eastAsia="zh-CN"/>
              </w:rPr>
              <w:t>-</w:t>
            </w:r>
          </w:p>
        </w:tc>
      </w:tr>
      <w:tr w:rsidR="005567CD" w:rsidRPr="00E136FF" w14:paraId="4A58BCE9"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03422D5D" w14:textId="77777777" w:rsidR="005567CD" w:rsidRPr="00E136FF" w:rsidRDefault="005567CD" w:rsidP="00F21A2D">
            <w:pPr>
              <w:pStyle w:val="TAL"/>
              <w:rPr>
                <w:b/>
                <w:i/>
                <w:lang w:eastAsia="en-GB"/>
              </w:rPr>
            </w:pPr>
            <w:r w:rsidRPr="00E136FF">
              <w:rPr>
                <w:b/>
                <w:i/>
                <w:lang w:eastAsia="en-GB"/>
              </w:rPr>
              <w:t>resumeWithSCG-Config</w:t>
            </w:r>
          </w:p>
          <w:p w14:paraId="1CD304E1" w14:textId="77777777" w:rsidR="005567CD" w:rsidRPr="00E136FF" w:rsidRDefault="005567CD" w:rsidP="00F21A2D">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66EF924" w14:textId="77777777" w:rsidR="005567CD" w:rsidRPr="00E136FF" w:rsidRDefault="005567CD" w:rsidP="00F21A2D">
            <w:pPr>
              <w:pStyle w:val="TAL"/>
              <w:jc w:val="center"/>
              <w:rPr>
                <w:bCs/>
                <w:noProof/>
                <w:lang w:eastAsia="zh-CN"/>
              </w:rPr>
            </w:pPr>
            <w:r w:rsidRPr="00E136FF">
              <w:rPr>
                <w:lang w:eastAsia="zh-CN"/>
              </w:rPr>
              <w:t>-</w:t>
            </w:r>
          </w:p>
        </w:tc>
      </w:tr>
      <w:tr w:rsidR="005567CD" w:rsidRPr="00E136FF" w14:paraId="1967B2D6"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49540086" w14:textId="77777777" w:rsidR="005567CD" w:rsidRPr="00E136FF" w:rsidRDefault="005567CD" w:rsidP="00F21A2D">
            <w:pPr>
              <w:pStyle w:val="TAL"/>
              <w:rPr>
                <w:b/>
                <w:i/>
                <w:lang w:eastAsia="en-GB"/>
              </w:rPr>
            </w:pPr>
            <w:r w:rsidRPr="00E136FF">
              <w:rPr>
                <w:b/>
                <w:i/>
                <w:lang w:eastAsia="en-GB"/>
              </w:rPr>
              <w:t>resumeWithStoredMCG-SCells</w:t>
            </w:r>
          </w:p>
          <w:p w14:paraId="36A4F244" w14:textId="77777777" w:rsidR="005567CD" w:rsidRPr="00E136FF" w:rsidRDefault="005567CD" w:rsidP="00F21A2D">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EEEF85" w14:textId="77777777" w:rsidR="005567CD" w:rsidRPr="00E136FF" w:rsidRDefault="005567CD" w:rsidP="00F21A2D">
            <w:pPr>
              <w:pStyle w:val="TAL"/>
              <w:jc w:val="center"/>
              <w:rPr>
                <w:bCs/>
                <w:noProof/>
                <w:lang w:eastAsia="zh-CN"/>
              </w:rPr>
            </w:pPr>
            <w:r w:rsidRPr="00E136FF">
              <w:rPr>
                <w:lang w:eastAsia="zh-CN"/>
              </w:rPr>
              <w:t>-</w:t>
            </w:r>
          </w:p>
        </w:tc>
      </w:tr>
      <w:tr w:rsidR="005567CD" w:rsidRPr="00E136FF" w14:paraId="782D3B3B"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3A447669" w14:textId="77777777" w:rsidR="005567CD" w:rsidRPr="00E136FF" w:rsidRDefault="005567CD" w:rsidP="00F21A2D">
            <w:pPr>
              <w:pStyle w:val="TAL"/>
              <w:rPr>
                <w:b/>
                <w:i/>
                <w:lang w:eastAsia="en-GB"/>
              </w:rPr>
            </w:pPr>
            <w:r w:rsidRPr="00E136FF">
              <w:rPr>
                <w:b/>
                <w:i/>
                <w:lang w:eastAsia="en-GB"/>
              </w:rPr>
              <w:t>resumeWithStoredSCG</w:t>
            </w:r>
          </w:p>
          <w:p w14:paraId="6F7F7C99" w14:textId="77777777" w:rsidR="005567CD" w:rsidRPr="00E136FF" w:rsidRDefault="005567CD" w:rsidP="00F21A2D">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8DBED5A" w14:textId="77777777" w:rsidR="005567CD" w:rsidRPr="00E136FF" w:rsidRDefault="005567CD" w:rsidP="00F21A2D">
            <w:pPr>
              <w:pStyle w:val="TAL"/>
              <w:jc w:val="center"/>
              <w:rPr>
                <w:bCs/>
                <w:noProof/>
                <w:lang w:eastAsia="zh-CN"/>
              </w:rPr>
            </w:pPr>
            <w:r w:rsidRPr="00E136FF">
              <w:rPr>
                <w:lang w:eastAsia="zh-CN"/>
              </w:rPr>
              <w:t>-</w:t>
            </w:r>
          </w:p>
        </w:tc>
      </w:tr>
      <w:tr w:rsidR="005567CD" w:rsidRPr="00E136FF" w14:paraId="51C5544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646B5" w14:textId="77777777" w:rsidR="005567CD" w:rsidRPr="00E136FF" w:rsidRDefault="005567CD" w:rsidP="00F21A2D">
            <w:pPr>
              <w:pStyle w:val="TAL"/>
              <w:rPr>
                <w:b/>
                <w:i/>
              </w:rPr>
            </w:pPr>
            <w:r w:rsidRPr="00E136FF">
              <w:rPr>
                <w:b/>
                <w:i/>
              </w:rPr>
              <w:t>srs-CapabilityPerBandPairList</w:t>
            </w:r>
          </w:p>
          <w:p w14:paraId="75138CC1" w14:textId="77777777" w:rsidR="005567CD" w:rsidRPr="00E136FF" w:rsidRDefault="005567CD" w:rsidP="00F21A2D">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0A0BC3D3" w14:textId="77777777" w:rsidR="005567CD" w:rsidRPr="00E136FF" w:rsidRDefault="005567CD" w:rsidP="00F21A2D">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006424F0" w14:textId="77777777" w:rsidR="005567CD" w:rsidRPr="00E136FF" w:rsidRDefault="005567CD" w:rsidP="00F21A2D">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1CE9AFE8" w14:textId="77777777" w:rsidR="005567CD" w:rsidRPr="00E136FF" w:rsidRDefault="005567CD" w:rsidP="00F21A2D">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C0E0AE8" w14:textId="77777777" w:rsidR="005567CD" w:rsidRPr="00E136FF" w:rsidRDefault="005567CD" w:rsidP="00F21A2D">
            <w:pPr>
              <w:pStyle w:val="TAL"/>
              <w:jc w:val="center"/>
              <w:rPr>
                <w:lang w:eastAsia="zh-CN"/>
              </w:rPr>
            </w:pPr>
            <w:r w:rsidRPr="00E136FF">
              <w:rPr>
                <w:lang w:eastAsia="zh-CN"/>
              </w:rPr>
              <w:t>-</w:t>
            </w:r>
          </w:p>
        </w:tc>
      </w:tr>
      <w:tr w:rsidR="005567CD" w:rsidRPr="00E136FF" w14:paraId="318C6F5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EF426" w14:textId="77777777" w:rsidR="005567CD" w:rsidRPr="00E136FF" w:rsidRDefault="005567CD" w:rsidP="00F21A2D">
            <w:pPr>
              <w:pStyle w:val="TAL"/>
              <w:rPr>
                <w:b/>
                <w:i/>
                <w:lang w:eastAsia="en-GB"/>
              </w:rPr>
            </w:pPr>
            <w:r w:rsidRPr="00E136FF">
              <w:rPr>
                <w:b/>
                <w:i/>
                <w:lang w:eastAsia="en-GB"/>
              </w:rPr>
              <w:t>requestedBands</w:t>
            </w:r>
          </w:p>
          <w:p w14:paraId="7C290CCC" w14:textId="77777777" w:rsidR="005567CD" w:rsidRPr="00E136FF" w:rsidRDefault="005567CD" w:rsidP="00F21A2D">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DCFAC0" w14:textId="77777777" w:rsidR="005567CD" w:rsidRPr="00E136FF" w:rsidRDefault="005567CD" w:rsidP="00F21A2D">
            <w:pPr>
              <w:pStyle w:val="TAL"/>
              <w:jc w:val="center"/>
              <w:rPr>
                <w:lang w:eastAsia="zh-CN"/>
              </w:rPr>
            </w:pPr>
            <w:r w:rsidRPr="00E136FF">
              <w:rPr>
                <w:lang w:eastAsia="zh-CN"/>
              </w:rPr>
              <w:t>-</w:t>
            </w:r>
          </w:p>
        </w:tc>
      </w:tr>
      <w:tr w:rsidR="005567CD" w:rsidRPr="00E136FF" w14:paraId="753A6EC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984367" w14:textId="77777777" w:rsidR="005567CD" w:rsidRPr="00E136FF" w:rsidRDefault="005567CD" w:rsidP="00F21A2D">
            <w:pPr>
              <w:pStyle w:val="TAL"/>
              <w:rPr>
                <w:b/>
                <w:i/>
                <w:lang w:eastAsia="en-GB"/>
              </w:rPr>
            </w:pPr>
            <w:r w:rsidRPr="00E136FF">
              <w:rPr>
                <w:b/>
                <w:i/>
              </w:rPr>
              <w:t>requestedCCsDL, requestedCCsUL</w:t>
            </w:r>
          </w:p>
          <w:p w14:paraId="335ECEB7" w14:textId="77777777" w:rsidR="005567CD" w:rsidRPr="00E136FF" w:rsidRDefault="005567CD" w:rsidP="00F21A2D">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72D058A" w14:textId="77777777" w:rsidR="005567CD" w:rsidRPr="00E136FF" w:rsidRDefault="005567CD" w:rsidP="00F21A2D">
            <w:pPr>
              <w:pStyle w:val="TAL"/>
              <w:jc w:val="center"/>
              <w:rPr>
                <w:lang w:eastAsia="zh-CN"/>
              </w:rPr>
            </w:pPr>
            <w:r w:rsidRPr="00E136FF">
              <w:rPr>
                <w:lang w:eastAsia="zh-CN"/>
              </w:rPr>
              <w:t>-</w:t>
            </w:r>
          </w:p>
        </w:tc>
      </w:tr>
      <w:tr w:rsidR="005567CD" w:rsidRPr="00E136FF" w14:paraId="397E5B4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8947E" w14:textId="77777777" w:rsidR="005567CD" w:rsidRPr="00E136FF" w:rsidRDefault="005567CD" w:rsidP="00F21A2D">
            <w:pPr>
              <w:pStyle w:val="TAL"/>
              <w:rPr>
                <w:b/>
                <w:i/>
              </w:rPr>
            </w:pPr>
            <w:r w:rsidRPr="00E136FF">
              <w:rPr>
                <w:b/>
                <w:i/>
              </w:rPr>
              <w:lastRenderedPageBreak/>
              <w:t>requestedDiffFallbackCombList</w:t>
            </w:r>
          </w:p>
          <w:p w14:paraId="0D259BA4" w14:textId="77777777" w:rsidR="005567CD" w:rsidRPr="00E136FF" w:rsidRDefault="005567CD" w:rsidP="00F21A2D">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76D08B56" w14:textId="77777777" w:rsidR="005567CD" w:rsidRPr="00E136FF" w:rsidRDefault="005567CD" w:rsidP="00F21A2D">
            <w:pPr>
              <w:pStyle w:val="TAL"/>
              <w:jc w:val="center"/>
              <w:rPr>
                <w:lang w:eastAsia="zh-CN"/>
              </w:rPr>
            </w:pPr>
            <w:r w:rsidRPr="00E136FF">
              <w:rPr>
                <w:lang w:eastAsia="zh-CN"/>
              </w:rPr>
              <w:t>-</w:t>
            </w:r>
          </w:p>
        </w:tc>
      </w:tr>
      <w:tr w:rsidR="005567CD" w:rsidRPr="00E136FF" w14:paraId="285A188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F8D94" w14:textId="77777777" w:rsidR="005567CD" w:rsidRPr="00E136FF" w:rsidRDefault="005567CD" w:rsidP="00F21A2D">
            <w:pPr>
              <w:pStyle w:val="TAL"/>
              <w:rPr>
                <w:b/>
                <w:i/>
              </w:rPr>
            </w:pPr>
            <w:r w:rsidRPr="00E136FF">
              <w:rPr>
                <w:b/>
                <w:i/>
              </w:rPr>
              <w:t>rf</w:t>
            </w:r>
            <w:r w:rsidRPr="00E136FF">
              <w:rPr>
                <w:b/>
                <w:i/>
                <w:lang w:eastAsia="zh-CN"/>
              </w:rPr>
              <w:t>-</w:t>
            </w:r>
            <w:r w:rsidRPr="00E136FF">
              <w:rPr>
                <w:b/>
                <w:i/>
              </w:rPr>
              <w:t>RetuningTimeDL</w:t>
            </w:r>
          </w:p>
          <w:p w14:paraId="1B672CC0" w14:textId="77777777" w:rsidR="005567CD" w:rsidRPr="00E136FF" w:rsidRDefault="005567CD" w:rsidP="00F21A2D">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02C8E40" w14:textId="77777777" w:rsidR="005567CD" w:rsidRPr="00E136FF" w:rsidRDefault="005567CD" w:rsidP="00F21A2D">
            <w:pPr>
              <w:pStyle w:val="TAL"/>
              <w:jc w:val="center"/>
              <w:rPr>
                <w:lang w:eastAsia="zh-CN"/>
              </w:rPr>
            </w:pPr>
            <w:r w:rsidRPr="00E136FF">
              <w:rPr>
                <w:lang w:eastAsia="zh-CN"/>
              </w:rPr>
              <w:t>-</w:t>
            </w:r>
          </w:p>
        </w:tc>
      </w:tr>
      <w:tr w:rsidR="005567CD" w:rsidRPr="00E136FF" w14:paraId="69725E7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C90E5" w14:textId="77777777" w:rsidR="005567CD" w:rsidRPr="00E136FF" w:rsidRDefault="005567CD" w:rsidP="00F21A2D">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16FF7976" w14:textId="77777777" w:rsidR="005567CD" w:rsidRPr="00E136FF" w:rsidRDefault="005567CD" w:rsidP="00F21A2D">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1E3564B" w14:textId="77777777" w:rsidR="005567CD" w:rsidRPr="00E136FF" w:rsidRDefault="005567CD" w:rsidP="00F21A2D">
            <w:pPr>
              <w:pStyle w:val="TAL"/>
              <w:jc w:val="center"/>
              <w:rPr>
                <w:lang w:eastAsia="zh-CN"/>
              </w:rPr>
            </w:pPr>
            <w:r w:rsidRPr="00E136FF">
              <w:rPr>
                <w:lang w:eastAsia="zh-CN"/>
              </w:rPr>
              <w:t>-</w:t>
            </w:r>
          </w:p>
        </w:tc>
      </w:tr>
      <w:tr w:rsidR="005567CD" w:rsidRPr="00E136FF" w14:paraId="3130C8C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E4E7F" w14:textId="77777777" w:rsidR="005567CD" w:rsidRPr="00E136FF" w:rsidRDefault="005567CD" w:rsidP="00F21A2D">
            <w:pPr>
              <w:pStyle w:val="TAL"/>
              <w:rPr>
                <w:b/>
                <w:i/>
                <w:lang w:eastAsia="zh-CN"/>
              </w:rPr>
            </w:pPr>
            <w:r w:rsidRPr="00E136FF">
              <w:rPr>
                <w:b/>
                <w:i/>
                <w:lang w:eastAsia="zh-CN"/>
              </w:rPr>
              <w:t>rlc-AM-Ooo-Delivery</w:t>
            </w:r>
          </w:p>
          <w:p w14:paraId="4B364D7B" w14:textId="77777777" w:rsidR="005567CD" w:rsidRPr="00E136FF" w:rsidRDefault="005567CD" w:rsidP="00F21A2D">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473E5F" w14:textId="77777777" w:rsidR="005567CD" w:rsidRPr="00E136FF" w:rsidRDefault="005567CD" w:rsidP="00F21A2D">
            <w:pPr>
              <w:pStyle w:val="TAL"/>
              <w:jc w:val="center"/>
              <w:rPr>
                <w:lang w:eastAsia="zh-CN"/>
              </w:rPr>
            </w:pPr>
            <w:r w:rsidRPr="00E136FF">
              <w:rPr>
                <w:noProof/>
                <w:lang w:eastAsia="zh-CN"/>
              </w:rPr>
              <w:t>-</w:t>
            </w:r>
          </w:p>
        </w:tc>
      </w:tr>
      <w:tr w:rsidR="005567CD" w:rsidRPr="00E136FF" w14:paraId="5ABF0BF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38DAE" w14:textId="77777777" w:rsidR="005567CD" w:rsidRPr="00E136FF" w:rsidRDefault="005567CD" w:rsidP="00F21A2D">
            <w:pPr>
              <w:pStyle w:val="TAL"/>
              <w:rPr>
                <w:b/>
                <w:i/>
                <w:lang w:eastAsia="zh-CN"/>
              </w:rPr>
            </w:pPr>
            <w:r w:rsidRPr="00E136FF">
              <w:rPr>
                <w:b/>
                <w:i/>
                <w:lang w:eastAsia="zh-CN"/>
              </w:rPr>
              <w:t>rlc-UM-Ooo-Delivery</w:t>
            </w:r>
          </w:p>
          <w:p w14:paraId="32AF0AB4" w14:textId="77777777" w:rsidR="005567CD" w:rsidRPr="00E136FF" w:rsidRDefault="005567CD" w:rsidP="00F21A2D">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03A619A" w14:textId="77777777" w:rsidR="005567CD" w:rsidRPr="00E136FF" w:rsidRDefault="005567CD" w:rsidP="00F21A2D">
            <w:pPr>
              <w:pStyle w:val="TAL"/>
              <w:jc w:val="center"/>
              <w:rPr>
                <w:lang w:eastAsia="zh-CN"/>
              </w:rPr>
            </w:pPr>
            <w:r w:rsidRPr="00E136FF">
              <w:rPr>
                <w:noProof/>
                <w:lang w:eastAsia="zh-CN"/>
              </w:rPr>
              <w:t>-</w:t>
            </w:r>
          </w:p>
        </w:tc>
      </w:tr>
      <w:tr w:rsidR="005567CD" w:rsidRPr="00E136FF" w14:paraId="46D881E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C7D8" w14:textId="77777777" w:rsidR="005567CD" w:rsidRPr="00E136FF" w:rsidRDefault="005567CD" w:rsidP="00F21A2D">
            <w:pPr>
              <w:pStyle w:val="TAL"/>
              <w:rPr>
                <w:b/>
                <w:i/>
                <w:lang w:eastAsia="zh-CN"/>
              </w:rPr>
            </w:pPr>
            <w:r w:rsidRPr="00E136FF">
              <w:rPr>
                <w:b/>
                <w:i/>
                <w:lang w:eastAsia="zh-CN"/>
              </w:rPr>
              <w:t>rlm-ReportSupport</w:t>
            </w:r>
          </w:p>
          <w:p w14:paraId="066E9705" w14:textId="77777777" w:rsidR="005567CD" w:rsidRPr="00E136FF" w:rsidRDefault="005567CD" w:rsidP="00F21A2D">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5BA43D82" w14:textId="77777777" w:rsidR="005567CD" w:rsidRPr="00E136FF" w:rsidRDefault="005567CD" w:rsidP="00F21A2D">
            <w:pPr>
              <w:pStyle w:val="TAL"/>
              <w:jc w:val="center"/>
              <w:rPr>
                <w:lang w:eastAsia="zh-CN"/>
              </w:rPr>
            </w:pPr>
            <w:r w:rsidRPr="00E136FF">
              <w:rPr>
                <w:lang w:eastAsia="zh-CN"/>
              </w:rPr>
              <w:t>-</w:t>
            </w:r>
          </w:p>
        </w:tc>
      </w:tr>
      <w:tr w:rsidR="005567CD" w:rsidRPr="00E136FF" w14:paraId="4676F96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BBD40" w14:textId="77777777" w:rsidR="005567CD" w:rsidRPr="00E136FF" w:rsidRDefault="005567CD" w:rsidP="00F21A2D">
            <w:pPr>
              <w:pStyle w:val="TAL"/>
              <w:rPr>
                <w:b/>
                <w:i/>
              </w:rPr>
            </w:pPr>
            <w:r w:rsidRPr="00E136FF">
              <w:rPr>
                <w:b/>
                <w:i/>
              </w:rPr>
              <w:t>rohc-ContextContinue</w:t>
            </w:r>
          </w:p>
          <w:p w14:paraId="26982DA6" w14:textId="77777777" w:rsidR="005567CD" w:rsidRPr="00E136FF" w:rsidRDefault="005567CD" w:rsidP="00F21A2D">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71BF446" w14:textId="77777777" w:rsidR="005567CD" w:rsidRPr="00E136FF" w:rsidRDefault="005567CD" w:rsidP="00F21A2D">
            <w:pPr>
              <w:pStyle w:val="TAL"/>
              <w:jc w:val="center"/>
              <w:rPr>
                <w:lang w:eastAsia="zh-CN"/>
              </w:rPr>
            </w:pPr>
            <w:r w:rsidRPr="00E136FF">
              <w:rPr>
                <w:lang w:eastAsia="zh-CN"/>
              </w:rPr>
              <w:t>No</w:t>
            </w:r>
          </w:p>
        </w:tc>
      </w:tr>
      <w:tr w:rsidR="005567CD" w:rsidRPr="00E136FF" w14:paraId="63FB2CC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A7AF8" w14:textId="77777777" w:rsidR="005567CD" w:rsidRPr="00E136FF" w:rsidRDefault="005567CD" w:rsidP="00F21A2D">
            <w:pPr>
              <w:pStyle w:val="TAL"/>
              <w:rPr>
                <w:b/>
                <w:i/>
                <w:lang w:eastAsia="zh-CN"/>
              </w:rPr>
            </w:pPr>
            <w:r w:rsidRPr="00E136FF">
              <w:rPr>
                <w:b/>
                <w:i/>
                <w:lang w:eastAsia="zh-CN"/>
              </w:rPr>
              <w:t>rohc-ContextMaxSessions</w:t>
            </w:r>
          </w:p>
          <w:p w14:paraId="0D5C6FC9" w14:textId="77777777" w:rsidR="005567CD" w:rsidRPr="00E136FF" w:rsidRDefault="005567CD" w:rsidP="00F21A2D">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E3936E1" w14:textId="77777777" w:rsidR="005567CD" w:rsidRPr="00E136FF" w:rsidRDefault="005567CD" w:rsidP="00F21A2D">
            <w:pPr>
              <w:pStyle w:val="TAL"/>
              <w:jc w:val="center"/>
              <w:rPr>
                <w:lang w:eastAsia="zh-CN"/>
              </w:rPr>
            </w:pPr>
            <w:r w:rsidRPr="00E136FF">
              <w:rPr>
                <w:lang w:eastAsia="zh-CN"/>
              </w:rPr>
              <w:t>No</w:t>
            </w:r>
          </w:p>
        </w:tc>
      </w:tr>
      <w:tr w:rsidR="005567CD" w:rsidRPr="00E136FF" w14:paraId="77CB91D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2B739" w14:textId="77777777" w:rsidR="005567CD" w:rsidRPr="00E136FF" w:rsidRDefault="005567CD" w:rsidP="00F21A2D">
            <w:pPr>
              <w:pStyle w:val="TAL"/>
              <w:rPr>
                <w:b/>
                <w:i/>
              </w:rPr>
            </w:pPr>
            <w:r w:rsidRPr="00E136FF">
              <w:rPr>
                <w:b/>
                <w:i/>
              </w:rPr>
              <w:t>rohc-Profiles</w:t>
            </w:r>
          </w:p>
          <w:p w14:paraId="3B6BDE1F" w14:textId="77777777" w:rsidR="005567CD" w:rsidRPr="00E136FF" w:rsidRDefault="005567CD" w:rsidP="00F21A2D">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3531FD" w14:textId="77777777" w:rsidR="005567CD" w:rsidRPr="00E136FF" w:rsidRDefault="005567CD" w:rsidP="00F21A2D">
            <w:pPr>
              <w:pStyle w:val="TAL"/>
              <w:jc w:val="center"/>
              <w:rPr>
                <w:lang w:eastAsia="zh-CN"/>
              </w:rPr>
            </w:pPr>
            <w:r w:rsidRPr="00E136FF">
              <w:rPr>
                <w:lang w:eastAsia="zh-CN"/>
              </w:rPr>
              <w:t>No</w:t>
            </w:r>
          </w:p>
        </w:tc>
      </w:tr>
      <w:tr w:rsidR="005567CD" w:rsidRPr="00E136FF" w14:paraId="1E75C3E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A8057B" w14:textId="77777777" w:rsidR="005567CD" w:rsidRPr="00E136FF" w:rsidRDefault="005567CD" w:rsidP="00F21A2D">
            <w:pPr>
              <w:pStyle w:val="TAL"/>
              <w:rPr>
                <w:b/>
                <w:i/>
              </w:rPr>
            </w:pPr>
            <w:r w:rsidRPr="00E136FF">
              <w:rPr>
                <w:b/>
                <w:i/>
              </w:rPr>
              <w:t>rohc-ProfilesUL-Only</w:t>
            </w:r>
          </w:p>
          <w:p w14:paraId="63E7280F" w14:textId="77777777" w:rsidR="005567CD" w:rsidRPr="00E136FF" w:rsidRDefault="005567CD" w:rsidP="00F21A2D">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5F8A243" w14:textId="77777777" w:rsidR="005567CD" w:rsidRPr="00E136FF" w:rsidRDefault="005567CD" w:rsidP="00F21A2D">
            <w:pPr>
              <w:pStyle w:val="TAL"/>
              <w:jc w:val="center"/>
              <w:rPr>
                <w:lang w:eastAsia="zh-CN"/>
              </w:rPr>
            </w:pPr>
            <w:r w:rsidRPr="00E136FF">
              <w:rPr>
                <w:lang w:eastAsia="zh-CN"/>
              </w:rPr>
              <w:t>No</w:t>
            </w:r>
          </w:p>
        </w:tc>
      </w:tr>
      <w:tr w:rsidR="005567CD" w:rsidRPr="00E136FF" w14:paraId="0279044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E8328E" w14:textId="77777777" w:rsidR="005567CD" w:rsidRPr="00E136FF" w:rsidRDefault="005567CD" w:rsidP="00F21A2D">
            <w:pPr>
              <w:pStyle w:val="TAL"/>
              <w:rPr>
                <w:b/>
                <w:i/>
                <w:lang w:eastAsia="zh-CN"/>
              </w:rPr>
            </w:pPr>
            <w:r w:rsidRPr="00E136FF">
              <w:rPr>
                <w:b/>
                <w:i/>
                <w:lang w:eastAsia="zh-CN"/>
              </w:rPr>
              <w:t>rsrqMeasWideband</w:t>
            </w:r>
          </w:p>
          <w:p w14:paraId="34E844AF" w14:textId="77777777" w:rsidR="005567CD" w:rsidRPr="00E136FF" w:rsidRDefault="005567CD" w:rsidP="00F21A2D">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4D9FB1E9" w14:textId="77777777" w:rsidR="005567CD" w:rsidRPr="00E136FF" w:rsidRDefault="005567CD" w:rsidP="00F21A2D">
            <w:pPr>
              <w:pStyle w:val="TAL"/>
              <w:jc w:val="center"/>
              <w:rPr>
                <w:lang w:eastAsia="zh-CN"/>
              </w:rPr>
            </w:pPr>
            <w:r w:rsidRPr="00E136FF">
              <w:rPr>
                <w:lang w:eastAsia="zh-CN"/>
              </w:rPr>
              <w:t>Yes</w:t>
            </w:r>
          </w:p>
        </w:tc>
      </w:tr>
      <w:tr w:rsidR="005567CD" w:rsidRPr="00E136FF" w14:paraId="5D92E049" w14:textId="77777777" w:rsidTr="00F21A2D">
        <w:trPr>
          <w:cantSplit/>
        </w:trPr>
        <w:tc>
          <w:tcPr>
            <w:tcW w:w="7825" w:type="dxa"/>
            <w:gridSpan w:val="2"/>
          </w:tcPr>
          <w:p w14:paraId="77A6AA7A" w14:textId="77777777" w:rsidR="005567CD" w:rsidRPr="00E136FF" w:rsidRDefault="005567CD" w:rsidP="00F21A2D">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4FE7067A" w14:textId="77777777" w:rsidR="005567CD" w:rsidRPr="00E136FF" w:rsidRDefault="005567CD" w:rsidP="00F21A2D">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6CF06656"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546843AC" w14:textId="77777777" w:rsidTr="00F21A2D">
        <w:trPr>
          <w:cantSplit/>
        </w:trPr>
        <w:tc>
          <w:tcPr>
            <w:tcW w:w="7825" w:type="dxa"/>
            <w:gridSpan w:val="2"/>
          </w:tcPr>
          <w:p w14:paraId="66B331D9" w14:textId="77777777" w:rsidR="005567CD" w:rsidRPr="00E136FF" w:rsidRDefault="005567CD" w:rsidP="00F21A2D">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038C502A" w14:textId="77777777" w:rsidR="005567CD" w:rsidRPr="00E136FF" w:rsidRDefault="005567CD" w:rsidP="00F21A2D">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38EC182D"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4CD49756" w14:textId="77777777" w:rsidTr="00F21A2D">
        <w:trPr>
          <w:cantSplit/>
        </w:trPr>
        <w:tc>
          <w:tcPr>
            <w:tcW w:w="7825" w:type="dxa"/>
            <w:gridSpan w:val="2"/>
          </w:tcPr>
          <w:p w14:paraId="3EF908B5" w14:textId="77777777" w:rsidR="005567CD" w:rsidRPr="00E136FF" w:rsidRDefault="005567CD" w:rsidP="00F21A2D">
            <w:pPr>
              <w:keepNext/>
              <w:keepLines/>
              <w:spacing w:after="0"/>
              <w:rPr>
                <w:rFonts w:ascii="Arial" w:hAnsi="Arial"/>
                <w:b/>
                <w:i/>
                <w:sz w:val="18"/>
              </w:rPr>
            </w:pPr>
            <w:r w:rsidRPr="00E136FF">
              <w:rPr>
                <w:rFonts w:ascii="Arial" w:hAnsi="Arial"/>
                <w:b/>
                <w:i/>
                <w:sz w:val="18"/>
                <w:lang w:eastAsia="zh-CN"/>
              </w:rPr>
              <w:t>rssi-AndChannelOccupancyReporting</w:t>
            </w:r>
          </w:p>
          <w:p w14:paraId="72CFDED1" w14:textId="77777777" w:rsidR="005567CD" w:rsidRPr="00E136FF" w:rsidRDefault="005567CD" w:rsidP="00F21A2D">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2BA3FAAD"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5A04A1BE" w14:textId="77777777" w:rsidTr="00F21A2D">
        <w:trPr>
          <w:cantSplit/>
        </w:trPr>
        <w:tc>
          <w:tcPr>
            <w:tcW w:w="7825" w:type="dxa"/>
            <w:gridSpan w:val="2"/>
          </w:tcPr>
          <w:p w14:paraId="12BEABF1" w14:textId="77777777" w:rsidR="005567CD" w:rsidRPr="00E136FF" w:rsidRDefault="005567CD" w:rsidP="00F21A2D">
            <w:pPr>
              <w:pStyle w:val="TAL"/>
              <w:rPr>
                <w:b/>
                <w:i/>
                <w:noProof/>
              </w:rPr>
            </w:pPr>
            <w:r w:rsidRPr="00E136FF">
              <w:rPr>
                <w:b/>
                <w:i/>
                <w:noProof/>
              </w:rPr>
              <w:t>sa-NR</w:t>
            </w:r>
          </w:p>
          <w:p w14:paraId="37D6ED08" w14:textId="77777777" w:rsidR="005567CD" w:rsidRPr="00E136FF" w:rsidRDefault="005567CD" w:rsidP="00F21A2D">
            <w:pPr>
              <w:pStyle w:val="TAL"/>
              <w:rPr>
                <w:lang w:eastAsia="zh-CN"/>
              </w:rPr>
            </w:pPr>
            <w:r w:rsidRPr="00E136FF">
              <w:t>Indicates whether the UE supports standalone NR as specified in TS 38.331 [82].</w:t>
            </w:r>
          </w:p>
        </w:tc>
        <w:tc>
          <w:tcPr>
            <w:tcW w:w="830" w:type="dxa"/>
          </w:tcPr>
          <w:p w14:paraId="4B501363" w14:textId="77777777" w:rsidR="005567CD" w:rsidRPr="00E136FF" w:rsidRDefault="005567CD" w:rsidP="00F21A2D">
            <w:pPr>
              <w:pStyle w:val="TAL"/>
              <w:jc w:val="center"/>
              <w:rPr>
                <w:bCs/>
                <w:noProof/>
              </w:rPr>
            </w:pPr>
            <w:r w:rsidRPr="00E136FF">
              <w:t>No</w:t>
            </w:r>
          </w:p>
        </w:tc>
      </w:tr>
      <w:tr w:rsidR="005567CD" w:rsidRPr="00E136FF" w14:paraId="4F3E029F" w14:textId="77777777" w:rsidTr="00F21A2D">
        <w:trPr>
          <w:cantSplit/>
        </w:trPr>
        <w:tc>
          <w:tcPr>
            <w:tcW w:w="7825" w:type="dxa"/>
            <w:gridSpan w:val="2"/>
          </w:tcPr>
          <w:p w14:paraId="7EBDDB9F" w14:textId="77777777" w:rsidR="005567CD" w:rsidRPr="00E136FF" w:rsidRDefault="005567CD" w:rsidP="00F21A2D">
            <w:pPr>
              <w:keepNext/>
              <w:keepLines/>
              <w:spacing w:after="0"/>
              <w:rPr>
                <w:rFonts w:ascii="Arial" w:hAnsi="Arial"/>
                <w:b/>
                <w:bCs/>
                <w:i/>
                <w:iCs/>
                <w:noProof/>
                <w:sz w:val="18"/>
                <w:lang w:eastAsia="en-GB"/>
              </w:rPr>
            </w:pPr>
            <w:bookmarkStart w:id="207" w:name="_Hlk56074310"/>
            <w:r w:rsidRPr="00E136FF">
              <w:rPr>
                <w:rFonts w:ascii="Arial" w:hAnsi="Arial"/>
                <w:b/>
                <w:bCs/>
                <w:i/>
                <w:iCs/>
                <w:noProof/>
                <w:sz w:val="18"/>
                <w:lang w:eastAsia="en-GB"/>
              </w:rPr>
              <w:t>scalingFactorTxSidelink, scalingFactorRxSidelink</w:t>
            </w:r>
          </w:p>
          <w:p w14:paraId="549F6EA7" w14:textId="77777777" w:rsidR="005567CD" w:rsidRPr="00E136FF" w:rsidRDefault="005567CD" w:rsidP="00F21A2D">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lang w:eastAsia="zh-CN"/>
              </w:rPr>
              <w:t>sidelink</w:t>
            </w:r>
            <w:r w:rsidRPr="00E136FF">
              <w:t xml:space="preserve"> communication respectively, or simultaneous transmission or reception of EUTRA and joint V2X sidelink communication and NR </w:t>
            </w:r>
            <w:r w:rsidRPr="00E136FF">
              <w:rPr>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207"/>
          </w:p>
        </w:tc>
        <w:tc>
          <w:tcPr>
            <w:tcW w:w="830" w:type="dxa"/>
          </w:tcPr>
          <w:p w14:paraId="0364DB4E" w14:textId="77777777" w:rsidR="005567CD" w:rsidRPr="00E136FF" w:rsidRDefault="005567CD" w:rsidP="00F21A2D">
            <w:pPr>
              <w:pStyle w:val="TAL"/>
              <w:jc w:val="center"/>
            </w:pPr>
            <w:r w:rsidRPr="00E136FF">
              <w:rPr>
                <w:lang w:eastAsia="zh-CN"/>
              </w:rPr>
              <w:t>-</w:t>
            </w:r>
          </w:p>
        </w:tc>
      </w:tr>
      <w:tr w:rsidR="005567CD" w:rsidRPr="00E136FF" w14:paraId="772ABD5E" w14:textId="77777777" w:rsidTr="00F21A2D">
        <w:trPr>
          <w:cantSplit/>
        </w:trPr>
        <w:tc>
          <w:tcPr>
            <w:tcW w:w="7825" w:type="dxa"/>
            <w:gridSpan w:val="2"/>
          </w:tcPr>
          <w:p w14:paraId="18F76BF3" w14:textId="77777777" w:rsidR="005567CD" w:rsidRPr="00E136FF" w:rsidRDefault="005567CD" w:rsidP="00F21A2D">
            <w:pPr>
              <w:pStyle w:val="TAL"/>
              <w:rPr>
                <w:b/>
                <w:bCs/>
                <w:i/>
                <w:iCs/>
                <w:noProof/>
                <w:lang w:eastAsia="en-GB"/>
              </w:rPr>
            </w:pPr>
            <w:r w:rsidRPr="00E136FF">
              <w:rPr>
                <w:b/>
                <w:bCs/>
                <w:i/>
                <w:iCs/>
                <w:noProof/>
                <w:lang w:eastAsia="en-GB"/>
              </w:rPr>
              <w:t>scptm-AsyncDC</w:t>
            </w:r>
          </w:p>
          <w:p w14:paraId="66F5091D" w14:textId="77777777" w:rsidR="005567CD" w:rsidRPr="00E136FF" w:rsidRDefault="005567CD" w:rsidP="00F21A2D">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616B9472" w14:textId="77777777" w:rsidR="005567CD" w:rsidRPr="00E136FF" w:rsidRDefault="005567CD" w:rsidP="00F21A2D">
            <w:pPr>
              <w:pStyle w:val="TAL"/>
              <w:jc w:val="center"/>
              <w:rPr>
                <w:bCs/>
                <w:noProof/>
              </w:rPr>
            </w:pPr>
            <w:r w:rsidRPr="00E136FF">
              <w:rPr>
                <w:lang w:eastAsia="zh-CN"/>
              </w:rPr>
              <w:t>Yes</w:t>
            </w:r>
          </w:p>
        </w:tc>
      </w:tr>
      <w:tr w:rsidR="005567CD" w:rsidRPr="00E136FF" w14:paraId="2607CA79" w14:textId="77777777" w:rsidTr="00F21A2D">
        <w:trPr>
          <w:cantSplit/>
        </w:trPr>
        <w:tc>
          <w:tcPr>
            <w:tcW w:w="7825" w:type="dxa"/>
            <w:gridSpan w:val="2"/>
          </w:tcPr>
          <w:p w14:paraId="3DAFA4D4" w14:textId="77777777" w:rsidR="005567CD" w:rsidRPr="00E136FF" w:rsidRDefault="005567CD" w:rsidP="00F21A2D">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16531F3A" w14:textId="77777777" w:rsidR="005567CD" w:rsidRPr="00E136FF" w:rsidRDefault="005567CD" w:rsidP="00F21A2D">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0DE1AF1E" w14:textId="77777777" w:rsidR="005567CD" w:rsidRPr="00E136FF" w:rsidRDefault="005567CD" w:rsidP="00F21A2D">
            <w:pPr>
              <w:pStyle w:val="TAL"/>
              <w:jc w:val="center"/>
              <w:rPr>
                <w:bCs/>
                <w:noProof/>
                <w:lang w:eastAsia="en-GB"/>
              </w:rPr>
            </w:pPr>
            <w:r w:rsidRPr="00E136FF">
              <w:rPr>
                <w:lang w:eastAsia="zh-CN"/>
              </w:rPr>
              <w:t>Yes</w:t>
            </w:r>
          </w:p>
        </w:tc>
      </w:tr>
      <w:tr w:rsidR="005567CD" w:rsidRPr="00E136FF" w14:paraId="6BCF472A" w14:textId="77777777" w:rsidTr="00F21A2D">
        <w:trPr>
          <w:cantSplit/>
        </w:trPr>
        <w:tc>
          <w:tcPr>
            <w:tcW w:w="7825" w:type="dxa"/>
            <w:gridSpan w:val="2"/>
          </w:tcPr>
          <w:p w14:paraId="13EF3CC1"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scptm-Parameters</w:t>
            </w:r>
          </w:p>
          <w:p w14:paraId="5BFA85D0" w14:textId="77777777" w:rsidR="005567CD" w:rsidRPr="00E136FF" w:rsidRDefault="005567CD" w:rsidP="00F21A2D">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34EC6444" w14:textId="77777777" w:rsidR="005567CD" w:rsidRPr="00E136FF" w:rsidRDefault="005567CD" w:rsidP="00F21A2D">
            <w:pPr>
              <w:keepNext/>
              <w:keepLines/>
              <w:spacing w:after="0"/>
              <w:jc w:val="center"/>
              <w:rPr>
                <w:rFonts w:ascii="Arial" w:hAnsi="Arial"/>
                <w:bCs/>
                <w:noProof/>
                <w:sz w:val="18"/>
              </w:rPr>
            </w:pPr>
            <w:r w:rsidRPr="00E136FF">
              <w:rPr>
                <w:rFonts w:ascii="Arial" w:hAnsi="Arial"/>
                <w:sz w:val="18"/>
                <w:lang w:eastAsia="zh-CN"/>
              </w:rPr>
              <w:t>Yes</w:t>
            </w:r>
          </w:p>
        </w:tc>
      </w:tr>
      <w:tr w:rsidR="005567CD" w:rsidRPr="00E136FF" w14:paraId="7B10C3FB" w14:textId="77777777" w:rsidTr="00F21A2D">
        <w:trPr>
          <w:cantSplit/>
        </w:trPr>
        <w:tc>
          <w:tcPr>
            <w:tcW w:w="7825" w:type="dxa"/>
            <w:gridSpan w:val="2"/>
          </w:tcPr>
          <w:p w14:paraId="09E9F485" w14:textId="77777777" w:rsidR="005567CD" w:rsidRPr="00E136FF" w:rsidRDefault="005567CD" w:rsidP="00F21A2D">
            <w:pPr>
              <w:pStyle w:val="TAL"/>
              <w:rPr>
                <w:b/>
                <w:bCs/>
                <w:i/>
                <w:iCs/>
                <w:noProof/>
                <w:lang w:eastAsia="en-GB"/>
              </w:rPr>
            </w:pPr>
            <w:r w:rsidRPr="00E136FF">
              <w:rPr>
                <w:b/>
                <w:bCs/>
                <w:i/>
                <w:iCs/>
                <w:noProof/>
                <w:lang w:eastAsia="en-GB"/>
              </w:rPr>
              <w:t>scptm-SCell</w:t>
            </w:r>
          </w:p>
          <w:p w14:paraId="6F565945" w14:textId="77777777" w:rsidR="005567CD" w:rsidRPr="00E136FF" w:rsidRDefault="005567CD" w:rsidP="00F21A2D">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5EABACCB" w14:textId="77777777" w:rsidR="005567CD" w:rsidRPr="00E136FF" w:rsidRDefault="005567CD" w:rsidP="00F21A2D">
            <w:pPr>
              <w:pStyle w:val="TAL"/>
              <w:jc w:val="center"/>
              <w:rPr>
                <w:bCs/>
                <w:noProof/>
              </w:rPr>
            </w:pPr>
            <w:r w:rsidRPr="00E136FF">
              <w:rPr>
                <w:lang w:eastAsia="zh-CN"/>
              </w:rPr>
              <w:t>Yes</w:t>
            </w:r>
          </w:p>
        </w:tc>
      </w:tr>
      <w:tr w:rsidR="005567CD" w:rsidRPr="00E136FF" w14:paraId="154D73E7" w14:textId="77777777" w:rsidTr="00F21A2D">
        <w:trPr>
          <w:cantSplit/>
        </w:trPr>
        <w:tc>
          <w:tcPr>
            <w:tcW w:w="7825" w:type="dxa"/>
            <w:gridSpan w:val="2"/>
          </w:tcPr>
          <w:p w14:paraId="4D3B6506" w14:textId="77777777" w:rsidR="005567CD" w:rsidRPr="00E136FF" w:rsidRDefault="005567CD" w:rsidP="00F21A2D">
            <w:pPr>
              <w:pStyle w:val="TAL"/>
              <w:rPr>
                <w:b/>
                <w:i/>
                <w:lang w:eastAsia="en-GB"/>
              </w:rPr>
            </w:pPr>
            <w:r w:rsidRPr="00E136FF">
              <w:rPr>
                <w:b/>
                <w:i/>
                <w:lang w:eastAsia="en-GB"/>
              </w:rPr>
              <w:t>scptm-ParallelReception</w:t>
            </w:r>
          </w:p>
          <w:p w14:paraId="7A9F864C" w14:textId="77777777" w:rsidR="005567CD" w:rsidRPr="00E136FF" w:rsidRDefault="005567CD" w:rsidP="00F21A2D">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54EFF9C2" w14:textId="77777777" w:rsidR="005567CD" w:rsidRPr="00E136FF" w:rsidRDefault="005567CD" w:rsidP="00F21A2D">
            <w:pPr>
              <w:keepNext/>
              <w:keepLines/>
              <w:spacing w:after="0"/>
              <w:jc w:val="center"/>
              <w:rPr>
                <w:rFonts w:ascii="Arial" w:hAnsi="Arial"/>
                <w:sz w:val="18"/>
              </w:rPr>
            </w:pPr>
            <w:r w:rsidRPr="00E136FF">
              <w:rPr>
                <w:rFonts w:ascii="Arial" w:hAnsi="Arial"/>
                <w:sz w:val="18"/>
                <w:lang w:eastAsia="zh-CN"/>
              </w:rPr>
              <w:t>Yes</w:t>
            </w:r>
          </w:p>
        </w:tc>
      </w:tr>
      <w:tr w:rsidR="005567CD" w:rsidRPr="00E136FF" w14:paraId="7D18FC56" w14:textId="77777777" w:rsidTr="00F21A2D">
        <w:trPr>
          <w:cantSplit/>
        </w:trPr>
        <w:tc>
          <w:tcPr>
            <w:tcW w:w="7825" w:type="dxa"/>
            <w:gridSpan w:val="2"/>
            <w:tcBorders>
              <w:bottom w:val="single" w:sz="4" w:space="0" w:color="808080"/>
            </w:tcBorders>
          </w:tcPr>
          <w:p w14:paraId="57641206" w14:textId="77777777" w:rsidR="005567CD" w:rsidRPr="00E136FF" w:rsidRDefault="005567CD" w:rsidP="00F21A2D">
            <w:pPr>
              <w:pStyle w:val="TAL"/>
              <w:rPr>
                <w:b/>
                <w:i/>
                <w:lang w:eastAsia="en-GB"/>
              </w:rPr>
            </w:pPr>
            <w:r w:rsidRPr="00E136FF">
              <w:rPr>
                <w:b/>
                <w:i/>
                <w:lang w:eastAsia="en-GB"/>
              </w:rPr>
              <w:t>secondSlotStartingPosition</w:t>
            </w:r>
          </w:p>
          <w:p w14:paraId="3514575B" w14:textId="77777777" w:rsidR="005567CD" w:rsidRPr="00E136FF" w:rsidRDefault="005567CD" w:rsidP="00F21A2D">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This field can be included only if </w:t>
            </w:r>
            <w:r w:rsidRPr="00E136FF">
              <w:rPr>
                <w:i/>
                <w:lang w:eastAsia="en-GB"/>
              </w:rPr>
              <w:t>downlinkLAA</w:t>
            </w:r>
            <w:r w:rsidRPr="00E136FF">
              <w:rPr>
                <w:lang w:eastAsia="en-GB"/>
              </w:rPr>
              <w:t xml:space="preserve"> is included.</w:t>
            </w:r>
          </w:p>
        </w:tc>
        <w:tc>
          <w:tcPr>
            <w:tcW w:w="830" w:type="dxa"/>
            <w:tcBorders>
              <w:bottom w:val="single" w:sz="4" w:space="0" w:color="808080"/>
            </w:tcBorders>
          </w:tcPr>
          <w:p w14:paraId="68681C7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885C229" w14:textId="77777777" w:rsidTr="00F21A2D">
        <w:trPr>
          <w:cantSplit/>
        </w:trPr>
        <w:tc>
          <w:tcPr>
            <w:tcW w:w="7825" w:type="dxa"/>
            <w:gridSpan w:val="2"/>
            <w:tcBorders>
              <w:bottom w:val="single" w:sz="4" w:space="0" w:color="808080"/>
            </w:tcBorders>
          </w:tcPr>
          <w:p w14:paraId="429559CA" w14:textId="77777777" w:rsidR="005567CD" w:rsidRPr="00E136FF" w:rsidRDefault="005567CD" w:rsidP="00F21A2D">
            <w:pPr>
              <w:pStyle w:val="TAL"/>
              <w:rPr>
                <w:b/>
                <w:i/>
              </w:rPr>
            </w:pPr>
            <w:r w:rsidRPr="00E136FF">
              <w:rPr>
                <w:b/>
                <w:i/>
              </w:rPr>
              <w:t>semiOL</w:t>
            </w:r>
          </w:p>
          <w:p w14:paraId="76A27F9C" w14:textId="77777777" w:rsidR="005567CD" w:rsidRPr="00E136FF" w:rsidRDefault="005567CD" w:rsidP="00F21A2D">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53066CB8"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2F5257E6" w14:textId="77777777" w:rsidTr="00F21A2D">
        <w:trPr>
          <w:cantSplit/>
        </w:trPr>
        <w:tc>
          <w:tcPr>
            <w:tcW w:w="7825" w:type="dxa"/>
            <w:gridSpan w:val="2"/>
            <w:tcBorders>
              <w:bottom w:val="single" w:sz="4" w:space="0" w:color="808080"/>
            </w:tcBorders>
          </w:tcPr>
          <w:p w14:paraId="7E766746" w14:textId="77777777" w:rsidR="005567CD" w:rsidRPr="00E136FF" w:rsidRDefault="005567CD" w:rsidP="00F21A2D">
            <w:pPr>
              <w:pStyle w:val="TAL"/>
              <w:rPr>
                <w:b/>
                <w:i/>
                <w:lang w:eastAsia="en-GB"/>
              </w:rPr>
            </w:pPr>
            <w:r w:rsidRPr="00E136FF">
              <w:rPr>
                <w:b/>
                <w:i/>
                <w:lang w:eastAsia="en-GB"/>
              </w:rPr>
              <w:t>semiStaticCFI</w:t>
            </w:r>
          </w:p>
          <w:p w14:paraId="1F64D41B" w14:textId="77777777" w:rsidR="005567CD" w:rsidRPr="00E136FF" w:rsidRDefault="005567CD" w:rsidP="00F21A2D">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7A29C408"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3A0BF8A7" w14:textId="77777777" w:rsidTr="00F21A2D">
        <w:trPr>
          <w:cantSplit/>
        </w:trPr>
        <w:tc>
          <w:tcPr>
            <w:tcW w:w="7825" w:type="dxa"/>
            <w:gridSpan w:val="2"/>
            <w:tcBorders>
              <w:bottom w:val="single" w:sz="4" w:space="0" w:color="808080"/>
            </w:tcBorders>
          </w:tcPr>
          <w:p w14:paraId="0502E91A" w14:textId="77777777" w:rsidR="005567CD" w:rsidRPr="00E136FF" w:rsidRDefault="005567CD" w:rsidP="00F21A2D">
            <w:pPr>
              <w:pStyle w:val="TAL"/>
              <w:rPr>
                <w:b/>
                <w:i/>
                <w:lang w:eastAsia="en-GB"/>
              </w:rPr>
            </w:pPr>
            <w:r w:rsidRPr="00E136FF">
              <w:rPr>
                <w:b/>
                <w:i/>
                <w:lang w:eastAsia="en-GB"/>
              </w:rPr>
              <w:t>semiStaticCFI-Pattern</w:t>
            </w:r>
          </w:p>
          <w:p w14:paraId="5BB5360D" w14:textId="77777777" w:rsidR="005567CD" w:rsidRPr="00E136FF" w:rsidRDefault="005567CD" w:rsidP="00F21A2D">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lang w:eastAsia="en-GB"/>
              </w:rPr>
              <w:t>This field is only applicable for UEs supporting TDD.</w:t>
            </w:r>
          </w:p>
        </w:tc>
        <w:tc>
          <w:tcPr>
            <w:tcW w:w="830" w:type="dxa"/>
            <w:tcBorders>
              <w:bottom w:val="single" w:sz="4" w:space="0" w:color="808080"/>
            </w:tcBorders>
          </w:tcPr>
          <w:p w14:paraId="51E785FC"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2F4C3D1" w14:textId="77777777" w:rsidTr="00F21A2D">
        <w:trPr>
          <w:cantSplit/>
        </w:trPr>
        <w:tc>
          <w:tcPr>
            <w:tcW w:w="7825" w:type="dxa"/>
            <w:gridSpan w:val="2"/>
            <w:tcBorders>
              <w:bottom w:val="single" w:sz="4" w:space="0" w:color="808080"/>
            </w:tcBorders>
          </w:tcPr>
          <w:p w14:paraId="784EEBEA" w14:textId="77777777" w:rsidR="005567CD" w:rsidRPr="00E136FF" w:rsidRDefault="005567CD" w:rsidP="00F21A2D">
            <w:pPr>
              <w:pStyle w:val="TAL"/>
              <w:rPr>
                <w:b/>
                <w:i/>
                <w:kern w:val="2"/>
              </w:rPr>
            </w:pPr>
            <w:r w:rsidRPr="00E136FF">
              <w:rPr>
                <w:b/>
                <w:i/>
                <w:kern w:val="2"/>
              </w:rPr>
              <w:t>sharedSpectrumMeasNR-EN-DC</w:t>
            </w:r>
          </w:p>
          <w:p w14:paraId="06BD7AA1" w14:textId="77777777" w:rsidR="005567CD" w:rsidRPr="00E136FF" w:rsidRDefault="005567CD" w:rsidP="00F21A2D">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2E162777"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789DB8CC" w14:textId="77777777" w:rsidTr="00F21A2D">
        <w:trPr>
          <w:cantSplit/>
        </w:trPr>
        <w:tc>
          <w:tcPr>
            <w:tcW w:w="7825" w:type="dxa"/>
            <w:gridSpan w:val="2"/>
            <w:tcBorders>
              <w:bottom w:val="single" w:sz="4" w:space="0" w:color="808080"/>
            </w:tcBorders>
          </w:tcPr>
          <w:p w14:paraId="2308FC9F" w14:textId="77777777" w:rsidR="005567CD" w:rsidRPr="00E136FF" w:rsidRDefault="005567CD" w:rsidP="00F21A2D">
            <w:pPr>
              <w:pStyle w:val="TAL"/>
              <w:rPr>
                <w:b/>
                <w:i/>
                <w:kern w:val="2"/>
              </w:rPr>
            </w:pPr>
            <w:r w:rsidRPr="00E136FF">
              <w:rPr>
                <w:b/>
                <w:i/>
                <w:kern w:val="2"/>
              </w:rPr>
              <w:t>sharedSpectrumMeasNR-SA</w:t>
            </w:r>
          </w:p>
          <w:p w14:paraId="2AD0357B" w14:textId="77777777" w:rsidR="005567CD" w:rsidRPr="00E136FF" w:rsidRDefault="005567CD" w:rsidP="00F21A2D">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10A081BC"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AC8E9AF" w14:textId="77777777" w:rsidTr="00F21A2D">
        <w:trPr>
          <w:cantSplit/>
        </w:trPr>
        <w:tc>
          <w:tcPr>
            <w:tcW w:w="7825" w:type="dxa"/>
            <w:gridSpan w:val="2"/>
            <w:tcBorders>
              <w:bottom w:val="single" w:sz="4" w:space="0" w:color="808080"/>
            </w:tcBorders>
          </w:tcPr>
          <w:p w14:paraId="55C77074" w14:textId="77777777" w:rsidR="005567CD" w:rsidRPr="00E136FF" w:rsidRDefault="005567CD" w:rsidP="00F21A2D">
            <w:pPr>
              <w:pStyle w:val="TAL"/>
              <w:rPr>
                <w:b/>
                <w:bCs/>
                <w:i/>
                <w:noProof/>
                <w:lang w:eastAsia="en-GB"/>
              </w:rPr>
            </w:pPr>
            <w:r w:rsidRPr="00E136FF">
              <w:rPr>
                <w:b/>
                <w:bCs/>
                <w:i/>
                <w:noProof/>
                <w:lang w:eastAsia="en-GB"/>
              </w:rPr>
              <w:t>shortCQI-ForSCellActivation</w:t>
            </w:r>
          </w:p>
          <w:p w14:paraId="5F320634" w14:textId="77777777" w:rsidR="005567CD" w:rsidRPr="00E136FF" w:rsidRDefault="005567CD" w:rsidP="00F21A2D">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1D24E098"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434939B4" w14:textId="77777777" w:rsidTr="00F21A2D">
        <w:trPr>
          <w:cantSplit/>
        </w:trPr>
        <w:tc>
          <w:tcPr>
            <w:tcW w:w="7825" w:type="dxa"/>
            <w:gridSpan w:val="2"/>
          </w:tcPr>
          <w:p w14:paraId="78B99678" w14:textId="77777777" w:rsidR="005567CD" w:rsidRPr="00E136FF" w:rsidRDefault="005567CD" w:rsidP="00F21A2D">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02CE66C5" w14:textId="77777777" w:rsidR="005567CD" w:rsidRPr="00E136FF" w:rsidRDefault="005567CD" w:rsidP="00F21A2D">
            <w:pPr>
              <w:keepNext/>
              <w:keepLines/>
              <w:spacing w:after="0"/>
              <w:jc w:val="center"/>
              <w:rPr>
                <w:rFonts w:ascii="Arial" w:hAnsi="Arial"/>
                <w:noProof/>
                <w:sz w:val="18"/>
              </w:rPr>
            </w:pPr>
            <w:r w:rsidRPr="00E136FF">
              <w:rPr>
                <w:rFonts w:ascii="Arial" w:hAnsi="Arial"/>
                <w:noProof/>
                <w:sz w:val="18"/>
              </w:rPr>
              <w:t>No</w:t>
            </w:r>
          </w:p>
        </w:tc>
      </w:tr>
      <w:tr w:rsidR="005567CD" w:rsidRPr="00E136FF" w14:paraId="1C3DB82D" w14:textId="77777777" w:rsidTr="00F21A2D">
        <w:trPr>
          <w:cantSplit/>
        </w:trPr>
        <w:tc>
          <w:tcPr>
            <w:tcW w:w="7825" w:type="dxa"/>
            <w:gridSpan w:val="2"/>
            <w:tcBorders>
              <w:bottom w:val="single" w:sz="4" w:space="0" w:color="808080"/>
            </w:tcBorders>
          </w:tcPr>
          <w:p w14:paraId="6B3799B0" w14:textId="77777777" w:rsidR="005567CD" w:rsidRPr="00E136FF" w:rsidRDefault="005567CD" w:rsidP="00F21A2D">
            <w:pPr>
              <w:keepNext/>
              <w:keepLines/>
              <w:spacing w:after="0"/>
              <w:rPr>
                <w:rFonts w:ascii="Arial" w:hAnsi="Arial"/>
                <w:b/>
                <w:i/>
                <w:sz w:val="18"/>
                <w:lang w:eastAsia="en-GB"/>
              </w:rPr>
            </w:pPr>
            <w:r w:rsidRPr="00E136FF">
              <w:rPr>
                <w:rFonts w:ascii="Arial" w:hAnsi="Arial"/>
                <w:b/>
                <w:i/>
                <w:sz w:val="18"/>
                <w:lang w:eastAsia="en-GB"/>
              </w:rPr>
              <w:t>shortSPS-IntervalFDD</w:t>
            </w:r>
          </w:p>
          <w:p w14:paraId="4F0FE9FA" w14:textId="77777777" w:rsidR="005567CD" w:rsidRPr="00E136FF" w:rsidRDefault="005567CD" w:rsidP="00F21A2D">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308FEB2C" w14:textId="77777777" w:rsidR="005567CD" w:rsidRPr="00E136FF" w:rsidRDefault="005567CD" w:rsidP="00F21A2D">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567CD" w:rsidRPr="00E136FF" w14:paraId="54FBE78F" w14:textId="77777777" w:rsidTr="00F21A2D">
        <w:trPr>
          <w:cantSplit/>
        </w:trPr>
        <w:tc>
          <w:tcPr>
            <w:tcW w:w="7825" w:type="dxa"/>
            <w:gridSpan w:val="2"/>
            <w:tcBorders>
              <w:bottom w:val="single" w:sz="4" w:space="0" w:color="808080"/>
            </w:tcBorders>
          </w:tcPr>
          <w:p w14:paraId="06CF4AE0" w14:textId="77777777" w:rsidR="005567CD" w:rsidRPr="00E136FF" w:rsidRDefault="005567CD" w:rsidP="00F21A2D">
            <w:pPr>
              <w:keepNext/>
              <w:keepLines/>
              <w:spacing w:after="0"/>
              <w:rPr>
                <w:rFonts w:ascii="Arial" w:hAnsi="Arial"/>
                <w:b/>
                <w:i/>
                <w:sz w:val="18"/>
                <w:lang w:eastAsia="en-GB"/>
              </w:rPr>
            </w:pPr>
            <w:r w:rsidRPr="00E136FF">
              <w:rPr>
                <w:rFonts w:ascii="Arial" w:hAnsi="Arial"/>
                <w:b/>
                <w:i/>
                <w:sz w:val="18"/>
                <w:lang w:eastAsia="en-GB"/>
              </w:rPr>
              <w:t>shortSPS-IntervalTDD</w:t>
            </w:r>
          </w:p>
          <w:p w14:paraId="59783383" w14:textId="77777777" w:rsidR="005567CD" w:rsidRPr="00E136FF" w:rsidRDefault="005567CD" w:rsidP="00F21A2D">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35D1502" w14:textId="77777777" w:rsidR="005567CD" w:rsidRPr="00E136FF" w:rsidRDefault="005567CD" w:rsidP="00F21A2D">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567CD" w:rsidRPr="00E136FF" w14:paraId="36AD6E0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EF4046" w14:textId="77777777" w:rsidR="005567CD" w:rsidRPr="00E136FF" w:rsidRDefault="005567CD" w:rsidP="00F21A2D">
            <w:pPr>
              <w:pStyle w:val="TAL"/>
              <w:rPr>
                <w:b/>
                <w:i/>
                <w:lang w:eastAsia="zh-CN"/>
              </w:rPr>
            </w:pPr>
            <w:r w:rsidRPr="00E136FF">
              <w:rPr>
                <w:b/>
                <w:i/>
                <w:lang w:eastAsia="zh-CN"/>
              </w:rPr>
              <w:t>simultaneousPUCCH-PUSCH</w:t>
            </w:r>
          </w:p>
          <w:p w14:paraId="1B81A9C7" w14:textId="77777777" w:rsidR="005567CD" w:rsidRPr="00E136FF" w:rsidRDefault="005567CD" w:rsidP="00F21A2D">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585B03CB" w14:textId="77777777" w:rsidR="005567CD" w:rsidRPr="00E136FF" w:rsidRDefault="005567CD" w:rsidP="00F21A2D">
            <w:pPr>
              <w:pStyle w:val="TAL"/>
              <w:jc w:val="center"/>
              <w:rPr>
                <w:lang w:eastAsia="zh-CN"/>
              </w:rPr>
            </w:pPr>
            <w:r w:rsidRPr="00E136FF">
              <w:rPr>
                <w:lang w:eastAsia="zh-CN"/>
              </w:rPr>
              <w:t>Yes</w:t>
            </w:r>
          </w:p>
        </w:tc>
      </w:tr>
      <w:tr w:rsidR="005567CD" w:rsidRPr="00E136FF" w14:paraId="7A41442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637A08" w14:textId="77777777" w:rsidR="005567CD" w:rsidRPr="00E136FF" w:rsidRDefault="005567CD" w:rsidP="00F21A2D">
            <w:pPr>
              <w:pStyle w:val="TAL"/>
              <w:rPr>
                <w:b/>
                <w:i/>
                <w:lang w:eastAsia="zh-CN"/>
              </w:rPr>
            </w:pPr>
            <w:r w:rsidRPr="00E136FF">
              <w:rPr>
                <w:b/>
                <w:i/>
                <w:lang w:eastAsia="zh-CN"/>
              </w:rPr>
              <w:t>simultaneousRx-Tx</w:t>
            </w:r>
          </w:p>
          <w:p w14:paraId="214D5D2D" w14:textId="77777777" w:rsidR="005567CD" w:rsidRPr="00E136FF" w:rsidRDefault="005567CD" w:rsidP="00F21A2D">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FC39C7" w14:textId="77777777" w:rsidR="005567CD" w:rsidRPr="00E136FF" w:rsidRDefault="005567CD" w:rsidP="00F21A2D">
            <w:pPr>
              <w:pStyle w:val="TAL"/>
              <w:jc w:val="center"/>
              <w:rPr>
                <w:lang w:eastAsia="zh-CN"/>
              </w:rPr>
            </w:pPr>
            <w:r w:rsidRPr="00E136FF">
              <w:rPr>
                <w:lang w:eastAsia="zh-CN"/>
              </w:rPr>
              <w:t>-</w:t>
            </w:r>
          </w:p>
        </w:tc>
      </w:tr>
      <w:tr w:rsidR="005567CD" w:rsidRPr="00E136FF" w14:paraId="0C2A1F8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FB913" w14:textId="77777777" w:rsidR="005567CD" w:rsidRPr="00E136FF" w:rsidRDefault="005567CD" w:rsidP="00F21A2D">
            <w:pPr>
              <w:pStyle w:val="TAL"/>
              <w:rPr>
                <w:b/>
                <w:i/>
                <w:lang w:eastAsia="zh-CN"/>
              </w:rPr>
            </w:pPr>
            <w:r w:rsidRPr="00E136FF">
              <w:rPr>
                <w:b/>
                <w:i/>
                <w:lang w:eastAsia="zh-CN"/>
              </w:rPr>
              <w:t>simultaneousTx-DifferentTx-Duration</w:t>
            </w:r>
          </w:p>
          <w:p w14:paraId="05CBD6F6" w14:textId="77777777" w:rsidR="005567CD" w:rsidRPr="00E136FF" w:rsidRDefault="005567CD" w:rsidP="00F21A2D">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780252A9" w14:textId="77777777" w:rsidR="005567CD" w:rsidRPr="00E136FF" w:rsidRDefault="005567CD" w:rsidP="00F21A2D">
            <w:pPr>
              <w:pStyle w:val="TAL"/>
              <w:jc w:val="center"/>
              <w:rPr>
                <w:lang w:eastAsia="zh-CN"/>
              </w:rPr>
            </w:pPr>
            <w:r w:rsidRPr="00E136FF">
              <w:rPr>
                <w:lang w:eastAsia="zh-CN"/>
              </w:rPr>
              <w:t>-</w:t>
            </w:r>
          </w:p>
        </w:tc>
      </w:tr>
      <w:tr w:rsidR="005567CD" w:rsidRPr="00E136FF" w14:paraId="07E1376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0904F7"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skipFallbackCombinations</w:t>
            </w:r>
          </w:p>
          <w:p w14:paraId="40106008" w14:textId="77777777" w:rsidR="005567CD" w:rsidRPr="00E136FF" w:rsidRDefault="005567CD" w:rsidP="00F21A2D">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F40E6C0" w14:textId="77777777" w:rsidR="005567CD" w:rsidRPr="00E136FF" w:rsidRDefault="005567CD" w:rsidP="00F21A2D">
            <w:pPr>
              <w:keepNext/>
              <w:keepLines/>
              <w:spacing w:after="0"/>
              <w:jc w:val="center"/>
              <w:rPr>
                <w:rFonts w:ascii="Arial" w:hAnsi="Arial"/>
                <w:sz w:val="18"/>
                <w:lang w:eastAsia="zh-CN"/>
              </w:rPr>
            </w:pPr>
            <w:r w:rsidRPr="00E136FF">
              <w:rPr>
                <w:rFonts w:ascii="Arial" w:hAnsi="Arial"/>
                <w:sz w:val="18"/>
                <w:lang w:eastAsia="zh-CN"/>
              </w:rPr>
              <w:t>-</w:t>
            </w:r>
          </w:p>
        </w:tc>
      </w:tr>
      <w:tr w:rsidR="005567CD" w:rsidRPr="00E136FF" w14:paraId="33307D5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75A95" w14:textId="77777777" w:rsidR="005567CD" w:rsidRPr="00E136FF" w:rsidRDefault="005567CD" w:rsidP="00F21A2D">
            <w:pPr>
              <w:keepNext/>
              <w:keepLines/>
              <w:spacing w:after="0"/>
              <w:rPr>
                <w:rFonts w:ascii="Arial" w:hAnsi="Arial" w:cs="Arial"/>
                <w:b/>
                <w:i/>
                <w:sz w:val="18"/>
                <w:szCs w:val="18"/>
                <w:lang w:eastAsia="zh-CN"/>
              </w:rPr>
            </w:pPr>
            <w:r w:rsidRPr="00E136FF">
              <w:rPr>
                <w:rFonts w:ascii="Arial" w:hAnsi="Arial"/>
                <w:b/>
                <w:i/>
                <w:sz w:val="18"/>
                <w:lang w:eastAsia="zh-CN"/>
              </w:rPr>
              <w:lastRenderedPageBreak/>
              <w:t>skipFallbackCombRequested</w:t>
            </w:r>
          </w:p>
          <w:p w14:paraId="28FB031C" w14:textId="77777777" w:rsidR="005567CD" w:rsidRPr="00E136FF" w:rsidRDefault="005567CD" w:rsidP="00F21A2D">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0B3221D" w14:textId="77777777" w:rsidR="005567CD" w:rsidRPr="00E136FF" w:rsidRDefault="005567CD" w:rsidP="00F21A2D">
            <w:pPr>
              <w:keepNext/>
              <w:keepLines/>
              <w:spacing w:after="0"/>
              <w:jc w:val="center"/>
              <w:rPr>
                <w:rFonts w:ascii="Arial" w:hAnsi="Arial"/>
                <w:sz w:val="18"/>
                <w:lang w:eastAsia="zh-CN"/>
              </w:rPr>
            </w:pPr>
            <w:r w:rsidRPr="00E136FF">
              <w:rPr>
                <w:rFonts w:ascii="Arial" w:hAnsi="Arial"/>
                <w:sz w:val="18"/>
                <w:lang w:eastAsia="zh-CN"/>
              </w:rPr>
              <w:t>-</w:t>
            </w:r>
          </w:p>
        </w:tc>
      </w:tr>
      <w:tr w:rsidR="005567CD" w:rsidRPr="00E136FF" w14:paraId="7B286FE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444A8A"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skipMonitoringDCI-Format0-1A</w:t>
            </w:r>
          </w:p>
          <w:p w14:paraId="64EC8039" w14:textId="77777777" w:rsidR="005567CD" w:rsidRPr="00E136FF" w:rsidRDefault="005567CD" w:rsidP="00F21A2D">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00000B8" w14:textId="77777777" w:rsidR="005567CD" w:rsidRPr="00E136FF" w:rsidRDefault="005567CD" w:rsidP="00F21A2D">
            <w:pPr>
              <w:keepNext/>
              <w:keepLines/>
              <w:spacing w:after="0"/>
              <w:jc w:val="center"/>
              <w:rPr>
                <w:rFonts w:ascii="Arial" w:hAnsi="Arial"/>
                <w:sz w:val="18"/>
                <w:lang w:eastAsia="zh-CN"/>
              </w:rPr>
            </w:pPr>
            <w:r w:rsidRPr="00E136FF">
              <w:rPr>
                <w:rFonts w:ascii="Arial" w:hAnsi="Arial"/>
                <w:sz w:val="18"/>
                <w:lang w:eastAsia="zh-CN"/>
              </w:rPr>
              <w:t>No</w:t>
            </w:r>
          </w:p>
        </w:tc>
      </w:tr>
      <w:tr w:rsidR="005567CD" w:rsidRPr="00E136FF" w14:paraId="50BA095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9E1AF" w14:textId="77777777" w:rsidR="005567CD" w:rsidRPr="00E136FF" w:rsidRDefault="005567CD" w:rsidP="00F21A2D">
            <w:pPr>
              <w:keepNext/>
              <w:keepLines/>
              <w:spacing w:after="0"/>
              <w:rPr>
                <w:rFonts w:ascii="Arial" w:hAnsi="Arial"/>
                <w:b/>
                <w:i/>
                <w:sz w:val="18"/>
                <w:lang w:eastAsia="en-GB"/>
              </w:rPr>
            </w:pPr>
            <w:r w:rsidRPr="00E136FF">
              <w:rPr>
                <w:rFonts w:ascii="Arial" w:hAnsi="Arial"/>
                <w:b/>
                <w:i/>
                <w:sz w:val="18"/>
                <w:lang w:eastAsia="en-GB"/>
              </w:rPr>
              <w:t>skipSubframeProcessing</w:t>
            </w:r>
          </w:p>
          <w:p w14:paraId="6833DEA6" w14:textId="77777777" w:rsidR="005567CD" w:rsidRPr="00E136FF" w:rsidRDefault="005567CD" w:rsidP="00F21A2D">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28F16B9C" w14:textId="77777777" w:rsidR="005567CD" w:rsidRPr="00E136FF" w:rsidRDefault="005567CD" w:rsidP="00F21A2D">
            <w:pPr>
              <w:keepNext/>
              <w:keepLines/>
              <w:spacing w:after="0"/>
              <w:jc w:val="center"/>
              <w:rPr>
                <w:rFonts w:ascii="Arial" w:hAnsi="Arial"/>
                <w:sz w:val="18"/>
                <w:lang w:eastAsia="zh-CN"/>
              </w:rPr>
            </w:pPr>
            <w:r w:rsidRPr="00E136FF">
              <w:rPr>
                <w:rFonts w:ascii="Arial" w:hAnsi="Arial"/>
                <w:sz w:val="18"/>
                <w:lang w:eastAsia="zh-CN"/>
              </w:rPr>
              <w:t>-</w:t>
            </w:r>
          </w:p>
        </w:tc>
      </w:tr>
      <w:tr w:rsidR="005567CD" w:rsidRPr="00E136FF" w14:paraId="0AB11FF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04A433" w14:textId="77777777" w:rsidR="005567CD" w:rsidRPr="00E136FF" w:rsidRDefault="005567CD" w:rsidP="00F21A2D">
            <w:pPr>
              <w:keepNext/>
              <w:keepLines/>
              <w:spacing w:after="0"/>
              <w:rPr>
                <w:rFonts w:ascii="Arial" w:hAnsi="Arial"/>
                <w:sz w:val="18"/>
                <w:lang w:eastAsia="zh-CN"/>
              </w:rPr>
            </w:pPr>
            <w:r w:rsidRPr="00E136FF">
              <w:rPr>
                <w:rFonts w:ascii="Arial" w:hAnsi="Arial"/>
                <w:b/>
                <w:i/>
                <w:sz w:val="18"/>
                <w:lang w:eastAsia="zh-CN"/>
              </w:rPr>
              <w:t>skipUplinkDynamic</w:t>
            </w:r>
          </w:p>
          <w:p w14:paraId="291BF359" w14:textId="77777777" w:rsidR="005567CD" w:rsidRPr="00E136FF" w:rsidRDefault="005567CD" w:rsidP="00F21A2D">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053675D" w14:textId="77777777" w:rsidR="005567CD" w:rsidRPr="00E136FF" w:rsidRDefault="005567CD" w:rsidP="00F21A2D">
            <w:pPr>
              <w:keepNext/>
              <w:keepLines/>
              <w:spacing w:after="0"/>
              <w:jc w:val="center"/>
              <w:rPr>
                <w:rFonts w:ascii="Arial" w:hAnsi="Arial"/>
                <w:sz w:val="18"/>
                <w:lang w:eastAsia="zh-CN"/>
              </w:rPr>
            </w:pPr>
            <w:r w:rsidRPr="00E136FF">
              <w:rPr>
                <w:rFonts w:ascii="Arial" w:hAnsi="Arial"/>
                <w:sz w:val="18"/>
                <w:lang w:eastAsia="zh-CN"/>
              </w:rPr>
              <w:t>-</w:t>
            </w:r>
          </w:p>
        </w:tc>
      </w:tr>
      <w:tr w:rsidR="005567CD" w:rsidRPr="00E136FF" w14:paraId="65C4737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3537E"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skipUplinkSPS</w:t>
            </w:r>
          </w:p>
          <w:p w14:paraId="0E46D4AE" w14:textId="77777777" w:rsidR="005567CD" w:rsidRPr="00E136FF" w:rsidRDefault="005567CD" w:rsidP="00F21A2D">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E59CAC3" w14:textId="77777777" w:rsidR="005567CD" w:rsidRPr="00E136FF" w:rsidRDefault="005567CD" w:rsidP="00F21A2D">
            <w:pPr>
              <w:keepNext/>
              <w:keepLines/>
              <w:spacing w:after="0"/>
              <w:jc w:val="center"/>
              <w:rPr>
                <w:rFonts w:ascii="Arial" w:hAnsi="Arial"/>
                <w:sz w:val="18"/>
                <w:lang w:eastAsia="zh-CN"/>
              </w:rPr>
            </w:pPr>
            <w:r w:rsidRPr="00E136FF">
              <w:rPr>
                <w:rFonts w:ascii="Arial" w:hAnsi="Arial"/>
                <w:sz w:val="18"/>
                <w:lang w:eastAsia="zh-CN"/>
              </w:rPr>
              <w:t>-</w:t>
            </w:r>
          </w:p>
        </w:tc>
      </w:tr>
      <w:tr w:rsidR="005567CD" w:rsidRPr="00E136FF" w14:paraId="135C1CD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F0AF4" w14:textId="77777777" w:rsidR="005567CD" w:rsidRPr="00E136FF" w:rsidRDefault="005567CD" w:rsidP="00F21A2D">
            <w:pPr>
              <w:pStyle w:val="TAL"/>
              <w:rPr>
                <w:b/>
                <w:i/>
                <w:lang w:eastAsia="en-GB"/>
              </w:rPr>
            </w:pPr>
            <w:r w:rsidRPr="00E136FF">
              <w:rPr>
                <w:b/>
                <w:i/>
                <w:lang w:eastAsia="en-GB"/>
              </w:rPr>
              <w:t>sl-64QAM-Rx</w:t>
            </w:r>
          </w:p>
          <w:p w14:paraId="56A4013D" w14:textId="77777777" w:rsidR="005567CD" w:rsidRPr="00E136FF" w:rsidRDefault="005567CD" w:rsidP="00F21A2D">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CD06FC0" w14:textId="77777777" w:rsidR="005567CD" w:rsidRPr="00E136FF" w:rsidRDefault="005567CD" w:rsidP="00F21A2D">
            <w:pPr>
              <w:pStyle w:val="TAL"/>
              <w:jc w:val="center"/>
              <w:rPr>
                <w:lang w:eastAsia="zh-CN"/>
              </w:rPr>
            </w:pPr>
            <w:r w:rsidRPr="00E136FF">
              <w:rPr>
                <w:lang w:eastAsia="zh-CN"/>
              </w:rPr>
              <w:t>-</w:t>
            </w:r>
          </w:p>
        </w:tc>
      </w:tr>
      <w:tr w:rsidR="005567CD" w:rsidRPr="00E136FF" w14:paraId="5106E94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B93A9" w14:textId="77777777" w:rsidR="005567CD" w:rsidRPr="00E136FF" w:rsidRDefault="005567CD" w:rsidP="00F21A2D">
            <w:pPr>
              <w:pStyle w:val="TAL"/>
              <w:rPr>
                <w:b/>
                <w:i/>
              </w:rPr>
            </w:pPr>
            <w:r w:rsidRPr="00E136FF">
              <w:rPr>
                <w:b/>
                <w:i/>
              </w:rPr>
              <w:t>sl-64QAM-Tx</w:t>
            </w:r>
          </w:p>
          <w:p w14:paraId="4FECAAA3" w14:textId="77777777" w:rsidR="005567CD" w:rsidRPr="00E136FF" w:rsidRDefault="005567CD" w:rsidP="00F21A2D">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55B0CCD" w14:textId="77777777" w:rsidR="005567CD" w:rsidRPr="00E136FF" w:rsidRDefault="005567CD" w:rsidP="00F21A2D">
            <w:pPr>
              <w:pStyle w:val="TAL"/>
              <w:jc w:val="center"/>
              <w:rPr>
                <w:lang w:eastAsia="zh-CN"/>
              </w:rPr>
            </w:pPr>
            <w:r w:rsidRPr="00E136FF">
              <w:rPr>
                <w:lang w:eastAsia="zh-CN"/>
              </w:rPr>
              <w:t>-</w:t>
            </w:r>
          </w:p>
        </w:tc>
      </w:tr>
      <w:tr w:rsidR="005567CD" w:rsidRPr="00E136FF" w14:paraId="46C6B04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0AD67" w14:textId="77777777" w:rsidR="005567CD" w:rsidRPr="00E136FF" w:rsidRDefault="005567CD" w:rsidP="00F21A2D">
            <w:pPr>
              <w:pStyle w:val="TAL"/>
              <w:rPr>
                <w:b/>
                <w:i/>
                <w:lang w:eastAsia="en-GB"/>
              </w:rPr>
            </w:pPr>
            <w:r w:rsidRPr="00E136FF">
              <w:rPr>
                <w:b/>
                <w:i/>
                <w:lang w:eastAsia="en-GB"/>
              </w:rPr>
              <w:t>sl-CongestionControl</w:t>
            </w:r>
          </w:p>
          <w:p w14:paraId="13790304" w14:textId="77777777" w:rsidR="005567CD" w:rsidRPr="00E136FF" w:rsidRDefault="005567CD" w:rsidP="00F21A2D">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756594" w14:textId="77777777" w:rsidR="005567CD" w:rsidRPr="00E136FF" w:rsidRDefault="005567CD" w:rsidP="00F21A2D">
            <w:pPr>
              <w:keepNext/>
              <w:keepLines/>
              <w:spacing w:after="0"/>
              <w:jc w:val="center"/>
              <w:rPr>
                <w:bCs/>
                <w:noProof/>
                <w:lang w:eastAsia="ko-KR"/>
              </w:rPr>
            </w:pPr>
            <w:r w:rsidRPr="00E136FF">
              <w:rPr>
                <w:bCs/>
                <w:noProof/>
                <w:lang w:eastAsia="ko-KR"/>
              </w:rPr>
              <w:t>-</w:t>
            </w:r>
          </w:p>
        </w:tc>
      </w:tr>
      <w:tr w:rsidR="005567CD" w:rsidRPr="00E136FF" w14:paraId="65FA004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65D256" w14:textId="77777777" w:rsidR="005567CD" w:rsidRPr="00E136FF" w:rsidRDefault="005567CD" w:rsidP="00F21A2D">
            <w:pPr>
              <w:keepNext/>
              <w:keepLines/>
              <w:spacing w:after="0"/>
              <w:rPr>
                <w:rFonts w:ascii="Arial" w:hAnsi="Arial"/>
                <w:b/>
                <w:i/>
                <w:sz w:val="18"/>
                <w:lang w:eastAsia="en-GB"/>
              </w:rPr>
            </w:pPr>
            <w:r w:rsidRPr="00E136FF">
              <w:rPr>
                <w:rFonts w:ascii="Arial" w:hAnsi="Arial"/>
                <w:b/>
                <w:i/>
                <w:sz w:val="18"/>
                <w:lang w:eastAsia="en-GB"/>
              </w:rPr>
              <w:t>sl-LowT2min</w:t>
            </w:r>
          </w:p>
          <w:p w14:paraId="104303B6" w14:textId="77777777" w:rsidR="005567CD" w:rsidRPr="00E136FF" w:rsidRDefault="005567CD" w:rsidP="00F21A2D">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F2281E" w14:textId="77777777" w:rsidR="005567CD" w:rsidRPr="00E136FF" w:rsidRDefault="005567CD" w:rsidP="00F21A2D">
            <w:pPr>
              <w:keepNext/>
              <w:keepLines/>
              <w:spacing w:after="0"/>
              <w:jc w:val="center"/>
              <w:rPr>
                <w:bCs/>
                <w:noProof/>
                <w:lang w:eastAsia="ko-KR"/>
              </w:rPr>
            </w:pPr>
            <w:r w:rsidRPr="00E136FF">
              <w:rPr>
                <w:bCs/>
                <w:noProof/>
                <w:lang w:eastAsia="zh-CN"/>
              </w:rPr>
              <w:t>-</w:t>
            </w:r>
          </w:p>
        </w:tc>
      </w:tr>
      <w:tr w:rsidR="005567CD" w:rsidRPr="00E136FF" w14:paraId="7F63025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E9ADE3" w14:textId="77777777" w:rsidR="005567CD" w:rsidRPr="00E136FF" w:rsidRDefault="005567CD" w:rsidP="00F21A2D">
            <w:pPr>
              <w:pStyle w:val="TAL"/>
              <w:rPr>
                <w:b/>
                <w:bCs/>
                <w:i/>
                <w:iCs/>
                <w:lang w:eastAsia="en-GB"/>
              </w:rPr>
            </w:pPr>
            <w:r w:rsidRPr="00E136FF">
              <w:rPr>
                <w:b/>
                <w:bCs/>
                <w:i/>
                <w:iCs/>
                <w:lang w:eastAsia="en-GB"/>
              </w:rPr>
              <w:t>sl-ParameterNR</w:t>
            </w:r>
          </w:p>
          <w:p w14:paraId="19C0AE3D" w14:textId="77777777" w:rsidR="005567CD" w:rsidRPr="00E136FF" w:rsidRDefault="005567CD" w:rsidP="00F21A2D">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0FE92CA9"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6991E63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5DD798" w14:textId="77777777" w:rsidR="005567CD" w:rsidRPr="00E136FF" w:rsidRDefault="005567CD" w:rsidP="00F21A2D">
            <w:pPr>
              <w:keepNext/>
              <w:keepLines/>
              <w:spacing w:after="0"/>
              <w:rPr>
                <w:rFonts w:ascii="Arial" w:hAnsi="Arial"/>
                <w:b/>
                <w:i/>
                <w:sz w:val="18"/>
              </w:rPr>
            </w:pPr>
            <w:r w:rsidRPr="00E136FF">
              <w:rPr>
                <w:rFonts w:ascii="Arial" w:hAnsi="Arial"/>
                <w:b/>
                <w:i/>
                <w:sz w:val="18"/>
              </w:rPr>
              <w:t>sl-RateMatchingTBSScaling</w:t>
            </w:r>
          </w:p>
          <w:p w14:paraId="6F248BCD" w14:textId="77777777" w:rsidR="005567CD" w:rsidRPr="00E136FF" w:rsidRDefault="005567CD" w:rsidP="00F21A2D">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8143068" w14:textId="77777777" w:rsidR="005567CD" w:rsidRPr="00E136FF" w:rsidRDefault="005567CD" w:rsidP="00F21A2D">
            <w:pPr>
              <w:keepNext/>
              <w:keepLines/>
              <w:spacing w:after="0"/>
              <w:jc w:val="center"/>
              <w:rPr>
                <w:bCs/>
                <w:noProof/>
                <w:lang w:eastAsia="ko-KR"/>
              </w:rPr>
            </w:pPr>
            <w:r w:rsidRPr="00E136FF">
              <w:rPr>
                <w:bCs/>
                <w:noProof/>
                <w:lang w:eastAsia="zh-CN"/>
              </w:rPr>
              <w:t>-</w:t>
            </w:r>
          </w:p>
        </w:tc>
      </w:tr>
      <w:tr w:rsidR="005567CD" w:rsidRPr="00E136FF" w14:paraId="740EE0F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99D0E" w14:textId="77777777" w:rsidR="005567CD" w:rsidRPr="00E136FF" w:rsidRDefault="005567CD" w:rsidP="00F21A2D">
            <w:pPr>
              <w:pStyle w:val="TAL"/>
              <w:rPr>
                <w:b/>
                <w:i/>
                <w:lang w:eastAsia="en-GB"/>
              </w:rPr>
            </w:pPr>
            <w:r w:rsidRPr="00E136FF">
              <w:rPr>
                <w:b/>
                <w:i/>
                <w:lang w:eastAsia="en-GB"/>
              </w:rPr>
              <w:t>slotPDSCH-TxDiv-TM8</w:t>
            </w:r>
          </w:p>
          <w:p w14:paraId="464AEA18" w14:textId="77777777" w:rsidR="005567CD" w:rsidRPr="00E136FF" w:rsidRDefault="005567CD" w:rsidP="00F21A2D">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03638D" w14:textId="77777777" w:rsidR="005567CD" w:rsidRPr="00E136FF" w:rsidRDefault="005567CD" w:rsidP="00F21A2D">
            <w:pPr>
              <w:keepNext/>
              <w:keepLines/>
              <w:spacing w:after="0"/>
              <w:jc w:val="center"/>
              <w:rPr>
                <w:bCs/>
                <w:noProof/>
                <w:lang w:eastAsia="ko-KR"/>
              </w:rPr>
            </w:pPr>
            <w:r w:rsidRPr="00E136FF">
              <w:rPr>
                <w:rFonts w:ascii="Arial" w:hAnsi="Arial" w:cs="Arial"/>
                <w:bCs/>
                <w:noProof/>
                <w:sz w:val="18"/>
                <w:szCs w:val="18"/>
                <w:lang w:eastAsia="ko-KR"/>
              </w:rPr>
              <w:t>-</w:t>
            </w:r>
          </w:p>
        </w:tc>
      </w:tr>
      <w:tr w:rsidR="005567CD" w:rsidRPr="00E136FF" w14:paraId="233C414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9BEF8" w14:textId="77777777" w:rsidR="005567CD" w:rsidRPr="00E136FF" w:rsidRDefault="005567CD" w:rsidP="00F21A2D">
            <w:pPr>
              <w:pStyle w:val="TAL"/>
              <w:rPr>
                <w:b/>
                <w:i/>
                <w:lang w:eastAsia="en-GB"/>
              </w:rPr>
            </w:pPr>
            <w:r w:rsidRPr="00E136FF">
              <w:rPr>
                <w:b/>
                <w:i/>
                <w:lang w:eastAsia="en-GB"/>
              </w:rPr>
              <w:t>slotPDSCH-TxDiv-TM9and10</w:t>
            </w:r>
          </w:p>
          <w:p w14:paraId="31801C84" w14:textId="77777777" w:rsidR="005567CD" w:rsidRPr="00E136FF" w:rsidRDefault="005567CD" w:rsidP="00F21A2D">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D2C780" w14:textId="77777777" w:rsidR="005567CD" w:rsidRPr="00E136FF" w:rsidRDefault="005567CD" w:rsidP="00F21A2D">
            <w:pPr>
              <w:keepNext/>
              <w:keepLines/>
              <w:spacing w:after="0"/>
              <w:jc w:val="center"/>
              <w:rPr>
                <w:bCs/>
                <w:noProof/>
                <w:lang w:eastAsia="ko-KR"/>
              </w:rPr>
            </w:pPr>
            <w:r w:rsidRPr="00E136FF">
              <w:rPr>
                <w:rFonts w:ascii="Arial" w:hAnsi="Arial" w:cs="Arial"/>
                <w:bCs/>
                <w:noProof/>
                <w:sz w:val="18"/>
                <w:szCs w:val="18"/>
                <w:lang w:eastAsia="ko-KR"/>
              </w:rPr>
              <w:t>Yes</w:t>
            </w:r>
          </w:p>
        </w:tc>
      </w:tr>
      <w:tr w:rsidR="005567CD" w:rsidRPr="00E136FF" w14:paraId="2B1199C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14172" w14:textId="77777777" w:rsidR="005567CD" w:rsidRPr="00E136FF" w:rsidRDefault="005567CD" w:rsidP="00F21A2D">
            <w:pPr>
              <w:pStyle w:val="TAL"/>
              <w:rPr>
                <w:b/>
                <w:i/>
                <w:lang w:eastAsia="en-GB"/>
              </w:rPr>
            </w:pPr>
            <w:r w:rsidRPr="00E136FF">
              <w:rPr>
                <w:b/>
                <w:i/>
                <w:lang w:eastAsia="en-GB"/>
              </w:rPr>
              <w:t>slotSymbolResourceResvDL-CE-ModeA, slotSymbolResourceResvDL-CE-ModeB, slotSymbolResourceResvUL-CE-ModeA, slotSymbolResourceResvUL-CE-ModeB</w:t>
            </w:r>
          </w:p>
          <w:p w14:paraId="1A588789" w14:textId="77777777" w:rsidR="005567CD" w:rsidRPr="00E136FF" w:rsidRDefault="005567CD" w:rsidP="00F21A2D">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154536F" w14:textId="77777777" w:rsidR="005567CD" w:rsidRPr="00E136FF" w:rsidRDefault="005567CD" w:rsidP="00F21A2D">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5567CD" w:rsidRPr="00E136FF" w14:paraId="101740D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60418" w14:textId="77777777" w:rsidR="005567CD" w:rsidRPr="00E136FF" w:rsidRDefault="005567CD" w:rsidP="00F21A2D">
            <w:pPr>
              <w:pStyle w:val="TAL"/>
              <w:rPr>
                <w:b/>
                <w:i/>
              </w:rPr>
            </w:pPr>
            <w:r w:rsidRPr="00E136FF">
              <w:rPr>
                <w:b/>
                <w:i/>
              </w:rPr>
              <w:t>slss-SupportedTxFreq</w:t>
            </w:r>
          </w:p>
          <w:p w14:paraId="6217F684" w14:textId="77777777" w:rsidR="005567CD" w:rsidRPr="00E136FF" w:rsidRDefault="005567CD" w:rsidP="00F21A2D">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C591213"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500B9D1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02F95" w14:textId="77777777" w:rsidR="005567CD" w:rsidRPr="00E136FF" w:rsidRDefault="005567CD" w:rsidP="00F21A2D">
            <w:pPr>
              <w:pStyle w:val="TAL"/>
              <w:rPr>
                <w:b/>
                <w:i/>
                <w:lang w:eastAsia="en-GB"/>
              </w:rPr>
            </w:pPr>
            <w:r w:rsidRPr="00E136FF">
              <w:rPr>
                <w:b/>
                <w:i/>
                <w:lang w:eastAsia="en-GB"/>
              </w:rPr>
              <w:t>slss-TxRx</w:t>
            </w:r>
          </w:p>
          <w:p w14:paraId="58CE440A" w14:textId="77777777" w:rsidR="005567CD" w:rsidRPr="00E136FF" w:rsidRDefault="005567CD" w:rsidP="00F21A2D">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151676" w14:textId="77777777" w:rsidR="005567CD" w:rsidRPr="00E136FF" w:rsidRDefault="005567CD" w:rsidP="00F21A2D">
            <w:pPr>
              <w:pStyle w:val="TAL"/>
              <w:jc w:val="center"/>
              <w:rPr>
                <w:lang w:eastAsia="zh-CN"/>
              </w:rPr>
            </w:pPr>
            <w:r w:rsidRPr="00E136FF">
              <w:rPr>
                <w:bCs/>
                <w:noProof/>
                <w:lang w:eastAsia="ko-KR"/>
              </w:rPr>
              <w:t>-</w:t>
            </w:r>
          </w:p>
        </w:tc>
      </w:tr>
      <w:tr w:rsidR="005567CD" w:rsidRPr="00E136FF" w14:paraId="0A84473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9718E8" w14:textId="77777777" w:rsidR="005567CD" w:rsidRPr="00E136FF" w:rsidRDefault="005567CD" w:rsidP="00F21A2D">
            <w:pPr>
              <w:pStyle w:val="TAL"/>
              <w:rPr>
                <w:b/>
                <w:i/>
              </w:rPr>
            </w:pPr>
            <w:r w:rsidRPr="00E136FF">
              <w:rPr>
                <w:b/>
                <w:i/>
              </w:rPr>
              <w:t>sl-TxDiversity</w:t>
            </w:r>
          </w:p>
          <w:p w14:paraId="07A35F0A" w14:textId="77777777" w:rsidR="005567CD" w:rsidRPr="00E136FF" w:rsidRDefault="005567CD" w:rsidP="00F21A2D">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2181C58C"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497FF3A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C6A57" w14:textId="77777777" w:rsidR="005567CD" w:rsidRPr="00E136FF" w:rsidRDefault="005567CD" w:rsidP="00F21A2D">
            <w:pPr>
              <w:pStyle w:val="TAL"/>
              <w:rPr>
                <w:b/>
                <w:i/>
              </w:rPr>
            </w:pPr>
            <w:r w:rsidRPr="00E136FF">
              <w:rPr>
                <w:b/>
                <w:i/>
              </w:rPr>
              <w:t>sn-SizeLo</w:t>
            </w:r>
          </w:p>
          <w:p w14:paraId="647833EA" w14:textId="77777777" w:rsidR="005567CD" w:rsidRPr="00E136FF" w:rsidRDefault="005567CD" w:rsidP="00F21A2D">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26C8D91" w14:textId="77777777" w:rsidR="005567CD" w:rsidRPr="00E136FF" w:rsidRDefault="005567CD" w:rsidP="00F21A2D">
            <w:pPr>
              <w:pStyle w:val="TAL"/>
              <w:jc w:val="center"/>
              <w:rPr>
                <w:bCs/>
                <w:noProof/>
                <w:lang w:eastAsia="ko-KR"/>
              </w:rPr>
            </w:pPr>
            <w:r w:rsidRPr="00E136FF">
              <w:rPr>
                <w:bCs/>
                <w:noProof/>
                <w:lang w:eastAsia="ko-KR"/>
              </w:rPr>
              <w:t>No</w:t>
            </w:r>
          </w:p>
        </w:tc>
      </w:tr>
      <w:tr w:rsidR="005567CD" w:rsidRPr="00E136FF" w14:paraId="0DA76A4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330CC" w14:textId="77777777" w:rsidR="005567CD" w:rsidRPr="00E136FF" w:rsidRDefault="005567CD" w:rsidP="00F21A2D">
            <w:pPr>
              <w:pStyle w:val="TAL"/>
              <w:rPr>
                <w:b/>
                <w:i/>
              </w:rPr>
            </w:pPr>
            <w:r w:rsidRPr="00E136FF">
              <w:rPr>
                <w:b/>
                <w:i/>
              </w:rPr>
              <w:t>spatialBundling-HARQ-ACK</w:t>
            </w:r>
          </w:p>
          <w:p w14:paraId="1163E7DD" w14:textId="77777777" w:rsidR="005567CD" w:rsidRPr="00E136FF" w:rsidRDefault="005567CD" w:rsidP="00F21A2D">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0C2D663" w14:textId="77777777" w:rsidR="005567CD" w:rsidRPr="00E136FF" w:rsidRDefault="005567CD" w:rsidP="00F21A2D">
            <w:pPr>
              <w:pStyle w:val="TAL"/>
              <w:jc w:val="center"/>
            </w:pPr>
            <w:r w:rsidRPr="00E136FF">
              <w:t>No</w:t>
            </w:r>
          </w:p>
        </w:tc>
      </w:tr>
      <w:tr w:rsidR="005567CD" w:rsidRPr="00E136FF" w14:paraId="5C6B4B8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52F95" w14:textId="77777777" w:rsidR="005567CD" w:rsidRPr="00E136FF" w:rsidRDefault="005567CD" w:rsidP="00F21A2D">
            <w:pPr>
              <w:pStyle w:val="TAL"/>
              <w:rPr>
                <w:b/>
                <w:i/>
              </w:rPr>
            </w:pPr>
            <w:r w:rsidRPr="00E136FF">
              <w:rPr>
                <w:b/>
                <w:i/>
              </w:rPr>
              <w:lastRenderedPageBreak/>
              <w:t>spdcch-differentRS-types</w:t>
            </w:r>
          </w:p>
          <w:p w14:paraId="5E1F68C1" w14:textId="77777777" w:rsidR="005567CD" w:rsidRPr="00E136FF" w:rsidRDefault="005567CD" w:rsidP="00F21A2D">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6029717" w14:textId="77777777" w:rsidR="005567CD" w:rsidRPr="00E136FF" w:rsidRDefault="005567CD" w:rsidP="00F21A2D">
            <w:pPr>
              <w:pStyle w:val="TAL"/>
              <w:jc w:val="center"/>
            </w:pPr>
            <w:r w:rsidRPr="00E136FF">
              <w:t>Yes</w:t>
            </w:r>
          </w:p>
        </w:tc>
      </w:tr>
      <w:tr w:rsidR="005567CD" w:rsidRPr="00E136FF" w14:paraId="6E8C727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D9C1E" w14:textId="77777777" w:rsidR="005567CD" w:rsidRPr="00E136FF" w:rsidRDefault="005567CD" w:rsidP="00F21A2D">
            <w:pPr>
              <w:pStyle w:val="TAL"/>
              <w:rPr>
                <w:b/>
                <w:i/>
              </w:rPr>
            </w:pPr>
            <w:r w:rsidRPr="00E136FF">
              <w:rPr>
                <w:b/>
                <w:i/>
              </w:rPr>
              <w:t>spdcch-Reuse</w:t>
            </w:r>
          </w:p>
          <w:p w14:paraId="259ADA1B" w14:textId="77777777" w:rsidR="005567CD" w:rsidRPr="00E136FF" w:rsidRDefault="005567CD" w:rsidP="00F21A2D">
            <w:pPr>
              <w:pStyle w:val="TAL"/>
            </w:pPr>
            <w:bookmarkStart w:id="208" w:name="_Hlk523747968"/>
            <w:r w:rsidRPr="00E136FF">
              <w:t>Indicates whether the UE supports L1 based SPDCCH reuse</w:t>
            </w:r>
            <w:bookmarkEnd w:id="208"/>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0AE01EB" w14:textId="77777777" w:rsidR="005567CD" w:rsidRPr="00E136FF" w:rsidRDefault="005567CD" w:rsidP="00F21A2D">
            <w:pPr>
              <w:pStyle w:val="TAL"/>
              <w:jc w:val="center"/>
            </w:pPr>
            <w:r w:rsidRPr="00E136FF">
              <w:t>Yes</w:t>
            </w:r>
          </w:p>
        </w:tc>
      </w:tr>
      <w:tr w:rsidR="005567CD" w:rsidRPr="00E136FF" w14:paraId="3B2860B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0B7EB" w14:textId="77777777" w:rsidR="005567CD" w:rsidRPr="00E136FF" w:rsidRDefault="005567CD" w:rsidP="00F21A2D">
            <w:pPr>
              <w:pStyle w:val="TAL"/>
              <w:rPr>
                <w:b/>
                <w:i/>
              </w:rPr>
            </w:pPr>
            <w:r w:rsidRPr="00E136FF">
              <w:rPr>
                <w:b/>
                <w:i/>
              </w:rPr>
              <w:t>sps-CyclicShift</w:t>
            </w:r>
          </w:p>
          <w:p w14:paraId="256C871E" w14:textId="77777777" w:rsidR="005567CD" w:rsidRPr="00E136FF" w:rsidRDefault="005567CD" w:rsidP="00F21A2D">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4F884E15" w14:textId="77777777" w:rsidR="005567CD" w:rsidRPr="00E136FF" w:rsidRDefault="005567CD" w:rsidP="00F21A2D">
            <w:pPr>
              <w:pStyle w:val="TAL"/>
              <w:jc w:val="center"/>
            </w:pPr>
            <w:r w:rsidRPr="00E136FF">
              <w:t>Yes</w:t>
            </w:r>
          </w:p>
        </w:tc>
      </w:tr>
      <w:tr w:rsidR="005567CD" w:rsidRPr="00E136FF" w14:paraId="33E38F0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12DADF"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sps-ServingCell</w:t>
            </w:r>
          </w:p>
          <w:p w14:paraId="49634BB1" w14:textId="77777777" w:rsidR="005567CD" w:rsidRPr="00E136FF" w:rsidRDefault="005567CD" w:rsidP="00F21A2D">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15BA55D" w14:textId="77777777" w:rsidR="005567CD" w:rsidRPr="00E136FF" w:rsidRDefault="005567CD" w:rsidP="00F21A2D">
            <w:pPr>
              <w:pStyle w:val="TAL"/>
              <w:jc w:val="center"/>
            </w:pPr>
            <w:r w:rsidRPr="00E136FF">
              <w:rPr>
                <w:lang w:eastAsia="zh-CN"/>
              </w:rPr>
              <w:t>-</w:t>
            </w:r>
          </w:p>
        </w:tc>
      </w:tr>
      <w:tr w:rsidR="005567CD" w:rsidRPr="00E136FF" w14:paraId="4EE658B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F26911" w14:textId="77777777" w:rsidR="005567CD" w:rsidRPr="00E136FF" w:rsidRDefault="005567CD" w:rsidP="00F21A2D">
            <w:pPr>
              <w:pStyle w:val="TAL"/>
              <w:rPr>
                <w:b/>
                <w:i/>
              </w:rPr>
            </w:pPr>
            <w:r w:rsidRPr="00E136FF">
              <w:rPr>
                <w:b/>
                <w:i/>
              </w:rPr>
              <w:t>sps-STTI</w:t>
            </w:r>
          </w:p>
          <w:p w14:paraId="5DB583A2" w14:textId="77777777" w:rsidR="005567CD" w:rsidRPr="00E136FF" w:rsidRDefault="005567CD" w:rsidP="00F21A2D">
            <w:pPr>
              <w:pStyle w:val="TAL"/>
            </w:pPr>
            <w:bookmarkStart w:id="209" w:name="_Hlk523748019"/>
            <w:r w:rsidRPr="00E136FF">
              <w:t xml:space="preserve">Indicates whether the UE supports SPS in DL and/or UL for slot or subslot based PDSCH and PUSCH, respectively. </w:t>
            </w:r>
            <w:bookmarkEnd w:id="209"/>
          </w:p>
        </w:tc>
        <w:tc>
          <w:tcPr>
            <w:tcW w:w="830" w:type="dxa"/>
            <w:tcBorders>
              <w:top w:val="single" w:sz="4" w:space="0" w:color="808080"/>
              <w:left w:val="single" w:sz="4" w:space="0" w:color="808080"/>
              <w:bottom w:val="single" w:sz="4" w:space="0" w:color="808080"/>
              <w:right w:val="single" w:sz="4" w:space="0" w:color="808080"/>
            </w:tcBorders>
          </w:tcPr>
          <w:p w14:paraId="1787C6E7" w14:textId="77777777" w:rsidR="005567CD" w:rsidRPr="00E136FF" w:rsidRDefault="005567CD" w:rsidP="00F21A2D">
            <w:pPr>
              <w:pStyle w:val="TAL"/>
              <w:jc w:val="center"/>
            </w:pPr>
            <w:r w:rsidRPr="00E136FF">
              <w:t>Yes</w:t>
            </w:r>
          </w:p>
        </w:tc>
      </w:tr>
      <w:tr w:rsidR="005567CD" w:rsidRPr="00E136FF" w14:paraId="054EEDC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66BA6" w14:textId="77777777" w:rsidR="005567CD" w:rsidRPr="00E136FF" w:rsidRDefault="005567CD" w:rsidP="00F21A2D">
            <w:pPr>
              <w:pStyle w:val="TAL"/>
              <w:rPr>
                <w:b/>
                <w:i/>
              </w:rPr>
            </w:pPr>
            <w:r w:rsidRPr="00E136FF">
              <w:rPr>
                <w:b/>
                <w:i/>
              </w:rPr>
              <w:t>srs-DCI7-TriggeringFS2</w:t>
            </w:r>
          </w:p>
          <w:p w14:paraId="23BCB339" w14:textId="77777777" w:rsidR="005567CD" w:rsidRPr="00E136FF" w:rsidRDefault="005567CD" w:rsidP="00F21A2D">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934452F" w14:textId="77777777" w:rsidR="005567CD" w:rsidRPr="00E136FF" w:rsidRDefault="005567CD" w:rsidP="00F21A2D">
            <w:pPr>
              <w:pStyle w:val="TAL"/>
              <w:jc w:val="center"/>
              <w:rPr>
                <w:bCs/>
                <w:noProof/>
                <w:lang w:eastAsia="en-GB"/>
              </w:rPr>
            </w:pPr>
            <w:r w:rsidRPr="00E136FF">
              <w:t>-</w:t>
            </w:r>
          </w:p>
        </w:tc>
      </w:tr>
      <w:tr w:rsidR="005567CD" w:rsidRPr="00E136FF" w14:paraId="0A80858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391C7" w14:textId="77777777" w:rsidR="005567CD" w:rsidRPr="00E136FF" w:rsidRDefault="005567CD" w:rsidP="00F21A2D">
            <w:pPr>
              <w:pStyle w:val="TAL"/>
              <w:rPr>
                <w:b/>
                <w:i/>
              </w:rPr>
            </w:pPr>
            <w:r w:rsidRPr="00E136FF">
              <w:rPr>
                <w:b/>
                <w:i/>
              </w:rPr>
              <w:t>srs-Enhancements</w:t>
            </w:r>
          </w:p>
          <w:p w14:paraId="63FC4D84" w14:textId="77777777" w:rsidR="005567CD" w:rsidRPr="00E136FF" w:rsidRDefault="005567CD" w:rsidP="00F21A2D">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6136B311" w14:textId="77777777" w:rsidR="005567CD" w:rsidRPr="00E136FF" w:rsidRDefault="005567CD" w:rsidP="00F21A2D">
            <w:pPr>
              <w:pStyle w:val="TAL"/>
              <w:jc w:val="center"/>
            </w:pPr>
            <w:r w:rsidRPr="00E136FF">
              <w:t>Yes</w:t>
            </w:r>
          </w:p>
        </w:tc>
      </w:tr>
      <w:tr w:rsidR="005567CD" w:rsidRPr="00E136FF" w14:paraId="58FD04A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EF9D5" w14:textId="77777777" w:rsidR="005567CD" w:rsidRPr="00E136FF" w:rsidRDefault="005567CD" w:rsidP="00F21A2D">
            <w:pPr>
              <w:pStyle w:val="TAL"/>
              <w:rPr>
                <w:b/>
                <w:i/>
              </w:rPr>
            </w:pPr>
            <w:r w:rsidRPr="00E136FF">
              <w:rPr>
                <w:b/>
                <w:i/>
              </w:rPr>
              <w:t>srs-EnhancementsTDD</w:t>
            </w:r>
          </w:p>
          <w:p w14:paraId="2B135B43" w14:textId="77777777" w:rsidR="005567CD" w:rsidRPr="00E136FF" w:rsidRDefault="005567CD" w:rsidP="00F21A2D">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0A0EEFC" w14:textId="77777777" w:rsidR="005567CD" w:rsidRPr="00E136FF" w:rsidRDefault="005567CD" w:rsidP="00F21A2D">
            <w:pPr>
              <w:pStyle w:val="TAL"/>
              <w:jc w:val="center"/>
            </w:pPr>
            <w:r w:rsidRPr="00E136FF">
              <w:t>Yes</w:t>
            </w:r>
          </w:p>
        </w:tc>
      </w:tr>
      <w:tr w:rsidR="005567CD" w:rsidRPr="00E136FF" w14:paraId="65D83BD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A7481C"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srs-FlexibleTiming</w:t>
            </w:r>
          </w:p>
          <w:p w14:paraId="15866026" w14:textId="77777777" w:rsidR="005567CD" w:rsidRPr="00E136FF" w:rsidRDefault="005567CD" w:rsidP="00F21A2D">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F233C96" w14:textId="77777777" w:rsidR="005567CD" w:rsidRPr="00E136FF" w:rsidRDefault="005567CD" w:rsidP="00F21A2D">
            <w:pPr>
              <w:pStyle w:val="TAL"/>
              <w:jc w:val="center"/>
            </w:pPr>
            <w:r w:rsidRPr="00E136FF">
              <w:t>-</w:t>
            </w:r>
          </w:p>
        </w:tc>
      </w:tr>
      <w:tr w:rsidR="005567CD" w:rsidRPr="00E136FF" w14:paraId="687DA78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7C1F17" w14:textId="77777777" w:rsidR="005567CD" w:rsidRPr="00E136FF" w:rsidRDefault="005567CD" w:rsidP="00F21A2D">
            <w:pPr>
              <w:keepNext/>
              <w:keepLines/>
              <w:spacing w:after="0"/>
              <w:rPr>
                <w:rFonts w:ascii="Arial" w:hAnsi="Arial"/>
                <w:b/>
                <w:i/>
                <w:sz w:val="18"/>
                <w:lang w:eastAsia="zh-CN"/>
              </w:rPr>
            </w:pPr>
            <w:r w:rsidRPr="00E136FF">
              <w:rPr>
                <w:rFonts w:ascii="Arial" w:hAnsi="Arial"/>
                <w:b/>
                <w:i/>
                <w:sz w:val="18"/>
                <w:lang w:eastAsia="zh-CN"/>
              </w:rPr>
              <w:t>srs-HARQ-ReferenceConfig</w:t>
            </w:r>
          </w:p>
          <w:p w14:paraId="3BC17E7C" w14:textId="77777777" w:rsidR="005567CD" w:rsidRPr="00E136FF" w:rsidRDefault="005567CD" w:rsidP="00F21A2D">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91E3FAE" w14:textId="77777777" w:rsidR="005567CD" w:rsidRPr="00E136FF" w:rsidRDefault="005567CD" w:rsidP="00F21A2D">
            <w:pPr>
              <w:pStyle w:val="TAL"/>
              <w:jc w:val="center"/>
            </w:pPr>
            <w:r w:rsidRPr="00E136FF">
              <w:t>-</w:t>
            </w:r>
          </w:p>
        </w:tc>
      </w:tr>
      <w:tr w:rsidR="005567CD" w:rsidRPr="00E136FF" w14:paraId="4BF941A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03A5C" w14:textId="77777777" w:rsidR="005567CD" w:rsidRPr="00E136FF" w:rsidRDefault="005567CD" w:rsidP="00F21A2D">
            <w:pPr>
              <w:pStyle w:val="TAL"/>
              <w:rPr>
                <w:b/>
                <w:i/>
              </w:rPr>
            </w:pPr>
            <w:r w:rsidRPr="00E136FF">
              <w:rPr>
                <w:b/>
                <w:i/>
              </w:rPr>
              <w:t>srs-MaxSimultaneousCCs</w:t>
            </w:r>
          </w:p>
          <w:p w14:paraId="331BB93C" w14:textId="77777777" w:rsidR="005567CD" w:rsidRPr="00E136FF" w:rsidRDefault="005567CD" w:rsidP="00F21A2D">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499DF628" w14:textId="77777777" w:rsidR="005567CD" w:rsidRPr="00E136FF" w:rsidRDefault="005567CD" w:rsidP="00F21A2D">
            <w:pPr>
              <w:pStyle w:val="TAL"/>
              <w:jc w:val="center"/>
            </w:pPr>
            <w:r w:rsidRPr="00E136FF">
              <w:t>-</w:t>
            </w:r>
          </w:p>
        </w:tc>
      </w:tr>
      <w:tr w:rsidR="005567CD" w:rsidRPr="00E136FF" w14:paraId="37E8F40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59B8A8" w14:textId="77777777" w:rsidR="005567CD" w:rsidRPr="00E136FF" w:rsidRDefault="005567CD" w:rsidP="00F21A2D">
            <w:pPr>
              <w:pStyle w:val="TAL"/>
              <w:rPr>
                <w:b/>
                <w:i/>
              </w:rPr>
            </w:pPr>
            <w:r w:rsidRPr="00E136FF">
              <w:rPr>
                <w:b/>
                <w:i/>
              </w:rPr>
              <w:t>srs-UpPTS-6sym</w:t>
            </w:r>
          </w:p>
          <w:p w14:paraId="710DD5F3" w14:textId="77777777" w:rsidR="005567CD" w:rsidRPr="00E136FF" w:rsidRDefault="005567CD" w:rsidP="00F21A2D">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AD5D213" w14:textId="77777777" w:rsidR="005567CD" w:rsidRPr="00E136FF" w:rsidRDefault="005567CD" w:rsidP="00F21A2D">
            <w:pPr>
              <w:pStyle w:val="TAL"/>
              <w:jc w:val="center"/>
            </w:pPr>
            <w:r w:rsidRPr="00E136FF">
              <w:t>-</w:t>
            </w:r>
          </w:p>
        </w:tc>
      </w:tr>
      <w:tr w:rsidR="005567CD" w:rsidRPr="00E136FF" w14:paraId="491C60E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765B2" w14:textId="77777777" w:rsidR="005567CD" w:rsidRPr="00E136FF" w:rsidRDefault="005567CD" w:rsidP="00F21A2D">
            <w:pPr>
              <w:pStyle w:val="TAL"/>
              <w:rPr>
                <w:b/>
                <w:bCs/>
                <w:i/>
                <w:noProof/>
                <w:lang w:eastAsia="en-GB"/>
              </w:rPr>
            </w:pPr>
            <w:r w:rsidRPr="00E136FF">
              <w:rPr>
                <w:b/>
                <w:bCs/>
                <w:i/>
                <w:noProof/>
                <w:lang w:eastAsia="en-GB"/>
              </w:rPr>
              <w:t>srvcc-FromUTRA-FDD-ToGERAN</w:t>
            </w:r>
          </w:p>
          <w:p w14:paraId="0E3548BD" w14:textId="77777777" w:rsidR="005567CD" w:rsidRPr="00E136FF" w:rsidRDefault="005567CD" w:rsidP="00F21A2D">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D3443DE" w14:textId="77777777" w:rsidR="005567CD" w:rsidRPr="00E136FF" w:rsidRDefault="005567CD" w:rsidP="00F21A2D">
            <w:pPr>
              <w:pStyle w:val="TAL"/>
              <w:jc w:val="center"/>
              <w:rPr>
                <w:lang w:eastAsia="zh-CN"/>
              </w:rPr>
            </w:pPr>
            <w:r w:rsidRPr="00E136FF">
              <w:rPr>
                <w:bCs/>
                <w:noProof/>
                <w:lang w:eastAsia="en-GB"/>
              </w:rPr>
              <w:t>-</w:t>
            </w:r>
          </w:p>
        </w:tc>
      </w:tr>
      <w:tr w:rsidR="005567CD" w:rsidRPr="00E136FF" w14:paraId="4B2E2A4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D91A5" w14:textId="77777777" w:rsidR="005567CD" w:rsidRPr="00E136FF" w:rsidRDefault="005567CD" w:rsidP="00F21A2D">
            <w:pPr>
              <w:pStyle w:val="TAL"/>
              <w:rPr>
                <w:b/>
                <w:bCs/>
                <w:i/>
                <w:noProof/>
                <w:lang w:eastAsia="en-GB"/>
              </w:rPr>
            </w:pPr>
            <w:r w:rsidRPr="00E136FF">
              <w:rPr>
                <w:b/>
                <w:bCs/>
                <w:i/>
                <w:noProof/>
                <w:lang w:eastAsia="en-GB"/>
              </w:rPr>
              <w:t>srvcc-FromUTRA-FDD-ToUTRA-FDD</w:t>
            </w:r>
          </w:p>
          <w:p w14:paraId="63895516" w14:textId="77777777" w:rsidR="005567CD" w:rsidRPr="00E136FF" w:rsidRDefault="005567CD" w:rsidP="00F21A2D">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920748" w14:textId="77777777" w:rsidR="005567CD" w:rsidRPr="00E136FF" w:rsidRDefault="005567CD" w:rsidP="00F21A2D">
            <w:pPr>
              <w:pStyle w:val="TAL"/>
              <w:jc w:val="center"/>
              <w:rPr>
                <w:lang w:eastAsia="zh-CN"/>
              </w:rPr>
            </w:pPr>
            <w:r w:rsidRPr="00E136FF">
              <w:rPr>
                <w:bCs/>
                <w:noProof/>
                <w:lang w:eastAsia="en-GB"/>
              </w:rPr>
              <w:t>-</w:t>
            </w:r>
          </w:p>
        </w:tc>
      </w:tr>
      <w:tr w:rsidR="005567CD" w:rsidRPr="00E136FF" w14:paraId="3BBC45A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8A675" w14:textId="77777777" w:rsidR="005567CD" w:rsidRPr="00E136FF" w:rsidRDefault="005567CD" w:rsidP="00F21A2D">
            <w:pPr>
              <w:pStyle w:val="TAL"/>
              <w:rPr>
                <w:b/>
                <w:bCs/>
                <w:i/>
                <w:noProof/>
                <w:lang w:eastAsia="en-GB"/>
              </w:rPr>
            </w:pPr>
            <w:r w:rsidRPr="00E136FF">
              <w:rPr>
                <w:b/>
                <w:bCs/>
                <w:i/>
                <w:noProof/>
                <w:lang w:eastAsia="en-GB"/>
              </w:rPr>
              <w:t>srvcc-FromUTRA-TDD128-ToGERAN</w:t>
            </w:r>
          </w:p>
          <w:p w14:paraId="5DB6A6FA" w14:textId="77777777" w:rsidR="005567CD" w:rsidRPr="00E136FF" w:rsidRDefault="005567CD" w:rsidP="00F21A2D">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330A1CE" w14:textId="77777777" w:rsidR="005567CD" w:rsidRPr="00E136FF" w:rsidRDefault="005567CD" w:rsidP="00F21A2D">
            <w:pPr>
              <w:pStyle w:val="TAL"/>
              <w:jc w:val="center"/>
              <w:rPr>
                <w:lang w:eastAsia="zh-CN"/>
              </w:rPr>
            </w:pPr>
            <w:r w:rsidRPr="00E136FF">
              <w:rPr>
                <w:bCs/>
                <w:noProof/>
                <w:lang w:eastAsia="en-GB"/>
              </w:rPr>
              <w:t>-</w:t>
            </w:r>
          </w:p>
        </w:tc>
      </w:tr>
      <w:tr w:rsidR="005567CD" w:rsidRPr="00E136FF" w14:paraId="6687ED8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843F9" w14:textId="77777777" w:rsidR="005567CD" w:rsidRPr="00E136FF" w:rsidRDefault="005567CD" w:rsidP="00F21A2D">
            <w:pPr>
              <w:pStyle w:val="TAL"/>
              <w:rPr>
                <w:b/>
                <w:bCs/>
                <w:i/>
                <w:noProof/>
                <w:lang w:eastAsia="en-GB"/>
              </w:rPr>
            </w:pPr>
            <w:r w:rsidRPr="00E136FF">
              <w:rPr>
                <w:b/>
                <w:bCs/>
                <w:i/>
                <w:noProof/>
                <w:lang w:eastAsia="en-GB"/>
              </w:rPr>
              <w:t>srvcc-FromUTRA-TDD128-ToUTRA-TDD128</w:t>
            </w:r>
          </w:p>
          <w:p w14:paraId="5DE4856A" w14:textId="77777777" w:rsidR="005567CD" w:rsidRPr="00E136FF" w:rsidRDefault="005567CD" w:rsidP="00F21A2D">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DF2B2C" w14:textId="77777777" w:rsidR="005567CD" w:rsidRPr="00E136FF" w:rsidRDefault="005567CD" w:rsidP="00F21A2D">
            <w:pPr>
              <w:pStyle w:val="TAL"/>
              <w:jc w:val="center"/>
              <w:rPr>
                <w:lang w:eastAsia="zh-CN"/>
              </w:rPr>
            </w:pPr>
            <w:r w:rsidRPr="00E136FF">
              <w:rPr>
                <w:bCs/>
                <w:noProof/>
                <w:lang w:eastAsia="en-GB"/>
              </w:rPr>
              <w:t>-</w:t>
            </w:r>
          </w:p>
        </w:tc>
      </w:tr>
      <w:tr w:rsidR="005567CD" w:rsidRPr="00E136FF" w14:paraId="2E22B12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5D3E" w14:textId="77777777" w:rsidR="005567CD" w:rsidRPr="00E136FF" w:rsidRDefault="005567CD" w:rsidP="00F21A2D">
            <w:pPr>
              <w:pStyle w:val="TAL"/>
              <w:rPr>
                <w:b/>
                <w:bCs/>
                <w:i/>
                <w:noProof/>
                <w:lang w:eastAsia="en-GB"/>
              </w:rPr>
            </w:pPr>
            <w:r w:rsidRPr="00E136FF">
              <w:rPr>
                <w:b/>
                <w:bCs/>
                <w:i/>
                <w:noProof/>
                <w:lang w:eastAsia="en-GB"/>
              </w:rPr>
              <w:t>ss-CCH-InterfHandl</w:t>
            </w:r>
          </w:p>
          <w:p w14:paraId="13F5B70B" w14:textId="77777777" w:rsidR="005567CD" w:rsidRPr="00E136FF" w:rsidRDefault="005567CD" w:rsidP="00F21A2D">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547BD838" w14:textId="77777777" w:rsidR="005567CD" w:rsidRPr="00E136FF" w:rsidRDefault="005567CD" w:rsidP="00F21A2D">
            <w:pPr>
              <w:pStyle w:val="TAL"/>
              <w:jc w:val="center"/>
              <w:rPr>
                <w:bCs/>
                <w:noProof/>
                <w:lang w:eastAsia="en-GB"/>
              </w:rPr>
            </w:pPr>
            <w:r w:rsidRPr="00E136FF">
              <w:rPr>
                <w:bCs/>
                <w:noProof/>
                <w:lang w:eastAsia="en-GB"/>
              </w:rPr>
              <w:t>Yes</w:t>
            </w:r>
          </w:p>
        </w:tc>
      </w:tr>
      <w:tr w:rsidR="005567CD" w:rsidRPr="00E136FF" w14:paraId="4B3F965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3636A" w14:textId="77777777" w:rsidR="005567CD" w:rsidRPr="00E136FF" w:rsidRDefault="005567CD" w:rsidP="00F21A2D">
            <w:pPr>
              <w:pStyle w:val="TAL"/>
              <w:rPr>
                <w:b/>
                <w:bCs/>
                <w:i/>
                <w:noProof/>
                <w:lang w:eastAsia="en-GB"/>
              </w:rPr>
            </w:pPr>
            <w:r w:rsidRPr="00E136FF">
              <w:rPr>
                <w:b/>
                <w:bCs/>
                <w:i/>
                <w:noProof/>
                <w:lang w:eastAsia="en-GB"/>
              </w:rPr>
              <w:t>ss-SINR-Meas-NR-FR1, ss-SINR-Meas-NR-FR2</w:t>
            </w:r>
          </w:p>
          <w:p w14:paraId="2B39941A" w14:textId="77777777" w:rsidR="005567CD" w:rsidRPr="00E136FF" w:rsidRDefault="005567CD" w:rsidP="00F21A2D">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F384E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29DDB8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9FC8" w14:textId="77777777" w:rsidR="005567CD" w:rsidRPr="00E136FF" w:rsidRDefault="005567CD" w:rsidP="00F21A2D">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4539B87D" w14:textId="77777777" w:rsidR="005567CD" w:rsidRPr="00E136FF" w:rsidRDefault="005567CD" w:rsidP="00F21A2D">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675E6A"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DBF59C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BADC5" w14:textId="77777777" w:rsidR="005567CD" w:rsidRPr="00E136FF" w:rsidRDefault="005567CD" w:rsidP="00F21A2D">
            <w:pPr>
              <w:pStyle w:val="TAL"/>
              <w:rPr>
                <w:b/>
                <w:i/>
                <w:lang w:eastAsia="zh-CN"/>
              </w:rPr>
            </w:pPr>
            <w:r w:rsidRPr="00E136FF">
              <w:rPr>
                <w:b/>
                <w:i/>
                <w:lang w:eastAsia="zh-CN"/>
              </w:rPr>
              <w:t>standaloneGNSS-Location</w:t>
            </w:r>
          </w:p>
          <w:p w14:paraId="3E4655B4" w14:textId="77777777" w:rsidR="005567CD" w:rsidRPr="00E136FF" w:rsidRDefault="005567CD" w:rsidP="00F21A2D">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B52ACE3" w14:textId="77777777" w:rsidR="005567CD" w:rsidRPr="00E136FF" w:rsidRDefault="005567CD" w:rsidP="00F21A2D">
            <w:pPr>
              <w:pStyle w:val="TAL"/>
              <w:jc w:val="center"/>
              <w:rPr>
                <w:lang w:eastAsia="zh-CN"/>
              </w:rPr>
            </w:pPr>
            <w:r w:rsidRPr="00E136FF">
              <w:rPr>
                <w:lang w:eastAsia="zh-CN"/>
              </w:rPr>
              <w:t>-</w:t>
            </w:r>
          </w:p>
        </w:tc>
      </w:tr>
      <w:tr w:rsidR="005567CD" w:rsidRPr="00E136FF" w14:paraId="793C86C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414EA" w14:textId="77777777" w:rsidR="005567CD" w:rsidRPr="00E136FF" w:rsidRDefault="005567CD" w:rsidP="00F21A2D">
            <w:pPr>
              <w:pStyle w:val="TAL"/>
              <w:rPr>
                <w:b/>
                <w:i/>
                <w:lang w:eastAsia="zh-CN"/>
              </w:rPr>
            </w:pPr>
            <w:r w:rsidRPr="00E136FF">
              <w:rPr>
                <w:b/>
                <w:i/>
                <w:lang w:eastAsia="zh-CN"/>
              </w:rPr>
              <w:t>sTTI-SPT-Supported</w:t>
            </w:r>
          </w:p>
          <w:p w14:paraId="590324E1" w14:textId="77777777" w:rsidR="005567CD" w:rsidRPr="00E136FF" w:rsidRDefault="005567CD" w:rsidP="00F21A2D">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68AABDB4" w14:textId="77777777" w:rsidR="005567CD" w:rsidRPr="00E136FF" w:rsidRDefault="005567CD" w:rsidP="00F21A2D">
            <w:pPr>
              <w:pStyle w:val="TAL"/>
              <w:jc w:val="center"/>
              <w:rPr>
                <w:lang w:eastAsia="zh-CN"/>
              </w:rPr>
            </w:pPr>
            <w:r w:rsidRPr="00E136FF">
              <w:rPr>
                <w:lang w:eastAsia="zh-CN"/>
              </w:rPr>
              <w:t>-</w:t>
            </w:r>
          </w:p>
        </w:tc>
      </w:tr>
      <w:tr w:rsidR="005567CD" w:rsidRPr="00E136FF" w14:paraId="326E80C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0C02DF" w14:textId="77777777" w:rsidR="005567CD" w:rsidRPr="00E136FF" w:rsidRDefault="005567CD" w:rsidP="00F21A2D">
            <w:pPr>
              <w:pStyle w:val="TAL"/>
              <w:rPr>
                <w:b/>
                <w:i/>
                <w:lang w:eastAsia="zh-CN"/>
              </w:rPr>
            </w:pPr>
            <w:r w:rsidRPr="00E136FF">
              <w:rPr>
                <w:b/>
                <w:i/>
                <w:lang w:eastAsia="zh-CN"/>
              </w:rPr>
              <w:lastRenderedPageBreak/>
              <w:t>sTTI-FD-MIMO-Coexistence</w:t>
            </w:r>
          </w:p>
          <w:p w14:paraId="41D6F8DB" w14:textId="77777777" w:rsidR="005567CD" w:rsidRPr="00E136FF" w:rsidRDefault="005567CD" w:rsidP="00F21A2D">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6F15CD36" w14:textId="77777777" w:rsidR="005567CD" w:rsidRPr="00E136FF" w:rsidRDefault="005567CD" w:rsidP="00F21A2D">
            <w:pPr>
              <w:pStyle w:val="TAL"/>
              <w:jc w:val="center"/>
              <w:rPr>
                <w:lang w:eastAsia="zh-CN"/>
              </w:rPr>
            </w:pPr>
            <w:r w:rsidRPr="00E136FF">
              <w:rPr>
                <w:lang w:eastAsia="zh-CN"/>
              </w:rPr>
              <w:t>-</w:t>
            </w:r>
          </w:p>
        </w:tc>
      </w:tr>
      <w:tr w:rsidR="005567CD" w:rsidRPr="00E136FF" w14:paraId="74F54F6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F75B6" w14:textId="77777777" w:rsidR="005567CD" w:rsidRPr="00E136FF" w:rsidRDefault="005567CD" w:rsidP="00F21A2D">
            <w:pPr>
              <w:pStyle w:val="TAL"/>
              <w:rPr>
                <w:b/>
                <w:i/>
              </w:rPr>
            </w:pPr>
            <w:r w:rsidRPr="00E136FF">
              <w:rPr>
                <w:b/>
                <w:i/>
              </w:rPr>
              <w:t>sTTI-SupportedCombinations</w:t>
            </w:r>
          </w:p>
          <w:p w14:paraId="0763A707" w14:textId="77777777" w:rsidR="005567CD" w:rsidRPr="00E136FF" w:rsidRDefault="005567CD" w:rsidP="00F21A2D">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150B7E34" w14:textId="77777777" w:rsidR="005567CD" w:rsidRPr="00E136FF" w:rsidRDefault="005567CD" w:rsidP="00F21A2D">
            <w:pPr>
              <w:pStyle w:val="TAL"/>
              <w:jc w:val="center"/>
              <w:rPr>
                <w:lang w:eastAsia="zh-CN"/>
              </w:rPr>
            </w:pPr>
            <w:r w:rsidRPr="00E136FF">
              <w:rPr>
                <w:lang w:eastAsia="zh-CN"/>
              </w:rPr>
              <w:t>-</w:t>
            </w:r>
          </w:p>
        </w:tc>
      </w:tr>
      <w:tr w:rsidR="005567CD" w:rsidRPr="00E136FF" w14:paraId="12751D9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328D0" w14:textId="77777777" w:rsidR="005567CD" w:rsidRPr="00E136FF" w:rsidRDefault="005567CD" w:rsidP="00F21A2D">
            <w:pPr>
              <w:pStyle w:val="TAL"/>
              <w:rPr>
                <w:b/>
                <w:i/>
                <w:lang w:eastAsia="en-GB"/>
              </w:rPr>
            </w:pPr>
            <w:r w:rsidRPr="00E136FF">
              <w:rPr>
                <w:b/>
                <w:i/>
                <w:lang w:eastAsia="en-GB"/>
              </w:rPr>
              <w:t>subcarrierPuncturingCE-ModeA, subcarrierPuncturingCE-ModeB</w:t>
            </w:r>
          </w:p>
          <w:p w14:paraId="68716EAE" w14:textId="77777777" w:rsidR="005567CD" w:rsidRPr="00E136FF" w:rsidRDefault="005567CD" w:rsidP="00F21A2D">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2AFEF1D" w14:textId="77777777" w:rsidR="005567CD" w:rsidRPr="00E136FF" w:rsidRDefault="005567CD" w:rsidP="00F21A2D">
            <w:pPr>
              <w:pStyle w:val="TAL"/>
              <w:jc w:val="center"/>
              <w:rPr>
                <w:lang w:eastAsia="zh-CN"/>
              </w:rPr>
            </w:pPr>
            <w:r w:rsidRPr="00E136FF">
              <w:rPr>
                <w:bCs/>
                <w:noProof/>
                <w:lang w:eastAsia="en-GB"/>
              </w:rPr>
              <w:t>Yes</w:t>
            </w:r>
          </w:p>
        </w:tc>
      </w:tr>
      <w:tr w:rsidR="005567CD" w:rsidRPr="00E136FF" w14:paraId="7FF70E4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FC7BC7" w14:textId="77777777" w:rsidR="005567CD" w:rsidRPr="00E136FF" w:rsidRDefault="005567CD" w:rsidP="00F21A2D">
            <w:pPr>
              <w:pStyle w:val="TAL"/>
              <w:rPr>
                <w:b/>
                <w:bCs/>
                <w:i/>
                <w:noProof/>
                <w:lang w:eastAsia="en-GB"/>
              </w:rPr>
            </w:pPr>
            <w:r w:rsidRPr="00E136FF">
              <w:rPr>
                <w:b/>
                <w:i/>
              </w:rPr>
              <w:t>subcarrierSpacingMBMS-khz7dot5, subcarrierSpacingMBMS-khz1dot25</w:t>
            </w:r>
          </w:p>
          <w:p w14:paraId="3E253FEF" w14:textId="77777777" w:rsidR="005567CD" w:rsidRPr="00E136FF" w:rsidRDefault="005567CD" w:rsidP="00F21A2D">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61287F8" w14:textId="77777777" w:rsidR="005567CD" w:rsidRPr="00E136FF" w:rsidRDefault="005567CD" w:rsidP="00F21A2D">
            <w:pPr>
              <w:pStyle w:val="TAL"/>
              <w:jc w:val="center"/>
              <w:rPr>
                <w:lang w:eastAsia="zh-CN"/>
              </w:rPr>
            </w:pPr>
            <w:r w:rsidRPr="00E136FF">
              <w:rPr>
                <w:lang w:eastAsia="zh-CN"/>
              </w:rPr>
              <w:t>-</w:t>
            </w:r>
          </w:p>
        </w:tc>
      </w:tr>
      <w:tr w:rsidR="005567CD" w:rsidRPr="00E136FF" w14:paraId="7008806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AD9A9" w14:textId="77777777" w:rsidR="005567CD" w:rsidRPr="00E136FF" w:rsidRDefault="005567CD" w:rsidP="00F21A2D">
            <w:pPr>
              <w:pStyle w:val="TAL"/>
              <w:rPr>
                <w:b/>
                <w:bCs/>
                <w:i/>
                <w:noProof/>
                <w:lang w:eastAsia="en-GB"/>
              </w:rPr>
            </w:pPr>
            <w:r w:rsidRPr="00E136FF">
              <w:rPr>
                <w:b/>
                <w:i/>
              </w:rPr>
              <w:t>subcarrierSpacingMBMS-khz2dot5, subcarrierSpacingMBMS-khz0dot37</w:t>
            </w:r>
          </w:p>
          <w:p w14:paraId="23AD0096" w14:textId="77777777" w:rsidR="005567CD" w:rsidRPr="00E136FF" w:rsidRDefault="005567CD" w:rsidP="00F21A2D">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EFC4C50" w14:textId="77777777" w:rsidR="005567CD" w:rsidRPr="00E136FF" w:rsidRDefault="005567CD" w:rsidP="00F21A2D">
            <w:pPr>
              <w:pStyle w:val="TAL"/>
              <w:jc w:val="center"/>
              <w:rPr>
                <w:lang w:eastAsia="zh-CN"/>
              </w:rPr>
            </w:pPr>
            <w:r w:rsidRPr="00E136FF">
              <w:rPr>
                <w:lang w:eastAsia="zh-CN"/>
              </w:rPr>
              <w:t>-</w:t>
            </w:r>
          </w:p>
        </w:tc>
      </w:tr>
      <w:tr w:rsidR="005567CD" w:rsidRPr="00E136FF" w14:paraId="7B79507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24250" w14:textId="77777777" w:rsidR="005567CD" w:rsidRPr="00E136FF" w:rsidRDefault="005567CD" w:rsidP="00F21A2D">
            <w:pPr>
              <w:pStyle w:val="TAL"/>
              <w:rPr>
                <w:b/>
                <w:i/>
                <w:lang w:eastAsia="en-GB"/>
              </w:rPr>
            </w:pPr>
            <w:r w:rsidRPr="00E136FF">
              <w:rPr>
                <w:b/>
                <w:i/>
                <w:lang w:eastAsia="en-GB"/>
              </w:rPr>
              <w:t>subframeResourceResvDL-CE-ModeA, subframeResourceResvDL-CE-ModeB, subframeResourceResvUL-CE-ModeA, subframeResourceResvUL-CE-ModeB</w:t>
            </w:r>
          </w:p>
          <w:p w14:paraId="5026C3B7" w14:textId="77777777" w:rsidR="005567CD" w:rsidRPr="00E136FF" w:rsidRDefault="005567CD" w:rsidP="00F21A2D">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A2F1659" w14:textId="77777777" w:rsidR="005567CD" w:rsidRPr="00E136FF" w:rsidRDefault="005567CD" w:rsidP="00F21A2D">
            <w:pPr>
              <w:pStyle w:val="TAL"/>
              <w:jc w:val="center"/>
              <w:rPr>
                <w:lang w:eastAsia="zh-CN"/>
              </w:rPr>
            </w:pPr>
            <w:r w:rsidRPr="00E136FF">
              <w:rPr>
                <w:bCs/>
                <w:noProof/>
                <w:lang w:eastAsia="en-GB"/>
              </w:rPr>
              <w:t>Yes</w:t>
            </w:r>
          </w:p>
        </w:tc>
      </w:tr>
      <w:tr w:rsidR="005567CD" w:rsidRPr="00E136FF" w14:paraId="78AD9D9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1A47F" w14:textId="77777777" w:rsidR="005567CD" w:rsidRPr="00E136FF" w:rsidRDefault="005567CD" w:rsidP="00F21A2D">
            <w:pPr>
              <w:pStyle w:val="TAL"/>
              <w:rPr>
                <w:b/>
                <w:i/>
                <w:lang w:eastAsia="en-GB"/>
              </w:rPr>
            </w:pPr>
            <w:r w:rsidRPr="00E136FF">
              <w:rPr>
                <w:b/>
                <w:i/>
                <w:lang w:eastAsia="en-GB"/>
              </w:rPr>
              <w:t>subslotPDSCH-TxDiv-TM9and10</w:t>
            </w:r>
          </w:p>
          <w:p w14:paraId="57E09B4A" w14:textId="77777777" w:rsidR="005567CD" w:rsidRPr="00E136FF" w:rsidRDefault="005567CD" w:rsidP="00F21A2D">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B24929" w14:textId="77777777" w:rsidR="005567CD" w:rsidRPr="00E136FF" w:rsidRDefault="005567CD" w:rsidP="00F21A2D">
            <w:pPr>
              <w:pStyle w:val="TAL"/>
              <w:jc w:val="center"/>
              <w:rPr>
                <w:lang w:eastAsia="zh-CN"/>
              </w:rPr>
            </w:pPr>
            <w:r w:rsidRPr="00E136FF">
              <w:rPr>
                <w:lang w:eastAsia="zh-CN"/>
              </w:rPr>
              <w:t>Yes</w:t>
            </w:r>
          </w:p>
        </w:tc>
      </w:tr>
      <w:tr w:rsidR="005567CD" w:rsidRPr="00E136FF" w14:paraId="4886276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3485A" w14:textId="77777777" w:rsidR="005567CD" w:rsidRPr="00E136FF" w:rsidRDefault="005567CD" w:rsidP="00F21A2D">
            <w:pPr>
              <w:pStyle w:val="TAL"/>
              <w:rPr>
                <w:b/>
                <w:i/>
                <w:iCs/>
                <w:noProof/>
              </w:rPr>
            </w:pPr>
            <w:r w:rsidRPr="00E136FF">
              <w:rPr>
                <w:b/>
                <w:i/>
                <w:iCs/>
                <w:noProof/>
              </w:rPr>
              <w:t>supportedBandCombination</w:t>
            </w:r>
          </w:p>
          <w:p w14:paraId="427B7BD6" w14:textId="77777777" w:rsidR="005567CD" w:rsidRPr="00E136FF" w:rsidRDefault="005567CD" w:rsidP="00F21A2D">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64AA41A"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1AF3AE1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174FA" w14:textId="77777777" w:rsidR="005567CD" w:rsidRPr="00E136FF" w:rsidRDefault="005567CD" w:rsidP="00F21A2D">
            <w:pPr>
              <w:pStyle w:val="TAL"/>
              <w:rPr>
                <w:b/>
                <w:i/>
                <w:iCs/>
                <w:noProof/>
              </w:rPr>
            </w:pPr>
            <w:r w:rsidRPr="00E136FF">
              <w:rPr>
                <w:b/>
                <w:i/>
                <w:iCs/>
                <w:noProof/>
              </w:rPr>
              <w:t>supportedBandCombinationAdd</w:t>
            </w:r>
            <w:r w:rsidRPr="00E136FF">
              <w:rPr>
                <w:b/>
                <w:i/>
                <w:iCs/>
                <w:noProof/>
                <w:lang w:eastAsia="ko-KR"/>
              </w:rPr>
              <w:t>-r11</w:t>
            </w:r>
          </w:p>
          <w:p w14:paraId="16117244" w14:textId="77777777" w:rsidR="005567CD" w:rsidRPr="00E136FF" w:rsidRDefault="005567CD" w:rsidP="00F21A2D">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36594D35" w14:textId="77777777" w:rsidR="005567CD" w:rsidRPr="00E136FF" w:rsidRDefault="005567CD" w:rsidP="00F21A2D">
            <w:pPr>
              <w:pStyle w:val="TAL"/>
              <w:jc w:val="center"/>
              <w:rPr>
                <w:lang w:eastAsia="en-GB"/>
              </w:rPr>
            </w:pPr>
            <w:r w:rsidRPr="00E136FF">
              <w:rPr>
                <w:bCs/>
                <w:noProof/>
                <w:lang w:eastAsia="zh-TW"/>
              </w:rPr>
              <w:t>-</w:t>
            </w:r>
          </w:p>
        </w:tc>
      </w:tr>
      <w:tr w:rsidR="005567CD" w:rsidRPr="00E136FF" w14:paraId="6785B7C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9846A" w14:textId="77777777" w:rsidR="005567CD" w:rsidRPr="00E136FF" w:rsidRDefault="005567CD" w:rsidP="00F21A2D">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8099FDE" w14:textId="77777777" w:rsidR="005567CD" w:rsidRPr="00E136FF" w:rsidRDefault="005567CD" w:rsidP="00F21A2D">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446B475" w14:textId="77777777" w:rsidR="005567CD" w:rsidRPr="00E136FF" w:rsidRDefault="005567CD" w:rsidP="00F21A2D">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567CD" w:rsidRPr="00E136FF" w14:paraId="28756EF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948BC" w14:textId="77777777" w:rsidR="005567CD" w:rsidRPr="00E136FF" w:rsidRDefault="005567CD" w:rsidP="00F21A2D">
            <w:pPr>
              <w:pStyle w:val="TAL"/>
              <w:rPr>
                <w:b/>
                <w:bCs/>
                <w:i/>
                <w:iCs/>
                <w:noProof/>
              </w:rPr>
            </w:pPr>
            <w:r w:rsidRPr="00E136FF">
              <w:rPr>
                <w:b/>
                <w:bCs/>
                <w:i/>
                <w:iCs/>
                <w:noProof/>
              </w:rPr>
              <w:t>SupportedBandCombinationAdd-v1610</w:t>
            </w:r>
          </w:p>
          <w:p w14:paraId="0398012F" w14:textId="77777777" w:rsidR="005567CD" w:rsidRPr="00E136FF" w:rsidRDefault="005567CD" w:rsidP="00F21A2D">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97213FB" w14:textId="77777777" w:rsidR="005567CD" w:rsidRPr="00E136FF" w:rsidRDefault="005567CD" w:rsidP="00F21A2D">
            <w:pPr>
              <w:pStyle w:val="TAL"/>
              <w:jc w:val="center"/>
              <w:rPr>
                <w:noProof/>
                <w:lang w:eastAsia="zh-TW"/>
              </w:rPr>
            </w:pPr>
            <w:r w:rsidRPr="00E136FF">
              <w:rPr>
                <w:bCs/>
                <w:noProof/>
                <w:lang w:eastAsia="zh-TW"/>
              </w:rPr>
              <w:t>-</w:t>
            </w:r>
          </w:p>
        </w:tc>
      </w:tr>
      <w:tr w:rsidR="005567CD" w:rsidRPr="00E136FF" w14:paraId="1204ED3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E80B3" w14:textId="77777777" w:rsidR="005567CD" w:rsidRPr="00E136FF" w:rsidRDefault="005567CD" w:rsidP="00F21A2D">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5F0C28BE" w14:textId="77777777" w:rsidR="005567CD" w:rsidRPr="00E136FF" w:rsidRDefault="005567CD" w:rsidP="00F21A2D">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83F96E"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24F121D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C50EF" w14:textId="77777777" w:rsidR="005567CD" w:rsidRPr="00E136FF" w:rsidRDefault="005567CD" w:rsidP="00F21A2D">
            <w:pPr>
              <w:pStyle w:val="TAL"/>
              <w:rPr>
                <w:b/>
                <w:bCs/>
                <w:i/>
                <w:iCs/>
                <w:noProof/>
              </w:rPr>
            </w:pPr>
            <w:r w:rsidRPr="00E136FF">
              <w:rPr>
                <w:b/>
                <w:bCs/>
                <w:i/>
                <w:iCs/>
                <w:noProof/>
              </w:rPr>
              <w:lastRenderedPageBreak/>
              <w:t>SupportedBandCombination-v1610</w:t>
            </w:r>
          </w:p>
          <w:p w14:paraId="0D89BC64" w14:textId="77777777" w:rsidR="005567CD" w:rsidRPr="00E136FF" w:rsidRDefault="005567CD" w:rsidP="00F21A2D">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80CFA74"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671FA66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ABE595" w14:textId="77777777" w:rsidR="005567CD" w:rsidRPr="00E136FF" w:rsidRDefault="005567CD" w:rsidP="00F21A2D">
            <w:pPr>
              <w:keepNext/>
              <w:keepLines/>
              <w:spacing w:after="0"/>
              <w:rPr>
                <w:rFonts w:ascii="Arial" w:hAnsi="Arial"/>
                <w:b/>
                <w:bCs/>
                <w:i/>
                <w:iCs/>
                <w:noProof/>
                <w:sz w:val="18"/>
              </w:rPr>
            </w:pPr>
            <w:r w:rsidRPr="00E136FF">
              <w:rPr>
                <w:rFonts w:ascii="Arial" w:hAnsi="Arial"/>
                <w:b/>
                <w:bCs/>
                <w:i/>
                <w:iCs/>
                <w:noProof/>
                <w:sz w:val="18"/>
              </w:rPr>
              <w:t>supportedBandCombinationReduced</w:t>
            </w:r>
          </w:p>
          <w:p w14:paraId="4A9372F9" w14:textId="77777777" w:rsidR="005567CD" w:rsidRPr="00E136FF" w:rsidRDefault="005567CD" w:rsidP="00F21A2D">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5AE9F3D" w14:textId="77777777" w:rsidR="005567CD" w:rsidRPr="00E136FF" w:rsidRDefault="005567CD" w:rsidP="00F21A2D">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567CD" w:rsidRPr="00E136FF" w14:paraId="06DD37B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F7C95" w14:textId="77777777" w:rsidR="005567CD" w:rsidRPr="00E136FF" w:rsidRDefault="005567CD" w:rsidP="00F21A2D">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529B3EB0" w14:textId="77777777" w:rsidR="005567CD" w:rsidRPr="00E136FF" w:rsidRDefault="005567CD" w:rsidP="00F21A2D">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C0C89F" w14:textId="77777777" w:rsidR="005567CD" w:rsidRPr="00E136FF" w:rsidRDefault="005567CD" w:rsidP="00F21A2D">
            <w:pPr>
              <w:keepNext/>
              <w:keepLines/>
              <w:spacing w:after="0"/>
              <w:jc w:val="center"/>
              <w:rPr>
                <w:rFonts w:ascii="Arial" w:hAnsi="Arial"/>
                <w:bCs/>
                <w:noProof/>
                <w:sz w:val="18"/>
              </w:rPr>
            </w:pPr>
            <w:r w:rsidRPr="00E136FF">
              <w:rPr>
                <w:rFonts w:ascii="Arial" w:hAnsi="Arial"/>
                <w:bCs/>
                <w:noProof/>
                <w:sz w:val="18"/>
              </w:rPr>
              <w:t>-</w:t>
            </w:r>
          </w:p>
        </w:tc>
      </w:tr>
      <w:tr w:rsidR="005567CD" w:rsidRPr="00E136FF" w14:paraId="640E3AE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EDA37" w14:textId="77777777" w:rsidR="005567CD" w:rsidRPr="00E136FF" w:rsidRDefault="005567CD" w:rsidP="00F21A2D">
            <w:pPr>
              <w:pStyle w:val="TAL"/>
              <w:rPr>
                <w:b/>
                <w:bCs/>
                <w:i/>
                <w:iCs/>
                <w:noProof/>
              </w:rPr>
            </w:pPr>
            <w:r w:rsidRPr="00E136FF">
              <w:rPr>
                <w:b/>
                <w:bCs/>
                <w:i/>
                <w:iCs/>
                <w:noProof/>
              </w:rPr>
              <w:t>SupportedBandCombinationReduced-v1610</w:t>
            </w:r>
          </w:p>
          <w:p w14:paraId="21F66A6A" w14:textId="77777777" w:rsidR="005567CD" w:rsidRPr="00E136FF" w:rsidRDefault="005567CD" w:rsidP="00F21A2D">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55D36DC" w14:textId="77777777" w:rsidR="005567CD" w:rsidRPr="00E136FF" w:rsidRDefault="005567CD" w:rsidP="00F21A2D">
            <w:pPr>
              <w:pStyle w:val="TAL"/>
              <w:jc w:val="center"/>
              <w:rPr>
                <w:noProof/>
              </w:rPr>
            </w:pPr>
            <w:r w:rsidRPr="00E136FF">
              <w:rPr>
                <w:bCs/>
                <w:noProof/>
                <w:lang w:eastAsia="zh-TW"/>
              </w:rPr>
              <w:t>-</w:t>
            </w:r>
          </w:p>
        </w:tc>
      </w:tr>
      <w:tr w:rsidR="005567CD" w:rsidRPr="00E136FF" w14:paraId="0003E6C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F7D8B1" w14:textId="77777777" w:rsidR="005567CD" w:rsidRPr="00E136FF" w:rsidRDefault="005567CD" w:rsidP="00F21A2D">
            <w:pPr>
              <w:pStyle w:val="TAL"/>
              <w:rPr>
                <w:b/>
                <w:bCs/>
                <w:i/>
                <w:noProof/>
                <w:lang w:eastAsia="en-GB"/>
              </w:rPr>
            </w:pPr>
            <w:r w:rsidRPr="00E136FF">
              <w:rPr>
                <w:b/>
                <w:bCs/>
                <w:i/>
                <w:noProof/>
                <w:lang w:eastAsia="zh-TW"/>
              </w:rPr>
              <w:t>SupportedB</w:t>
            </w:r>
            <w:r w:rsidRPr="00E136FF">
              <w:rPr>
                <w:b/>
                <w:bCs/>
                <w:i/>
                <w:noProof/>
                <w:lang w:eastAsia="en-GB"/>
              </w:rPr>
              <w:t>andGERAN</w:t>
            </w:r>
          </w:p>
          <w:p w14:paraId="0F40A711" w14:textId="77777777" w:rsidR="005567CD" w:rsidRPr="00E136FF" w:rsidRDefault="005567CD" w:rsidP="00F21A2D">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5E375" w14:textId="77777777" w:rsidR="005567CD" w:rsidRPr="00E136FF" w:rsidRDefault="005567CD" w:rsidP="00F21A2D">
            <w:pPr>
              <w:pStyle w:val="TAL"/>
              <w:jc w:val="center"/>
              <w:rPr>
                <w:bCs/>
                <w:noProof/>
                <w:lang w:eastAsia="zh-TW"/>
              </w:rPr>
            </w:pPr>
            <w:r w:rsidRPr="00E136FF">
              <w:rPr>
                <w:bCs/>
                <w:noProof/>
                <w:lang w:eastAsia="zh-TW"/>
              </w:rPr>
              <w:t>N</w:t>
            </w:r>
            <w:r w:rsidRPr="00E136FF">
              <w:rPr>
                <w:bCs/>
                <w:noProof/>
                <w:lang w:eastAsia="en-GB"/>
              </w:rPr>
              <w:t>o</w:t>
            </w:r>
          </w:p>
        </w:tc>
      </w:tr>
      <w:tr w:rsidR="005567CD" w:rsidRPr="00E136FF" w14:paraId="6B7416B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85F7E" w14:textId="77777777" w:rsidR="005567CD" w:rsidRPr="00E136FF" w:rsidRDefault="005567CD" w:rsidP="00F21A2D">
            <w:pPr>
              <w:pStyle w:val="TAL"/>
              <w:rPr>
                <w:b/>
                <w:bCs/>
                <w:i/>
                <w:noProof/>
                <w:lang w:eastAsia="en-GB"/>
              </w:rPr>
            </w:pPr>
            <w:r w:rsidRPr="00E136FF">
              <w:rPr>
                <w:b/>
                <w:bCs/>
                <w:i/>
                <w:noProof/>
                <w:lang w:eastAsia="en-GB"/>
              </w:rPr>
              <w:t>SupportedBandList1XRTT</w:t>
            </w:r>
          </w:p>
          <w:p w14:paraId="2C343566" w14:textId="77777777" w:rsidR="005567CD" w:rsidRPr="00E136FF" w:rsidRDefault="005567CD" w:rsidP="00F21A2D">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F15C70"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C4B96B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8E497" w14:textId="77777777" w:rsidR="005567CD" w:rsidRPr="00E136FF" w:rsidRDefault="005567CD" w:rsidP="00F21A2D">
            <w:pPr>
              <w:pStyle w:val="TAL"/>
              <w:rPr>
                <w:b/>
                <w:iCs/>
                <w:lang w:eastAsia="en-GB"/>
              </w:rPr>
            </w:pPr>
            <w:r w:rsidRPr="00E136FF">
              <w:rPr>
                <w:b/>
                <w:i/>
                <w:iCs/>
                <w:noProof/>
              </w:rPr>
              <w:t>SupportedBandListEUTRA</w:t>
            </w:r>
          </w:p>
          <w:p w14:paraId="07865AFD" w14:textId="77777777" w:rsidR="005567CD" w:rsidRPr="00E136FF" w:rsidRDefault="005567CD" w:rsidP="00F21A2D">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5D3F20"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BA6711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E13655" w14:textId="77777777" w:rsidR="005567CD" w:rsidRPr="00E136FF" w:rsidRDefault="005567CD" w:rsidP="00F21A2D">
            <w:pPr>
              <w:pStyle w:val="TAL"/>
              <w:rPr>
                <w:b/>
                <w:i/>
                <w:iCs/>
                <w:noProof/>
              </w:rPr>
            </w:pPr>
            <w:r w:rsidRPr="00E136FF">
              <w:rPr>
                <w:b/>
                <w:i/>
                <w:iCs/>
                <w:noProof/>
              </w:rPr>
              <w:t>SupportedBandListEUTRA-v9e0</w:t>
            </w:r>
            <w:r w:rsidRPr="00E136FF">
              <w:rPr>
                <w:b/>
                <w:i/>
                <w:iCs/>
                <w:noProof/>
                <w:lang w:eastAsia="zh-CN"/>
              </w:rPr>
              <w:t xml:space="preserve">, </w:t>
            </w:r>
            <w:r w:rsidRPr="00E136FF">
              <w:rPr>
                <w:b/>
                <w:i/>
                <w:iCs/>
                <w:noProof/>
              </w:rPr>
              <w:t>SupportedBandListEUTRA-v1250, SupportedBandListEUTRA-v1310, SupportedBandListEUTRA-v1320</w:t>
            </w:r>
          </w:p>
          <w:p w14:paraId="6CEE2488" w14:textId="77777777" w:rsidR="005567CD" w:rsidRPr="00E136FF" w:rsidRDefault="005567CD" w:rsidP="00F21A2D">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6FC6474"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21FA0FF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4E1723" w14:textId="77777777" w:rsidR="005567CD" w:rsidRPr="00E136FF" w:rsidRDefault="005567CD" w:rsidP="00F21A2D">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DDA7CFE" w14:textId="77777777" w:rsidR="005567CD" w:rsidRPr="00E136FF" w:rsidRDefault="005567CD" w:rsidP="00F21A2D">
            <w:pPr>
              <w:pStyle w:val="TAL"/>
              <w:jc w:val="center"/>
              <w:rPr>
                <w:bCs/>
                <w:noProof/>
                <w:lang w:eastAsia="zh-TW"/>
              </w:rPr>
            </w:pPr>
            <w:r w:rsidRPr="00E136FF">
              <w:rPr>
                <w:bCs/>
                <w:noProof/>
                <w:lang w:eastAsia="zh-TW"/>
              </w:rPr>
              <w:t>N</w:t>
            </w:r>
            <w:r w:rsidRPr="00E136FF">
              <w:rPr>
                <w:bCs/>
                <w:noProof/>
                <w:lang w:eastAsia="en-GB"/>
              </w:rPr>
              <w:t>o</w:t>
            </w:r>
          </w:p>
        </w:tc>
      </w:tr>
      <w:tr w:rsidR="005567CD" w:rsidRPr="00E136FF" w14:paraId="684E25A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33B98" w14:textId="77777777" w:rsidR="005567CD" w:rsidRPr="00E136FF" w:rsidRDefault="005567CD" w:rsidP="00F21A2D">
            <w:pPr>
              <w:pStyle w:val="TAL"/>
              <w:rPr>
                <w:b/>
                <w:bCs/>
                <w:i/>
                <w:noProof/>
                <w:lang w:eastAsia="en-GB"/>
              </w:rPr>
            </w:pPr>
            <w:r w:rsidRPr="00E136FF">
              <w:rPr>
                <w:b/>
                <w:bCs/>
                <w:i/>
                <w:noProof/>
                <w:lang w:eastAsia="en-GB"/>
              </w:rPr>
              <w:t>SupportedBandListHRPD</w:t>
            </w:r>
          </w:p>
          <w:p w14:paraId="5B51E6EC" w14:textId="77777777" w:rsidR="005567CD" w:rsidRPr="00E136FF" w:rsidRDefault="005567CD" w:rsidP="00F21A2D">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14C81E"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C2DB4F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84494" w14:textId="77777777" w:rsidR="005567CD" w:rsidRPr="00E136FF" w:rsidRDefault="005567CD" w:rsidP="00F21A2D">
            <w:pPr>
              <w:pStyle w:val="TAL"/>
              <w:rPr>
                <w:b/>
                <w:iCs/>
                <w:lang w:eastAsia="en-GB"/>
              </w:rPr>
            </w:pPr>
            <w:r w:rsidRPr="00E136FF">
              <w:rPr>
                <w:b/>
                <w:i/>
                <w:iCs/>
                <w:noProof/>
              </w:rPr>
              <w:t>SupportedBandListNR-SA</w:t>
            </w:r>
          </w:p>
          <w:p w14:paraId="6D3B965D" w14:textId="77777777" w:rsidR="005567CD" w:rsidRPr="00E136FF" w:rsidRDefault="005567CD" w:rsidP="00F21A2D">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2045B42"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6DF514F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8528BA" w14:textId="77777777" w:rsidR="005567CD" w:rsidRPr="00E136FF" w:rsidRDefault="005567CD" w:rsidP="00F21A2D">
            <w:pPr>
              <w:pStyle w:val="TAL"/>
              <w:rPr>
                <w:b/>
                <w:iCs/>
                <w:lang w:eastAsia="en-GB"/>
              </w:rPr>
            </w:pPr>
            <w:r w:rsidRPr="00E136FF">
              <w:rPr>
                <w:b/>
                <w:i/>
                <w:iCs/>
                <w:noProof/>
              </w:rPr>
              <w:t>supportedBandListEN-DC</w:t>
            </w:r>
          </w:p>
          <w:p w14:paraId="2F7820BE" w14:textId="77777777" w:rsidR="005567CD" w:rsidRPr="00E136FF" w:rsidRDefault="005567CD" w:rsidP="00F21A2D">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E8CE334"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0BEF580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2F23E" w14:textId="77777777" w:rsidR="005567CD" w:rsidRPr="00E136FF" w:rsidRDefault="005567CD" w:rsidP="00F21A2D">
            <w:pPr>
              <w:pStyle w:val="TAL"/>
              <w:rPr>
                <w:b/>
                <w:i/>
                <w:lang w:eastAsia="en-GB"/>
              </w:rPr>
            </w:pPr>
            <w:r w:rsidRPr="00E136FF">
              <w:rPr>
                <w:b/>
                <w:i/>
                <w:lang w:eastAsia="en-GB"/>
              </w:rPr>
              <w:t>supportedBandListWLAN</w:t>
            </w:r>
          </w:p>
          <w:p w14:paraId="3384278A" w14:textId="77777777" w:rsidR="005567CD" w:rsidRPr="00E136FF" w:rsidRDefault="005567CD" w:rsidP="00F21A2D">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6FEDAC13"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BF5D64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0D995" w14:textId="77777777" w:rsidR="005567CD" w:rsidRPr="00E136FF" w:rsidRDefault="005567CD" w:rsidP="00F21A2D">
            <w:pPr>
              <w:pStyle w:val="TAL"/>
              <w:rPr>
                <w:b/>
                <w:bCs/>
                <w:i/>
                <w:noProof/>
                <w:lang w:eastAsia="en-GB"/>
              </w:rPr>
            </w:pPr>
            <w:r w:rsidRPr="00E136FF">
              <w:rPr>
                <w:b/>
                <w:bCs/>
                <w:i/>
                <w:noProof/>
                <w:lang w:eastAsia="zh-TW"/>
              </w:rPr>
              <w:t>SupportedB</w:t>
            </w:r>
            <w:r w:rsidRPr="00E136FF">
              <w:rPr>
                <w:b/>
                <w:bCs/>
                <w:i/>
                <w:noProof/>
                <w:lang w:eastAsia="en-GB"/>
              </w:rPr>
              <w:t>andUTRA-FDD</w:t>
            </w:r>
          </w:p>
          <w:p w14:paraId="39782F8D" w14:textId="77777777" w:rsidR="005567CD" w:rsidRPr="00E136FF" w:rsidRDefault="005567CD" w:rsidP="00F21A2D">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C508F7"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061A5E1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A46DF" w14:textId="77777777" w:rsidR="005567CD" w:rsidRPr="00E136FF" w:rsidRDefault="005567CD" w:rsidP="00F21A2D">
            <w:pPr>
              <w:pStyle w:val="TAL"/>
              <w:rPr>
                <w:b/>
                <w:bCs/>
                <w:i/>
                <w:noProof/>
                <w:lang w:eastAsia="en-GB"/>
              </w:rPr>
            </w:pPr>
            <w:r w:rsidRPr="00E136FF">
              <w:rPr>
                <w:b/>
                <w:bCs/>
                <w:i/>
                <w:noProof/>
                <w:lang w:eastAsia="zh-TW"/>
              </w:rPr>
              <w:t>SupportedB</w:t>
            </w:r>
            <w:r w:rsidRPr="00E136FF">
              <w:rPr>
                <w:b/>
                <w:bCs/>
                <w:i/>
                <w:noProof/>
                <w:lang w:eastAsia="en-GB"/>
              </w:rPr>
              <w:t>andUTRA-TDD128</w:t>
            </w:r>
          </w:p>
          <w:p w14:paraId="5DEDB433" w14:textId="77777777" w:rsidR="005567CD" w:rsidRPr="00E136FF" w:rsidRDefault="005567CD" w:rsidP="00F21A2D">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6E48B"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74B93D8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97AD83" w14:textId="77777777" w:rsidR="005567CD" w:rsidRPr="00E136FF" w:rsidRDefault="005567CD" w:rsidP="00F21A2D">
            <w:pPr>
              <w:pStyle w:val="TAL"/>
              <w:rPr>
                <w:b/>
                <w:bCs/>
                <w:i/>
                <w:noProof/>
                <w:lang w:eastAsia="en-GB"/>
              </w:rPr>
            </w:pPr>
            <w:r w:rsidRPr="00E136FF">
              <w:rPr>
                <w:b/>
                <w:bCs/>
                <w:i/>
                <w:noProof/>
                <w:lang w:eastAsia="zh-TW"/>
              </w:rPr>
              <w:t>SupportedB</w:t>
            </w:r>
            <w:r w:rsidRPr="00E136FF">
              <w:rPr>
                <w:b/>
                <w:bCs/>
                <w:i/>
                <w:noProof/>
                <w:lang w:eastAsia="en-GB"/>
              </w:rPr>
              <w:t>andUTRA-TDD384</w:t>
            </w:r>
          </w:p>
          <w:p w14:paraId="21E84450" w14:textId="77777777" w:rsidR="005567CD" w:rsidRPr="00E136FF" w:rsidRDefault="005567CD" w:rsidP="00F21A2D">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91716D"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0A92CA1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7B846C" w14:textId="77777777" w:rsidR="005567CD" w:rsidRPr="00E136FF" w:rsidRDefault="005567CD" w:rsidP="00F21A2D">
            <w:pPr>
              <w:pStyle w:val="TAL"/>
              <w:rPr>
                <w:b/>
                <w:bCs/>
                <w:i/>
                <w:noProof/>
                <w:lang w:eastAsia="en-GB"/>
              </w:rPr>
            </w:pPr>
            <w:r w:rsidRPr="00E136FF">
              <w:rPr>
                <w:b/>
                <w:bCs/>
                <w:i/>
                <w:noProof/>
                <w:lang w:eastAsia="zh-TW"/>
              </w:rPr>
              <w:t>SupportedB</w:t>
            </w:r>
            <w:r w:rsidRPr="00E136FF">
              <w:rPr>
                <w:b/>
                <w:bCs/>
                <w:i/>
                <w:noProof/>
                <w:lang w:eastAsia="en-GB"/>
              </w:rPr>
              <w:t>andUTRA-TDD768</w:t>
            </w:r>
          </w:p>
          <w:p w14:paraId="7A93E53E" w14:textId="77777777" w:rsidR="005567CD" w:rsidRPr="00E136FF" w:rsidRDefault="005567CD" w:rsidP="00F21A2D">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CE7CB4"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77B83F0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601093" w14:textId="77777777" w:rsidR="005567CD" w:rsidRPr="00E136FF" w:rsidRDefault="005567CD" w:rsidP="00F21A2D">
            <w:pPr>
              <w:pStyle w:val="TAL"/>
              <w:rPr>
                <w:b/>
                <w:i/>
                <w:iCs/>
              </w:rPr>
            </w:pPr>
            <w:r w:rsidRPr="00E136FF">
              <w:rPr>
                <w:b/>
                <w:i/>
                <w:iCs/>
              </w:rPr>
              <w:lastRenderedPageBreak/>
              <w:t>supportedBandwidthCombinationSet</w:t>
            </w:r>
          </w:p>
          <w:p w14:paraId="4C68BC08" w14:textId="77777777" w:rsidR="005567CD" w:rsidRPr="00E136FF" w:rsidRDefault="005567CD" w:rsidP="00F21A2D">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69025692" w14:textId="77777777" w:rsidR="005567CD" w:rsidRPr="00E136FF" w:rsidRDefault="005567CD" w:rsidP="00F21A2D">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9C00CD0"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247D25B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61973" w14:textId="77777777" w:rsidR="005567CD" w:rsidRPr="00E136FF" w:rsidRDefault="005567CD" w:rsidP="00F21A2D">
            <w:pPr>
              <w:pStyle w:val="TAL"/>
              <w:rPr>
                <w:b/>
                <w:i/>
                <w:lang w:eastAsia="zh-CN"/>
              </w:rPr>
            </w:pPr>
            <w:r w:rsidRPr="00E136FF">
              <w:rPr>
                <w:b/>
                <w:i/>
                <w:lang w:eastAsia="zh-CN"/>
              </w:rPr>
              <w:t>supportedCellGrouping</w:t>
            </w:r>
          </w:p>
          <w:p w14:paraId="6C1B3601" w14:textId="77777777" w:rsidR="005567CD" w:rsidRPr="00E136FF" w:rsidRDefault="005567CD" w:rsidP="00F21A2D">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6AF3AD7C" w14:textId="77777777" w:rsidR="005567CD" w:rsidRPr="00E136FF" w:rsidRDefault="005567CD" w:rsidP="00F21A2D">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1536842" w14:textId="77777777" w:rsidR="005567CD" w:rsidRPr="00E136FF" w:rsidRDefault="005567CD" w:rsidP="00F21A2D">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7D36958" w14:textId="77777777" w:rsidR="005567CD" w:rsidRPr="00E136FF" w:rsidRDefault="005567CD" w:rsidP="00F21A2D">
            <w:pPr>
              <w:pStyle w:val="TAL"/>
              <w:jc w:val="center"/>
              <w:rPr>
                <w:lang w:eastAsia="zh-CN"/>
              </w:rPr>
            </w:pPr>
            <w:r w:rsidRPr="00E136FF">
              <w:rPr>
                <w:lang w:eastAsia="zh-CN"/>
              </w:rPr>
              <w:t>-</w:t>
            </w:r>
          </w:p>
        </w:tc>
      </w:tr>
      <w:tr w:rsidR="005567CD" w:rsidRPr="00E136FF" w14:paraId="4FB7030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DBC84" w14:textId="77777777" w:rsidR="005567CD" w:rsidRPr="00E136FF" w:rsidRDefault="005567CD" w:rsidP="00F21A2D">
            <w:pPr>
              <w:pStyle w:val="TAL"/>
              <w:rPr>
                <w:b/>
                <w:i/>
                <w:iCs/>
              </w:rPr>
            </w:pPr>
            <w:r w:rsidRPr="00E136FF">
              <w:rPr>
                <w:b/>
                <w:i/>
                <w:iCs/>
              </w:rPr>
              <w:t>supportedCSI-Proc, sTTI-SupportedCSI-Proc</w:t>
            </w:r>
          </w:p>
          <w:p w14:paraId="3FD613A2" w14:textId="77777777" w:rsidR="005567CD" w:rsidRPr="00E136FF" w:rsidRDefault="005567CD" w:rsidP="00F21A2D">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2BBF51D"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53523F1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CAEF6" w14:textId="77777777" w:rsidR="005567CD" w:rsidRPr="00E136FF" w:rsidRDefault="005567CD" w:rsidP="00F21A2D">
            <w:pPr>
              <w:keepNext/>
              <w:keepLines/>
              <w:spacing w:after="0"/>
              <w:rPr>
                <w:rFonts w:ascii="Arial" w:hAnsi="Arial"/>
                <w:b/>
                <w:i/>
                <w:iCs/>
                <w:sz w:val="18"/>
              </w:rPr>
            </w:pPr>
            <w:r w:rsidRPr="00E136FF">
              <w:rPr>
                <w:rFonts w:ascii="Arial" w:hAnsi="Arial"/>
                <w:b/>
                <w:i/>
                <w:iCs/>
                <w:sz w:val="18"/>
              </w:rPr>
              <w:t>supportedCSI-Proc (in FeatureSetDL-PerCC)</w:t>
            </w:r>
          </w:p>
          <w:p w14:paraId="0AD0F7C6" w14:textId="77777777" w:rsidR="005567CD" w:rsidRPr="00E136FF" w:rsidRDefault="005567CD" w:rsidP="00F21A2D">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0DBE29B2"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3DEC183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4A723A" w14:textId="77777777" w:rsidR="005567CD" w:rsidRPr="00E136FF" w:rsidRDefault="005567CD" w:rsidP="00F21A2D">
            <w:pPr>
              <w:keepNext/>
              <w:keepLines/>
              <w:spacing w:after="0"/>
              <w:rPr>
                <w:rFonts w:ascii="Arial" w:hAnsi="Arial"/>
                <w:b/>
                <w:i/>
                <w:iCs/>
                <w:sz w:val="18"/>
              </w:rPr>
            </w:pPr>
            <w:r w:rsidRPr="00E136FF">
              <w:rPr>
                <w:rFonts w:ascii="Arial" w:hAnsi="Arial"/>
                <w:b/>
                <w:i/>
                <w:iCs/>
                <w:sz w:val="18"/>
              </w:rPr>
              <w:t>supportedMIMO-CapabilityDL-MRDC (in FeatureSetDL-PerCC)</w:t>
            </w:r>
          </w:p>
          <w:p w14:paraId="640CE8FE" w14:textId="77777777" w:rsidR="005567CD" w:rsidRPr="00E136FF" w:rsidRDefault="005567CD" w:rsidP="00F21A2D">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E5354E1"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3557C4B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93BEA" w14:textId="77777777" w:rsidR="005567CD" w:rsidRPr="00E136FF" w:rsidRDefault="005567CD" w:rsidP="00F21A2D">
            <w:pPr>
              <w:pStyle w:val="TAL"/>
              <w:rPr>
                <w:b/>
                <w:i/>
                <w:lang w:eastAsia="en-GB"/>
              </w:rPr>
            </w:pPr>
            <w:r w:rsidRPr="00E136FF">
              <w:rPr>
                <w:b/>
                <w:i/>
                <w:lang w:eastAsia="en-GB"/>
              </w:rPr>
              <w:t>supportedNAICS-2CRS-AP</w:t>
            </w:r>
          </w:p>
          <w:p w14:paraId="512C3C40" w14:textId="77777777" w:rsidR="005567CD" w:rsidRPr="00E136FF" w:rsidRDefault="005567CD" w:rsidP="00F21A2D">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29103E97" w14:textId="77777777" w:rsidR="005567CD" w:rsidRPr="00E136FF" w:rsidRDefault="005567CD" w:rsidP="00F21A2D">
            <w:pPr>
              <w:pStyle w:val="TAL"/>
              <w:rPr>
                <w:b/>
                <w:bCs/>
                <w:lang w:eastAsia="zh-CN"/>
              </w:rPr>
            </w:pPr>
            <w:r w:rsidRPr="00E136FF">
              <w:rPr>
                <w:lang w:eastAsia="en-GB"/>
              </w:rPr>
              <w:t>For band combinations with a single component carrier, UE is only allowed to indicate {</w:t>
            </w:r>
            <w:r w:rsidRPr="00E136FF">
              <w:rPr>
                <w:i/>
                <w:lang w:eastAsia="zh-CN"/>
              </w:rPr>
              <w:t>numberOfNAICS-CapableCC</w:t>
            </w:r>
            <w:r w:rsidRPr="00E136FF">
              <w:rPr>
                <w:lang w:eastAsia="zh-CN"/>
              </w:rPr>
              <w:t xml:space="preserve">, </w:t>
            </w:r>
            <w:r w:rsidRPr="00E136FF">
              <w:rPr>
                <w:i/>
                <w:lang w:eastAsia="en-GB"/>
              </w:rPr>
              <w:t>numberOfAggregatedPRB</w:t>
            </w:r>
            <w:r w:rsidRPr="00E136FF">
              <w:rPr>
                <w:lang w:eastAsia="en-GB"/>
              </w:rPr>
              <w:t>}</w:t>
            </w:r>
            <w:r w:rsidRPr="00E136FF">
              <w:rPr>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F3DEA70"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11EA19C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23A92F" w14:textId="77777777" w:rsidR="005567CD" w:rsidRPr="00E136FF" w:rsidRDefault="005567CD" w:rsidP="00F21A2D">
            <w:pPr>
              <w:pStyle w:val="TAL"/>
              <w:rPr>
                <w:b/>
                <w:i/>
                <w:lang w:eastAsia="zh-CN"/>
              </w:rPr>
            </w:pPr>
            <w:r w:rsidRPr="00E136FF">
              <w:rPr>
                <w:b/>
                <w:i/>
                <w:lang w:eastAsia="zh-CN"/>
              </w:rPr>
              <w:t>supportedOperatorDic</w:t>
            </w:r>
          </w:p>
          <w:p w14:paraId="0A1E22BB" w14:textId="77777777" w:rsidR="005567CD" w:rsidRPr="00E136FF" w:rsidRDefault="005567CD" w:rsidP="00F21A2D">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1270B52" w14:textId="77777777" w:rsidR="005567CD" w:rsidRPr="00E136FF" w:rsidRDefault="005567CD" w:rsidP="00F21A2D">
            <w:pPr>
              <w:pStyle w:val="TAL"/>
              <w:jc w:val="center"/>
              <w:rPr>
                <w:bCs/>
                <w:noProof/>
                <w:lang w:eastAsia="zh-TW"/>
              </w:rPr>
            </w:pPr>
            <w:r w:rsidRPr="00E136FF">
              <w:rPr>
                <w:bCs/>
                <w:noProof/>
                <w:lang w:eastAsia="zh-CN"/>
              </w:rPr>
              <w:t>-</w:t>
            </w:r>
          </w:p>
        </w:tc>
      </w:tr>
      <w:tr w:rsidR="005567CD" w:rsidRPr="00E136FF" w14:paraId="50D55C9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BBF68" w14:textId="77777777" w:rsidR="005567CD" w:rsidRPr="00E136FF" w:rsidRDefault="005567CD" w:rsidP="00F21A2D">
            <w:pPr>
              <w:pStyle w:val="TAL"/>
              <w:rPr>
                <w:b/>
                <w:i/>
                <w:iCs/>
              </w:rPr>
            </w:pPr>
            <w:r w:rsidRPr="00E136FF">
              <w:rPr>
                <w:b/>
                <w:i/>
                <w:iCs/>
              </w:rPr>
              <w:t>supportRohcContextContinue</w:t>
            </w:r>
          </w:p>
          <w:p w14:paraId="5B1AE9FF" w14:textId="77777777" w:rsidR="005567CD" w:rsidRPr="00E136FF" w:rsidRDefault="005567CD" w:rsidP="00F21A2D">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28FC716"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7E77FA1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E4FF9" w14:textId="77777777" w:rsidR="005567CD" w:rsidRPr="00E136FF" w:rsidRDefault="005567CD" w:rsidP="00F21A2D">
            <w:pPr>
              <w:pStyle w:val="TAL"/>
              <w:rPr>
                <w:b/>
                <w:i/>
                <w:lang w:eastAsia="en-GB"/>
              </w:rPr>
            </w:pPr>
            <w:r w:rsidRPr="00E136FF">
              <w:rPr>
                <w:b/>
                <w:i/>
                <w:lang w:eastAsia="en-GB"/>
              </w:rPr>
              <w:t>supportedROHC-Profiles</w:t>
            </w:r>
          </w:p>
          <w:p w14:paraId="6B5EB6A1" w14:textId="77777777" w:rsidR="005567CD" w:rsidRPr="00E136FF" w:rsidRDefault="005567CD" w:rsidP="00F21A2D">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2B914104"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185B977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0532" w14:textId="77777777" w:rsidR="005567CD" w:rsidRPr="00E136FF" w:rsidRDefault="005567CD" w:rsidP="00F21A2D">
            <w:pPr>
              <w:pStyle w:val="TAL"/>
              <w:rPr>
                <w:b/>
                <w:i/>
                <w:lang w:eastAsia="en-GB"/>
              </w:rPr>
            </w:pPr>
            <w:r w:rsidRPr="00E136FF">
              <w:rPr>
                <w:b/>
                <w:i/>
                <w:lang w:eastAsia="en-GB"/>
              </w:rPr>
              <w:t>supportedUplinkOnlyROHC-Profiles</w:t>
            </w:r>
          </w:p>
          <w:p w14:paraId="63AB4746" w14:textId="77777777" w:rsidR="005567CD" w:rsidRPr="00E136FF" w:rsidRDefault="005567CD" w:rsidP="00F21A2D">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CDA28CA"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4F1F17B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F628A" w14:textId="77777777" w:rsidR="005567CD" w:rsidRPr="00E136FF" w:rsidRDefault="005567CD" w:rsidP="00F21A2D">
            <w:pPr>
              <w:pStyle w:val="TAL"/>
              <w:rPr>
                <w:b/>
                <w:i/>
                <w:lang w:eastAsia="zh-CN"/>
              </w:rPr>
            </w:pPr>
            <w:r w:rsidRPr="00E136FF">
              <w:rPr>
                <w:b/>
                <w:i/>
                <w:lang w:eastAsia="zh-CN"/>
              </w:rPr>
              <w:t>supportedStandardDic</w:t>
            </w:r>
          </w:p>
          <w:p w14:paraId="0B041098" w14:textId="77777777" w:rsidR="005567CD" w:rsidRPr="00E136FF" w:rsidRDefault="005567CD" w:rsidP="00F21A2D">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5FD3D22"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2266659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DEBE6B" w14:textId="77777777" w:rsidR="005567CD" w:rsidRPr="00E136FF" w:rsidRDefault="005567CD" w:rsidP="00F21A2D">
            <w:pPr>
              <w:pStyle w:val="TAL"/>
              <w:rPr>
                <w:b/>
                <w:i/>
                <w:lang w:eastAsia="zh-CN"/>
              </w:rPr>
            </w:pPr>
            <w:r w:rsidRPr="00E136FF">
              <w:rPr>
                <w:b/>
                <w:i/>
                <w:lang w:eastAsia="zh-CN"/>
              </w:rPr>
              <w:lastRenderedPageBreak/>
              <w:t>supportedUDC</w:t>
            </w:r>
          </w:p>
          <w:p w14:paraId="5A3C0C60" w14:textId="77777777" w:rsidR="005567CD" w:rsidRPr="00E136FF" w:rsidRDefault="005567CD" w:rsidP="00F21A2D">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4CB3A24E"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3A4A2E7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548190" w14:textId="77777777" w:rsidR="005567CD" w:rsidRPr="00E136FF" w:rsidRDefault="005567CD" w:rsidP="00F21A2D">
            <w:pPr>
              <w:pStyle w:val="TAL"/>
              <w:rPr>
                <w:b/>
                <w:i/>
                <w:iCs/>
              </w:rPr>
            </w:pPr>
            <w:r w:rsidRPr="00E136FF">
              <w:rPr>
                <w:b/>
                <w:i/>
                <w:iCs/>
              </w:rPr>
              <w:t>tdd-SpecialSubframe</w:t>
            </w:r>
          </w:p>
          <w:p w14:paraId="3DFB4921" w14:textId="77777777" w:rsidR="005567CD" w:rsidRPr="00E136FF" w:rsidRDefault="005567CD" w:rsidP="00F21A2D">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314C54"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11186B4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4B609" w14:textId="77777777" w:rsidR="005567CD" w:rsidRPr="00E136FF" w:rsidRDefault="005567CD" w:rsidP="00F21A2D">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43286351" w14:textId="77777777" w:rsidR="005567CD" w:rsidRPr="00E136FF" w:rsidRDefault="005567CD" w:rsidP="00F21A2D">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7F76F16A" w14:textId="77777777" w:rsidR="005567CD" w:rsidRPr="00E136FF" w:rsidRDefault="005567CD" w:rsidP="00F21A2D">
            <w:pPr>
              <w:pStyle w:val="TAL"/>
              <w:jc w:val="center"/>
              <w:rPr>
                <w:bCs/>
                <w:noProof/>
                <w:lang w:eastAsia="zh-TW"/>
              </w:rPr>
            </w:pPr>
            <w:r w:rsidRPr="00E136FF">
              <w:rPr>
                <w:bCs/>
                <w:noProof/>
                <w:lang w:eastAsia="zh-TW"/>
              </w:rPr>
              <w:t>No</w:t>
            </w:r>
          </w:p>
        </w:tc>
      </w:tr>
      <w:tr w:rsidR="005567CD" w:rsidRPr="00E136FF" w14:paraId="44EDD94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8D26B" w14:textId="77777777" w:rsidR="005567CD" w:rsidRPr="00E136FF" w:rsidRDefault="005567CD" w:rsidP="00F21A2D">
            <w:pPr>
              <w:pStyle w:val="TAL"/>
              <w:rPr>
                <w:noProof/>
              </w:rPr>
            </w:pPr>
            <w:r w:rsidRPr="00E136FF">
              <w:rPr>
                <w:b/>
                <w:i/>
                <w:noProof/>
              </w:rPr>
              <w:t>tdd-TTI-Bundling</w:t>
            </w:r>
          </w:p>
          <w:p w14:paraId="490D3939" w14:textId="77777777" w:rsidR="005567CD" w:rsidRPr="00E136FF" w:rsidRDefault="005567CD" w:rsidP="00F21A2D">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1B591E58" w14:textId="77777777" w:rsidR="005567CD" w:rsidRPr="00E136FF" w:rsidRDefault="005567CD" w:rsidP="00F21A2D">
            <w:pPr>
              <w:pStyle w:val="TAL"/>
              <w:jc w:val="center"/>
              <w:rPr>
                <w:noProof/>
              </w:rPr>
            </w:pPr>
            <w:r w:rsidRPr="00E136FF">
              <w:rPr>
                <w:noProof/>
              </w:rPr>
              <w:t>Yes</w:t>
            </w:r>
          </w:p>
        </w:tc>
      </w:tr>
      <w:tr w:rsidR="005567CD" w:rsidRPr="00E136FF" w14:paraId="205425B4" w14:textId="77777777" w:rsidTr="00F21A2D">
        <w:trPr>
          <w:cantSplit/>
        </w:trPr>
        <w:tc>
          <w:tcPr>
            <w:tcW w:w="7825" w:type="dxa"/>
            <w:gridSpan w:val="2"/>
          </w:tcPr>
          <w:p w14:paraId="73B470CC" w14:textId="77777777" w:rsidR="005567CD" w:rsidRPr="00E136FF" w:rsidRDefault="005567CD" w:rsidP="00F21A2D">
            <w:pPr>
              <w:pStyle w:val="TAL"/>
              <w:rPr>
                <w:b/>
                <w:bCs/>
                <w:i/>
                <w:noProof/>
                <w:lang w:eastAsia="en-GB"/>
              </w:rPr>
            </w:pPr>
            <w:r w:rsidRPr="00E136FF">
              <w:rPr>
                <w:b/>
                <w:bCs/>
                <w:i/>
                <w:noProof/>
                <w:lang w:eastAsia="en-GB"/>
              </w:rPr>
              <w:t>timeReferenceProvision</w:t>
            </w:r>
          </w:p>
          <w:p w14:paraId="6C58284F" w14:textId="77777777" w:rsidR="005567CD" w:rsidRPr="00E136FF" w:rsidRDefault="005567CD" w:rsidP="00F21A2D">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0D0F559D"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5B62E3D4" w14:textId="77777777" w:rsidTr="00F21A2D">
        <w:trPr>
          <w:cantSplit/>
        </w:trPr>
        <w:tc>
          <w:tcPr>
            <w:tcW w:w="7825" w:type="dxa"/>
            <w:gridSpan w:val="2"/>
          </w:tcPr>
          <w:p w14:paraId="573730AC" w14:textId="77777777" w:rsidR="005567CD" w:rsidRPr="00E136FF" w:rsidRDefault="005567CD" w:rsidP="00F21A2D">
            <w:pPr>
              <w:pStyle w:val="TAL"/>
              <w:rPr>
                <w:b/>
                <w:bCs/>
                <w:i/>
                <w:iCs/>
                <w:noProof/>
                <w:lang w:eastAsia="x-none"/>
              </w:rPr>
            </w:pPr>
            <w:r w:rsidRPr="00E136FF">
              <w:rPr>
                <w:b/>
                <w:bCs/>
                <w:i/>
                <w:iCs/>
                <w:noProof/>
                <w:lang w:eastAsia="x-none"/>
              </w:rPr>
              <w:t>timeSeparationSlot2, timeSeparationSlot4</w:t>
            </w:r>
          </w:p>
          <w:p w14:paraId="7B531EDB" w14:textId="77777777" w:rsidR="005567CD" w:rsidRPr="00E136FF" w:rsidRDefault="005567CD" w:rsidP="00F21A2D">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3ED3B8BC" w14:textId="77777777" w:rsidR="005567CD" w:rsidRPr="00E136FF" w:rsidRDefault="005567CD" w:rsidP="00F21A2D">
            <w:pPr>
              <w:pStyle w:val="TAL"/>
              <w:jc w:val="center"/>
              <w:rPr>
                <w:noProof/>
                <w:lang w:eastAsia="zh-CN"/>
              </w:rPr>
            </w:pPr>
            <w:r w:rsidRPr="00E136FF">
              <w:rPr>
                <w:noProof/>
                <w:lang w:eastAsia="zh-CN"/>
              </w:rPr>
              <w:t>-</w:t>
            </w:r>
          </w:p>
        </w:tc>
      </w:tr>
      <w:tr w:rsidR="005567CD" w:rsidRPr="00E136FF" w14:paraId="190E8E3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B2C8E" w14:textId="77777777" w:rsidR="005567CD" w:rsidRPr="00E136FF" w:rsidRDefault="005567CD" w:rsidP="00F21A2D">
            <w:pPr>
              <w:pStyle w:val="TAL"/>
              <w:rPr>
                <w:b/>
                <w:i/>
                <w:iCs/>
                <w:lang w:eastAsia="zh-CN"/>
              </w:rPr>
            </w:pPr>
            <w:r w:rsidRPr="00E136FF">
              <w:rPr>
                <w:b/>
                <w:i/>
                <w:iCs/>
              </w:rPr>
              <w:t>timerT312</w:t>
            </w:r>
          </w:p>
          <w:p w14:paraId="3C793D0C" w14:textId="77777777" w:rsidR="005567CD" w:rsidRPr="00E136FF" w:rsidRDefault="005567CD" w:rsidP="00F21A2D">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227B9C6" w14:textId="77777777" w:rsidR="005567CD" w:rsidRPr="00E136FF" w:rsidRDefault="005567CD" w:rsidP="00F21A2D">
            <w:pPr>
              <w:pStyle w:val="TAL"/>
              <w:jc w:val="center"/>
              <w:rPr>
                <w:bCs/>
                <w:noProof/>
                <w:lang w:eastAsia="zh-TW"/>
              </w:rPr>
            </w:pPr>
            <w:r w:rsidRPr="00E136FF">
              <w:rPr>
                <w:bCs/>
                <w:noProof/>
                <w:lang w:eastAsia="zh-TW"/>
              </w:rPr>
              <w:t>No</w:t>
            </w:r>
          </w:p>
        </w:tc>
      </w:tr>
      <w:tr w:rsidR="005567CD" w:rsidRPr="00E136FF" w14:paraId="4DCB7BFA"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5E719630" w14:textId="77777777" w:rsidR="005567CD" w:rsidRPr="00E136FF" w:rsidRDefault="005567CD" w:rsidP="00F21A2D">
            <w:pPr>
              <w:pStyle w:val="TAL"/>
              <w:rPr>
                <w:b/>
                <w:i/>
                <w:lang w:eastAsia="zh-CN"/>
              </w:rPr>
            </w:pPr>
            <w:r w:rsidRPr="00E136FF">
              <w:rPr>
                <w:b/>
                <w:i/>
                <w:lang w:eastAsia="zh-CN"/>
              </w:rPr>
              <w:t>tm5-FDD</w:t>
            </w:r>
          </w:p>
          <w:p w14:paraId="469B859B" w14:textId="77777777" w:rsidR="005567CD" w:rsidRPr="00E136FF" w:rsidRDefault="005567CD" w:rsidP="00F21A2D">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576160CD"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777589C"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1260080E" w14:textId="77777777" w:rsidR="005567CD" w:rsidRPr="00E136FF" w:rsidRDefault="005567CD" w:rsidP="00F21A2D">
            <w:pPr>
              <w:pStyle w:val="TAL"/>
              <w:rPr>
                <w:b/>
                <w:i/>
                <w:lang w:eastAsia="zh-CN"/>
              </w:rPr>
            </w:pPr>
            <w:r w:rsidRPr="00E136FF">
              <w:rPr>
                <w:b/>
                <w:i/>
                <w:lang w:eastAsia="zh-CN"/>
              </w:rPr>
              <w:t>tm5-TDD</w:t>
            </w:r>
          </w:p>
          <w:p w14:paraId="0921B996" w14:textId="77777777" w:rsidR="005567CD" w:rsidRPr="00E136FF" w:rsidRDefault="005567CD" w:rsidP="00F21A2D">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DD96151"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810F4A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F3FFF" w14:textId="77777777" w:rsidR="005567CD" w:rsidRPr="00E136FF" w:rsidRDefault="005567CD" w:rsidP="00F21A2D">
            <w:pPr>
              <w:pStyle w:val="TAL"/>
              <w:rPr>
                <w:b/>
                <w:bCs/>
                <w:i/>
                <w:noProof/>
                <w:lang w:eastAsia="zh-TW"/>
              </w:rPr>
            </w:pPr>
            <w:r w:rsidRPr="00E136FF">
              <w:rPr>
                <w:b/>
                <w:bCs/>
                <w:i/>
                <w:noProof/>
                <w:lang w:eastAsia="zh-TW"/>
              </w:rPr>
              <w:t>tm6-CE-ModeA</w:t>
            </w:r>
          </w:p>
          <w:p w14:paraId="3A9705FC" w14:textId="77777777" w:rsidR="005567CD" w:rsidRPr="00E136FF" w:rsidRDefault="005567CD" w:rsidP="00F21A2D">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 xml:space="preserve">. This field can be included only if </w:t>
            </w:r>
            <w:r w:rsidRPr="00E136FF">
              <w:rPr>
                <w:i/>
                <w:iCs/>
              </w:rPr>
              <w:t>ce-ModeA</w:t>
            </w:r>
            <w:r w:rsidRPr="00E136FF">
              <w:rPr>
                <w:iCs/>
              </w:rPr>
              <w:t xml:space="preserve"> </w:t>
            </w:r>
            <w:r w:rsidRPr="00E136FF">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ECD610C"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01D1150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6AF10" w14:textId="77777777" w:rsidR="005567CD" w:rsidRPr="00E136FF" w:rsidRDefault="005567CD" w:rsidP="00F21A2D">
            <w:pPr>
              <w:pStyle w:val="TAL"/>
              <w:rPr>
                <w:b/>
                <w:i/>
                <w:lang w:eastAsia="zh-CN"/>
              </w:rPr>
            </w:pPr>
            <w:bookmarkStart w:id="210" w:name="_Hlk523748062"/>
            <w:r w:rsidRPr="00E136FF">
              <w:rPr>
                <w:b/>
                <w:i/>
                <w:lang w:eastAsia="zh-CN"/>
              </w:rPr>
              <w:t>tm8-slotPDSCH</w:t>
            </w:r>
            <w:bookmarkEnd w:id="210"/>
          </w:p>
          <w:p w14:paraId="32F6F771" w14:textId="77777777" w:rsidR="005567CD" w:rsidRPr="00E136FF" w:rsidRDefault="005567CD" w:rsidP="00F21A2D">
            <w:pPr>
              <w:pStyle w:val="TAL"/>
              <w:rPr>
                <w:b/>
                <w:bCs/>
                <w:i/>
                <w:noProof/>
                <w:lang w:eastAsia="zh-TW"/>
              </w:rPr>
            </w:pPr>
            <w:r w:rsidRPr="00E136FF">
              <w:rPr>
                <w:iCs/>
                <w:lang w:eastAsia="zh-CN"/>
              </w:rPr>
              <w:t xml:space="preserve">Indicates whether the UE supports </w:t>
            </w:r>
            <w:bookmarkStart w:id="211" w:name="_Hlk523748078"/>
            <w:r w:rsidRPr="00E136FF">
              <w:rPr>
                <w:iCs/>
                <w:lang w:eastAsia="zh-CN"/>
              </w:rPr>
              <w:t>configuration and decoding of TM8 for slot PDSCH in TDD</w:t>
            </w:r>
            <w:bookmarkEnd w:id="211"/>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F82FE"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5AE3D48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217833" w14:textId="77777777" w:rsidR="005567CD" w:rsidRPr="00E136FF" w:rsidRDefault="005567CD" w:rsidP="00F21A2D">
            <w:pPr>
              <w:pStyle w:val="TAL"/>
              <w:rPr>
                <w:b/>
                <w:bCs/>
                <w:i/>
                <w:noProof/>
                <w:lang w:eastAsia="zh-TW"/>
              </w:rPr>
            </w:pPr>
            <w:r w:rsidRPr="00E136FF">
              <w:rPr>
                <w:b/>
                <w:bCs/>
                <w:i/>
                <w:noProof/>
                <w:lang w:eastAsia="zh-TW"/>
              </w:rPr>
              <w:t>tm9-CE-ModeA</w:t>
            </w:r>
          </w:p>
          <w:p w14:paraId="180D2CA0" w14:textId="77777777" w:rsidR="005567CD" w:rsidRPr="00E136FF" w:rsidRDefault="005567CD" w:rsidP="00F21A2D">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 xml:space="preserve">. This field can be included only if </w:t>
            </w:r>
            <w:r w:rsidRPr="00E136FF">
              <w:rPr>
                <w:i/>
                <w:iCs/>
              </w:rPr>
              <w:t>ce-ModeA</w:t>
            </w:r>
            <w:r w:rsidRPr="00E136FF">
              <w:rPr>
                <w:iCs/>
              </w:rPr>
              <w:t xml:space="preserve"> </w:t>
            </w:r>
            <w:r w:rsidRPr="00E136FF">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C75B66A"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4BD4A18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C2417" w14:textId="77777777" w:rsidR="005567CD" w:rsidRPr="00E136FF" w:rsidRDefault="005567CD" w:rsidP="00F21A2D">
            <w:pPr>
              <w:pStyle w:val="TAL"/>
              <w:rPr>
                <w:b/>
                <w:bCs/>
                <w:i/>
                <w:noProof/>
                <w:lang w:eastAsia="zh-TW"/>
              </w:rPr>
            </w:pPr>
            <w:r w:rsidRPr="00E136FF">
              <w:rPr>
                <w:b/>
                <w:bCs/>
                <w:i/>
                <w:noProof/>
                <w:lang w:eastAsia="zh-TW"/>
              </w:rPr>
              <w:t>tm9-CE-ModeB</w:t>
            </w:r>
          </w:p>
          <w:p w14:paraId="76E16E47" w14:textId="77777777" w:rsidR="005567CD" w:rsidRPr="00E136FF" w:rsidRDefault="005567CD" w:rsidP="00F21A2D">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 xml:space="preserve">. This field can be included only if </w:t>
            </w:r>
            <w:r w:rsidRPr="00E136FF">
              <w:rPr>
                <w:i/>
                <w:iCs/>
              </w:rPr>
              <w:t>ce-ModeB</w:t>
            </w:r>
            <w:r w:rsidRPr="00E136FF">
              <w:rPr>
                <w:iCs/>
              </w:rPr>
              <w:t xml:space="preserve"> </w:t>
            </w:r>
            <w:r w:rsidRPr="00E136FF">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1509799"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6A3C447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55C75" w14:textId="77777777" w:rsidR="005567CD" w:rsidRPr="00E136FF" w:rsidRDefault="005567CD" w:rsidP="00F21A2D">
            <w:pPr>
              <w:pStyle w:val="TAL"/>
              <w:rPr>
                <w:b/>
                <w:bCs/>
                <w:i/>
                <w:noProof/>
                <w:lang w:eastAsia="zh-TW"/>
              </w:rPr>
            </w:pPr>
            <w:r w:rsidRPr="00E136FF">
              <w:rPr>
                <w:b/>
                <w:bCs/>
                <w:i/>
                <w:noProof/>
                <w:lang w:eastAsia="zh-TW"/>
              </w:rPr>
              <w:t>tm9-LAA</w:t>
            </w:r>
          </w:p>
          <w:p w14:paraId="7AF8D8FB" w14:textId="77777777" w:rsidR="005567CD" w:rsidRPr="00E136FF" w:rsidRDefault="005567CD" w:rsidP="00F21A2D">
            <w:pPr>
              <w:pStyle w:val="TAL"/>
              <w:rPr>
                <w:b/>
                <w:bCs/>
                <w:i/>
                <w:noProof/>
                <w:lang w:eastAsia="zh-TW"/>
              </w:rPr>
            </w:pPr>
            <w:r w:rsidRPr="00E136FF">
              <w:rPr>
                <w:lang w:eastAsia="en-GB"/>
              </w:rPr>
              <w:t xml:space="preserve">Indicates whether the UE supports tm9 operation on LAA cell(s). This field can be included only if </w:t>
            </w:r>
            <w:r w:rsidRPr="00E136FF">
              <w:rPr>
                <w:i/>
                <w:lang w:eastAsia="en-GB"/>
              </w:rPr>
              <w:t>downlinkLAA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7A90547"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6F0144C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A801D" w14:textId="77777777" w:rsidR="005567CD" w:rsidRPr="00E136FF" w:rsidRDefault="005567CD" w:rsidP="00F21A2D">
            <w:pPr>
              <w:pStyle w:val="TAL"/>
              <w:rPr>
                <w:b/>
                <w:i/>
                <w:lang w:eastAsia="zh-CN"/>
              </w:rPr>
            </w:pPr>
            <w:r w:rsidRPr="00E136FF">
              <w:rPr>
                <w:b/>
                <w:i/>
                <w:lang w:eastAsia="zh-CN"/>
              </w:rPr>
              <w:t>tm9-slotSubslot</w:t>
            </w:r>
          </w:p>
          <w:p w14:paraId="04B1A2F1" w14:textId="77777777" w:rsidR="005567CD" w:rsidRPr="00E136FF" w:rsidRDefault="005567CD" w:rsidP="00F21A2D">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DC4B930"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7FD5A79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82DB5" w14:textId="77777777" w:rsidR="005567CD" w:rsidRPr="00E136FF" w:rsidRDefault="005567CD" w:rsidP="00F21A2D">
            <w:pPr>
              <w:pStyle w:val="TAL"/>
              <w:rPr>
                <w:b/>
                <w:i/>
                <w:lang w:eastAsia="zh-CN"/>
              </w:rPr>
            </w:pPr>
            <w:r w:rsidRPr="00E136FF">
              <w:rPr>
                <w:b/>
                <w:i/>
                <w:lang w:eastAsia="zh-CN"/>
              </w:rPr>
              <w:t>tm9-slotSubslotMBSFN</w:t>
            </w:r>
          </w:p>
          <w:p w14:paraId="1ABE4136" w14:textId="77777777" w:rsidR="005567CD" w:rsidRPr="00E136FF" w:rsidRDefault="005567CD" w:rsidP="00F21A2D">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FD880E6"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69AE754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AE987" w14:textId="77777777" w:rsidR="005567CD" w:rsidRPr="00E136FF" w:rsidRDefault="005567CD" w:rsidP="00F21A2D">
            <w:pPr>
              <w:pStyle w:val="TAL"/>
              <w:rPr>
                <w:b/>
                <w:bCs/>
                <w:i/>
                <w:noProof/>
                <w:lang w:eastAsia="zh-TW"/>
              </w:rPr>
            </w:pPr>
            <w:r w:rsidRPr="00E136FF">
              <w:rPr>
                <w:b/>
                <w:bCs/>
                <w:i/>
                <w:noProof/>
                <w:lang w:eastAsia="zh-TW"/>
              </w:rPr>
              <w:t>tm9-With-8Tx-FDD</w:t>
            </w:r>
          </w:p>
          <w:p w14:paraId="662DB72F" w14:textId="77777777" w:rsidR="005567CD" w:rsidRPr="00E136FF" w:rsidRDefault="005567CD" w:rsidP="00F21A2D">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02D9696F"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6741C63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525B7" w14:textId="77777777" w:rsidR="005567CD" w:rsidRPr="00E136FF" w:rsidRDefault="005567CD" w:rsidP="00F21A2D">
            <w:pPr>
              <w:pStyle w:val="TAL"/>
              <w:rPr>
                <w:b/>
                <w:bCs/>
                <w:i/>
                <w:noProof/>
                <w:lang w:eastAsia="zh-TW"/>
              </w:rPr>
            </w:pPr>
            <w:r w:rsidRPr="00E136FF">
              <w:rPr>
                <w:b/>
                <w:bCs/>
                <w:i/>
                <w:noProof/>
                <w:lang w:eastAsia="zh-TW"/>
              </w:rPr>
              <w:t>tm10-LAA</w:t>
            </w:r>
          </w:p>
          <w:p w14:paraId="6014CBEC" w14:textId="77777777" w:rsidR="005567CD" w:rsidRPr="00E136FF" w:rsidRDefault="005567CD" w:rsidP="00F21A2D">
            <w:pPr>
              <w:pStyle w:val="TAL"/>
              <w:rPr>
                <w:b/>
                <w:bCs/>
                <w:i/>
                <w:noProof/>
                <w:lang w:eastAsia="zh-TW"/>
              </w:rPr>
            </w:pPr>
            <w:r w:rsidRPr="00E136FF">
              <w:rPr>
                <w:lang w:eastAsia="en-GB"/>
              </w:rPr>
              <w:t xml:space="preserve">Indicates whether the UE supports tm10 operation on LAA cell(s). This field can be included only if </w:t>
            </w:r>
            <w:r w:rsidRPr="00E136FF">
              <w:rPr>
                <w:i/>
                <w:lang w:eastAsia="en-GB"/>
              </w:rPr>
              <w:t>downlinkLAA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8E012E6"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2FAFF9B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5D07F6" w14:textId="77777777" w:rsidR="005567CD" w:rsidRPr="00E136FF" w:rsidRDefault="005567CD" w:rsidP="00F21A2D">
            <w:pPr>
              <w:pStyle w:val="TAL"/>
              <w:rPr>
                <w:b/>
                <w:i/>
                <w:lang w:eastAsia="zh-CN"/>
              </w:rPr>
            </w:pPr>
            <w:r w:rsidRPr="00E136FF">
              <w:rPr>
                <w:b/>
                <w:i/>
                <w:lang w:eastAsia="zh-CN"/>
              </w:rPr>
              <w:lastRenderedPageBreak/>
              <w:t>tm10-slotSubslot</w:t>
            </w:r>
          </w:p>
          <w:p w14:paraId="4907511E" w14:textId="77777777" w:rsidR="005567CD" w:rsidRPr="00E136FF" w:rsidRDefault="005567CD" w:rsidP="00F21A2D">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8BFC331"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01FDEE2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C46FD" w14:textId="77777777" w:rsidR="005567CD" w:rsidRPr="00E136FF" w:rsidRDefault="005567CD" w:rsidP="00F21A2D">
            <w:pPr>
              <w:pStyle w:val="TAL"/>
              <w:rPr>
                <w:b/>
                <w:i/>
                <w:lang w:eastAsia="zh-CN"/>
              </w:rPr>
            </w:pPr>
            <w:r w:rsidRPr="00E136FF">
              <w:rPr>
                <w:b/>
                <w:i/>
                <w:lang w:eastAsia="zh-CN"/>
              </w:rPr>
              <w:t>tm10-slotSubslotMBSFN</w:t>
            </w:r>
          </w:p>
          <w:p w14:paraId="2B0C1966" w14:textId="77777777" w:rsidR="005567CD" w:rsidRPr="00E136FF" w:rsidRDefault="005567CD" w:rsidP="00F21A2D">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A372E75"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634A0E15"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6274" w14:textId="77777777" w:rsidR="005567CD" w:rsidRPr="00E136FF" w:rsidRDefault="005567CD" w:rsidP="00F21A2D">
            <w:pPr>
              <w:pStyle w:val="TAL"/>
              <w:rPr>
                <w:rFonts w:cs="Arial"/>
                <w:b/>
                <w:bCs/>
                <w:i/>
                <w:noProof/>
                <w:szCs w:val="18"/>
                <w:lang w:eastAsia="zh-CN"/>
              </w:rPr>
            </w:pPr>
            <w:r w:rsidRPr="00E136FF">
              <w:rPr>
                <w:rFonts w:cs="Arial"/>
                <w:b/>
                <w:bCs/>
                <w:i/>
                <w:noProof/>
                <w:szCs w:val="18"/>
                <w:lang w:eastAsia="zh-CN"/>
              </w:rPr>
              <w:t>totalWeightedLayers</w:t>
            </w:r>
          </w:p>
          <w:p w14:paraId="5B1BC186" w14:textId="77777777" w:rsidR="005567CD" w:rsidRPr="00E136FF" w:rsidRDefault="005567CD" w:rsidP="00F21A2D">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2DC2A27"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3EA3963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1565" w14:textId="77777777" w:rsidR="005567CD" w:rsidRPr="00E136FF" w:rsidRDefault="005567CD" w:rsidP="00F21A2D">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3408E65" w14:textId="77777777" w:rsidR="005567CD" w:rsidRPr="00E136FF" w:rsidRDefault="005567CD" w:rsidP="00F21A2D">
            <w:pPr>
              <w:pStyle w:val="TAL"/>
              <w:jc w:val="center"/>
              <w:rPr>
                <w:bCs/>
                <w:noProof/>
                <w:lang w:eastAsia="zh-TW"/>
              </w:rPr>
            </w:pPr>
            <w:r w:rsidRPr="00E136FF">
              <w:rPr>
                <w:bCs/>
                <w:noProof/>
                <w:lang w:eastAsia="zh-TW"/>
              </w:rPr>
              <w:t>No</w:t>
            </w:r>
          </w:p>
        </w:tc>
      </w:tr>
      <w:tr w:rsidR="005567CD" w:rsidRPr="00E136FF" w14:paraId="407B9F1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616BE" w14:textId="77777777" w:rsidR="005567CD" w:rsidRPr="00E136FF" w:rsidRDefault="005567CD" w:rsidP="00F21A2D">
            <w:pPr>
              <w:pStyle w:val="TAL"/>
              <w:rPr>
                <w:b/>
                <w:i/>
                <w:lang w:eastAsia="zh-CN"/>
              </w:rPr>
            </w:pPr>
            <w:r w:rsidRPr="00E136FF">
              <w:rPr>
                <w:b/>
                <w:i/>
                <w:lang w:eastAsia="zh-CN"/>
              </w:rPr>
              <w:t>twoStepSchedulingTimingInfo</w:t>
            </w:r>
          </w:p>
          <w:p w14:paraId="5E63464C" w14:textId="77777777" w:rsidR="005567CD" w:rsidRPr="00E136FF" w:rsidRDefault="005567CD" w:rsidP="00F21A2D">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18CB232" w14:textId="77777777" w:rsidR="005567CD" w:rsidRPr="00E136FF" w:rsidRDefault="005567CD" w:rsidP="00F21A2D">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2D9CE0D0" w14:textId="77777777" w:rsidR="005567CD" w:rsidRPr="00E136FF" w:rsidRDefault="005567CD" w:rsidP="00F21A2D">
            <w:pPr>
              <w:pStyle w:val="TAL"/>
              <w:rPr>
                <w:b/>
                <w:bCs/>
                <w:i/>
                <w:noProof/>
                <w:lang w:eastAsia="zh-TW"/>
              </w:rPr>
            </w:pPr>
            <w:r w:rsidRPr="00E136FF">
              <w:rPr>
                <w:lang w:eastAsia="en-GB"/>
              </w:rPr>
              <w:t xml:space="preserve">This field can be included only if </w:t>
            </w:r>
            <w:r w:rsidRPr="00E136FF">
              <w:rPr>
                <w:i/>
                <w:lang w:eastAsia="en-GB"/>
              </w:rPr>
              <w:t>uplinkLAA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694B53"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659290D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343F1" w14:textId="77777777" w:rsidR="005567CD" w:rsidRPr="00E136FF" w:rsidRDefault="005567CD" w:rsidP="00F21A2D">
            <w:pPr>
              <w:pStyle w:val="TAL"/>
              <w:rPr>
                <w:b/>
                <w:bCs/>
                <w:i/>
                <w:noProof/>
                <w:lang w:eastAsia="zh-TW"/>
              </w:rPr>
            </w:pPr>
            <w:r w:rsidRPr="00E136FF">
              <w:rPr>
                <w:b/>
                <w:bCs/>
                <w:i/>
                <w:noProof/>
                <w:lang w:eastAsia="zh-TW"/>
              </w:rPr>
              <w:t>txAntennaSwitchDL, txAntennaSwitchUL</w:t>
            </w:r>
          </w:p>
          <w:p w14:paraId="69A267CA" w14:textId="77777777" w:rsidR="005567CD" w:rsidRPr="00E136FF" w:rsidRDefault="005567CD" w:rsidP="00F21A2D">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16749829" w14:textId="77777777" w:rsidR="005567CD" w:rsidRPr="00E136FF" w:rsidRDefault="005567CD" w:rsidP="00F21A2D">
            <w:pPr>
              <w:pStyle w:val="TAL"/>
              <w:rPr>
                <w:bCs/>
                <w:noProof/>
                <w:lang w:eastAsia="zh-TW"/>
              </w:rPr>
            </w:pPr>
            <w:bookmarkStart w:id="212"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212"/>
            <w:r w:rsidRPr="00E136FF">
              <w:rPr>
                <w:lang w:eastAsia="zh-CN"/>
              </w:rPr>
              <w:t xml:space="preserve"> </w:t>
            </w:r>
            <w:bookmarkStart w:id="213" w:name="_Hlk499614750"/>
            <w:r w:rsidRPr="00E136FF">
              <w:rPr>
                <w:lang w:eastAsia="zh-CN"/>
              </w:rPr>
              <w:t xml:space="preserve">Value 1 means first </w:t>
            </w:r>
            <w:bookmarkEnd w:id="213"/>
            <w:r w:rsidRPr="00E136FF">
              <w:rPr>
                <w:lang w:eastAsia="zh-CN"/>
              </w:rPr>
              <w:t>entry, value 2 means second entry and so on. All DL and UL that switch together indicate the same entry number.</w:t>
            </w:r>
          </w:p>
          <w:p w14:paraId="11FE2654" w14:textId="77777777" w:rsidR="005567CD" w:rsidRPr="00E136FF" w:rsidRDefault="005567CD" w:rsidP="00F21A2D">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5E11184A" w14:textId="77777777" w:rsidR="005567CD" w:rsidRPr="00E136FF" w:rsidRDefault="005567CD" w:rsidP="00F21A2D">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50DDBC6D" w14:textId="77777777" w:rsidR="005567CD" w:rsidRPr="00E136FF" w:rsidRDefault="005567CD" w:rsidP="00F21A2D">
            <w:pPr>
              <w:pStyle w:val="TAL"/>
              <w:jc w:val="center"/>
              <w:rPr>
                <w:bCs/>
                <w:noProof/>
                <w:lang w:eastAsia="zh-TW"/>
              </w:rPr>
            </w:pPr>
            <w:r w:rsidRPr="00E136FF">
              <w:rPr>
                <w:bCs/>
                <w:noProof/>
                <w:lang w:eastAsia="zh-TW"/>
              </w:rPr>
              <w:t>-</w:t>
            </w:r>
          </w:p>
        </w:tc>
      </w:tr>
      <w:tr w:rsidR="005567CD" w:rsidRPr="00E136FF" w14:paraId="0A45C0A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C645F" w14:textId="77777777" w:rsidR="005567CD" w:rsidRPr="00E136FF" w:rsidRDefault="005567CD" w:rsidP="00F21A2D">
            <w:pPr>
              <w:pStyle w:val="TAL"/>
              <w:rPr>
                <w:b/>
                <w:bCs/>
                <w:i/>
                <w:noProof/>
                <w:lang w:eastAsia="zh-TW"/>
              </w:rPr>
            </w:pPr>
            <w:r w:rsidRPr="00E136FF">
              <w:rPr>
                <w:b/>
                <w:bCs/>
                <w:i/>
                <w:noProof/>
                <w:lang w:eastAsia="zh-TW"/>
              </w:rPr>
              <w:t>txDiv-PUCCH1b-ChSelect</w:t>
            </w:r>
          </w:p>
          <w:p w14:paraId="3633748B" w14:textId="77777777" w:rsidR="005567CD" w:rsidRPr="00E136FF" w:rsidRDefault="005567CD" w:rsidP="00F21A2D">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6F0ABEC7" w14:textId="77777777" w:rsidR="005567CD" w:rsidRPr="00E136FF" w:rsidRDefault="005567CD" w:rsidP="00F21A2D">
            <w:pPr>
              <w:pStyle w:val="TAL"/>
              <w:jc w:val="center"/>
              <w:rPr>
                <w:bCs/>
                <w:noProof/>
                <w:lang w:eastAsia="zh-TW"/>
              </w:rPr>
            </w:pPr>
            <w:r w:rsidRPr="00E136FF">
              <w:rPr>
                <w:bCs/>
                <w:noProof/>
                <w:lang w:eastAsia="zh-TW"/>
              </w:rPr>
              <w:t>Yes</w:t>
            </w:r>
          </w:p>
        </w:tc>
      </w:tr>
      <w:tr w:rsidR="005567CD" w:rsidRPr="00E136FF" w14:paraId="1C55F05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D3B03" w14:textId="77777777" w:rsidR="005567CD" w:rsidRPr="00E136FF" w:rsidRDefault="005567CD" w:rsidP="00F21A2D">
            <w:pPr>
              <w:pStyle w:val="TAL"/>
              <w:rPr>
                <w:b/>
                <w:bCs/>
                <w:i/>
                <w:iCs/>
                <w:noProof/>
                <w:lang w:eastAsia="zh-TW"/>
              </w:rPr>
            </w:pPr>
            <w:r w:rsidRPr="00E136FF">
              <w:rPr>
                <w:b/>
                <w:bCs/>
                <w:i/>
                <w:iCs/>
                <w:noProof/>
                <w:lang w:eastAsia="zh-TW"/>
              </w:rPr>
              <w:t>txDiv-SPUCCH</w:t>
            </w:r>
          </w:p>
          <w:p w14:paraId="7DCDA23A" w14:textId="77777777" w:rsidR="005567CD" w:rsidRPr="00E136FF" w:rsidRDefault="005567CD" w:rsidP="00F21A2D">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54D5777E" w14:textId="77777777" w:rsidR="005567CD" w:rsidRPr="00E136FF" w:rsidRDefault="005567CD" w:rsidP="00F21A2D">
            <w:pPr>
              <w:pStyle w:val="TAL"/>
              <w:jc w:val="center"/>
              <w:rPr>
                <w:noProof/>
                <w:lang w:eastAsia="zh-TW"/>
              </w:rPr>
            </w:pPr>
            <w:r w:rsidRPr="00E136FF">
              <w:rPr>
                <w:noProof/>
                <w:lang w:eastAsia="zh-TW"/>
              </w:rPr>
              <w:t>Yes</w:t>
            </w:r>
          </w:p>
        </w:tc>
      </w:tr>
      <w:tr w:rsidR="005567CD" w:rsidRPr="00E136FF" w14:paraId="2159A09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14192" w14:textId="77777777" w:rsidR="005567CD" w:rsidRPr="00E136FF" w:rsidRDefault="005567CD" w:rsidP="00F21A2D">
            <w:pPr>
              <w:pStyle w:val="TAL"/>
              <w:rPr>
                <w:b/>
                <w:bCs/>
                <w:i/>
                <w:iCs/>
                <w:noProof/>
                <w:lang w:eastAsia="zh-TW"/>
              </w:rPr>
            </w:pPr>
            <w:r w:rsidRPr="00E136FF">
              <w:rPr>
                <w:b/>
                <w:bCs/>
                <w:i/>
                <w:iCs/>
                <w:noProof/>
                <w:lang w:eastAsia="zh-TW"/>
              </w:rPr>
              <w:t>tx-Sidelink, rx-Sidelink</w:t>
            </w:r>
          </w:p>
          <w:p w14:paraId="6D6D5853" w14:textId="77777777" w:rsidR="005567CD" w:rsidRPr="00E136FF" w:rsidRDefault="005567CD" w:rsidP="00F21A2D">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16E263A3" w14:textId="77777777" w:rsidR="005567CD" w:rsidRPr="00E136FF" w:rsidRDefault="005567CD" w:rsidP="00F21A2D">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061524E2" w14:textId="77777777" w:rsidR="005567CD" w:rsidRPr="00E136FF" w:rsidRDefault="005567CD" w:rsidP="00F21A2D">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4349C35" w14:textId="77777777" w:rsidR="005567CD" w:rsidRPr="00E136FF" w:rsidRDefault="005567CD" w:rsidP="00F21A2D">
            <w:pPr>
              <w:pStyle w:val="TAL"/>
              <w:jc w:val="center"/>
              <w:rPr>
                <w:noProof/>
                <w:lang w:eastAsia="zh-TW"/>
              </w:rPr>
            </w:pPr>
            <w:r w:rsidRPr="00E136FF">
              <w:rPr>
                <w:rFonts w:eastAsia="DengXian"/>
                <w:noProof/>
                <w:lang w:eastAsia="zh-CN"/>
              </w:rPr>
              <w:t>-</w:t>
            </w:r>
          </w:p>
        </w:tc>
      </w:tr>
      <w:tr w:rsidR="005567CD" w:rsidRPr="00E136FF" w14:paraId="63A793E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31DD3" w14:textId="77777777" w:rsidR="005567CD" w:rsidRPr="00E136FF" w:rsidRDefault="005567CD" w:rsidP="00F21A2D">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094BCE05" w14:textId="77777777" w:rsidR="005567CD" w:rsidRPr="00E136FF" w:rsidRDefault="005567CD" w:rsidP="00F21A2D">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3C2B494B" w14:textId="77777777" w:rsidR="005567CD" w:rsidRPr="00E136FF" w:rsidRDefault="005567CD" w:rsidP="00F21A2D">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5567CD" w:rsidRPr="00E136FF" w14:paraId="373BE370" w14:textId="77777777" w:rsidTr="00F21A2D">
        <w:trPr>
          <w:cantSplit/>
        </w:trPr>
        <w:tc>
          <w:tcPr>
            <w:tcW w:w="7825" w:type="dxa"/>
            <w:gridSpan w:val="2"/>
          </w:tcPr>
          <w:p w14:paraId="2EE277C3" w14:textId="77777777" w:rsidR="005567CD" w:rsidRPr="00E136FF" w:rsidRDefault="005567CD" w:rsidP="00F21A2D">
            <w:pPr>
              <w:pStyle w:val="TAL"/>
              <w:rPr>
                <w:b/>
                <w:i/>
                <w:lang w:eastAsia="en-GB"/>
              </w:rPr>
            </w:pPr>
            <w:r w:rsidRPr="00E136FF">
              <w:rPr>
                <w:b/>
                <w:i/>
                <w:lang w:eastAsia="ko-KR"/>
              </w:rPr>
              <w:t>u</w:t>
            </w:r>
            <w:r w:rsidRPr="00E136FF">
              <w:rPr>
                <w:b/>
                <w:i/>
                <w:lang w:eastAsia="en-GB"/>
              </w:rPr>
              <w:t>e-AutonomousWithFullSensing</w:t>
            </w:r>
          </w:p>
          <w:p w14:paraId="41194211" w14:textId="77777777" w:rsidR="005567CD" w:rsidRPr="00E136FF" w:rsidRDefault="005567CD" w:rsidP="00F21A2D">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010851EF" w14:textId="77777777" w:rsidR="005567CD" w:rsidRPr="00E136FF" w:rsidRDefault="005567CD" w:rsidP="00F21A2D">
            <w:pPr>
              <w:pStyle w:val="TAL"/>
              <w:jc w:val="center"/>
              <w:rPr>
                <w:bCs/>
                <w:noProof/>
                <w:lang w:eastAsia="en-GB"/>
              </w:rPr>
            </w:pPr>
            <w:r w:rsidRPr="00E136FF">
              <w:rPr>
                <w:bCs/>
                <w:noProof/>
                <w:lang w:eastAsia="ko-KR"/>
              </w:rPr>
              <w:t>-</w:t>
            </w:r>
          </w:p>
        </w:tc>
      </w:tr>
      <w:tr w:rsidR="005567CD" w:rsidRPr="00E136FF" w14:paraId="7C53EF91" w14:textId="77777777" w:rsidTr="00F21A2D">
        <w:trPr>
          <w:cantSplit/>
        </w:trPr>
        <w:tc>
          <w:tcPr>
            <w:tcW w:w="7825" w:type="dxa"/>
            <w:gridSpan w:val="2"/>
          </w:tcPr>
          <w:p w14:paraId="0F912093" w14:textId="77777777" w:rsidR="005567CD" w:rsidRPr="00E136FF" w:rsidRDefault="005567CD" w:rsidP="00F21A2D">
            <w:pPr>
              <w:pStyle w:val="TAL"/>
              <w:rPr>
                <w:b/>
                <w:i/>
                <w:lang w:eastAsia="en-GB"/>
              </w:rPr>
            </w:pPr>
            <w:r w:rsidRPr="00E136FF">
              <w:rPr>
                <w:b/>
                <w:i/>
                <w:lang w:eastAsia="en-GB"/>
              </w:rPr>
              <w:t>ue-AutonomousWithPartialSensing</w:t>
            </w:r>
          </w:p>
          <w:p w14:paraId="4D9B6106" w14:textId="77777777" w:rsidR="005567CD" w:rsidRPr="00E136FF" w:rsidRDefault="005567CD" w:rsidP="00F21A2D">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5CE5F0CE"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45ED18AB" w14:textId="77777777" w:rsidTr="00F21A2D">
        <w:trPr>
          <w:cantSplit/>
        </w:trPr>
        <w:tc>
          <w:tcPr>
            <w:tcW w:w="7825" w:type="dxa"/>
            <w:gridSpan w:val="2"/>
          </w:tcPr>
          <w:p w14:paraId="3B1A7A9F" w14:textId="77777777" w:rsidR="005567CD" w:rsidRPr="00E136FF" w:rsidRDefault="005567CD" w:rsidP="00F21A2D">
            <w:pPr>
              <w:pStyle w:val="TAL"/>
              <w:rPr>
                <w:b/>
                <w:bCs/>
                <w:i/>
                <w:noProof/>
                <w:lang w:eastAsia="en-GB"/>
              </w:rPr>
            </w:pPr>
            <w:r w:rsidRPr="00E136FF">
              <w:rPr>
                <w:b/>
                <w:bCs/>
                <w:i/>
                <w:noProof/>
                <w:lang w:eastAsia="en-GB"/>
              </w:rPr>
              <w:t>ue-Category</w:t>
            </w:r>
          </w:p>
          <w:p w14:paraId="01DF03CD" w14:textId="77777777" w:rsidR="005567CD" w:rsidRPr="00E136FF" w:rsidRDefault="005567CD" w:rsidP="00F21A2D">
            <w:pPr>
              <w:pStyle w:val="TAL"/>
              <w:rPr>
                <w:lang w:eastAsia="en-GB"/>
              </w:rPr>
            </w:pPr>
            <w:r w:rsidRPr="00E136FF">
              <w:rPr>
                <w:lang w:eastAsia="en-GB"/>
              </w:rPr>
              <w:t>UE category as defined in TS 36.306 [5]. Set to values 1 to 12 in this version of the specification.</w:t>
            </w:r>
          </w:p>
        </w:tc>
        <w:tc>
          <w:tcPr>
            <w:tcW w:w="830" w:type="dxa"/>
          </w:tcPr>
          <w:p w14:paraId="63A18160"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E57552E" w14:textId="77777777" w:rsidTr="00F21A2D">
        <w:trPr>
          <w:cantSplit/>
        </w:trPr>
        <w:tc>
          <w:tcPr>
            <w:tcW w:w="7825" w:type="dxa"/>
            <w:gridSpan w:val="2"/>
          </w:tcPr>
          <w:p w14:paraId="33D82BF8" w14:textId="77777777" w:rsidR="005567CD" w:rsidRPr="00E136FF" w:rsidRDefault="005567CD" w:rsidP="00F21A2D">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071B8664" w14:textId="77777777" w:rsidR="005567CD" w:rsidRPr="00E136FF" w:rsidRDefault="005567CD" w:rsidP="00F21A2D">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45FF4DC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C7790C8" w14:textId="77777777" w:rsidTr="00F21A2D">
        <w:trPr>
          <w:cantSplit/>
        </w:trPr>
        <w:tc>
          <w:tcPr>
            <w:tcW w:w="7825" w:type="dxa"/>
            <w:gridSpan w:val="2"/>
          </w:tcPr>
          <w:p w14:paraId="276BC504" w14:textId="77777777" w:rsidR="005567CD" w:rsidRPr="00E136FF" w:rsidRDefault="005567CD" w:rsidP="00F21A2D">
            <w:pPr>
              <w:pStyle w:val="TAL"/>
              <w:rPr>
                <w:b/>
                <w:i/>
                <w:noProof/>
              </w:rPr>
            </w:pPr>
            <w:r w:rsidRPr="00E136FF">
              <w:rPr>
                <w:b/>
                <w:i/>
                <w:noProof/>
              </w:rPr>
              <w:t>ue-CategorySL-C-TX</w:t>
            </w:r>
          </w:p>
          <w:p w14:paraId="6C71F54E" w14:textId="77777777" w:rsidR="005567CD" w:rsidRPr="00E136FF" w:rsidRDefault="005567CD" w:rsidP="00F21A2D">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6ADC9CC8" w14:textId="77777777" w:rsidR="005567CD" w:rsidRPr="00E136FF" w:rsidRDefault="005567CD" w:rsidP="00F21A2D">
            <w:pPr>
              <w:pStyle w:val="TAL"/>
              <w:jc w:val="center"/>
              <w:rPr>
                <w:noProof/>
                <w:lang w:eastAsia="zh-CN"/>
              </w:rPr>
            </w:pPr>
            <w:r w:rsidRPr="00E136FF">
              <w:rPr>
                <w:noProof/>
                <w:lang w:eastAsia="zh-CN"/>
              </w:rPr>
              <w:t>-</w:t>
            </w:r>
          </w:p>
        </w:tc>
      </w:tr>
      <w:tr w:rsidR="005567CD" w:rsidRPr="00E136FF" w14:paraId="4DC15A9F" w14:textId="77777777" w:rsidTr="00F21A2D">
        <w:trPr>
          <w:cantSplit/>
        </w:trPr>
        <w:tc>
          <w:tcPr>
            <w:tcW w:w="7825" w:type="dxa"/>
            <w:gridSpan w:val="2"/>
          </w:tcPr>
          <w:p w14:paraId="01FA0055" w14:textId="77777777" w:rsidR="005567CD" w:rsidRPr="00E136FF" w:rsidRDefault="005567CD" w:rsidP="00F21A2D">
            <w:pPr>
              <w:pStyle w:val="TAL"/>
              <w:rPr>
                <w:b/>
                <w:i/>
                <w:noProof/>
              </w:rPr>
            </w:pPr>
            <w:r w:rsidRPr="00E136FF">
              <w:rPr>
                <w:b/>
                <w:i/>
                <w:noProof/>
              </w:rPr>
              <w:t>ue-CategorySL-C-RX</w:t>
            </w:r>
          </w:p>
          <w:p w14:paraId="6EEB6EC7" w14:textId="77777777" w:rsidR="005567CD" w:rsidRPr="00E136FF" w:rsidRDefault="005567CD" w:rsidP="00F21A2D">
            <w:pPr>
              <w:pStyle w:val="TAL"/>
              <w:rPr>
                <w:noProof/>
              </w:rPr>
            </w:pPr>
            <w:r w:rsidRPr="00E136FF">
              <w:rPr>
                <w:rFonts w:cs="Arial"/>
              </w:rPr>
              <w:t>UE SL category for V2X reception as defined in TS 36.306 [5]. Set to values 1 to 4 in this version of the specification.</w:t>
            </w:r>
          </w:p>
        </w:tc>
        <w:tc>
          <w:tcPr>
            <w:tcW w:w="830" w:type="dxa"/>
          </w:tcPr>
          <w:p w14:paraId="5905C773" w14:textId="77777777" w:rsidR="005567CD" w:rsidRPr="00E136FF" w:rsidRDefault="005567CD" w:rsidP="00F21A2D">
            <w:pPr>
              <w:pStyle w:val="TAL"/>
              <w:jc w:val="center"/>
              <w:rPr>
                <w:noProof/>
                <w:lang w:eastAsia="zh-CN"/>
              </w:rPr>
            </w:pPr>
            <w:r w:rsidRPr="00E136FF">
              <w:rPr>
                <w:noProof/>
                <w:lang w:eastAsia="zh-CN"/>
              </w:rPr>
              <w:t>-</w:t>
            </w:r>
          </w:p>
        </w:tc>
      </w:tr>
      <w:tr w:rsidR="005567CD" w:rsidRPr="00E136FF" w14:paraId="0990742D" w14:textId="77777777" w:rsidTr="00F21A2D">
        <w:trPr>
          <w:cantSplit/>
        </w:trPr>
        <w:tc>
          <w:tcPr>
            <w:tcW w:w="7825" w:type="dxa"/>
            <w:gridSpan w:val="2"/>
          </w:tcPr>
          <w:p w14:paraId="0DBE696B" w14:textId="77777777" w:rsidR="005567CD" w:rsidRPr="00E136FF" w:rsidRDefault="005567CD" w:rsidP="00F21A2D">
            <w:pPr>
              <w:pStyle w:val="TAL"/>
              <w:rPr>
                <w:b/>
                <w:bCs/>
                <w:i/>
                <w:noProof/>
                <w:lang w:eastAsia="zh-CN"/>
              </w:rPr>
            </w:pPr>
            <w:r w:rsidRPr="00E136FF">
              <w:rPr>
                <w:b/>
                <w:bCs/>
                <w:i/>
                <w:noProof/>
                <w:lang w:eastAsia="en-GB"/>
              </w:rPr>
              <w:t>ue-Category</w:t>
            </w:r>
            <w:r w:rsidRPr="00E136FF">
              <w:rPr>
                <w:b/>
                <w:bCs/>
                <w:i/>
                <w:noProof/>
                <w:lang w:eastAsia="zh-CN"/>
              </w:rPr>
              <w:t>UL</w:t>
            </w:r>
          </w:p>
          <w:p w14:paraId="5CDEF7AD" w14:textId="77777777" w:rsidR="005567CD" w:rsidRPr="00E136FF" w:rsidRDefault="005567CD" w:rsidP="00F21A2D">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70D07E76"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D60582C" w14:textId="77777777" w:rsidTr="00F21A2D">
        <w:trPr>
          <w:cantSplit/>
        </w:trPr>
        <w:tc>
          <w:tcPr>
            <w:tcW w:w="7825" w:type="dxa"/>
            <w:gridSpan w:val="2"/>
          </w:tcPr>
          <w:p w14:paraId="05C586D7" w14:textId="77777777" w:rsidR="005567CD" w:rsidRPr="00E136FF" w:rsidRDefault="005567CD" w:rsidP="00F21A2D">
            <w:pPr>
              <w:pStyle w:val="TAL"/>
              <w:rPr>
                <w:b/>
                <w:bCs/>
                <w:i/>
                <w:noProof/>
                <w:lang w:eastAsia="en-GB"/>
              </w:rPr>
            </w:pPr>
            <w:r w:rsidRPr="00E136FF">
              <w:rPr>
                <w:b/>
                <w:bCs/>
                <w:i/>
                <w:noProof/>
                <w:lang w:eastAsia="en-GB"/>
              </w:rPr>
              <w:t>ue-CA-PowerClass-N</w:t>
            </w:r>
          </w:p>
          <w:p w14:paraId="05D2AB31" w14:textId="77777777" w:rsidR="005567CD" w:rsidRPr="00E136FF" w:rsidRDefault="005567CD" w:rsidP="00F21A2D">
            <w:pPr>
              <w:pStyle w:val="TAL"/>
              <w:rPr>
                <w:b/>
                <w:bCs/>
                <w:i/>
                <w:noProof/>
                <w:lang w:eastAsia="en-GB"/>
              </w:rPr>
            </w:pPr>
            <w:r w:rsidRPr="00E136FF">
              <w:rPr>
                <w:lang w:eastAsia="en-GB"/>
              </w:rPr>
              <w:t xml:space="preserve">Indicates whether the UE supports UE power class N in the E-UTRA band combination, see TS 36.101 [42] and TS 36.307 [78].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DFE3C68"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CA27C18" w14:textId="77777777" w:rsidTr="00F21A2D">
        <w:trPr>
          <w:cantSplit/>
        </w:trPr>
        <w:tc>
          <w:tcPr>
            <w:tcW w:w="7825" w:type="dxa"/>
            <w:gridSpan w:val="2"/>
          </w:tcPr>
          <w:p w14:paraId="1423432A" w14:textId="77777777" w:rsidR="005567CD" w:rsidRPr="00E136FF" w:rsidRDefault="005567CD" w:rsidP="00F21A2D">
            <w:pPr>
              <w:pStyle w:val="TAL"/>
              <w:rPr>
                <w:b/>
                <w:bCs/>
                <w:i/>
                <w:noProof/>
                <w:lang w:eastAsia="en-GB"/>
              </w:rPr>
            </w:pPr>
            <w:r w:rsidRPr="00E136FF">
              <w:rPr>
                <w:b/>
                <w:bCs/>
                <w:i/>
                <w:noProof/>
                <w:lang w:eastAsia="en-GB"/>
              </w:rPr>
              <w:t>ue-CE-NeedULGaps</w:t>
            </w:r>
          </w:p>
          <w:p w14:paraId="27D4580F" w14:textId="77777777" w:rsidR="005567CD" w:rsidRPr="00E136FF" w:rsidRDefault="005567CD" w:rsidP="00F21A2D">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1842FAF6"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7676C64" w14:textId="77777777" w:rsidTr="00F21A2D">
        <w:trPr>
          <w:cantSplit/>
        </w:trPr>
        <w:tc>
          <w:tcPr>
            <w:tcW w:w="7825" w:type="dxa"/>
            <w:gridSpan w:val="2"/>
          </w:tcPr>
          <w:p w14:paraId="607F7E8E" w14:textId="77777777" w:rsidR="005567CD" w:rsidRPr="00E136FF" w:rsidRDefault="005567CD" w:rsidP="00F21A2D">
            <w:pPr>
              <w:pStyle w:val="TAL"/>
              <w:rPr>
                <w:b/>
                <w:bCs/>
                <w:i/>
                <w:noProof/>
                <w:lang w:eastAsia="en-GB"/>
              </w:rPr>
            </w:pPr>
            <w:r w:rsidRPr="00E136FF">
              <w:rPr>
                <w:b/>
                <w:bCs/>
                <w:i/>
                <w:noProof/>
                <w:lang w:eastAsia="en-GB"/>
              </w:rPr>
              <w:t>ue-PowerClass-N, ue-PowerClass-5</w:t>
            </w:r>
          </w:p>
          <w:p w14:paraId="162705A0" w14:textId="77777777" w:rsidR="005567CD" w:rsidRPr="00E136FF" w:rsidRDefault="005567CD" w:rsidP="00F21A2D">
            <w:pPr>
              <w:pStyle w:val="TAL"/>
              <w:rPr>
                <w:b/>
                <w:bCs/>
                <w:i/>
                <w:noProof/>
                <w:lang w:eastAsia="en-GB"/>
              </w:rPr>
            </w:pPr>
            <w:r w:rsidRPr="00E136FF">
              <w:rPr>
                <w:lang w:eastAsia="en-GB"/>
              </w:rPr>
              <w:t xml:space="preserve">Indicates whether the UE supports UE power class 1, 2, 4 or 5 in the E-UTRA band, see TS 36.101 [42] and TS 36.307 [79].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720F7E26"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4AF3B023" w14:textId="77777777" w:rsidTr="00F21A2D">
        <w:trPr>
          <w:cantSplit/>
        </w:trPr>
        <w:tc>
          <w:tcPr>
            <w:tcW w:w="7825" w:type="dxa"/>
            <w:gridSpan w:val="2"/>
          </w:tcPr>
          <w:p w14:paraId="35B62A72" w14:textId="77777777" w:rsidR="005567CD" w:rsidRPr="00E136FF" w:rsidRDefault="005567CD" w:rsidP="00F21A2D">
            <w:pPr>
              <w:pStyle w:val="TAL"/>
              <w:rPr>
                <w:b/>
                <w:bCs/>
                <w:i/>
                <w:noProof/>
                <w:lang w:eastAsia="en-GB"/>
              </w:rPr>
            </w:pPr>
            <w:r w:rsidRPr="00E136FF">
              <w:rPr>
                <w:b/>
                <w:bCs/>
                <w:i/>
                <w:noProof/>
                <w:lang w:eastAsia="en-GB"/>
              </w:rPr>
              <w:t>ue-Rx-TxTimeDiffMeasurements</w:t>
            </w:r>
          </w:p>
          <w:p w14:paraId="28872365" w14:textId="77777777" w:rsidR="005567CD" w:rsidRPr="00E136FF" w:rsidRDefault="005567CD" w:rsidP="00F21A2D">
            <w:pPr>
              <w:pStyle w:val="TAL"/>
              <w:rPr>
                <w:b/>
                <w:bCs/>
                <w:i/>
                <w:noProof/>
                <w:lang w:eastAsia="en-GB"/>
              </w:rPr>
            </w:pPr>
            <w:r w:rsidRPr="00E136FF">
              <w:rPr>
                <w:lang w:eastAsia="en-GB"/>
              </w:rPr>
              <w:t>Indicates whether the UE supports Rx - Tx time difference measurements.</w:t>
            </w:r>
          </w:p>
        </w:tc>
        <w:tc>
          <w:tcPr>
            <w:tcW w:w="830" w:type="dxa"/>
          </w:tcPr>
          <w:p w14:paraId="63659435"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53F7F07E" w14:textId="77777777" w:rsidTr="00F21A2D">
        <w:trPr>
          <w:cantSplit/>
        </w:trPr>
        <w:tc>
          <w:tcPr>
            <w:tcW w:w="7825" w:type="dxa"/>
            <w:gridSpan w:val="2"/>
          </w:tcPr>
          <w:p w14:paraId="01B9045D" w14:textId="77777777" w:rsidR="005567CD" w:rsidRPr="00E136FF" w:rsidRDefault="005567CD" w:rsidP="00F21A2D">
            <w:pPr>
              <w:pStyle w:val="TAL"/>
              <w:rPr>
                <w:b/>
                <w:bCs/>
                <w:i/>
                <w:noProof/>
                <w:lang w:eastAsia="en-GB"/>
              </w:rPr>
            </w:pPr>
            <w:r w:rsidRPr="00E136FF">
              <w:rPr>
                <w:b/>
                <w:bCs/>
                <w:i/>
                <w:noProof/>
                <w:lang w:eastAsia="en-GB"/>
              </w:rPr>
              <w:t>ue-SpecificRefSigsSupported</w:t>
            </w:r>
          </w:p>
        </w:tc>
        <w:tc>
          <w:tcPr>
            <w:tcW w:w="830" w:type="dxa"/>
          </w:tcPr>
          <w:p w14:paraId="31E90880" w14:textId="77777777" w:rsidR="005567CD" w:rsidRPr="00E136FF" w:rsidRDefault="005567CD" w:rsidP="00F21A2D">
            <w:pPr>
              <w:pStyle w:val="TAL"/>
              <w:jc w:val="center"/>
              <w:rPr>
                <w:bCs/>
                <w:noProof/>
                <w:lang w:eastAsia="en-GB"/>
              </w:rPr>
            </w:pPr>
            <w:r w:rsidRPr="00E136FF">
              <w:rPr>
                <w:bCs/>
                <w:noProof/>
                <w:lang w:eastAsia="en-GB"/>
              </w:rPr>
              <w:t>No</w:t>
            </w:r>
          </w:p>
        </w:tc>
      </w:tr>
      <w:tr w:rsidR="005567CD" w:rsidRPr="00E136FF" w14:paraId="4F9863B6" w14:textId="77777777" w:rsidTr="00F21A2D">
        <w:trPr>
          <w:cantSplit/>
        </w:trPr>
        <w:tc>
          <w:tcPr>
            <w:tcW w:w="7825" w:type="dxa"/>
            <w:gridSpan w:val="2"/>
          </w:tcPr>
          <w:p w14:paraId="69D1E205" w14:textId="77777777" w:rsidR="005567CD" w:rsidRPr="00E136FF" w:rsidRDefault="005567CD" w:rsidP="00F21A2D">
            <w:pPr>
              <w:keepNext/>
              <w:keepLines/>
              <w:spacing w:after="0"/>
              <w:rPr>
                <w:rFonts w:ascii="Arial" w:hAnsi="Arial"/>
                <w:b/>
                <w:bCs/>
                <w:i/>
                <w:noProof/>
                <w:sz w:val="18"/>
              </w:rPr>
            </w:pPr>
            <w:r w:rsidRPr="00E136FF">
              <w:rPr>
                <w:rFonts w:ascii="Arial" w:hAnsi="Arial"/>
                <w:b/>
                <w:bCs/>
                <w:i/>
                <w:noProof/>
                <w:sz w:val="18"/>
              </w:rPr>
              <w:t>ue-SSTD-Meas</w:t>
            </w:r>
          </w:p>
          <w:p w14:paraId="33D8C843" w14:textId="77777777" w:rsidR="005567CD" w:rsidRPr="00E136FF" w:rsidRDefault="005567CD" w:rsidP="00F21A2D">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1E878224" w14:textId="77777777" w:rsidR="005567CD" w:rsidRPr="00E136FF" w:rsidRDefault="005567CD" w:rsidP="00F21A2D">
            <w:pPr>
              <w:keepNext/>
              <w:keepLines/>
              <w:spacing w:after="0"/>
              <w:jc w:val="center"/>
              <w:rPr>
                <w:rFonts w:ascii="Arial" w:hAnsi="Arial"/>
                <w:noProof/>
                <w:sz w:val="18"/>
              </w:rPr>
            </w:pPr>
            <w:r w:rsidRPr="00E136FF">
              <w:rPr>
                <w:rFonts w:ascii="Arial" w:hAnsi="Arial"/>
                <w:noProof/>
                <w:sz w:val="18"/>
              </w:rPr>
              <w:t>-</w:t>
            </w:r>
          </w:p>
        </w:tc>
      </w:tr>
      <w:tr w:rsidR="005567CD" w:rsidRPr="00E136FF" w14:paraId="3B877E21" w14:textId="77777777" w:rsidTr="00F21A2D">
        <w:trPr>
          <w:cantSplit/>
        </w:trPr>
        <w:tc>
          <w:tcPr>
            <w:tcW w:w="7825" w:type="dxa"/>
            <w:gridSpan w:val="2"/>
          </w:tcPr>
          <w:p w14:paraId="243625A5" w14:textId="77777777" w:rsidR="005567CD" w:rsidRPr="00E136FF" w:rsidRDefault="005567CD" w:rsidP="00F21A2D">
            <w:pPr>
              <w:pStyle w:val="TAL"/>
              <w:rPr>
                <w:b/>
                <w:i/>
                <w:noProof/>
                <w:lang w:eastAsia="en-GB"/>
              </w:rPr>
            </w:pPr>
            <w:r w:rsidRPr="00E136FF">
              <w:rPr>
                <w:b/>
                <w:i/>
                <w:noProof/>
                <w:lang w:eastAsia="en-GB"/>
              </w:rPr>
              <w:t>ue-TxAntennaSelectionSupported</w:t>
            </w:r>
          </w:p>
          <w:p w14:paraId="4C4EED54" w14:textId="77777777" w:rsidR="005567CD" w:rsidRPr="00E136FF" w:rsidRDefault="005567CD" w:rsidP="00F21A2D">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0AF386D0" w14:textId="77777777" w:rsidR="005567CD" w:rsidRPr="00E136FF" w:rsidRDefault="005567CD" w:rsidP="00F21A2D">
            <w:pPr>
              <w:pStyle w:val="TAL"/>
              <w:jc w:val="center"/>
              <w:rPr>
                <w:noProof/>
                <w:lang w:eastAsia="en-GB"/>
              </w:rPr>
            </w:pPr>
            <w:r w:rsidRPr="00E136FF">
              <w:rPr>
                <w:noProof/>
                <w:lang w:eastAsia="en-GB"/>
              </w:rPr>
              <w:t>Y</w:t>
            </w:r>
            <w:r w:rsidRPr="00E136FF">
              <w:rPr>
                <w:lang w:eastAsia="en-GB"/>
              </w:rPr>
              <w:t>es</w:t>
            </w:r>
          </w:p>
        </w:tc>
      </w:tr>
      <w:tr w:rsidR="005567CD" w:rsidRPr="00E136FF" w14:paraId="32F60F6F" w14:textId="77777777" w:rsidTr="00F21A2D">
        <w:trPr>
          <w:cantSplit/>
        </w:trPr>
        <w:tc>
          <w:tcPr>
            <w:tcW w:w="7825" w:type="dxa"/>
            <w:gridSpan w:val="2"/>
          </w:tcPr>
          <w:p w14:paraId="57FE840A" w14:textId="77777777" w:rsidR="005567CD" w:rsidRPr="00E136FF" w:rsidRDefault="005567CD" w:rsidP="00F21A2D">
            <w:pPr>
              <w:pStyle w:val="TAL"/>
              <w:rPr>
                <w:b/>
                <w:i/>
                <w:noProof/>
                <w:lang w:eastAsia="en-GB"/>
              </w:rPr>
            </w:pPr>
            <w:r w:rsidRPr="00E136FF">
              <w:rPr>
                <w:b/>
                <w:i/>
                <w:noProof/>
                <w:lang w:eastAsia="en-GB"/>
              </w:rPr>
              <w:t>ue-TxAntennaSelection-SRS-1T4R</w:t>
            </w:r>
          </w:p>
          <w:p w14:paraId="5A1C5B7B" w14:textId="77777777" w:rsidR="005567CD" w:rsidRPr="00E136FF" w:rsidRDefault="005567CD" w:rsidP="00F21A2D">
            <w:pPr>
              <w:pStyle w:val="TAL"/>
              <w:rPr>
                <w:b/>
                <w:i/>
                <w:noProof/>
                <w:lang w:eastAsia="en-GB"/>
              </w:rPr>
            </w:pPr>
            <w:r w:rsidRPr="00E136FF">
              <w:rPr>
                <w:lang w:eastAsia="en-GB"/>
              </w:rPr>
              <w:t xml:space="preserve">Indicates whether the UE supports selecting one antenna among four antennas to transmit SRS </w:t>
            </w:r>
            <w:r w:rsidRPr="00E136FF">
              <w:rPr>
                <w:lang w:eastAsia="zh-CN"/>
              </w:rPr>
              <w:t xml:space="preserve">for the corresponding band of the band combination </w:t>
            </w:r>
            <w:r w:rsidRPr="00E136FF">
              <w:rPr>
                <w:lang w:eastAsia="en-GB"/>
              </w:rPr>
              <w:t>as described in TS 36.213 [23].</w:t>
            </w:r>
          </w:p>
        </w:tc>
        <w:tc>
          <w:tcPr>
            <w:tcW w:w="830" w:type="dxa"/>
          </w:tcPr>
          <w:p w14:paraId="0CEE7473" w14:textId="77777777" w:rsidR="005567CD" w:rsidRPr="00E136FF" w:rsidRDefault="005567CD" w:rsidP="00F21A2D">
            <w:pPr>
              <w:pStyle w:val="TAL"/>
              <w:jc w:val="center"/>
              <w:rPr>
                <w:noProof/>
                <w:lang w:eastAsia="en-GB"/>
              </w:rPr>
            </w:pPr>
            <w:r w:rsidRPr="00E136FF">
              <w:rPr>
                <w:lang w:eastAsia="zh-CN"/>
              </w:rPr>
              <w:t>-</w:t>
            </w:r>
          </w:p>
        </w:tc>
      </w:tr>
      <w:tr w:rsidR="005567CD" w:rsidRPr="00E136FF" w14:paraId="0B8E45F3" w14:textId="77777777" w:rsidTr="00F21A2D">
        <w:trPr>
          <w:cantSplit/>
        </w:trPr>
        <w:tc>
          <w:tcPr>
            <w:tcW w:w="7825" w:type="dxa"/>
            <w:gridSpan w:val="2"/>
          </w:tcPr>
          <w:p w14:paraId="24BADCE2" w14:textId="77777777" w:rsidR="005567CD" w:rsidRPr="00E136FF" w:rsidRDefault="005567CD" w:rsidP="00F21A2D">
            <w:pPr>
              <w:pStyle w:val="TAL"/>
              <w:rPr>
                <w:b/>
                <w:i/>
                <w:noProof/>
                <w:lang w:eastAsia="zh-CN"/>
              </w:rPr>
            </w:pPr>
            <w:r w:rsidRPr="00E136FF">
              <w:rPr>
                <w:b/>
                <w:i/>
                <w:noProof/>
                <w:lang w:eastAsia="en-GB"/>
              </w:rPr>
              <w:t>ue-TxAntennaSelection-SRS-2T4R</w:t>
            </w:r>
            <w:r w:rsidRPr="00E136FF">
              <w:rPr>
                <w:b/>
                <w:i/>
                <w:noProof/>
                <w:lang w:eastAsia="zh-CN"/>
              </w:rPr>
              <w:t>-2Pairs</w:t>
            </w:r>
          </w:p>
          <w:p w14:paraId="2FB88F7D" w14:textId="77777777" w:rsidR="005567CD" w:rsidRPr="00E136FF" w:rsidRDefault="005567CD" w:rsidP="00F21A2D">
            <w:pPr>
              <w:pStyle w:val="TAL"/>
              <w:rPr>
                <w:b/>
                <w:i/>
                <w:noProof/>
                <w:lang w:eastAsia="en-GB"/>
              </w:rPr>
            </w:pPr>
            <w:r w:rsidRPr="00E136FF">
              <w:rPr>
                <w:lang w:eastAsia="en-GB"/>
              </w:rPr>
              <w:t>Indicates whether the UE supports selecting</w:t>
            </w:r>
            <w:r w:rsidRPr="00E136FF">
              <w:rPr>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lang w:eastAsia="zh-CN"/>
              </w:rPr>
              <w:t>the corresponding band of the band combination</w:t>
            </w:r>
            <w:r w:rsidRPr="00E136FF">
              <w:rPr>
                <w:lang w:eastAsia="en-GB"/>
              </w:rPr>
              <w:t xml:space="preserve"> as described in TS 36.213 [23</w:t>
            </w:r>
            <w:r w:rsidRPr="00E136FF">
              <w:rPr>
                <w:lang w:eastAsia="zh-CN"/>
              </w:rPr>
              <w:t>].</w:t>
            </w:r>
          </w:p>
        </w:tc>
        <w:tc>
          <w:tcPr>
            <w:tcW w:w="830" w:type="dxa"/>
          </w:tcPr>
          <w:p w14:paraId="56656987" w14:textId="77777777" w:rsidR="005567CD" w:rsidRPr="00E136FF" w:rsidRDefault="005567CD" w:rsidP="00F21A2D">
            <w:pPr>
              <w:pStyle w:val="TAL"/>
              <w:jc w:val="center"/>
              <w:rPr>
                <w:noProof/>
                <w:lang w:eastAsia="en-GB"/>
              </w:rPr>
            </w:pPr>
            <w:r w:rsidRPr="00E136FF">
              <w:rPr>
                <w:lang w:eastAsia="zh-CN"/>
              </w:rPr>
              <w:t>-</w:t>
            </w:r>
          </w:p>
        </w:tc>
      </w:tr>
      <w:tr w:rsidR="005567CD" w:rsidRPr="00E136FF" w14:paraId="5128B05B" w14:textId="77777777" w:rsidTr="00F21A2D">
        <w:trPr>
          <w:cantSplit/>
        </w:trPr>
        <w:tc>
          <w:tcPr>
            <w:tcW w:w="7825" w:type="dxa"/>
            <w:gridSpan w:val="2"/>
          </w:tcPr>
          <w:p w14:paraId="6C1E2FF3" w14:textId="77777777" w:rsidR="005567CD" w:rsidRPr="00E136FF" w:rsidRDefault="005567CD" w:rsidP="00F21A2D">
            <w:pPr>
              <w:pStyle w:val="TAL"/>
              <w:rPr>
                <w:b/>
                <w:i/>
                <w:noProof/>
                <w:lang w:eastAsia="zh-CN"/>
              </w:rPr>
            </w:pPr>
            <w:r w:rsidRPr="00E136FF">
              <w:rPr>
                <w:b/>
                <w:i/>
                <w:noProof/>
                <w:lang w:eastAsia="en-GB"/>
              </w:rPr>
              <w:t>ue-TxAntennaSelection-SRS-2T4R</w:t>
            </w:r>
            <w:r w:rsidRPr="00E136FF">
              <w:rPr>
                <w:b/>
                <w:i/>
                <w:noProof/>
                <w:lang w:eastAsia="zh-CN"/>
              </w:rPr>
              <w:t>-3Pairs</w:t>
            </w:r>
          </w:p>
          <w:p w14:paraId="5D2271B7" w14:textId="77777777" w:rsidR="005567CD" w:rsidRPr="00E136FF" w:rsidRDefault="005567CD" w:rsidP="00F21A2D">
            <w:pPr>
              <w:pStyle w:val="TAL"/>
              <w:rPr>
                <w:b/>
                <w:i/>
                <w:noProof/>
                <w:lang w:eastAsia="en-GB"/>
              </w:rPr>
            </w:pPr>
            <w:r w:rsidRPr="00E136FF">
              <w:rPr>
                <w:lang w:eastAsia="en-GB"/>
              </w:rPr>
              <w:t>Indicates whether the UE supports selecting</w:t>
            </w:r>
            <w:r w:rsidRPr="00E136FF">
              <w:rPr>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lang w:eastAsia="zh-CN"/>
              </w:rPr>
              <w:t>the corresponding band of the band combination</w:t>
            </w:r>
            <w:r w:rsidRPr="00E136FF">
              <w:rPr>
                <w:lang w:eastAsia="en-GB"/>
              </w:rPr>
              <w:t xml:space="preserve"> as described in TS 36.213 [23</w:t>
            </w:r>
            <w:r w:rsidRPr="00E136FF">
              <w:rPr>
                <w:lang w:eastAsia="zh-CN"/>
              </w:rPr>
              <w:t>].</w:t>
            </w:r>
          </w:p>
        </w:tc>
        <w:tc>
          <w:tcPr>
            <w:tcW w:w="830" w:type="dxa"/>
          </w:tcPr>
          <w:p w14:paraId="0D715DD0" w14:textId="77777777" w:rsidR="005567CD" w:rsidRPr="00E136FF" w:rsidRDefault="005567CD" w:rsidP="00F21A2D">
            <w:pPr>
              <w:pStyle w:val="TAL"/>
              <w:jc w:val="center"/>
              <w:rPr>
                <w:noProof/>
                <w:lang w:eastAsia="en-GB"/>
              </w:rPr>
            </w:pPr>
            <w:r w:rsidRPr="00E136FF">
              <w:rPr>
                <w:lang w:eastAsia="zh-CN"/>
              </w:rPr>
              <w:t>-</w:t>
            </w:r>
          </w:p>
        </w:tc>
      </w:tr>
      <w:tr w:rsidR="005567CD" w:rsidRPr="00E136FF" w14:paraId="141EE6E6"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26AF4" w14:textId="77777777" w:rsidR="005567CD" w:rsidRPr="00E136FF" w:rsidRDefault="005567CD" w:rsidP="00F21A2D">
            <w:pPr>
              <w:pStyle w:val="TAL"/>
              <w:rPr>
                <w:b/>
                <w:i/>
                <w:lang w:eastAsia="zh-CN"/>
              </w:rPr>
            </w:pPr>
            <w:r w:rsidRPr="00E136FF">
              <w:rPr>
                <w:b/>
                <w:i/>
                <w:lang w:eastAsia="zh-CN"/>
              </w:rPr>
              <w:t>ul-64QAM</w:t>
            </w:r>
          </w:p>
          <w:p w14:paraId="74CDC896" w14:textId="77777777" w:rsidR="005567CD" w:rsidRPr="00E136FF" w:rsidRDefault="005567CD" w:rsidP="00F21A2D">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5951A4E" w14:textId="77777777" w:rsidR="005567CD" w:rsidRPr="00E136FF" w:rsidRDefault="005567CD" w:rsidP="00F21A2D">
            <w:pPr>
              <w:pStyle w:val="TAL"/>
              <w:jc w:val="center"/>
              <w:rPr>
                <w:lang w:eastAsia="zh-CN"/>
              </w:rPr>
            </w:pPr>
            <w:r w:rsidRPr="00E136FF">
              <w:rPr>
                <w:lang w:eastAsia="zh-CN"/>
              </w:rPr>
              <w:t>-</w:t>
            </w:r>
          </w:p>
        </w:tc>
      </w:tr>
      <w:tr w:rsidR="005567CD" w:rsidRPr="00E136FF" w14:paraId="7EC7692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8CC0C1" w14:textId="77777777" w:rsidR="005567CD" w:rsidRPr="00E136FF" w:rsidRDefault="005567CD" w:rsidP="00F21A2D">
            <w:pPr>
              <w:pStyle w:val="TAL"/>
              <w:rPr>
                <w:b/>
                <w:i/>
                <w:lang w:eastAsia="zh-CN"/>
              </w:rPr>
            </w:pPr>
            <w:r w:rsidRPr="00E136FF">
              <w:rPr>
                <w:b/>
                <w:i/>
                <w:lang w:eastAsia="zh-CN"/>
              </w:rPr>
              <w:lastRenderedPageBreak/>
              <w:t>ul-256QAM</w:t>
            </w:r>
          </w:p>
          <w:p w14:paraId="32CB4C42" w14:textId="77777777" w:rsidR="005567CD" w:rsidRPr="00E136FF" w:rsidRDefault="005567CD" w:rsidP="00F21A2D">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3C3956E5" w14:textId="77777777" w:rsidR="005567CD" w:rsidRPr="00E136FF" w:rsidRDefault="005567CD" w:rsidP="00F21A2D">
            <w:pPr>
              <w:pStyle w:val="TAL"/>
              <w:jc w:val="center"/>
              <w:rPr>
                <w:lang w:eastAsia="zh-CN"/>
              </w:rPr>
            </w:pPr>
            <w:r w:rsidRPr="00E136FF">
              <w:rPr>
                <w:lang w:eastAsia="zh-CN"/>
              </w:rPr>
              <w:t>-</w:t>
            </w:r>
          </w:p>
        </w:tc>
      </w:tr>
      <w:tr w:rsidR="005567CD" w:rsidRPr="00E136FF" w14:paraId="6987852A"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9796C" w14:textId="77777777" w:rsidR="005567CD" w:rsidRPr="00E136FF" w:rsidRDefault="005567CD" w:rsidP="00F21A2D">
            <w:pPr>
              <w:pStyle w:val="TAL"/>
              <w:rPr>
                <w:b/>
                <w:i/>
                <w:lang w:eastAsia="zh-CN"/>
              </w:rPr>
            </w:pPr>
            <w:r w:rsidRPr="00E136FF">
              <w:rPr>
                <w:b/>
                <w:i/>
                <w:lang w:eastAsia="zh-CN"/>
              </w:rPr>
              <w:t>ul-256QAM (in FeatureSetUL-PerCC)</w:t>
            </w:r>
          </w:p>
          <w:p w14:paraId="4353FB14" w14:textId="77777777" w:rsidR="005567CD" w:rsidRPr="00E136FF" w:rsidRDefault="005567CD" w:rsidP="00F21A2D">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7D3F5C0" w14:textId="77777777" w:rsidR="005567CD" w:rsidRPr="00E136FF" w:rsidRDefault="005567CD" w:rsidP="00F21A2D">
            <w:pPr>
              <w:pStyle w:val="TAL"/>
              <w:jc w:val="center"/>
              <w:rPr>
                <w:lang w:eastAsia="zh-CN"/>
              </w:rPr>
            </w:pPr>
            <w:r w:rsidRPr="00E136FF">
              <w:rPr>
                <w:lang w:eastAsia="zh-CN"/>
              </w:rPr>
              <w:t>-</w:t>
            </w:r>
          </w:p>
        </w:tc>
      </w:tr>
      <w:tr w:rsidR="005567CD" w:rsidRPr="00E136FF" w14:paraId="6617421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0C81DD" w14:textId="77777777" w:rsidR="005567CD" w:rsidRPr="00E136FF" w:rsidRDefault="005567CD" w:rsidP="00F21A2D">
            <w:pPr>
              <w:pStyle w:val="TAL"/>
              <w:rPr>
                <w:b/>
                <w:i/>
                <w:lang w:eastAsia="zh-CN"/>
              </w:rPr>
            </w:pPr>
            <w:r w:rsidRPr="00E136FF">
              <w:rPr>
                <w:b/>
                <w:i/>
                <w:lang w:eastAsia="zh-CN"/>
              </w:rPr>
              <w:t>ul-256QAM-perCC-InfoList</w:t>
            </w:r>
          </w:p>
          <w:p w14:paraId="6DDEBA72" w14:textId="77777777" w:rsidR="005567CD" w:rsidRPr="00E136FF" w:rsidRDefault="005567CD" w:rsidP="00F21A2D">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14A3AC57" w14:textId="77777777" w:rsidR="005567CD" w:rsidRPr="00E136FF" w:rsidRDefault="005567CD" w:rsidP="00F21A2D">
            <w:pPr>
              <w:pStyle w:val="TAL"/>
              <w:jc w:val="center"/>
              <w:rPr>
                <w:lang w:eastAsia="zh-CN"/>
              </w:rPr>
            </w:pPr>
            <w:r w:rsidRPr="00E136FF">
              <w:rPr>
                <w:lang w:eastAsia="zh-CN"/>
              </w:rPr>
              <w:t>-</w:t>
            </w:r>
          </w:p>
        </w:tc>
      </w:tr>
      <w:tr w:rsidR="005567CD" w:rsidRPr="00E136FF" w14:paraId="11C6502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9CC9" w14:textId="77777777" w:rsidR="005567CD" w:rsidRPr="00E136FF" w:rsidRDefault="005567CD" w:rsidP="00F21A2D">
            <w:pPr>
              <w:pStyle w:val="TAL"/>
              <w:rPr>
                <w:b/>
                <w:i/>
                <w:lang w:eastAsia="zh-CN"/>
              </w:rPr>
            </w:pPr>
            <w:r w:rsidRPr="00E136FF">
              <w:rPr>
                <w:b/>
                <w:i/>
                <w:lang w:eastAsia="zh-CN"/>
              </w:rPr>
              <w:t>ul-256QAM-Slot</w:t>
            </w:r>
          </w:p>
          <w:p w14:paraId="53E1823E" w14:textId="77777777" w:rsidR="005567CD" w:rsidRPr="00E136FF" w:rsidRDefault="005567CD" w:rsidP="00F21A2D">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4E5958" w14:textId="77777777" w:rsidR="005567CD" w:rsidRPr="00E136FF" w:rsidRDefault="005567CD" w:rsidP="00F21A2D">
            <w:pPr>
              <w:pStyle w:val="TAL"/>
              <w:jc w:val="center"/>
              <w:rPr>
                <w:lang w:eastAsia="zh-CN"/>
              </w:rPr>
            </w:pPr>
            <w:r w:rsidRPr="00E136FF">
              <w:rPr>
                <w:lang w:eastAsia="zh-CN"/>
              </w:rPr>
              <w:t>-</w:t>
            </w:r>
          </w:p>
        </w:tc>
      </w:tr>
      <w:tr w:rsidR="005567CD" w:rsidRPr="00E136FF" w14:paraId="09AAFA3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C9637" w14:textId="77777777" w:rsidR="005567CD" w:rsidRPr="00E136FF" w:rsidRDefault="005567CD" w:rsidP="00F21A2D">
            <w:pPr>
              <w:pStyle w:val="TAL"/>
              <w:rPr>
                <w:b/>
                <w:i/>
                <w:lang w:eastAsia="zh-CN"/>
              </w:rPr>
            </w:pPr>
            <w:r w:rsidRPr="00E136FF">
              <w:rPr>
                <w:b/>
                <w:i/>
                <w:lang w:eastAsia="zh-CN"/>
              </w:rPr>
              <w:t>ul-256QAM-Subslot</w:t>
            </w:r>
          </w:p>
          <w:p w14:paraId="181BBDD5" w14:textId="77777777" w:rsidR="005567CD" w:rsidRPr="00E136FF" w:rsidRDefault="005567CD" w:rsidP="00F21A2D">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B4E65F9" w14:textId="77777777" w:rsidR="005567CD" w:rsidRPr="00E136FF" w:rsidRDefault="005567CD" w:rsidP="00F21A2D">
            <w:pPr>
              <w:pStyle w:val="TAL"/>
              <w:jc w:val="center"/>
              <w:rPr>
                <w:lang w:eastAsia="zh-CN"/>
              </w:rPr>
            </w:pPr>
            <w:r w:rsidRPr="00E136FF">
              <w:rPr>
                <w:lang w:eastAsia="zh-CN"/>
              </w:rPr>
              <w:t>-</w:t>
            </w:r>
          </w:p>
        </w:tc>
      </w:tr>
      <w:tr w:rsidR="005567CD" w:rsidRPr="00E136FF" w14:paraId="240E1EE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EEEDE" w14:textId="77777777" w:rsidR="005567CD" w:rsidRPr="00E136FF" w:rsidRDefault="005567CD" w:rsidP="00F21A2D">
            <w:pPr>
              <w:pStyle w:val="TAL"/>
              <w:rPr>
                <w:b/>
                <w:i/>
                <w:lang w:eastAsia="zh-CN"/>
              </w:rPr>
            </w:pPr>
            <w:bookmarkStart w:id="214" w:name="_Hlk523748107"/>
            <w:r w:rsidRPr="00E136FF">
              <w:rPr>
                <w:b/>
                <w:i/>
                <w:lang w:eastAsia="zh-CN"/>
              </w:rPr>
              <w:t>ul-AsyncHarqSharingDiff-TTI-Lengths</w:t>
            </w:r>
            <w:bookmarkEnd w:id="214"/>
          </w:p>
          <w:p w14:paraId="122EAC65" w14:textId="77777777" w:rsidR="005567CD" w:rsidRPr="00E136FF" w:rsidRDefault="005567CD" w:rsidP="00F21A2D">
            <w:pPr>
              <w:pStyle w:val="TAL"/>
              <w:rPr>
                <w:b/>
                <w:i/>
                <w:lang w:eastAsia="zh-CN"/>
              </w:rPr>
            </w:pPr>
            <w:r w:rsidRPr="00E136FF">
              <w:rPr>
                <w:lang w:eastAsia="zh-CN"/>
              </w:rPr>
              <w:t xml:space="preserve">Indicates whether the UE supports </w:t>
            </w:r>
            <w:bookmarkStart w:id="215" w:name="_Hlk523748122"/>
            <w:r w:rsidRPr="00E136FF">
              <w:rPr>
                <w:lang w:eastAsia="zh-CN"/>
              </w:rPr>
              <w:t>UL asynchronous HARQ sharing between different TTI lengths for an UL serving cell</w:t>
            </w:r>
            <w:bookmarkEnd w:id="215"/>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9847FB" w14:textId="77777777" w:rsidR="005567CD" w:rsidRPr="00E136FF" w:rsidRDefault="005567CD" w:rsidP="00F21A2D">
            <w:pPr>
              <w:pStyle w:val="TAL"/>
              <w:jc w:val="center"/>
              <w:rPr>
                <w:lang w:eastAsia="zh-CN"/>
              </w:rPr>
            </w:pPr>
            <w:r w:rsidRPr="00E136FF">
              <w:rPr>
                <w:lang w:eastAsia="zh-CN"/>
              </w:rPr>
              <w:t>Yes</w:t>
            </w:r>
          </w:p>
        </w:tc>
      </w:tr>
      <w:tr w:rsidR="005567CD" w:rsidRPr="00E136FF" w14:paraId="7B9E0F8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38E81" w14:textId="77777777" w:rsidR="005567CD" w:rsidRPr="00E136FF" w:rsidRDefault="005567CD" w:rsidP="00F21A2D">
            <w:pPr>
              <w:pStyle w:val="TAL"/>
              <w:rPr>
                <w:b/>
                <w:i/>
                <w:lang w:eastAsia="zh-CN"/>
              </w:rPr>
            </w:pPr>
            <w:r w:rsidRPr="00E136FF">
              <w:rPr>
                <w:b/>
                <w:i/>
                <w:lang w:eastAsia="zh-CN"/>
              </w:rPr>
              <w:t>ul-CoMP</w:t>
            </w:r>
          </w:p>
          <w:p w14:paraId="053ED2DE" w14:textId="77777777" w:rsidR="005567CD" w:rsidRPr="00E136FF" w:rsidRDefault="005567CD" w:rsidP="00F21A2D">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562C469E" w14:textId="77777777" w:rsidR="005567CD" w:rsidRPr="00E136FF" w:rsidRDefault="005567CD" w:rsidP="00F21A2D">
            <w:pPr>
              <w:pStyle w:val="TAL"/>
              <w:jc w:val="center"/>
              <w:rPr>
                <w:lang w:eastAsia="zh-CN"/>
              </w:rPr>
            </w:pPr>
            <w:r w:rsidRPr="00E136FF">
              <w:rPr>
                <w:lang w:eastAsia="zh-CN"/>
              </w:rPr>
              <w:t>No</w:t>
            </w:r>
          </w:p>
        </w:tc>
      </w:tr>
      <w:tr w:rsidR="005567CD" w:rsidRPr="00E136FF" w14:paraId="1CE5A4C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6E96F" w14:textId="77777777" w:rsidR="005567CD" w:rsidRPr="00E136FF" w:rsidRDefault="005567CD" w:rsidP="00F21A2D">
            <w:pPr>
              <w:pStyle w:val="TAL"/>
              <w:rPr>
                <w:b/>
                <w:i/>
              </w:rPr>
            </w:pPr>
            <w:r w:rsidRPr="00E136FF">
              <w:rPr>
                <w:b/>
                <w:i/>
              </w:rPr>
              <w:t>ul-dmrs-Enhancements</w:t>
            </w:r>
          </w:p>
          <w:p w14:paraId="5EF65277" w14:textId="77777777" w:rsidR="005567CD" w:rsidRPr="00E136FF" w:rsidRDefault="005567CD" w:rsidP="00F21A2D">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C684E9" w14:textId="77777777" w:rsidR="005567CD" w:rsidRPr="00E136FF" w:rsidRDefault="005567CD" w:rsidP="00F21A2D">
            <w:pPr>
              <w:pStyle w:val="TAL"/>
              <w:jc w:val="center"/>
              <w:rPr>
                <w:lang w:eastAsia="zh-CN"/>
              </w:rPr>
            </w:pPr>
            <w:r w:rsidRPr="00E136FF">
              <w:rPr>
                <w:lang w:eastAsia="zh-CN"/>
              </w:rPr>
              <w:t>Yes</w:t>
            </w:r>
          </w:p>
        </w:tc>
      </w:tr>
      <w:tr w:rsidR="005567CD" w:rsidRPr="00E136FF" w14:paraId="435C8DE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EF40BC" w14:textId="77777777" w:rsidR="005567CD" w:rsidRPr="00E136FF" w:rsidRDefault="005567CD" w:rsidP="00F21A2D">
            <w:pPr>
              <w:pStyle w:val="TAL"/>
              <w:rPr>
                <w:b/>
                <w:i/>
                <w:lang w:eastAsia="zh-CN"/>
              </w:rPr>
            </w:pPr>
            <w:r w:rsidRPr="00E136FF">
              <w:rPr>
                <w:b/>
                <w:i/>
                <w:lang w:eastAsia="zh-CN"/>
              </w:rPr>
              <w:t>ul-PDCP-AvgDelay</w:t>
            </w:r>
          </w:p>
          <w:p w14:paraId="659328FD" w14:textId="77777777" w:rsidR="005567CD" w:rsidRPr="00E136FF" w:rsidRDefault="005567CD" w:rsidP="00F21A2D">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99850B1" w14:textId="77777777" w:rsidR="005567CD" w:rsidRPr="00E136FF" w:rsidRDefault="005567CD" w:rsidP="00F21A2D">
            <w:pPr>
              <w:pStyle w:val="TAL"/>
              <w:jc w:val="center"/>
              <w:rPr>
                <w:lang w:eastAsia="zh-CN"/>
              </w:rPr>
            </w:pPr>
            <w:r w:rsidRPr="00E136FF">
              <w:rPr>
                <w:lang w:eastAsia="zh-CN"/>
              </w:rPr>
              <w:t>-</w:t>
            </w:r>
          </w:p>
        </w:tc>
      </w:tr>
      <w:tr w:rsidR="005567CD" w:rsidRPr="00E136FF" w14:paraId="0DD85595"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50BC1368" w14:textId="77777777" w:rsidR="005567CD" w:rsidRPr="00E136FF" w:rsidRDefault="005567CD" w:rsidP="00F21A2D">
            <w:pPr>
              <w:pStyle w:val="TAL"/>
              <w:rPr>
                <w:b/>
                <w:i/>
                <w:lang w:eastAsia="zh-CN"/>
              </w:rPr>
            </w:pPr>
            <w:r w:rsidRPr="00E136FF">
              <w:rPr>
                <w:b/>
                <w:i/>
                <w:lang w:eastAsia="zh-CN"/>
              </w:rPr>
              <w:t>ul-PDCP-Delay</w:t>
            </w:r>
          </w:p>
          <w:p w14:paraId="5A4163BB" w14:textId="77777777" w:rsidR="005567CD" w:rsidRPr="00E136FF" w:rsidRDefault="005567CD" w:rsidP="00F21A2D">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99BECCE" w14:textId="77777777" w:rsidR="005567CD" w:rsidRPr="00E136FF" w:rsidRDefault="005567CD" w:rsidP="00F21A2D">
            <w:pPr>
              <w:pStyle w:val="TAL"/>
              <w:jc w:val="center"/>
              <w:rPr>
                <w:lang w:eastAsia="zh-CN"/>
              </w:rPr>
            </w:pPr>
            <w:r w:rsidRPr="00E136FF">
              <w:rPr>
                <w:lang w:eastAsia="zh-CN"/>
              </w:rPr>
              <w:t>-</w:t>
            </w:r>
          </w:p>
        </w:tc>
      </w:tr>
      <w:tr w:rsidR="005567CD" w:rsidRPr="00E136FF" w14:paraId="6A6008CD"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3F57F831" w14:textId="77777777" w:rsidR="005567CD" w:rsidRPr="00E136FF" w:rsidRDefault="005567CD" w:rsidP="00F21A2D">
            <w:pPr>
              <w:pStyle w:val="TAL"/>
              <w:rPr>
                <w:b/>
                <w:i/>
                <w:lang w:eastAsia="zh-CN"/>
              </w:rPr>
            </w:pPr>
            <w:r w:rsidRPr="00E136FF">
              <w:rPr>
                <w:b/>
                <w:i/>
                <w:lang w:eastAsia="zh-CN"/>
              </w:rPr>
              <w:t>ul-powerControlEnhancements</w:t>
            </w:r>
          </w:p>
          <w:p w14:paraId="2CD93915" w14:textId="77777777" w:rsidR="005567CD" w:rsidRPr="00E136FF" w:rsidRDefault="005567CD" w:rsidP="00F21A2D">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246FA6D5" w14:textId="77777777" w:rsidR="005567CD" w:rsidRPr="00E136FF" w:rsidRDefault="005567CD" w:rsidP="00F21A2D">
            <w:pPr>
              <w:pStyle w:val="TAL"/>
              <w:jc w:val="center"/>
              <w:rPr>
                <w:lang w:eastAsia="zh-CN"/>
              </w:rPr>
            </w:pPr>
            <w:r w:rsidRPr="00E136FF">
              <w:rPr>
                <w:lang w:eastAsia="zh-CN"/>
              </w:rPr>
              <w:t>Yes</w:t>
            </w:r>
          </w:p>
        </w:tc>
      </w:tr>
      <w:tr w:rsidR="005567CD" w:rsidRPr="00E136FF" w14:paraId="4A2AA297"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013E8EFF" w14:textId="77777777" w:rsidR="005567CD" w:rsidRPr="00E136FF" w:rsidRDefault="005567CD" w:rsidP="00F21A2D">
            <w:pPr>
              <w:pStyle w:val="TAL"/>
              <w:rPr>
                <w:b/>
                <w:i/>
                <w:lang w:eastAsia="en-GB"/>
              </w:rPr>
            </w:pPr>
            <w:r w:rsidRPr="00E136FF">
              <w:rPr>
                <w:b/>
                <w:i/>
                <w:lang w:eastAsia="zh-CN"/>
              </w:rPr>
              <w:t>up</w:t>
            </w:r>
            <w:r w:rsidRPr="00E136FF">
              <w:rPr>
                <w:b/>
                <w:i/>
                <w:lang w:eastAsia="en-GB"/>
              </w:rPr>
              <w:t>linkLAA</w:t>
            </w:r>
          </w:p>
          <w:p w14:paraId="58007D0A" w14:textId="77777777" w:rsidR="005567CD" w:rsidRPr="00E136FF" w:rsidRDefault="005567CD" w:rsidP="00F21A2D">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5C9CF83" w14:textId="77777777" w:rsidR="005567CD" w:rsidRPr="00E136FF" w:rsidRDefault="005567CD" w:rsidP="00F21A2D">
            <w:pPr>
              <w:pStyle w:val="TAL"/>
              <w:jc w:val="center"/>
              <w:rPr>
                <w:lang w:eastAsia="zh-CN"/>
              </w:rPr>
            </w:pPr>
            <w:r w:rsidRPr="00E136FF">
              <w:rPr>
                <w:lang w:eastAsia="zh-CN"/>
              </w:rPr>
              <w:t>-</w:t>
            </w:r>
          </w:p>
        </w:tc>
      </w:tr>
      <w:tr w:rsidR="005567CD" w:rsidRPr="00E136FF" w14:paraId="16D60C3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AC5811" w14:textId="77777777" w:rsidR="005567CD" w:rsidRPr="00E136FF" w:rsidRDefault="005567CD" w:rsidP="00F21A2D">
            <w:pPr>
              <w:pStyle w:val="TAL"/>
              <w:rPr>
                <w:b/>
                <w:i/>
                <w:lang w:eastAsia="zh-CN"/>
              </w:rPr>
            </w:pPr>
            <w:r w:rsidRPr="00E136FF">
              <w:rPr>
                <w:b/>
                <w:i/>
                <w:lang w:eastAsia="zh-CN"/>
              </w:rPr>
              <w:t>uss-BlindDecodingAdjustment</w:t>
            </w:r>
          </w:p>
          <w:p w14:paraId="4EBB5C84" w14:textId="77777777" w:rsidR="005567CD" w:rsidRPr="00E136FF" w:rsidRDefault="005567CD" w:rsidP="00F21A2D">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4D913B7" w14:textId="77777777" w:rsidR="005567CD" w:rsidRPr="00E136FF" w:rsidRDefault="005567CD" w:rsidP="00F21A2D">
            <w:pPr>
              <w:pStyle w:val="TAL"/>
              <w:jc w:val="center"/>
              <w:rPr>
                <w:lang w:eastAsia="zh-CN"/>
              </w:rPr>
            </w:pPr>
            <w:r w:rsidRPr="00E136FF">
              <w:rPr>
                <w:lang w:eastAsia="zh-CN"/>
              </w:rPr>
              <w:t>-</w:t>
            </w:r>
          </w:p>
        </w:tc>
      </w:tr>
      <w:tr w:rsidR="005567CD" w:rsidRPr="00E136FF" w14:paraId="02F7738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9EEDA0" w14:textId="77777777" w:rsidR="005567CD" w:rsidRPr="00E136FF" w:rsidRDefault="005567CD" w:rsidP="00F21A2D">
            <w:pPr>
              <w:pStyle w:val="TAL"/>
              <w:rPr>
                <w:lang w:eastAsia="en-GB"/>
              </w:rPr>
            </w:pPr>
            <w:r w:rsidRPr="00E136FF">
              <w:rPr>
                <w:b/>
                <w:i/>
                <w:lang w:eastAsia="zh-CN"/>
              </w:rPr>
              <w:t>uss-BlindDecodingReduction</w:t>
            </w:r>
          </w:p>
          <w:p w14:paraId="680ED895" w14:textId="77777777" w:rsidR="005567CD" w:rsidRPr="00E136FF" w:rsidRDefault="005567CD" w:rsidP="00F21A2D">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C97B495" w14:textId="77777777" w:rsidR="005567CD" w:rsidRPr="00E136FF" w:rsidRDefault="005567CD" w:rsidP="00F21A2D">
            <w:pPr>
              <w:pStyle w:val="TAL"/>
              <w:jc w:val="center"/>
              <w:rPr>
                <w:lang w:eastAsia="zh-CN"/>
              </w:rPr>
            </w:pPr>
            <w:r w:rsidRPr="00E136FF">
              <w:rPr>
                <w:lang w:eastAsia="zh-CN"/>
              </w:rPr>
              <w:t>-</w:t>
            </w:r>
          </w:p>
        </w:tc>
      </w:tr>
      <w:tr w:rsidR="005567CD" w:rsidRPr="00E136FF" w14:paraId="238A2AA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89D45" w14:textId="77777777" w:rsidR="005567CD" w:rsidRPr="00E136FF" w:rsidRDefault="005567CD" w:rsidP="00F21A2D">
            <w:pPr>
              <w:pStyle w:val="TAL"/>
              <w:rPr>
                <w:b/>
                <w:i/>
              </w:rPr>
            </w:pPr>
            <w:r w:rsidRPr="00E136FF">
              <w:rPr>
                <w:b/>
                <w:i/>
              </w:rPr>
              <w:t>unicastFrequencyHopping</w:t>
            </w:r>
          </w:p>
          <w:p w14:paraId="4D5650FC" w14:textId="77777777" w:rsidR="005567CD" w:rsidRPr="00E136FF" w:rsidRDefault="005567CD" w:rsidP="00F21A2D">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6DBA21" w14:textId="77777777" w:rsidR="005567CD" w:rsidRPr="00E136FF" w:rsidRDefault="005567CD" w:rsidP="00F21A2D">
            <w:pPr>
              <w:pStyle w:val="TAL"/>
              <w:jc w:val="center"/>
              <w:rPr>
                <w:lang w:eastAsia="zh-CN"/>
              </w:rPr>
            </w:pPr>
            <w:r w:rsidRPr="00E136FF">
              <w:rPr>
                <w:lang w:eastAsia="zh-CN"/>
              </w:rPr>
              <w:t>-</w:t>
            </w:r>
          </w:p>
        </w:tc>
      </w:tr>
      <w:tr w:rsidR="005567CD" w:rsidRPr="00E136FF" w14:paraId="256C9BC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931805" w14:textId="77777777" w:rsidR="005567CD" w:rsidRPr="00E136FF" w:rsidRDefault="005567CD" w:rsidP="00F21A2D">
            <w:pPr>
              <w:pStyle w:val="TAL"/>
              <w:rPr>
                <w:b/>
                <w:i/>
              </w:rPr>
            </w:pPr>
            <w:r w:rsidRPr="00E136FF">
              <w:rPr>
                <w:b/>
                <w:i/>
              </w:rPr>
              <w:t>unicast-fembmsMixedSCell</w:t>
            </w:r>
          </w:p>
          <w:p w14:paraId="540D3901" w14:textId="77777777" w:rsidR="005567CD" w:rsidRPr="00E136FF" w:rsidRDefault="005567CD" w:rsidP="00F21A2D">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A50B641" w14:textId="77777777" w:rsidR="005567CD" w:rsidRPr="00E136FF" w:rsidRDefault="005567CD" w:rsidP="00F21A2D">
            <w:pPr>
              <w:pStyle w:val="TAL"/>
              <w:jc w:val="center"/>
              <w:rPr>
                <w:lang w:eastAsia="zh-CN"/>
              </w:rPr>
            </w:pPr>
            <w:r w:rsidRPr="00E136FF">
              <w:rPr>
                <w:lang w:eastAsia="zh-CN"/>
              </w:rPr>
              <w:t>No</w:t>
            </w:r>
          </w:p>
        </w:tc>
      </w:tr>
      <w:tr w:rsidR="005567CD" w:rsidRPr="00E136FF" w14:paraId="52158ED6" w14:textId="77777777" w:rsidTr="00F21A2D">
        <w:tc>
          <w:tcPr>
            <w:tcW w:w="7825" w:type="dxa"/>
            <w:gridSpan w:val="2"/>
            <w:tcBorders>
              <w:top w:val="single" w:sz="4" w:space="0" w:color="808080"/>
              <w:left w:val="single" w:sz="4" w:space="0" w:color="808080"/>
              <w:bottom w:val="single" w:sz="4" w:space="0" w:color="808080"/>
              <w:right w:val="single" w:sz="4" w:space="0" w:color="808080"/>
            </w:tcBorders>
          </w:tcPr>
          <w:p w14:paraId="52A0012C" w14:textId="77777777" w:rsidR="005567CD" w:rsidRPr="00E136FF" w:rsidRDefault="005567CD" w:rsidP="00F21A2D">
            <w:pPr>
              <w:pStyle w:val="TAL"/>
              <w:rPr>
                <w:b/>
                <w:i/>
                <w:lang w:eastAsia="zh-CN"/>
              </w:rPr>
            </w:pPr>
            <w:r w:rsidRPr="00E136FF">
              <w:rPr>
                <w:b/>
                <w:i/>
                <w:lang w:eastAsia="zh-CN"/>
              </w:rPr>
              <w:t>utra-GERAN-CGI-Reporting-ENDC</w:t>
            </w:r>
          </w:p>
          <w:p w14:paraId="5F59C874" w14:textId="77777777" w:rsidR="005567CD" w:rsidRPr="00E136FF" w:rsidRDefault="005567CD" w:rsidP="00F21A2D">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26BF152" w14:textId="77777777" w:rsidR="005567CD" w:rsidRPr="00E136FF" w:rsidRDefault="005567CD" w:rsidP="00F21A2D">
            <w:pPr>
              <w:pStyle w:val="TAL"/>
              <w:jc w:val="center"/>
              <w:rPr>
                <w:bCs/>
                <w:noProof/>
                <w:lang w:eastAsia="zh-CN"/>
              </w:rPr>
            </w:pPr>
            <w:r w:rsidRPr="00E136FF">
              <w:rPr>
                <w:bCs/>
                <w:noProof/>
                <w:lang w:eastAsia="zh-CN"/>
              </w:rPr>
              <w:t>Yes</w:t>
            </w:r>
          </w:p>
        </w:tc>
      </w:tr>
      <w:tr w:rsidR="005567CD" w:rsidRPr="00E136FF" w14:paraId="2D5EDDCC"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157C7D" w14:textId="77777777" w:rsidR="005567CD" w:rsidRPr="00E136FF" w:rsidRDefault="005567CD" w:rsidP="00F21A2D">
            <w:pPr>
              <w:pStyle w:val="TAL"/>
              <w:rPr>
                <w:b/>
                <w:i/>
                <w:lang w:eastAsia="zh-CN"/>
              </w:rPr>
            </w:pPr>
            <w:r w:rsidRPr="00E136FF">
              <w:rPr>
                <w:b/>
                <w:i/>
                <w:lang w:eastAsia="zh-CN"/>
              </w:rPr>
              <w:t>utran-ProximityIndication</w:t>
            </w:r>
          </w:p>
          <w:p w14:paraId="73558B98" w14:textId="77777777" w:rsidR="005567CD" w:rsidRPr="00E136FF" w:rsidRDefault="005567CD" w:rsidP="00F21A2D">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33D92B4C" w14:textId="77777777" w:rsidR="005567CD" w:rsidRPr="00E136FF" w:rsidRDefault="005567CD" w:rsidP="00F21A2D">
            <w:pPr>
              <w:pStyle w:val="TAL"/>
              <w:jc w:val="center"/>
              <w:rPr>
                <w:lang w:eastAsia="zh-CN"/>
              </w:rPr>
            </w:pPr>
            <w:r w:rsidRPr="00E136FF">
              <w:rPr>
                <w:lang w:eastAsia="zh-CN"/>
              </w:rPr>
              <w:t>-</w:t>
            </w:r>
          </w:p>
        </w:tc>
      </w:tr>
      <w:tr w:rsidR="005567CD" w:rsidRPr="00E136FF" w14:paraId="5CA7B26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6FB71F" w14:textId="77777777" w:rsidR="005567CD" w:rsidRPr="00E136FF" w:rsidRDefault="005567CD" w:rsidP="00F21A2D">
            <w:pPr>
              <w:pStyle w:val="TAL"/>
              <w:rPr>
                <w:b/>
                <w:i/>
                <w:lang w:eastAsia="zh-CN"/>
              </w:rPr>
            </w:pPr>
            <w:r w:rsidRPr="00E136FF">
              <w:rPr>
                <w:b/>
                <w:i/>
                <w:lang w:eastAsia="zh-CN"/>
              </w:rPr>
              <w:t>utran-SI-AcquisitionForHO</w:t>
            </w:r>
          </w:p>
          <w:p w14:paraId="77D0FC32" w14:textId="77777777" w:rsidR="005567CD" w:rsidRPr="00E136FF" w:rsidRDefault="005567CD" w:rsidP="00F21A2D">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2768057F" w14:textId="77777777" w:rsidR="005567CD" w:rsidRPr="00E136FF" w:rsidRDefault="005567CD" w:rsidP="00F21A2D">
            <w:pPr>
              <w:pStyle w:val="TAL"/>
              <w:jc w:val="center"/>
              <w:rPr>
                <w:lang w:eastAsia="zh-CN"/>
              </w:rPr>
            </w:pPr>
            <w:r w:rsidRPr="00E136FF">
              <w:rPr>
                <w:lang w:eastAsia="zh-CN"/>
              </w:rPr>
              <w:t>Y</w:t>
            </w:r>
            <w:r w:rsidRPr="00E136FF">
              <w:rPr>
                <w:lang w:eastAsia="en-GB"/>
              </w:rPr>
              <w:t>es</w:t>
            </w:r>
          </w:p>
        </w:tc>
      </w:tr>
      <w:tr w:rsidR="005567CD" w:rsidRPr="00E136FF" w14:paraId="557947D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2F387" w14:textId="77777777" w:rsidR="005567CD" w:rsidRPr="00E136FF" w:rsidRDefault="005567CD" w:rsidP="00F21A2D">
            <w:pPr>
              <w:pStyle w:val="TAL"/>
              <w:rPr>
                <w:b/>
                <w:i/>
                <w:lang w:eastAsia="en-GB"/>
              </w:rPr>
            </w:pPr>
            <w:r w:rsidRPr="00E136FF">
              <w:rPr>
                <w:b/>
                <w:i/>
                <w:lang w:eastAsia="en-GB"/>
              </w:rPr>
              <w:lastRenderedPageBreak/>
              <w:t>v2x-BandParametersNR</w:t>
            </w:r>
          </w:p>
          <w:p w14:paraId="5CF55609" w14:textId="77777777" w:rsidR="005567CD" w:rsidRPr="00E136FF" w:rsidRDefault="005567CD" w:rsidP="00F21A2D">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AF288DC"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75A4C4F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62733" w14:textId="77777777" w:rsidR="005567CD" w:rsidRPr="00E136FF" w:rsidRDefault="005567CD" w:rsidP="00F21A2D">
            <w:pPr>
              <w:pStyle w:val="TAL"/>
              <w:rPr>
                <w:b/>
                <w:i/>
                <w:lang w:eastAsia="en-GB"/>
              </w:rPr>
            </w:pPr>
            <w:r w:rsidRPr="00E136FF">
              <w:rPr>
                <w:b/>
                <w:i/>
                <w:lang w:eastAsia="en-GB"/>
              </w:rPr>
              <w:t>v2x-BandwidthClassTxSL, v2x-BandwidthClassRxSL</w:t>
            </w:r>
          </w:p>
          <w:p w14:paraId="54DAA16C" w14:textId="77777777" w:rsidR="005567CD" w:rsidRPr="00E136FF" w:rsidRDefault="005567CD" w:rsidP="00F21A2D">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626F9A87" w14:textId="77777777" w:rsidR="005567CD" w:rsidRPr="00E136FF" w:rsidRDefault="005567CD" w:rsidP="00F21A2D">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881544"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67858490"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24397A" w14:textId="77777777" w:rsidR="005567CD" w:rsidRPr="00E136FF" w:rsidRDefault="005567CD" w:rsidP="00F21A2D">
            <w:pPr>
              <w:pStyle w:val="TAL"/>
              <w:rPr>
                <w:b/>
                <w:i/>
                <w:lang w:eastAsia="en-GB"/>
              </w:rPr>
            </w:pPr>
            <w:r w:rsidRPr="00E136FF">
              <w:rPr>
                <w:b/>
                <w:i/>
                <w:lang w:eastAsia="en-GB"/>
              </w:rPr>
              <w:t>v2x-eNB-Scheduled</w:t>
            </w:r>
          </w:p>
          <w:p w14:paraId="01BDD4C4" w14:textId="77777777" w:rsidR="005567CD" w:rsidRPr="00E136FF" w:rsidRDefault="005567CD" w:rsidP="00F21A2D">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9815B4"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1C6784A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3B87EB" w14:textId="77777777" w:rsidR="005567CD" w:rsidRPr="00E136FF" w:rsidRDefault="005567CD" w:rsidP="00F21A2D">
            <w:pPr>
              <w:pStyle w:val="TAL"/>
              <w:rPr>
                <w:b/>
                <w:i/>
              </w:rPr>
            </w:pPr>
            <w:r w:rsidRPr="00E136FF">
              <w:rPr>
                <w:b/>
                <w:i/>
              </w:rPr>
              <w:t>v2x-EnhancedHighReception</w:t>
            </w:r>
          </w:p>
          <w:p w14:paraId="6EDA02A8" w14:textId="77777777" w:rsidR="005567CD" w:rsidRPr="00E136FF" w:rsidRDefault="005567CD" w:rsidP="00F21A2D">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CA4E164" w14:textId="77777777" w:rsidR="005567CD" w:rsidRPr="00E136FF" w:rsidRDefault="005567CD" w:rsidP="00F21A2D">
            <w:pPr>
              <w:pStyle w:val="TAL"/>
              <w:jc w:val="center"/>
              <w:rPr>
                <w:bCs/>
                <w:noProof/>
                <w:lang w:eastAsia="zh-CN"/>
              </w:rPr>
            </w:pPr>
            <w:r w:rsidRPr="00E136FF">
              <w:rPr>
                <w:bCs/>
                <w:noProof/>
                <w:lang w:eastAsia="zh-CN"/>
              </w:rPr>
              <w:t>-</w:t>
            </w:r>
          </w:p>
        </w:tc>
      </w:tr>
      <w:tr w:rsidR="005567CD" w:rsidRPr="00E136FF" w14:paraId="7A168C37"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80362" w14:textId="77777777" w:rsidR="005567CD" w:rsidRPr="00E136FF" w:rsidRDefault="005567CD" w:rsidP="00F21A2D">
            <w:pPr>
              <w:pStyle w:val="TAL"/>
              <w:rPr>
                <w:b/>
                <w:i/>
                <w:lang w:eastAsia="en-GB"/>
              </w:rPr>
            </w:pPr>
            <w:r w:rsidRPr="00E136FF">
              <w:rPr>
                <w:b/>
                <w:i/>
                <w:lang w:eastAsia="en-GB"/>
              </w:rPr>
              <w:t>v2x-HighPower</w:t>
            </w:r>
          </w:p>
          <w:p w14:paraId="2D8699D9" w14:textId="77777777" w:rsidR="005567CD" w:rsidRPr="00E136FF" w:rsidRDefault="005567CD" w:rsidP="00F21A2D">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FC8EC1B"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17E775B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0E13F7" w14:textId="77777777" w:rsidR="005567CD" w:rsidRPr="00E136FF" w:rsidRDefault="005567CD" w:rsidP="00F21A2D">
            <w:pPr>
              <w:pStyle w:val="TAL"/>
              <w:rPr>
                <w:b/>
                <w:i/>
                <w:lang w:eastAsia="en-GB"/>
              </w:rPr>
            </w:pPr>
            <w:r w:rsidRPr="00E136FF">
              <w:rPr>
                <w:b/>
                <w:i/>
                <w:lang w:eastAsia="en-GB"/>
              </w:rPr>
              <w:t>v2x-HighReception</w:t>
            </w:r>
          </w:p>
          <w:p w14:paraId="0D20B97C" w14:textId="77777777" w:rsidR="005567CD" w:rsidRPr="00E136FF" w:rsidRDefault="005567CD" w:rsidP="00F21A2D">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7879DA" w14:textId="77777777" w:rsidR="005567CD" w:rsidRPr="00E136FF" w:rsidRDefault="005567CD" w:rsidP="00F21A2D">
            <w:pPr>
              <w:pStyle w:val="TAL"/>
              <w:jc w:val="center"/>
              <w:rPr>
                <w:bCs/>
                <w:noProof/>
                <w:lang w:eastAsia="en-GB"/>
              </w:rPr>
            </w:pPr>
            <w:r w:rsidRPr="00E136FF">
              <w:rPr>
                <w:bCs/>
                <w:noProof/>
                <w:lang w:eastAsia="ko-KR"/>
              </w:rPr>
              <w:t>-</w:t>
            </w:r>
          </w:p>
        </w:tc>
      </w:tr>
      <w:tr w:rsidR="005567CD" w:rsidRPr="00E136FF" w14:paraId="6397C3A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C472" w14:textId="77777777" w:rsidR="005567CD" w:rsidRPr="00E136FF" w:rsidRDefault="005567CD" w:rsidP="00F21A2D">
            <w:pPr>
              <w:pStyle w:val="TAL"/>
              <w:rPr>
                <w:b/>
                <w:i/>
                <w:lang w:eastAsia="en-GB"/>
              </w:rPr>
            </w:pPr>
            <w:r w:rsidRPr="00E136FF">
              <w:rPr>
                <w:b/>
                <w:i/>
                <w:lang w:eastAsia="en-GB"/>
              </w:rPr>
              <w:t>v2x-nonAdjacentPSCCH-PSSCH</w:t>
            </w:r>
          </w:p>
          <w:p w14:paraId="3D6F0548" w14:textId="77777777" w:rsidR="005567CD" w:rsidRPr="00E136FF" w:rsidRDefault="005567CD" w:rsidP="00F21A2D">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7A03"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44AB0BC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962C3" w14:textId="77777777" w:rsidR="005567CD" w:rsidRPr="00E136FF" w:rsidRDefault="005567CD" w:rsidP="00F21A2D">
            <w:pPr>
              <w:pStyle w:val="TAL"/>
              <w:rPr>
                <w:b/>
                <w:i/>
                <w:lang w:eastAsia="en-GB"/>
              </w:rPr>
            </w:pPr>
            <w:r w:rsidRPr="00E136FF">
              <w:rPr>
                <w:b/>
                <w:i/>
                <w:lang w:eastAsia="en-GB"/>
              </w:rPr>
              <w:t>v2x-numberTxRxTiming</w:t>
            </w:r>
          </w:p>
          <w:p w14:paraId="448EBA2A" w14:textId="77777777" w:rsidR="005567CD" w:rsidRPr="00E136FF" w:rsidRDefault="005567CD" w:rsidP="00F21A2D">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288C99B"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330F40E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0EF7E" w14:textId="77777777" w:rsidR="005567CD" w:rsidRPr="00E136FF" w:rsidRDefault="005567CD" w:rsidP="00F21A2D">
            <w:pPr>
              <w:pStyle w:val="TAL"/>
              <w:rPr>
                <w:b/>
                <w:i/>
              </w:rPr>
            </w:pPr>
            <w:r w:rsidRPr="00E136FF">
              <w:rPr>
                <w:b/>
                <w:i/>
              </w:rPr>
              <w:t>v2x-SensingReportingMode3</w:t>
            </w:r>
          </w:p>
          <w:p w14:paraId="6620B92B" w14:textId="77777777" w:rsidR="005567CD" w:rsidRPr="00E136FF" w:rsidRDefault="005567CD" w:rsidP="00F21A2D">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06CA554" w14:textId="77777777" w:rsidR="005567CD" w:rsidRPr="00E136FF" w:rsidRDefault="005567CD" w:rsidP="00F21A2D">
            <w:pPr>
              <w:pStyle w:val="TAL"/>
              <w:jc w:val="center"/>
              <w:rPr>
                <w:bCs/>
                <w:noProof/>
                <w:lang w:eastAsia="ko-KR"/>
              </w:rPr>
            </w:pPr>
            <w:r w:rsidRPr="00E136FF">
              <w:rPr>
                <w:rFonts w:cs="Arial"/>
                <w:bCs/>
                <w:noProof/>
                <w:lang w:eastAsia="zh-CN"/>
              </w:rPr>
              <w:t>-</w:t>
            </w:r>
          </w:p>
        </w:tc>
      </w:tr>
      <w:tr w:rsidR="005567CD" w:rsidRPr="00E136FF" w14:paraId="2AE2203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3A09BA" w14:textId="77777777" w:rsidR="005567CD" w:rsidRPr="00E136FF" w:rsidRDefault="005567CD" w:rsidP="00F21A2D">
            <w:pPr>
              <w:pStyle w:val="TAL"/>
              <w:rPr>
                <w:b/>
                <w:i/>
                <w:lang w:eastAsia="en-GB"/>
              </w:rPr>
            </w:pPr>
            <w:r w:rsidRPr="00E136FF">
              <w:rPr>
                <w:b/>
                <w:i/>
                <w:lang w:eastAsia="en-GB"/>
              </w:rPr>
              <w:t>v2x-SupportedBandCombinationList</w:t>
            </w:r>
          </w:p>
          <w:p w14:paraId="2C9411AB" w14:textId="77777777" w:rsidR="005567CD" w:rsidRPr="00E136FF" w:rsidRDefault="005567CD" w:rsidP="00F21A2D">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7769294" w14:textId="77777777" w:rsidR="005567CD" w:rsidRPr="00E136FF" w:rsidRDefault="005567CD" w:rsidP="00F21A2D">
            <w:pPr>
              <w:pStyle w:val="TAL"/>
              <w:jc w:val="center"/>
              <w:rPr>
                <w:bCs/>
                <w:noProof/>
                <w:lang w:eastAsia="ko-KR"/>
              </w:rPr>
            </w:pPr>
          </w:p>
        </w:tc>
      </w:tr>
      <w:tr w:rsidR="005567CD" w:rsidRPr="00E136FF" w14:paraId="2D5E183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ABFC3" w14:textId="77777777" w:rsidR="005567CD" w:rsidRPr="00E136FF" w:rsidRDefault="005567CD" w:rsidP="00F21A2D">
            <w:pPr>
              <w:pStyle w:val="TAL"/>
              <w:rPr>
                <w:b/>
                <w:i/>
                <w:lang w:eastAsia="en-GB"/>
              </w:rPr>
            </w:pPr>
            <w:r w:rsidRPr="00E136FF">
              <w:rPr>
                <w:b/>
                <w:i/>
                <w:lang w:eastAsia="en-GB"/>
              </w:rPr>
              <w:t>v2x-SupportedBandCombinationListEUTRA-NR</w:t>
            </w:r>
          </w:p>
          <w:p w14:paraId="119B7741" w14:textId="77777777" w:rsidR="005567CD" w:rsidRPr="00E136FF" w:rsidRDefault="005567CD" w:rsidP="00F21A2D">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43AC32C"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17B8A98F"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30C43" w14:textId="77777777" w:rsidR="005567CD" w:rsidRPr="00E136FF" w:rsidRDefault="005567CD" w:rsidP="00F21A2D">
            <w:pPr>
              <w:pStyle w:val="TAL"/>
              <w:rPr>
                <w:b/>
                <w:i/>
                <w:lang w:eastAsia="en-GB"/>
              </w:rPr>
            </w:pPr>
            <w:r w:rsidRPr="00E136FF">
              <w:rPr>
                <w:b/>
                <w:i/>
                <w:lang w:eastAsia="en-GB"/>
              </w:rPr>
              <w:t>v2x-SupportedTxBandCombListPerBC, v2x-SupportedRxBandCombListPerBC</w:t>
            </w:r>
          </w:p>
          <w:p w14:paraId="748A0E80" w14:textId="77777777" w:rsidR="005567CD" w:rsidRPr="00E136FF" w:rsidRDefault="005567CD" w:rsidP="00F21A2D">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F5B2C20"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288E2DE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4D9603" w14:textId="77777777" w:rsidR="005567CD" w:rsidRPr="00E136FF" w:rsidRDefault="005567CD" w:rsidP="00F21A2D">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1580BA5F" w14:textId="77777777" w:rsidR="005567CD" w:rsidRPr="00E136FF" w:rsidRDefault="005567CD" w:rsidP="00F21A2D">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lang w:eastAsia="zh-CN"/>
              </w:rPr>
              <w:t>sidelink</w:t>
            </w:r>
            <w:r w:rsidRPr="00E136FF">
              <w:t xml:space="preserve"> communication respectively, or simultaneous transmission or reception of EUTRA and joint V2X sidelink communication and NR </w:t>
            </w:r>
            <w:r w:rsidRPr="00E136FF">
              <w:rPr>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67A9AB8" w14:textId="77777777" w:rsidR="005567CD" w:rsidRPr="00E136FF" w:rsidRDefault="005567CD" w:rsidP="00F21A2D">
            <w:pPr>
              <w:pStyle w:val="TAL"/>
              <w:jc w:val="center"/>
              <w:rPr>
                <w:bCs/>
                <w:noProof/>
                <w:lang w:eastAsia="ko-KR"/>
              </w:rPr>
            </w:pPr>
            <w:r w:rsidRPr="00E136FF">
              <w:rPr>
                <w:rFonts w:eastAsia="DengXian"/>
                <w:bCs/>
                <w:noProof/>
                <w:lang w:eastAsia="zh-CN"/>
              </w:rPr>
              <w:t>-</w:t>
            </w:r>
          </w:p>
        </w:tc>
      </w:tr>
      <w:tr w:rsidR="005567CD" w:rsidRPr="00E136FF" w14:paraId="3F0A172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83E56F" w14:textId="77777777" w:rsidR="005567CD" w:rsidRPr="00E136FF" w:rsidRDefault="005567CD" w:rsidP="00F21A2D">
            <w:pPr>
              <w:pStyle w:val="TAL"/>
              <w:rPr>
                <w:b/>
                <w:i/>
                <w:lang w:eastAsia="en-GB"/>
              </w:rPr>
            </w:pPr>
            <w:r w:rsidRPr="00E136FF">
              <w:rPr>
                <w:b/>
                <w:i/>
                <w:lang w:eastAsia="en-GB"/>
              </w:rPr>
              <w:t>v2x-TxWithShortResvInterval</w:t>
            </w:r>
          </w:p>
          <w:p w14:paraId="6C05D074" w14:textId="77777777" w:rsidR="005567CD" w:rsidRPr="00E136FF" w:rsidRDefault="005567CD" w:rsidP="00F21A2D">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1AD92B"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4E8002BE"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7B094" w14:textId="77777777" w:rsidR="005567CD" w:rsidRPr="00E136FF" w:rsidRDefault="005567CD" w:rsidP="00F21A2D">
            <w:pPr>
              <w:pStyle w:val="TAL"/>
              <w:rPr>
                <w:b/>
                <w:i/>
                <w:lang w:eastAsia="en-GB"/>
              </w:rPr>
            </w:pPr>
            <w:r w:rsidRPr="00E136FF">
              <w:rPr>
                <w:b/>
                <w:i/>
                <w:lang w:eastAsia="en-GB"/>
              </w:rPr>
              <w:t>virtualCellID-BasicSRS</w:t>
            </w:r>
          </w:p>
          <w:p w14:paraId="6AADDD14" w14:textId="77777777" w:rsidR="005567CD" w:rsidRPr="00E136FF" w:rsidRDefault="005567CD" w:rsidP="00F21A2D">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2B0734C4"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5AF42729"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F60E10" w14:textId="77777777" w:rsidR="005567CD" w:rsidRPr="00E136FF" w:rsidRDefault="005567CD" w:rsidP="00F21A2D">
            <w:pPr>
              <w:pStyle w:val="TAL"/>
              <w:rPr>
                <w:b/>
                <w:i/>
                <w:lang w:eastAsia="en-GB"/>
              </w:rPr>
            </w:pPr>
            <w:r w:rsidRPr="00E136FF">
              <w:rPr>
                <w:b/>
                <w:i/>
                <w:lang w:eastAsia="en-GB"/>
              </w:rPr>
              <w:t>virtualCellID-AddSRS</w:t>
            </w:r>
          </w:p>
          <w:p w14:paraId="3D8649E3" w14:textId="77777777" w:rsidR="005567CD" w:rsidRPr="00E136FF" w:rsidRDefault="005567CD" w:rsidP="00F21A2D">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CD6DA4" w14:textId="77777777" w:rsidR="005567CD" w:rsidRPr="00E136FF" w:rsidRDefault="005567CD" w:rsidP="00F21A2D">
            <w:pPr>
              <w:pStyle w:val="TAL"/>
              <w:jc w:val="center"/>
              <w:rPr>
                <w:bCs/>
                <w:noProof/>
                <w:lang w:eastAsia="ko-KR"/>
              </w:rPr>
            </w:pPr>
            <w:r w:rsidRPr="00E136FF">
              <w:rPr>
                <w:bCs/>
                <w:noProof/>
                <w:lang w:eastAsia="ko-KR"/>
              </w:rPr>
              <w:t>-</w:t>
            </w:r>
          </w:p>
        </w:tc>
      </w:tr>
      <w:tr w:rsidR="005567CD" w:rsidRPr="00E136FF" w14:paraId="6B923D4D"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F3007" w14:textId="77777777" w:rsidR="005567CD" w:rsidRPr="00E136FF" w:rsidRDefault="005567CD" w:rsidP="00F21A2D">
            <w:pPr>
              <w:pStyle w:val="TAL"/>
              <w:rPr>
                <w:b/>
                <w:bCs/>
                <w:i/>
                <w:noProof/>
                <w:lang w:eastAsia="en-GB"/>
              </w:rPr>
            </w:pPr>
            <w:r w:rsidRPr="00E136FF">
              <w:rPr>
                <w:b/>
                <w:bCs/>
                <w:i/>
                <w:noProof/>
                <w:lang w:eastAsia="en-GB"/>
              </w:rPr>
              <w:lastRenderedPageBreak/>
              <w:t>voiceOverPS-HS-UTRA-FDD</w:t>
            </w:r>
          </w:p>
          <w:p w14:paraId="0732581C" w14:textId="77777777" w:rsidR="005567CD" w:rsidRPr="00E136FF" w:rsidRDefault="005567CD" w:rsidP="00F21A2D">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6ADC4D" w14:textId="77777777" w:rsidR="005567CD" w:rsidRPr="00E136FF" w:rsidRDefault="005567CD" w:rsidP="00F21A2D">
            <w:pPr>
              <w:pStyle w:val="TAL"/>
              <w:jc w:val="center"/>
              <w:rPr>
                <w:lang w:eastAsia="zh-CN"/>
              </w:rPr>
            </w:pPr>
            <w:r w:rsidRPr="00E136FF">
              <w:rPr>
                <w:bCs/>
                <w:noProof/>
                <w:lang w:eastAsia="en-GB"/>
              </w:rPr>
              <w:t>-</w:t>
            </w:r>
          </w:p>
        </w:tc>
      </w:tr>
      <w:tr w:rsidR="005567CD" w:rsidRPr="00E136FF" w14:paraId="3BFAC542"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46B02D" w14:textId="77777777" w:rsidR="005567CD" w:rsidRPr="00E136FF" w:rsidRDefault="005567CD" w:rsidP="00F21A2D">
            <w:pPr>
              <w:pStyle w:val="TAL"/>
              <w:rPr>
                <w:b/>
                <w:bCs/>
                <w:i/>
                <w:noProof/>
                <w:lang w:eastAsia="en-GB"/>
              </w:rPr>
            </w:pPr>
            <w:r w:rsidRPr="00E136FF">
              <w:rPr>
                <w:b/>
                <w:bCs/>
                <w:i/>
                <w:noProof/>
                <w:lang w:eastAsia="en-GB"/>
              </w:rPr>
              <w:t>voiceOverPS-HS-UTRA-TDD128</w:t>
            </w:r>
          </w:p>
          <w:p w14:paraId="06E19C45" w14:textId="77777777" w:rsidR="005567CD" w:rsidRPr="00E136FF" w:rsidRDefault="005567CD" w:rsidP="00F21A2D">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34C874" w14:textId="77777777" w:rsidR="005567CD" w:rsidRPr="00E136FF" w:rsidRDefault="005567CD" w:rsidP="00F21A2D">
            <w:pPr>
              <w:pStyle w:val="TAL"/>
              <w:jc w:val="center"/>
              <w:rPr>
                <w:lang w:eastAsia="zh-CN"/>
              </w:rPr>
            </w:pPr>
            <w:r w:rsidRPr="00E136FF">
              <w:rPr>
                <w:bCs/>
                <w:noProof/>
                <w:lang w:eastAsia="en-GB"/>
              </w:rPr>
              <w:t>-</w:t>
            </w:r>
          </w:p>
        </w:tc>
      </w:tr>
      <w:tr w:rsidR="005567CD" w:rsidRPr="00E136FF" w14:paraId="71297E53"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6E5AE2" w14:textId="77777777" w:rsidR="005567CD" w:rsidRPr="00E136FF" w:rsidRDefault="005567CD" w:rsidP="00F21A2D">
            <w:pPr>
              <w:pStyle w:val="TAL"/>
              <w:rPr>
                <w:b/>
                <w:bCs/>
                <w:i/>
                <w:iCs/>
                <w:lang w:eastAsia="en-GB"/>
              </w:rPr>
            </w:pPr>
            <w:r w:rsidRPr="00E136FF">
              <w:rPr>
                <w:b/>
                <w:bCs/>
                <w:i/>
                <w:iCs/>
                <w:lang w:eastAsia="en-GB"/>
              </w:rPr>
              <w:t>widebandPRG-Slot, widebandPRG-Subslot, widebandPRG-Subframe</w:t>
            </w:r>
          </w:p>
          <w:p w14:paraId="0AA144C8" w14:textId="77777777" w:rsidR="005567CD" w:rsidRPr="00E136FF" w:rsidRDefault="005567CD" w:rsidP="00F21A2D">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7D8545E" w14:textId="77777777" w:rsidR="005567CD" w:rsidRPr="00E136FF" w:rsidRDefault="005567CD" w:rsidP="00F21A2D">
            <w:pPr>
              <w:pStyle w:val="TAL"/>
              <w:jc w:val="center"/>
              <w:rPr>
                <w:lang w:eastAsia="en-GB"/>
              </w:rPr>
            </w:pPr>
            <w:r w:rsidRPr="00E136FF">
              <w:rPr>
                <w:lang w:eastAsia="zh-CN"/>
              </w:rPr>
              <w:t>-</w:t>
            </w:r>
          </w:p>
        </w:tc>
      </w:tr>
      <w:tr w:rsidR="005567CD" w:rsidRPr="00E136FF" w14:paraId="79AAE42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E030BC" w14:textId="77777777" w:rsidR="005567CD" w:rsidRPr="00E136FF" w:rsidRDefault="005567CD" w:rsidP="00F21A2D">
            <w:pPr>
              <w:pStyle w:val="TAL"/>
              <w:rPr>
                <w:b/>
                <w:i/>
                <w:lang w:eastAsia="en-GB"/>
              </w:rPr>
            </w:pPr>
            <w:r w:rsidRPr="00E136FF">
              <w:rPr>
                <w:b/>
                <w:i/>
                <w:lang w:eastAsia="en-GB"/>
              </w:rPr>
              <w:t>wlan-IW-RAN-Rules</w:t>
            </w:r>
          </w:p>
          <w:p w14:paraId="36BA7C6E" w14:textId="77777777" w:rsidR="005567CD" w:rsidRPr="00E136FF" w:rsidRDefault="005567CD" w:rsidP="00F21A2D">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446386"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2B030EA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003351" w14:textId="77777777" w:rsidR="005567CD" w:rsidRPr="00E136FF" w:rsidRDefault="005567CD" w:rsidP="00F21A2D">
            <w:pPr>
              <w:pStyle w:val="TAL"/>
              <w:rPr>
                <w:b/>
                <w:i/>
                <w:lang w:eastAsia="en-GB"/>
              </w:rPr>
            </w:pPr>
            <w:r w:rsidRPr="00E136FF">
              <w:rPr>
                <w:b/>
                <w:i/>
                <w:lang w:eastAsia="en-GB"/>
              </w:rPr>
              <w:t>wlan-IW-ANDSF-Policies</w:t>
            </w:r>
          </w:p>
          <w:p w14:paraId="1EBD8145" w14:textId="77777777" w:rsidR="005567CD" w:rsidRPr="00E136FF" w:rsidRDefault="005567CD" w:rsidP="00F21A2D">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14FB8C"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3E22CD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5568D2" w14:textId="77777777" w:rsidR="005567CD" w:rsidRPr="00E136FF" w:rsidRDefault="005567CD" w:rsidP="00F21A2D">
            <w:pPr>
              <w:pStyle w:val="TAL"/>
              <w:rPr>
                <w:b/>
                <w:i/>
                <w:lang w:eastAsia="en-GB"/>
              </w:rPr>
            </w:pPr>
            <w:r w:rsidRPr="00E136FF">
              <w:rPr>
                <w:b/>
                <w:i/>
                <w:lang w:eastAsia="en-GB"/>
              </w:rPr>
              <w:t>wlan-MAC-Address</w:t>
            </w:r>
          </w:p>
          <w:p w14:paraId="7AA2FF73" w14:textId="77777777" w:rsidR="005567CD" w:rsidRPr="00E136FF" w:rsidRDefault="005567CD" w:rsidP="00F21A2D">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A2EE3B3"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6E86DD38"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FBDCE" w14:textId="77777777" w:rsidR="005567CD" w:rsidRPr="00E136FF" w:rsidRDefault="005567CD" w:rsidP="00F21A2D">
            <w:pPr>
              <w:pStyle w:val="TAL"/>
              <w:rPr>
                <w:b/>
                <w:i/>
                <w:lang w:eastAsia="en-GB"/>
              </w:rPr>
            </w:pPr>
            <w:r w:rsidRPr="00E136FF">
              <w:rPr>
                <w:b/>
                <w:i/>
                <w:lang w:eastAsia="en-GB"/>
              </w:rPr>
              <w:t>wlan-PeriodicMeas</w:t>
            </w:r>
          </w:p>
          <w:p w14:paraId="70813F0E" w14:textId="77777777" w:rsidR="005567CD" w:rsidRPr="00E136FF" w:rsidRDefault="005567CD" w:rsidP="00F21A2D">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95CF745"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1FCD2E91"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18E4D" w14:textId="77777777" w:rsidR="005567CD" w:rsidRPr="00E136FF" w:rsidRDefault="005567CD" w:rsidP="00F21A2D">
            <w:pPr>
              <w:pStyle w:val="TAL"/>
              <w:rPr>
                <w:b/>
                <w:i/>
                <w:lang w:eastAsia="en-GB"/>
              </w:rPr>
            </w:pPr>
            <w:r w:rsidRPr="00E136FF">
              <w:rPr>
                <w:b/>
                <w:i/>
                <w:lang w:eastAsia="en-GB"/>
              </w:rPr>
              <w:t>wlan-ReportAnyWLAN</w:t>
            </w:r>
          </w:p>
          <w:p w14:paraId="561CFB9C" w14:textId="77777777" w:rsidR="005567CD" w:rsidRPr="00E136FF" w:rsidRDefault="005567CD" w:rsidP="00F21A2D">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ED6F22"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32A27144"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802188" w14:textId="77777777" w:rsidR="005567CD" w:rsidRPr="00E136FF" w:rsidRDefault="005567CD" w:rsidP="00F21A2D">
            <w:pPr>
              <w:pStyle w:val="TAL"/>
              <w:rPr>
                <w:b/>
                <w:i/>
                <w:lang w:eastAsia="en-GB"/>
              </w:rPr>
            </w:pPr>
            <w:r w:rsidRPr="00E136FF">
              <w:rPr>
                <w:b/>
                <w:i/>
                <w:lang w:eastAsia="en-GB"/>
              </w:rPr>
              <w:t>wlan-SupportedDataRate</w:t>
            </w:r>
          </w:p>
          <w:p w14:paraId="5793225D" w14:textId="77777777" w:rsidR="005567CD" w:rsidRPr="00E136FF" w:rsidRDefault="005567CD" w:rsidP="00F21A2D">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29A4052" w14:textId="77777777" w:rsidR="005567CD" w:rsidRPr="00E136FF" w:rsidRDefault="005567CD" w:rsidP="00F21A2D">
            <w:pPr>
              <w:pStyle w:val="TAL"/>
              <w:jc w:val="center"/>
              <w:rPr>
                <w:bCs/>
                <w:noProof/>
                <w:lang w:eastAsia="en-GB"/>
              </w:rPr>
            </w:pPr>
            <w:r w:rsidRPr="00E136FF">
              <w:rPr>
                <w:bCs/>
                <w:noProof/>
                <w:lang w:eastAsia="en-GB"/>
              </w:rPr>
              <w:t>-</w:t>
            </w:r>
          </w:p>
        </w:tc>
      </w:tr>
      <w:tr w:rsidR="005567CD" w:rsidRPr="00E136FF" w14:paraId="5FF6894B" w14:textId="77777777" w:rsidTr="00F2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E011A0" w14:textId="77777777" w:rsidR="005567CD" w:rsidRPr="00E136FF" w:rsidRDefault="005567CD" w:rsidP="00F21A2D">
            <w:pPr>
              <w:pStyle w:val="TAL"/>
              <w:rPr>
                <w:b/>
                <w:i/>
              </w:rPr>
            </w:pPr>
            <w:r w:rsidRPr="00E136FF">
              <w:rPr>
                <w:b/>
                <w:i/>
              </w:rPr>
              <w:t>zp-CSI-RS-AperiodicInfo</w:t>
            </w:r>
          </w:p>
          <w:p w14:paraId="5B10EB62" w14:textId="77777777" w:rsidR="005567CD" w:rsidRPr="00E136FF" w:rsidRDefault="005567CD" w:rsidP="00F21A2D">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322FAA6" w14:textId="77777777" w:rsidR="005567CD" w:rsidRPr="00E136FF" w:rsidRDefault="005567CD" w:rsidP="00F21A2D">
            <w:pPr>
              <w:pStyle w:val="TAL"/>
              <w:jc w:val="center"/>
              <w:rPr>
                <w:bCs/>
                <w:noProof/>
                <w:lang w:eastAsia="en-GB"/>
              </w:rPr>
            </w:pPr>
            <w:r w:rsidRPr="00E136FF">
              <w:rPr>
                <w:bCs/>
                <w:noProof/>
                <w:lang w:eastAsia="en-GB"/>
              </w:rPr>
              <w:t>Yes</w:t>
            </w:r>
          </w:p>
        </w:tc>
      </w:tr>
    </w:tbl>
    <w:p w14:paraId="0FFDFE08" w14:textId="77777777" w:rsidR="005567CD" w:rsidRPr="00E136FF" w:rsidRDefault="005567CD" w:rsidP="005567CD"/>
    <w:p w14:paraId="1E072F15" w14:textId="77777777" w:rsidR="005567CD" w:rsidRPr="00E136FF" w:rsidRDefault="005567CD" w:rsidP="005567CD">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14A5F89F" w14:textId="77777777" w:rsidR="005567CD" w:rsidRPr="00E136FF" w:rsidRDefault="005567CD" w:rsidP="005567CD">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E3FA3E2" w14:textId="77777777" w:rsidR="005567CD" w:rsidRPr="00E136FF" w:rsidRDefault="005567CD" w:rsidP="005567CD">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A7EF0D1" w14:textId="77777777" w:rsidR="005567CD" w:rsidRPr="00E136FF" w:rsidRDefault="005567CD" w:rsidP="005567CD">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62E941FD" w14:textId="77777777" w:rsidR="005567CD" w:rsidRPr="00E136FF" w:rsidRDefault="005567CD" w:rsidP="005567CD">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29956C5D" w14:textId="77777777" w:rsidR="005567CD" w:rsidRPr="00E136FF" w:rsidRDefault="005567CD" w:rsidP="005567CD">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567CD" w:rsidRPr="00E136FF" w14:paraId="6820E91F" w14:textId="77777777" w:rsidTr="00F21A2D">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46B0360" w14:textId="77777777" w:rsidR="005567CD" w:rsidRPr="00E136FF" w:rsidRDefault="005567CD" w:rsidP="00F21A2D">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86D60AC" w14:textId="77777777" w:rsidR="005567CD" w:rsidRPr="00E136FF" w:rsidRDefault="005567CD" w:rsidP="00F21A2D">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722AEC8" w14:textId="77777777" w:rsidR="005567CD" w:rsidRPr="00E136FF" w:rsidRDefault="005567CD" w:rsidP="00F21A2D">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897F1B8" w14:textId="77777777" w:rsidR="005567CD" w:rsidRPr="00E136FF" w:rsidRDefault="005567CD" w:rsidP="00F21A2D">
            <w:pPr>
              <w:pStyle w:val="TAL"/>
              <w:rPr>
                <w:lang w:eastAsia="en-GB"/>
              </w:rPr>
            </w:pPr>
            <w:r w:rsidRPr="00E136FF">
              <w:rPr>
                <w:lang w:eastAsia="en-GB"/>
              </w:rPr>
              <w:t>3</w:t>
            </w:r>
          </w:p>
        </w:tc>
      </w:tr>
      <w:tr w:rsidR="005567CD" w:rsidRPr="00E136FF" w14:paraId="1EECBD91" w14:textId="77777777" w:rsidTr="00F21A2D">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19C3CD4" w14:textId="77777777" w:rsidR="005567CD" w:rsidRPr="00E136FF" w:rsidRDefault="005567CD" w:rsidP="00F21A2D">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71D66070" w14:textId="77777777" w:rsidR="005567CD" w:rsidRPr="00E136FF" w:rsidRDefault="005567CD" w:rsidP="00F21A2D">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483E9735" w14:textId="77777777" w:rsidR="005567CD" w:rsidRPr="00E136FF" w:rsidRDefault="005567CD" w:rsidP="00F21A2D">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43BA319" w14:textId="77777777" w:rsidR="005567CD" w:rsidRPr="00E136FF" w:rsidRDefault="005567CD" w:rsidP="00F21A2D">
            <w:pPr>
              <w:pStyle w:val="TAL"/>
              <w:rPr>
                <w:lang w:eastAsia="en-GB"/>
              </w:rPr>
            </w:pPr>
            <w:r w:rsidRPr="00E136FF">
              <w:rPr>
                <w:lang w:eastAsia="en-GB"/>
              </w:rPr>
              <w:t>3</w:t>
            </w:r>
          </w:p>
        </w:tc>
      </w:tr>
      <w:tr w:rsidR="005567CD" w:rsidRPr="00E136FF" w14:paraId="3AB8E988" w14:textId="77777777" w:rsidTr="00F21A2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B312216" w14:textId="77777777" w:rsidR="005567CD" w:rsidRPr="00E136FF" w:rsidRDefault="005567CD" w:rsidP="00F21A2D">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F5B1F6" w14:textId="77777777" w:rsidR="005567CD" w:rsidRPr="00E136FF" w:rsidRDefault="005567CD" w:rsidP="00F21A2D">
            <w:pPr>
              <w:pStyle w:val="TAH"/>
              <w:rPr>
                <w:lang w:eastAsia="en-GB"/>
              </w:rPr>
            </w:pPr>
            <w:r w:rsidRPr="00E136FF">
              <w:rPr>
                <w:lang w:eastAsia="en-GB"/>
              </w:rPr>
              <w:t>Cell grouping option (0= first cell group, 1= second cell group)</w:t>
            </w:r>
          </w:p>
        </w:tc>
      </w:tr>
      <w:tr w:rsidR="005567CD" w:rsidRPr="00E136FF" w14:paraId="3C8CBB61"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E3E4F7" w14:textId="77777777" w:rsidR="005567CD" w:rsidRPr="00E136FF" w:rsidRDefault="005567CD" w:rsidP="00F21A2D">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5BD3BA69" w14:textId="77777777" w:rsidR="005567CD" w:rsidRPr="00E136FF" w:rsidRDefault="005567CD" w:rsidP="00F21A2D">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33073" w14:textId="77777777" w:rsidR="005567CD" w:rsidRPr="00E136FF" w:rsidRDefault="005567CD" w:rsidP="00F21A2D">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6386919A" w14:textId="77777777" w:rsidR="005567CD" w:rsidRPr="00E136FF" w:rsidRDefault="005567CD" w:rsidP="00F21A2D">
            <w:pPr>
              <w:pStyle w:val="TAL"/>
              <w:rPr>
                <w:lang w:eastAsia="en-GB"/>
              </w:rPr>
            </w:pPr>
            <w:r w:rsidRPr="00E136FF">
              <w:rPr>
                <w:lang w:eastAsia="en-GB"/>
              </w:rPr>
              <w:t>001</w:t>
            </w:r>
          </w:p>
        </w:tc>
      </w:tr>
      <w:tr w:rsidR="005567CD" w:rsidRPr="00E136FF" w14:paraId="70976D55"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FD4A6E" w14:textId="77777777" w:rsidR="005567CD" w:rsidRPr="00E136FF" w:rsidRDefault="005567CD" w:rsidP="00F21A2D">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791D6820" w14:textId="77777777" w:rsidR="005567CD" w:rsidRPr="00E136FF" w:rsidRDefault="005567CD" w:rsidP="00F21A2D">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83091BA" w14:textId="77777777" w:rsidR="005567CD" w:rsidRPr="00E136FF" w:rsidRDefault="005567CD" w:rsidP="00F21A2D">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7A538161" w14:textId="77777777" w:rsidR="005567CD" w:rsidRPr="00E136FF" w:rsidRDefault="005567CD" w:rsidP="00F21A2D">
            <w:pPr>
              <w:pStyle w:val="TAL"/>
              <w:rPr>
                <w:lang w:eastAsia="en-GB"/>
              </w:rPr>
            </w:pPr>
            <w:r w:rsidRPr="00E136FF">
              <w:rPr>
                <w:lang w:eastAsia="en-GB"/>
              </w:rPr>
              <w:t>010</w:t>
            </w:r>
          </w:p>
        </w:tc>
      </w:tr>
      <w:tr w:rsidR="005567CD" w:rsidRPr="00E136FF" w14:paraId="1782647A" w14:textId="77777777" w:rsidTr="00F21A2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4A42E5" w14:textId="77777777" w:rsidR="005567CD" w:rsidRPr="00E136FF" w:rsidRDefault="005567CD" w:rsidP="00F21A2D">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47F5567C" w14:textId="77777777" w:rsidR="005567CD" w:rsidRPr="00E136FF" w:rsidRDefault="005567CD" w:rsidP="00F21A2D">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03A04D" w14:textId="77777777" w:rsidR="005567CD" w:rsidRPr="00E136FF" w:rsidRDefault="005567CD" w:rsidP="00F21A2D">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82967DC" w14:textId="77777777" w:rsidR="005567CD" w:rsidRPr="00E136FF" w:rsidRDefault="005567CD" w:rsidP="00F21A2D">
            <w:pPr>
              <w:pStyle w:val="TAL"/>
              <w:rPr>
                <w:lang w:eastAsia="en-GB"/>
              </w:rPr>
            </w:pPr>
            <w:r w:rsidRPr="00E136FF">
              <w:rPr>
                <w:lang w:eastAsia="en-GB"/>
              </w:rPr>
              <w:t>011</w:t>
            </w:r>
          </w:p>
        </w:tc>
      </w:tr>
      <w:tr w:rsidR="005567CD" w:rsidRPr="00E136FF" w14:paraId="7AF5D51D"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5551F9" w14:textId="77777777" w:rsidR="005567CD" w:rsidRPr="00E136FF" w:rsidRDefault="005567CD" w:rsidP="00F21A2D">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64367307" w14:textId="77777777" w:rsidR="005567CD" w:rsidRPr="00E136FF" w:rsidRDefault="005567CD" w:rsidP="00F21A2D">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7E7CEE1" w14:textId="77777777" w:rsidR="005567CD" w:rsidRPr="00E136FF" w:rsidRDefault="005567CD" w:rsidP="00F21A2D">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2F84EDA" w14:textId="77777777" w:rsidR="005567CD" w:rsidRPr="00E136FF" w:rsidRDefault="005567CD" w:rsidP="00F21A2D">
            <w:pPr>
              <w:pStyle w:val="TAL"/>
              <w:rPr>
                <w:lang w:eastAsia="en-GB"/>
              </w:rPr>
            </w:pPr>
          </w:p>
        </w:tc>
      </w:tr>
      <w:tr w:rsidR="005567CD" w:rsidRPr="00E136FF" w14:paraId="14B3C2AD"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FDA429" w14:textId="77777777" w:rsidR="005567CD" w:rsidRPr="00E136FF" w:rsidRDefault="005567CD" w:rsidP="00F21A2D">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748F7EA6" w14:textId="77777777" w:rsidR="005567CD" w:rsidRPr="00E136FF" w:rsidRDefault="005567CD" w:rsidP="00F21A2D">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FFAAAA1" w14:textId="77777777" w:rsidR="005567CD" w:rsidRPr="00E136FF" w:rsidRDefault="005567CD" w:rsidP="00F21A2D">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0E70B3F0" w14:textId="77777777" w:rsidR="005567CD" w:rsidRPr="00E136FF" w:rsidRDefault="005567CD" w:rsidP="00F21A2D">
            <w:pPr>
              <w:pStyle w:val="TAL"/>
              <w:rPr>
                <w:lang w:eastAsia="en-GB"/>
              </w:rPr>
            </w:pPr>
          </w:p>
        </w:tc>
      </w:tr>
      <w:tr w:rsidR="005567CD" w:rsidRPr="00E136FF" w14:paraId="1C699B4D"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401B12" w14:textId="77777777" w:rsidR="005567CD" w:rsidRPr="00E136FF" w:rsidRDefault="005567CD" w:rsidP="00F21A2D">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695B7287" w14:textId="77777777" w:rsidR="005567CD" w:rsidRPr="00E136FF" w:rsidRDefault="005567CD" w:rsidP="00F21A2D">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445A1F2" w14:textId="77777777" w:rsidR="005567CD" w:rsidRPr="00E136FF" w:rsidRDefault="005567CD" w:rsidP="00F21A2D">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2E62B940" w14:textId="77777777" w:rsidR="005567CD" w:rsidRPr="00E136FF" w:rsidRDefault="005567CD" w:rsidP="00F21A2D">
            <w:pPr>
              <w:pStyle w:val="TAL"/>
              <w:rPr>
                <w:lang w:eastAsia="en-GB"/>
              </w:rPr>
            </w:pPr>
          </w:p>
        </w:tc>
      </w:tr>
      <w:tr w:rsidR="005567CD" w:rsidRPr="00E136FF" w14:paraId="423FF9C5" w14:textId="77777777" w:rsidTr="00F21A2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77A4A7" w14:textId="77777777" w:rsidR="005567CD" w:rsidRPr="00E136FF" w:rsidRDefault="005567CD" w:rsidP="00F21A2D">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7AF45FAC" w14:textId="77777777" w:rsidR="005567CD" w:rsidRPr="00E136FF" w:rsidRDefault="005567CD" w:rsidP="00F21A2D">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C0754DB" w14:textId="77777777" w:rsidR="005567CD" w:rsidRPr="00E136FF" w:rsidRDefault="005567CD" w:rsidP="00F21A2D">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104F0358" w14:textId="77777777" w:rsidR="005567CD" w:rsidRPr="00E136FF" w:rsidRDefault="005567CD" w:rsidP="00F21A2D">
            <w:pPr>
              <w:pStyle w:val="TAL"/>
              <w:rPr>
                <w:lang w:eastAsia="en-GB"/>
              </w:rPr>
            </w:pPr>
          </w:p>
        </w:tc>
      </w:tr>
      <w:tr w:rsidR="005567CD" w:rsidRPr="00E136FF" w14:paraId="4E662E63"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5DDA40" w14:textId="77777777" w:rsidR="005567CD" w:rsidRPr="00E136FF" w:rsidRDefault="005567CD" w:rsidP="00F21A2D">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4A8AA15E" w14:textId="77777777" w:rsidR="005567CD" w:rsidRPr="00E136FF" w:rsidRDefault="005567CD" w:rsidP="00F21A2D">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435D5E00" w14:textId="77777777" w:rsidR="005567CD" w:rsidRPr="00E136FF" w:rsidRDefault="005567CD" w:rsidP="00F21A2D">
            <w:pPr>
              <w:pStyle w:val="TAL"/>
              <w:rPr>
                <w:lang w:eastAsia="en-GB"/>
              </w:rPr>
            </w:pPr>
          </w:p>
        </w:tc>
        <w:tc>
          <w:tcPr>
            <w:tcW w:w="960" w:type="dxa"/>
            <w:tcBorders>
              <w:top w:val="nil"/>
              <w:left w:val="nil"/>
              <w:bottom w:val="nil"/>
              <w:right w:val="nil"/>
            </w:tcBorders>
            <w:shd w:val="clear" w:color="auto" w:fill="auto"/>
            <w:noWrap/>
            <w:vAlign w:val="bottom"/>
            <w:hideMark/>
          </w:tcPr>
          <w:p w14:paraId="6FEC1172" w14:textId="77777777" w:rsidR="005567CD" w:rsidRPr="00E136FF" w:rsidRDefault="005567CD" w:rsidP="00F21A2D">
            <w:pPr>
              <w:pStyle w:val="TAL"/>
              <w:rPr>
                <w:lang w:eastAsia="en-GB"/>
              </w:rPr>
            </w:pPr>
          </w:p>
        </w:tc>
      </w:tr>
      <w:tr w:rsidR="005567CD" w:rsidRPr="00E136FF" w14:paraId="1B1DEFE9"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0E5C10" w14:textId="77777777" w:rsidR="005567CD" w:rsidRPr="00E136FF" w:rsidRDefault="005567CD" w:rsidP="00F21A2D">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5EEEB252" w14:textId="77777777" w:rsidR="005567CD" w:rsidRPr="00E136FF" w:rsidRDefault="005567CD" w:rsidP="00F21A2D">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063BCBD5" w14:textId="77777777" w:rsidR="005567CD" w:rsidRPr="00E136FF" w:rsidRDefault="005567CD" w:rsidP="00F21A2D">
            <w:pPr>
              <w:pStyle w:val="TAL"/>
              <w:rPr>
                <w:lang w:eastAsia="en-GB"/>
              </w:rPr>
            </w:pPr>
          </w:p>
        </w:tc>
        <w:tc>
          <w:tcPr>
            <w:tcW w:w="960" w:type="dxa"/>
            <w:tcBorders>
              <w:top w:val="nil"/>
              <w:left w:val="nil"/>
              <w:bottom w:val="nil"/>
              <w:right w:val="nil"/>
            </w:tcBorders>
            <w:shd w:val="clear" w:color="auto" w:fill="auto"/>
            <w:noWrap/>
            <w:vAlign w:val="bottom"/>
            <w:hideMark/>
          </w:tcPr>
          <w:p w14:paraId="3F076E44" w14:textId="77777777" w:rsidR="005567CD" w:rsidRPr="00E136FF" w:rsidRDefault="005567CD" w:rsidP="00F21A2D">
            <w:pPr>
              <w:pStyle w:val="TAL"/>
              <w:rPr>
                <w:lang w:eastAsia="en-GB"/>
              </w:rPr>
            </w:pPr>
          </w:p>
        </w:tc>
      </w:tr>
      <w:tr w:rsidR="005567CD" w:rsidRPr="00E136FF" w14:paraId="61548475"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8982E0" w14:textId="77777777" w:rsidR="005567CD" w:rsidRPr="00E136FF" w:rsidRDefault="005567CD" w:rsidP="00F21A2D">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446EC549" w14:textId="77777777" w:rsidR="005567CD" w:rsidRPr="00E136FF" w:rsidRDefault="005567CD" w:rsidP="00F21A2D">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6893494C" w14:textId="77777777" w:rsidR="005567CD" w:rsidRPr="00E136FF" w:rsidRDefault="005567CD" w:rsidP="00F21A2D">
            <w:pPr>
              <w:pStyle w:val="TAL"/>
              <w:rPr>
                <w:lang w:eastAsia="en-GB"/>
              </w:rPr>
            </w:pPr>
          </w:p>
        </w:tc>
        <w:tc>
          <w:tcPr>
            <w:tcW w:w="960" w:type="dxa"/>
            <w:tcBorders>
              <w:top w:val="nil"/>
              <w:left w:val="nil"/>
              <w:bottom w:val="nil"/>
              <w:right w:val="nil"/>
            </w:tcBorders>
            <w:shd w:val="clear" w:color="auto" w:fill="auto"/>
            <w:noWrap/>
            <w:vAlign w:val="bottom"/>
            <w:hideMark/>
          </w:tcPr>
          <w:p w14:paraId="756FE942" w14:textId="77777777" w:rsidR="005567CD" w:rsidRPr="00E136FF" w:rsidRDefault="005567CD" w:rsidP="00F21A2D">
            <w:pPr>
              <w:pStyle w:val="TAL"/>
              <w:rPr>
                <w:lang w:eastAsia="en-GB"/>
              </w:rPr>
            </w:pPr>
          </w:p>
        </w:tc>
      </w:tr>
      <w:tr w:rsidR="005567CD" w:rsidRPr="00E136FF" w14:paraId="2AE8BDC9"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26A6389" w14:textId="77777777" w:rsidR="005567CD" w:rsidRPr="00E136FF" w:rsidRDefault="005567CD" w:rsidP="00F21A2D">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467928E1" w14:textId="77777777" w:rsidR="005567CD" w:rsidRPr="00E136FF" w:rsidRDefault="005567CD" w:rsidP="00F21A2D">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31221CBA" w14:textId="77777777" w:rsidR="005567CD" w:rsidRPr="00E136FF" w:rsidRDefault="005567CD" w:rsidP="00F21A2D">
            <w:pPr>
              <w:pStyle w:val="TAL"/>
              <w:rPr>
                <w:lang w:eastAsia="en-GB"/>
              </w:rPr>
            </w:pPr>
          </w:p>
        </w:tc>
        <w:tc>
          <w:tcPr>
            <w:tcW w:w="960" w:type="dxa"/>
            <w:tcBorders>
              <w:top w:val="nil"/>
              <w:left w:val="nil"/>
              <w:bottom w:val="nil"/>
              <w:right w:val="nil"/>
            </w:tcBorders>
            <w:shd w:val="clear" w:color="auto" w:fill="auto"/>
            <w:noWrap/>
            <w:vAlign w:val="bottom"/>
            <w:hideMark/>
          </w:tcPr>
          <w:p w14:paraId="04B4E603" w14:textId="77777777" w:rsidR="005567CD" w:rsidRPr="00E136FF" w:rsidRDefault="005567CD" w:rsidP="00F21A2D">
            <w:pPr>
              <w:pStyle w:val="TAL"/>
              <w:rPr>
                <w:lang w:eastAsia="en-GB"/>
              </w:rPr>
            </w:pPr>
          </w:p>
        </w:tc>
      </w:tr>
      <w:tr w:rsidR="005567CD" w:rsidRPr="00E136FF" w14:paraId="5015C0BC"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C58071" w14:textId="77777777" w:rsidR="005567CD" w:rsidRPr="00E136FF" w:rsidRDefault="005567CD" w:rsidP="00F21A2D">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5CDD4046" w14:textId="77777777" w:rsidR="005567CD" w:rsidRPr="00E136FF" w:rsidRDefault="005567CD" w:rsidP="00F21A2D">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2EF79360" w14:textId="77777777" w:rsidR="005567CD" w:rsidRPr="00E136FF" w:rsidRDefault="005567CD" w:rsidP="00F21A2D">
            <w:pPr>
              <w:pStyle w:val="TAL"/>
              <w:rPr>
                <w:lang w:eastAsia="en-GB"/>
              </w:rPr>
            </w:pPr>
          </w:p>
        </w:tc>
        <w:tc>
          <w:tcPr>
            <w:tcW w:w="960" w:type="dxa"/>
            <w:tcBorders>
              <w:top w:val="nil"/>
              <w:left w:val="nil"/>
              <w:bottom w:val="nil"/>
              <w:right w:val="nil"/>
            </w:tcBorders>
            <w:shd w:val="clear" w:color="auto" w:fill="auto"/>
            <w:noWrap/>
            <w:vAlign w:val="bottom"/>
            <w:hideMark/>
          </w:tcPr>
          <w:p w14:paraId="6ADD8A76" w14:textId="77777777" w:rsidR="005567CD" w:rsidRPr="00E136FF" w:rsidRDefault="005567CD" w:rsidP="00F21A2D">
            <w:pPr>
              <w:pStyle w:val="TAL"/>
              <w:rPr>
                <w:lang w:eastAsia="en-GB"/>
              </w:rPr>
            </w:pPr>
          </w:p>
        </w:tc>
      </w:tr>
      <w:tr w:rsidR="005567CD" w:rsidRPr="00E136FF" w14:paraId="12DF9870"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8FCD7A" w14:textId="77777777" w:rsidR="005567CD" w:rsidRPr="00E136FF" w:rsidRDefault="005567CD" w:rsidP="00F21A2D">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40CAB1B7" w14:textId="77777777" w:rsidR="005567CD" w:rsidRPr="00E136FF" w:rsidRDefault="005567CD" w:rsidP="00F21A2D">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3B107EA4" w14:textId="77777777" w:rsidR="005567CD" w:rsidRPr="00E136FF" w:rsidRDefault="005567CD" w:rsidP="00F21A2D">
            <w:pPr>
              <w:pStyle w:val="TAL"/>
              <w:rPr>
                <w:lang w:eastAsia="en-GB"/>
              </w:rPr>
            </w:pPr>
          </w:p>
        </w:tc>
        <w:tc>
          <w:tcPr>
            <w:tcW w:w="960" w:type="dxa"/>
            <w:tcBorders>
              <w:top w:val="nil"/>
              <w:left w:val="nil"/>
              <w:bottom w:val="nil"/>
              <w:right w:val="nil"/>
            </w:tcBorders>
            <w:shd w:val="clear" w:color="auto" w:fill="auto"/>
            <w:noWrap/>
            <w:vAlign w:val="bottom"/>
            <w:hideMark/>
          </w:tcPr>
          <w:p w14:paraId="02D72629" w14:textId="77777777" w:rsidR="005567CD" w:rsidRPr="00E136FF" w:rsidRDefault="005567CD" w:rsidP="00F21A2D">
            <w:pPr>
              <w:pStyle w:val="TAL"/>
              <w:rPr>
                <w:lang w:eastAsia="en-GB"/>
              </w:rPr>
            </w:pPr>
          </w:p>
        </w:tc>
      </w:tr>
      <w:tr w:rsidR="005567CD" w:rsidRPr="00E136FF" w14:paraId="2260509B" w14:textId="77777777" w:rsidTr="00F21A2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E7B43E" w14:textId="77777777" w:rsidR="005567CD" w:rsidRPr="00E136FF" w:rsidRDefault="005567CD" w:rsidP="00F21A2D">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21FA77CE" w14:textId="77777777" w:rsidR="005567CD" w:rsidRPr="00E136FF" w:rsidRDefault="005567CD" w:rsidP="00F21A2D">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20D2E60A" w14:textId="77777777" w:rsidR="005567CD" w:rsidRPr="00E136FF" w:rsidRDefault="005567CD" w:rsidP="00F21A2D">
            <w:pPr>
              <w:pStyle w:val="TAL"/>
              <w:rPr>
                <w:lang w:eastAsia="en-GB"/>
              </w:rPr>
            </w:pPr>
          </w:p>
        </w:tc>
        <w:tc>
          <w:tcPr>
            <w:tcW w:w="960" w:type="dxa"/>
            <w:tcBorders>
              <w:top w:val="nil"/>
              <w:left w:val="nil"/>
              <w:bottom w:val="nil"/>
              <w:right w:val="nil"/>
            </w:tcBorders>
            <w:shd w:val="clear" w:color="auto" w:fill="auto"/>
            <w:noWrap/>
            <w:vAlign w:val="bottom"/>
            <w:hideMark/>
          </w:tcPr>
          <w:p w14:paraId="55CFDD0E" w14:textId="77777777" w:rsidR="005567CD" w:rsidRPr="00E136FF" w:rsidRDefault="005567CD" w:rsidP="00F21A2D">
            <w:pPr>
              <w:pStyle w:val="TAL"/>
              <w:rPr>
                <w:lang w:eastAsia="en-GB"/>
              </w:rPr>
            </w:pPr>
          </w:p>
        </w:tc>
      </w:tr>
      <w:tr w:rsidR="005567CD" w:rsidRPr="00E136FF" w14:paraId="52CB9D97" w14:textId="77777777" w:rsidTr="00F21A2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4012113" w14:textId="77777777" w:rsidR="005567CD" w:rsidRPr="00E136FF" w:rsidRDefault="005567CD" w:rsidP="00F21A2D">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A5EBCC8" w14:textId="77777777" w:rsidR="005567CD" w:rsidRPr="00E136FF" w:rsidRDefault="005567CD" w:rsidP="00F21A2D">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3F7D0731" w14:textId="77777777" w:rsidR="005567CD" w:rsidRPr="00E136FF" w:rsidRDefault="005567CD" w:rsidP="00F21A2D">
            <w:pPr>
              <w:pStyle w:val="TAL"/>
              <w:rPr>
                <w:lang w:eastAsia="en-GB"/>
              </w:rPr>
            </w:pPr>
          </w:p>
        </w:tc>
        <w:tc>
          <w:tcPr>
            <w:tcW w:w="960" w:type="dxa"/>
            <w:tcBorders>
              <w:top w:val="nil"/>
              <w:left w:val="nil"/>
              <w:bottom w:val="nil"/>
              <w:right w:val="nil"/>
            </w:tcBorders>
            <w:shd w:val="clear" w:color="auto" w:fill="auto"/>
            <w:noWrap/>
            <w:vAlign w:val="bottom"/>
            <w:hideMark/>
          </w:tcPr>
          <w:p w14:paraId="3A89C808" w14:textId="77777777" w:rsidR="005567CD" w:rsidRPr="00E136FF" w:rsidRDefault="005567CD" w:rsidP="00F21A2D">
            <w:pPr>
              <w:pStyle w:val="TAL"/>
              <w:rPr>
                <w:lang w:eastAsia="en-GB"/>
              </w:rPr>
            </w:pPr>
          </w:p>
        </w:tc>
      </w:tr>
    </w:tbl>
    <w:p w14:paraId="68699D05" w14:textId="77777777" w:rsidR="005567CD" w:rsidRPr="00E136FF" w:rsidRDefault="005567CD" w:rsidP="005567CD">
      <w:pPr>
        <w:rPr>
          <w:noProof/>
        </w:rPr>
      </w:pPr>
    </w:p>
    <w:p w14:paraId="36B9A9A0" w14:textId="77777777" w:rsidR="005567CD" w:rsidRPr="00E136FF" w:rsidRDefault="005567CD" w:rsidP="005567CD">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0BAD2CAE" w14:textId="77777777" w:rsidR="005567CD" w:rsidRPr="00E136FF" w:rsidRDefault="005567CD" w:rsidP="005567CD">
      <w:pPr>
        <w:pStyle w:val="NO"/>
        <w:rPr>
          <w:noProof/>
          <w:lang w:eastAsia="ko-KR"/>
        </w:rPr>
      </w:pPr>
      <w:bookmarkStart w:id="216" w:name="_Hlk49984300"/>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bookmarkEnd w:id="216"/>
    </w:p>
    <w:p w14:paraId="0D97C29D" w14:textId="77777777" w:rsidR="005567CD" w:rsidRPr="00E136FF" w:rsidRDefault="005567CD" w:rsidP="005567CD">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61490475" w14:textId="357384A8" w:rsidR="005567CD" w:rsidRPr="005567CD" w:rsidRDefault="005567CD" w:rsidP="005567CD">
      <w:pPr>
        <w:pStyle w:val="NO"/>
      </w:pPr>
      <w:bookmarkStart w:id="217" w:name="_Hlk6668875"/>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bookmarkEnd w:id="217"/>
    </w:p>
    <w:p w14:paraId="736A915E" w14:textId="0A6C74C0" w:rsidR="003A4248" w:rsidRPr="0094735A"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26F11" w14:textId="77777777" w:rsidR="00C130A7" w:rsidRDefault="00C130A7">
      <w:r>
        <w:separator/>
      </w:r>
    </w:p>
  </w:endnote>
  <w:endnote w:type="continuationSeparator" w:id="0">
    <w:p w14:paraId="7553F0D2" w14:textId="77777777" w:rsidR="00C130A7" w:rsidRDefault="00C1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97E0" w14:textId="77777777" w:rsidR="00C130A7" w:rsidRDefault="00C130A7">
      <w:r>
        <w:separator/>
      </w:r>
    </w:p>
  </w:footnote>
  <w:footnote w:type="continuationSeparator" w:id="0">
    <w:p w14:paraId="537CEB8C" w14:textId="77777777" w:rsidR="00C130A7" w:rsidRDefault="00C1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A52F9" w:rsidRDefault="007A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A52F9" w:rsidRDefault="007A52F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A52F9" w:rsidRDefault="007A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B210870"/>
    <w:multiLevelType w:val="hybridMultilevel"/>
    <w:tmpl w:val="D082CC30"/>
    <w:lvl w:ilvl="0" w:tplc="8864EF8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27395"/>
    <w:multiLevelType w:val="hybridMultilevel"/>
    <w:tmpl w:val="2C7CD504"/>
    <w:lvl w:ilvl="0" w:tplc="F0245C24">
      <w:start w:val="6"/>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2"/>
  </w:num>
  <w:num w:numId="6">
    <w:abstractNumId w:val="9"/>
  </w:num>
  <w:num w:numId="7">
    <w:abstractNumId w:val="4"/>
  </w:num>
  <w:num w:numId="8">
    <w:abstractNumId w:val="16"/>
  </w:num>
  <w:num w:numId="9">
    <w:abstractNumId w:val="18"/>
  </w:num>
  <w:num w:numId="10">
    <w:abstractNumId w:val="0"/>
    <w:lvlOverride w:ilvl="0">
      <w:startOverride w:val="1"/>
    </w:lvlOverride>
  </w:num>
  <w:num w:numId="11">
    <w:abstractNumId w:val="17"/>
  </w:num>
  <w:num w:numId="12">
    <w:abstractNumId w:val="14"/>
  </w:num>
  <w:num w:numId="13">
    <w:abstractNumId w:val="15"/>
  </w:num>
  <w:num w:numId="14">
    <w:abstractNumId w:val="11"/>
  </w:num>
  <w:num w:numId="15">
    <w:abstractNumId w:val="13"/>
  </w:num>
  <w:num w:numId="16">
    <w:abstractNumId w:val="7"/>
  </w:num>
  <w:num w:numId="17">
    <w:abstractNumId w:val="3"/>
  </w:num>
  <w:num w:numId="18">
    <w:abstractNumId w:val="5"/>
  </w:num>
  <w:num w:numId="19">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w15:presenceInfo w15:providerId="None" w15:userId="Samsung (Seungri)"/>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64C9"/>
    <w:rsid w:val="001364D2"/>
    <w:rsid w:val="00145D43"/>
    <w:rsid w:val="00146EC5"/>
    <w:rsid w:val="00152661"/>
    <w:rsid w:val="00180D6B"/>
    <w:rsid w:val="001815E1"/>
    <w:rsid w:val="00192C46"/>
    <w:rsid w:val="00195823"/>
    <w:rsid w:val="001A08B3"/>
    <w:rsid w:val="001A1824"/>
    <w:rsid w:val="001A7B60"/>
    <w:rsid w:val="001B09BE"/>
    <w:rsid w:val="001B14B4"/>
    <w:rsid w:val="001B52F0"/>
    <w:rsid w:val="001B587A"/>
    <w:rsid w:val="001B7A65"/>
    <w:rsid w:val="001E41F3"/>
    <w:rsid w:val="002202F2"/>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2215"/>
    <w:rsid w:val="002E472E"/>
    <w:rsid w:val="002F6517"/>
    <w:rsid w:val="003049A3"/>
    <w:rsid w:val="00305409"/>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6DB8"/>
    <w:rsid w:val="003E0967"/>
    <w:rsid w:val="003E1A36"/>
    <w:rsid w:val="003E5437"/>
    <w:rsid w:val="003E583C"/>
    <w:rsid w:val="003F103B"/>
    <w:rsid w:val="003F4A0B"/>
    <w:rsid w:val="003F6A94"/>
    <w:rsid w:val="00410371"/>
    <w:rsid w:val="00416C0C"/>
    <w:rsid w:val="004242F1"/>
    <w:rsid w:val="00430BF8"/>
    <w:rsid w:val="00456C6C"/>
    <w:rsid w:val="00460075"/>
    <w:rsid w:val="00464ABB"/>
    <w:rsid w:val="00484B48"/>
    <w:rsid w:val="00485653"/>
    <w:rsid w:val="00485845"/>
    <w:rsid w:val="004948AF"/>
    <w:rsid w:val="004A488F"/>
    <w:rsid w:val="004A7801"/>
    <w:rsid w:val="004B5F0D"/>
    <w:rsid w:val="004B75B7"/>
    <w:rsid w:val="004E5276"/>
    <w:rsid w:val="004E5488"/>
    <w:rsid w:val="004E59D5"/>
    <w:rsid w:val="004E6C81"/>
    <w:rsid w:val="005062A3"/>
    <w:rsid w:val="005144E4"/>
    <w:rsid w:val="0051580D"/>
    <w:rsid w:val="00520AF8"/>
    <w:rsid w:val="00524389"/>
    <w:rsid w:val="00527DC3"/>
    <w:rsid w:val="00531F44"/>
    <w:rsid w:val="005350A2"/>
    <w:rsid w:val="00542923"/>
    <w:rsid w:val="00543953"/>
    <w:rsid w:val="0054425B"/>
    <w:rsid w:val="00547111"/>
    <w:rsid w:val="00556519"/>
    <w:rsid w:val="005567CD"/>
    <w:rsid w:val="0056492B"/>
    <w:rsid w:val="00564D14"/>
    <w:rsid w:val="00582813"/>
    <w:rsid w:val="00583899"/>
    <w:rsid w:val="00592D74"/>
    <w:rsid w:val="005A760E"/>
    <w:rsid w:val="005B2B87"/>
    <w:rsid w:val="005B377B"/>
    <w:rsid w:val="005B4796"/>
    <w:rsid w:val="005C6D15"/>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57C67"/>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2282B"/>
    <w:rsid w:val="00722D4C"/>
    <w:rsid w:val="00724D69"/>
    <w:rsid w:val="00731B5B"/>
    <w:rsid w:val="00743899"/>
    <w:rsid w:val="00743B4B"/>
    <w:rsid w:val="0074619A"/>
    <w:rsid w:val="00754FA1"/>
    <w:rsid w:val="00760B54"/>
    <w:rsid w:val="00761814"/>
    <w:rsid w:val="00761DB2"/>
    <w:rsid w:val="00765613"/>
    <w:rsid w:val="00767B2E"/>
    <w:rsid w:val="00785108"/>
    <w:rsid w:val="00792342"/>
    <w:rsid w:val="007977A8"/>
    <w:rsid w:val="007A52F9"/>
    <w:rsid w:val="007B146C"/>
    <w:rsid w:val="007B2B18"/>
    <w:rsid w:val="007B512A"/>
    <w:rsid w:val="007B6B09"/>
    <w:rsid w:val="007C1DF6"/>
    <w:rsid w:val="007C2097"/>
    <w:rsid w:val="007C3588"/>
    <w:rsid w:val="007D6A07"/>
    <w:rsid w:val="007D7C10"/>
    <w:rsid w:val="007F49B8"/>
    <w:rsid w:val="007F7259"/>
    <w:rsid w:val="008040A8"/>
    <w:rsid w:val="008102E4"/>
    <w:rsid w:val="008279FA"/>
    <w:rsid w:val="00853303"/>
    <w:rsid w:val="00860EC3"/>
    <w:rsid w:val="008626E7"/>
    <w:rsid w:val="008629F2"/>
    <w:rsid w:val="00863AA7"/>
    <w:rsid w:val="00870EE7"/>
    <w:rsid w:val="00871EBB"/>
    <w:rsid w:val="00874CFA"/>
    <w:rsid w:val="00877007"/>
    <w:rsid w:val="00877EBA"/>
    <w:rsid w:val="008863B9"/>
    <w:rsid w:val="008A45A6"/>
    <w:rsid w:val="008A4A1D"/>
    <w:rsid w:val="008A721D"/>
    <w:rsid w:val="008E7E17"/>
    <w:rsid w:val="008F1F3E"/>
    <w:rsid w:val="008F1FB0"/>
    <w:rsid w:val="008F3789"/>
    <w:rsid w:val="008F685A"/>
    <w:rsid w:val="008F686C"/>
    <w:rsid w:val="0090498B"/>
    <w:rsid w:val="00913F09"/>
    <w:rsid w:val="009148DE"/>
    <w:rsid w:val="00941E30"/>
    <w:rsid w:val="0094735A"/>
    <w:rsid w:val="00947F22"/>
    <w:rsid w:val="00955DDF"/>
    <w:rsid w:val="00956A0E"/>
    <w:rsid w:val="00956E12"/>
    <w:rsid w:val="009746A1"/>
    <w:rsid w:val="0097602F"/>
    <w:rsid w:val="009777D9"/>
    <w:rsid w:val="00982CEA"/>
    <w:rsid w:val="00982E80"/>
    <w:rsid w:val="00983C36"/>
    <w:rsid w:val="00991B88"/>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02DCA"/>
    <w:rsid w:val="00A246B6"/>
    <w:rsid w:val="00A35D7F"/>
    <w:rsid w:val="00A47E70"/>
    <w:rsid w:val="00A50796"/>
    <w:rsid w:val="00A50CF0"/>
    <w:rsid w:val="00A5254C"/>
    <w:rsid w:val="00A542E9"/>
    <w:rsid w:val="00A62794"/>
    <w:rsid w:val="00A637DE"/>
    <w:rsid w:val="00A66C6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C12819"/>
    <w:rsid w:val="00C130A7"/>
    <w:rsid w:val="00C41D20"/>
    <w:rsid w:val="00C6160D"/>
    <w:rsid w:val="00C66BA2"/>
    <w:rsid w:val="00C8304D"/>
    <w:rsid w:val="00C8466B"/>
    <w:rsid w:val="00C85470"/>
    <w:rsid w:val="00C95985"/>
    <w:rsid w:val="00CA0348"/>
    <w:rsid w:val="00CA1599"/>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5503A"/>
    <w:rsid w:val="00D66520"/>
    <w:rsid w:val="00D67F53"/>
    <w:rsid w:val="00D70B3A"/>
    <w:rsid w:val="00D81719"/>
    <w:rsid w:val="00D82A89"/>
    <w:rsid w:val="00D9127F"/>
    <w:rsid w:val="00D97CE3"/>
    <w:rsid w:val="00DA15C2"/>
    <w:rsid w:val="00DB3582"/>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743A"/>
    <w:rsid w:val="00E875F3"/>
    <w:rsid w:val="00E95F14"/>
    <w:rsid w:val="00E97C21"/>
    <w:rsid w:val="00EB09B7"/>
    <w:rsid w:val="00EB0FC3"/>
    <w:rsid w:val="00EB300C"/>
    <w:rsid w:val="00ED1350"/>
    <w:rsid w:val="00ED55F3"/>
    <w:rsid w:val="00EE2788"/>
    <w:rsid w:val="00EE7D7C"/>
    <w:rsid w:val="00F00F91"/>
    <w:rsid w:val="00F105C8"/>
    <w:rsid w:val="00F1187E"/>
    <w:rsid w:val="00F21312"/>
    <w:rsid w:val="00F25D98"/>
    <w:rsid w:val="00F300FB"/>
    <w:rsid w:val="00F4383F"/>
    <w:rsid w:val="00F44F9D"/>
    <w:rsid w:val="00F55F53"/>
    <w:rsid w:val="00F65BC5"/>
    <w:rsid w:val="00F814F7"/>
    <w:rsid w:val="00F81DE0"/>
    <w:rsid w:val="00F85FB0"/>
    <w:rsid w:val="00F92C0B"/>
    <w:rsid w:val="00F94B3A"/>
    <w:rsid w:val="00F96959"/>
    <w:rsid w:val="00FB19E9"/>
    <w:rsid w:val="00FB56D5"/>
    <w:rsid w:val="00FB6386"/>
    <w:rsid w:val="00FB679A"/>
    <w:rsid w:val="00FD5AA2"/>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DCE9-6248-4D38-AF1C-EA79D99D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293</TotalTime>
  <Pages>105</Pages>
  <Words>52782</Words>
  <Characters>300859</Characters>
  <Application>Microsoft Office Word</Application>
  <DocSecurity>0</DocSecurity>
  <Lines>2507</Lines>
  <Paragraphs>705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410</cp:revision>
  <cp:lastPrinted>1899-12-31T23:00:00Z</cp:lastPrinted>
  <dcterms:created xsi:type="dcterms:W3CDTF">2020-02-03T08:32:00Z</dcterms:created>
  <dcterms:modified xsi:type="dcterms:W3CDTF">2022-05-16T07:48:00Z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