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6CA0" w14:textId="5C2FABAE" w:rsidR="00326B64" w:rsidRDefault="00326B64" w:rsidP="00326B64">
      <w:pPr>
        <w:pStyle w:val="CRCoverPage"/>
        <w:tabs>
          <w:tab w:val="right" w:pos="9639"/>
          <w:tab w:val="right" w:pos="13323"/>
        </w:tabs>
        <w:spacing w:after="0"/>
        <w:rPr>
          <w:rFonts w:eastAsia="MS Mincho"/>
          <w:b/>
          <w:noProof/>
          <w:sz w:val="24"/>
          <w:szCs w:val="24"/>
          <w:lang w:eastAsia="ko-KR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>
        <w:rPr>
          <w:b/>
          <w:noProof/>
          <w:sz w:val="24"/>
          <w:szCs w:val="24"/>
        </w:rPr>
        <w:t>3GPP TSG RAN WG2#118-e</w:t>
      </w:r>
      <w:r>
        <w:rPr>
          <w:b/>
          <w:noProof/>
          <w:sz w:val="24"/>
          <w:szCs w:val="24"/>
        </w:rPr>
        <w:tab/>
        <w:t>R2-220xxxx</w:t>
      </w:r>
    </w:p>
    <w:p w14:paraId="022FE8A1" w14:textId="77777777" w:rsidR="00326B64" w:rsidRDefault="00326B64" w:rsidP="00326B64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9th - 20th May, 2022</w:t>
      </w:r>
    </w:p>
    <w:p w14:paraId="3AD93171" w14:textId="77777777" w:rsidR="00350C47" w:rsidRPr="00326B64" w:rsidRDefault="00350C47">
      <w:pPr>
        <w:pStyle w:val="Header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</w:rPr>
      </w:pPr>
    </w:p>
    <w:p w14:paraId="394A86FB" w14:textId="1A99B6E2" w:rsidR="00350C47" w:rsidRDefault="00987148">
      <w:pPr>
        <w:spacing w:after="60"/>
        <w:ind w:left="1985" w:hanging="1985"/>
        <w:rPr>
          <w:rFonts w:ascii="Arial" w:hAnsi="Arial" w:cs="Arial"/>
          <w:bCs/>
          <w:lang w:eastAsia="ko-KR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BC6C9B">
        <w:rPr>
          <w:rFonts w:ascii="Arial" w:hAnsi="Arial" w:cs="Arial"/>
        </w:rPr>
        <w:t xml:space="preserve">Draft LS on </w:t>
      </w:r>
      <w:r w:rsidR="00326B64" w:rsidRPr="00BC6C9B">
        <w:rPr>
          <w:rFonts w:ascii="Arial" w:hAnsi="Arial" w:cs="Arial" w:hint="eastAsia"/>
          <w:lang w:eastAsia="ko-KR"/>
        </w:rPr>
        <w:t xml:space="preserve">the </w:t>
      </w:r>
      <w:commentRangeStart w:id="3"/>
      <w:r w:rsidR="005C2A52" w:rsidRPr="00BC6C9B">
        <w:rPr>
          <w:rFonts w:ascii="Arial" w:hAnsi="Arial" w:cs="Arial"/>
          <w:lang w:eastAsia="ko-KR"/>
        </w:rPr>
        <w:t>CQI</w:t>
      </w:r>
      <w:commentRangeEnd w:id="3"/>
      <w:r w:rsidR="00152CAD">
        <w:rPr>
          <w:rStyle w:val="CommentReference"/>
          <w:rFonts w:ascii="Arial" w:hAnsi="Arial"/>
        </w:rPr>
        <w:commentReference w:id="3"/>
      </w:r>
      <w:r w:rsidR="005C2A52" w:rsidRPr="00BC6C9B">
        <w:rPr>
          <w:rFonts w:ascii="Arial" w:hAnsi="Arial" w:cs="Arial"/>
          <w:lang w:eastAsia="ko-KR"/>
        </w:rPr>
        <w:t xml:space="preserve"> periodic reporting</w:t>
      </w:r>
      <w:r w:rsidR="00090C42" w:rsidRPr="00BC6C9B">
        <w:rPr>
          <w:rFonts w:ascii="Arial" w:hAnsi="Arial" w:cs="Arial"/>
          <w:lang w:eastAsia="ko-KR"/>
        </w:rPr>
        <w:t xml:space="preserve"> for Dormant </w:t>
      </w:r>
      <w:proofErr w:type="spellStart"/>
      <w:r w:rsidR="00090C42" w:rsidRPr="00BC6C9B">
        <w:rPr>
          <w:rFonts w:ascii="Arial" w:hAnsi="Arial" w:cs="Arial"/>
          <w:lang w:eastAsia="ko-KR"/>
        </w:rPr>
        <w:t>SCell</w:t>
      </w:r>
      <w:proofErr w:type="spellEnd"/>
      <w:r w:rsidR="00090C42" w:rsidRPr="00BC6C9B">
        <w:rPr>
          <w:rFonts w:ascii="Arial" w:hAnsi="Arial" w:cs="Arial"/>
          <w:lang w:eastAsia="ko-KR"/>
        </w:rPr>
        <w:t xml:space="preserve"> state</w:t>
      </w:r>
    </w:p>
    <w:p w14:paraId="7B29173C" w14:textId="100E04B4" w:rsidR="00350C47" w:rsidRDefault="0098714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 w:rsidR="00326B64">
        <w:rPr>
          <w:rFonts w:ascii="Arial" w:hAnsi="Arial" w:cs="Arial"/>
          <w:bCs/>
        </w:rPr>
        <w:tab/>
      </w:r>
    </w:p>
    <w:p w14:paraId="726D40A5" w14:textId="03A013EA" w:rsidR="00350C47" w:rsidRDefault="0098714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 w:rsidR="00326B64">
        <w:rPr>
          <w:rFonts w:ascii="Arial" w:hAnsi="Arial" w:cs="Arial"/>
          <w:bCs/>
        </w:rPr>
        <w:tab/>
        <w:t>Release 15</w:t>
      </w:r>
    </w:p>
    <w:p w14:paraId="6455F0DA" w14:textId="09F54C29" w:rsidR="00350C47" w:rsidRDefault="0098714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326B64" w:rsidRPr="00326B64">
        <w:rPr>
          <w:rFonts w:ascii="Arial" w:hAnsi="Arial" w:cs="Arial"/>
          <w:bCs/>
        </w:rPr>
        <w:t>LTE_euCA</w:t>
      </w:r>
      <w:proofErr w:type="spellEnd"/>
      <w:r w:rsidR="00326B64" w:rsidRPr="00326B64">
        <w:rPr>
          <w:rFonts w:ascii="Arial" w:hAnsi="Arial" w:cs="Arial"/>
          <w:bCs/>
        </w:rPr>
        <w:t>-Core</w:t>
      </w:r>
    </w:p>
    <w:p w14:paraId="5005BF39" w14:textId="77777777" w:rsidR="00350C47" w:rsidRDefault="00350C47">
      <w:pPr>
        <w:spacing w:after="60"/>
        <w:ind w:left="1985" w:hanging="1985"/>
        <w:rPr>
          <w:rFonts w:ascii="Arial" w:hAnsi="Arial" w:cs="Arial"/>
          <w:b/>
        </w:rPr>
      </w:pPr>
    </w:p>
    <w:p w14:paraId="0785DA5B" w14:textId="4F10CC50" w:rsidR="00350C47" w:rsidRDefault="00987148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 w:rsidR="00326B64">
        <w:rPr>
          <w:rFonts w:ascii="Arial" w:hAnsi="Arial" w:cs="Arial"/>
          <w:bCs/>
          <w:lang w:val="en-US"/>
        </w:rPr>
        <w:tab/>
        <w:t>Samsung</w:t>
      </w:r>
      <w:r>
        <w:rPr>
          <w:rFonts w:ascii="Arial" w:hAnsi="Arial" w:cs="Arial"/>
          <w:bCs/>
          <w:lang w:val="en-US"/>
        </w:rPr>
        <w:t xml:space="preserve"> (To be RAN2)</w:t>
      </w:r>
    </w:p>
    <w:p w14:paraId="35169712" w14:textId="77777777" w:rsidR="00350C47" w:rsidRDefault="00987148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>
        <w:rPr>
          <w:rFonts w:ascii="Arial" w:hAnsi="Arial" w:cs="Arial"/>
          <w:b/>
          <w:lang w:val="fr-FR"/>
        </w:rPr>
        <w:t>To:</w:t>
      </w:r>
      <w:proofErr w:type="gramEnd"/>
      <w:r>
        <w:rPr>
          <w:rFonts w:ascii="Arial" w:hAnsi="Arial" w:cs="Arial"/>
          <w:bCs/>
          <w:lang w:val="fr-FR"/>
        </w:rPr>
        <w:tab/>
        <w:t>RAN1</w:t>
      </w:r>
    </w:p>
    <w:p w14:paraId="3EAE685A" w14:textId="77777777" w:rsidR="00350C47" w:rsidRDefault="00987148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>
        <w:rPr>
          <w:rFonts w:ascii="Arial" w:hAnsi="Arial" w:cs="Arial"/>
          <w:b/>
          <w:lang w:val="fr-FR"/>
        </w:rPr>
        <w:t>Cc:</w:t>
      </w:r>
      <w:proofErr w:type="gramEnd"/>
      <w:r>
        <w:rPr>
          <w:rFonts w:ascii="Arial" w:hAnsi="Arial" w:cs="Arial"/>
          <w:bCs/>
          <w:lang w:val="fr-FR"/>
        </w:rPr>
        <w:tab/>
      </w:r>
    </w:p>
    <w:p w14:paraId="43E6243B" w14:textId="77777777" w:rsidR="00350C47" w:rsidRDefault="00350C47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F08B59C" w14:textId="77777777" w:rsidR="00350C47" w:rsidRDefault="00987148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3C2C1B22" w14:textId="4F5D8030" w:rsidR="00350C47" w:rsidRDefault="00987148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26B64">
        <w:rPr>
          <w:rFonts w:cs="Arial"/>
          <w:bCs/>
          <w:lang w:val="en-US"/>
        </w:rPr>
        <w:t>Seungri Jin</w:t>
      </w:r>
    </w:p>
    <w:p w14:paraId="0319ABC4" w14:textId="581E7957" w:rsidR="00350C47" w:rsidRDefault="00987148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 w:rsidR="00326B64">
        <w:rPr>
          <w:rFonts w:cs="Arial"/>
          <w:b w:val="0"/>
          <w:bCs/>
        </w:rPr>
        <w:tab/>
        <w:t>seungri.jin@samsung</w:t>
      </w:r>
      <w:r>
        <w:rPr>
          <w:rFonts w:cs="Arial"/>
          <w:b w:val="0"/>
          <w:bCs/>
        </w:rPr>
        <w:t>.com</w:t>
      </w:r>
    </w:p>
    <w:p w14:paraId="0ADF2B77" w14:textId="77777777" w:rsidR="00350C47" w:rsidRDefault="00350C47">
      <w:pPr>
        <w:spacing w:after="60"/>
        <w:ind w:left="1985" w:hanging="1985"/>
        <w:rPr>
          <w:rFonts w:ascii="Arial" w:hAnsi="Arial" w:cs="Arial"/>
          <w:b/>
        </w:rPr>
      </w:pPr>
    </w:p>
    <w:p w14:paraId="2E931C9F" w14:textId="77777777" w:rsidR="00350C47" w:rsidRDefault="0098714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6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CBDC68F" w14:textId="77777777" w:rsidR="00350C47" w:rsidRDefault="00350C47">
      <w:pPr>
        <w:spacing w:after="60"/>
        <w:ind w:left="1985" w:hanging="1985"/>
        <w:rPr>
          <w:rFonts w:ascii="Arial" w:hAnsi="Arial" w:cs="Arial"/>
          <w:b/>
        </w:rPr>
      </w:pPr>
    </w:p>
    <w:p w14:paraId="77773F7D" w14:textId="77777777" w:rsidR="00350C47" w:rsidRDefault="0098714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4CB9758" w14:textId="77777777" w:rsidR="00350C47" w:rsidRDefault="00350C47">
      <w:pPr>
        <w:pBdr>
          <w:bottom w:val="single" w:sz="4" w:space="1" w:color="auto"/>
        </w:pBdr>
        <w:rPr>
          <w:rFonts w:ascii="Arial" w:hAnsi="Arial" w:cs="Arial"/>
        </w:rPr>
      </w:pPr>
    </w:p>
    <w:p w14:paraId="0179EB68" w14:textId="77777777" w:rsidR="00350C47" w:rsidRDefault="00987148">
      <w:pPr>
        <w:pStyle w:val="ListParagraph"/>
        <w:numPr>
          <w:ilvl w:val="0"/>
          <w:numId w:val="6"/>
        </w:numPr>
        <w:spacing w:after="120"/>
        <w:ind w:firstLineChars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10E32FE2" w14:textId="1D0D41B4" w:rsidR="0015044E" w:rsidRDefault="0015044E" w:rsidP="00090C42">
      <w:pPr>
        <w:spacing w:after="120"/>
        <w:rPr>
          <w:ins w:id="4" w:author="Lenovo (Hyung-Nam)" w:date="2022-05-17T11:26:00Z"/>
          <w:rFonts w:ascii="Arial" w:eastAsia="DengXian" w:hAnsi="Arial" w:cs="Arial"/>
          <w:bCs/>
          <w:lang w:eastAsia="zh-CN"/>
        </w:rPr>
      </w:pPr>
      <w:ins w:id="5" w:author="Lenovo (Hyung-Nam)" w:date="2022-05-17T11:26:00Z">
        <w:r>
          <w:rPr>
            <w:rFonts w:ascii="Arial" w:eastAsia="DengXian" w:hAnsi="Arial" w:cs="Arial"/>
            <w:bCs/>
            <w:lang w:eastAsia="zh-CN"/>
          </w:rPr>
          <w:t>RAN2 discussed the following misalignment between RAN1 and RAN2 specifications:</w:t>
        </w:r>
      </w:ins>
    </w:p>
    <w:p w14:paraId="4C4AC4B3" w14:textId="793F4A22" w:rsidR="00090C42" w:rsidRDefault="00987148" w:rsidP="00090C42">
      <w:pPr>
        <w:spacing w:after="120"/>
        <w:rPr>
          <w:rFonts w:ascii="Arial" w:eastAsia="DengXian" w:hAnsi="Arial" w:cs="Arial"/>
          <w:bCs/>
          <w:lang w:eastAsia="zh-CN"/>
        </w:rPr>
      </w:pPr>
      <w:r w:rsidRPr="00090C42">
        <w:rPr>
          <w:rFonts w:ascii="Arial" w:eastAsia="DengXian" w:hAnsi="Arial" w:cs="Arial"/>
          <w:bCs/>
          <w:lang w:eastAsia="zh-CN"/>
        </w:rPr>
        <w:t>I</w:t>
      </w:r>
      <w:r w:rsidR="00090C42" w:rsidRPr="00090C42">
        <w:rPr>
          <w:rFonts w:ascii="Arial" w:eastAsia="DengXian" w:hAnsi="Arial" w:cs="Arial"/>
          <w:bCs/>
          <w:lang w:eastAsia="zh-CN"/>
        </w:rPr>
        <w:t xml:space="preserve">n current </w:t>
      </w:r>
      <w:r w:rsidR="006738D2">
        <w:rPr>
          <w:rFonts w:ascii="Arial" w:eastAsia="DengXian" w:hAnsi="Arial" w:cs="Arial"/>
          <w:bCs/>
          <w:lang w:eastAsia="zh-CN"/>
        </w:rPr>
        <w:t xml:space="preserve">TS </w:t>
      </w:r>
      <w:r w:rsidR="00090C42" w:rsidRPr="00090C42">
        <w:rPr>
          <w:rFonts w:ascii="Arial" w:eastAsia="DengXian" w:hAnsi="Arial" w:cs="Arial"/>
          <w:bCs/>
          <w:lang w:eastAsia="zh-CN"/>
        </w:rPr>
        <w:t>36.213, clause 7.2.2</w:t>
      </w:r>
      <w:ins w:id="6" w:author="Lenovo (Hyung-Nam)" w:date="2022-05-17T12:08:00Z">
        <w:r w:rsidR="00E26EEC">
          <w:rPr>
            <w:rFonts w:ascii="Arial" w:eastAsia="DengXian" w:hAnsi="Arial" w:cs="Arial"/>
            <w:bCs/>
            <w:lang w:eastAsia="zh-CN"/>
          </w:rPr>
          <w:t xml:space="preserve"> </w:t>
        </w:r>
      </w:ins>
      <w:del w:id="7" w:author="Lenovo (Hyung-Nam)" w:date="2022-05-17T11:49:00Z">
        <w:r w:rsidR="00090C42" w:rsidDel="00840D60">
          <w:rPr>
            <w:rFonts w:ascii="Arial" w:eastAsia="DengXian" w:hAnsi="Arial" w:cs="Arial"/>
            <w:bCs/>
            <w:lang w:eastAsia="zh-CN"/>
          </w:rPr>
          <w:delText>,</w:delText>
        </w:r>
        <w:r w:rsidR="00090C42" w:rsidRPr="00090C42" w:rsidDel="00840D60">
          <w:rPr>
            <w:rFonts w:ascii="Arial" w:hAnsi="Arial" w:cs="Arial"/>
            <w:lang w:eastAsia="ko-KR"/>
          </w:rPr>
          <w:delText xml:space="preserve"> </w:delText>
        </w:r>
      </w:del>
      <w:del w:id="8" w:author="Lenovo (Hyung-Nam)" w:date="2022-05-17T11:48:00Z">
        <w:r w:rsidR="00090C42" w:rsidRPr="00090C42" w:rsidDel="00840D60">
          <w:rPr>
            <w:rFonts w:ascii="Arial" w:hAnsi="Arial" w:cs="Arial"/>
            <w:lang w:eastAsia="ko-KR"/>
          </w:rPr>
          <w:delText>the detail descriptions how</w:delText>
        </w:r>
      </w:del>
      <w:ins w:id="9" w:author="Lenovo (Hyung-Nam)" w:date="2022-05-17T11:48:00Z">
        <w:r w:rsidR="00840D60">
          <w:rPr>
            <w:rFonts w:ascii="Arial" w:hAnsi="Arial" w:cs="Arial"/>
            <w:lang w:eastAsia="ko-KR"/>
          </w:rPr>
          <w:t>describes</w:t>
        </w:r>
      </w:ins>
      <w:r w:rsidR="00090C42" w:rsidRPr="00090C42">
        <w:rPr>
          <w:rFonts w:ascii="Arial" w:hAnsi="Arial" w:cs="Arial"/>
          <w:lang w:eastAsia="ko-KR"/>
        </w:rPr>
        <w:t xml:space="preserve"> the parameters </w:t>
      </w:r>
      <w:del w:id="10" w:author="Lenovo (Hyung-Nam)" w:date="2022-05-17T11:49:00Z">
        <w:r w:rsidR="00090C42" w:rsidRPr="00090C42" w:rsidDel="00840D60">
          <w:rPr>
            <w:rFonts w:ascii="Arial" w:hAnsi="Arial" w:cs="Arial"/>
            <w:lang w:eastAsia="ko-KR"/>
          </w:rPr>
          <w:delText xml:space="preserve">on CQI reporting are </w:delText>
        </w:r>
        <w:r w:rsidR="00090C42" w:rsidDel="00840D60">
          <w:rPr>
            <w:rFonts w:ascii="Arial" w:hAnsi="Arial" w:cs="Arial"/>
            <w:lang w:eastAsia="ko-KR"/>
          </w:rPr>
          <w:delText>specified</w:delText>
        </w:r>
      </w:del>
      <w:ins w:id="11" w:author="Lenovo (Hyung-Nam)" w:date="2022-05-17T11:49:00Z">
        <w:r w:rsidR="00840D60">
          <w:rPr>
            <w:rFonts w:ascii="Arial" w:hAnsi="Arial" w:cs="Arial"/>
            <w:lang w:eastAsia="ko-KR"/>
          </w:rPr>
          <w:t>for periodic CSI reporting using PUCCH</w:t>
        </w:r>
      </w:ins>
      <w:r w:rsidR="00090C42">
        <w:rPr>
          <w:rFonts w:ascii="Arial" w:hAnsi="Arial" w:cs="Arial"/>
          <w:lang w:eastAsia="ko-KR"/>
        </w:rPr>
        <w:t>.</w:t>
      </w:r>
      <w:r w:rsidR="00090C42" w:rsidRPr="00090C42">
        <w:t xml:space="preserve"> </w:t>
      </w:r>
      <w:ins w:id="12" w:author="Lenovo (Hyung-Nam)" w:date="2022-05-17T11:50:00Z">
        <w:r w:rsidR="00840D60" w:rsidRPr="00840D60">
          <w:rPr>
            <w:rFonts w:ascii="Arial" w:hAnsi="Arial" w:cs="Arial"/>
          </w:rPr>
          <w:t>In detail,</w:t>
        </w:r>
        <w:r w:rsidR="00840D60">
          <w:t xml:space="preserve"> </w:t>
        </w:r>
      </w:ins>
      <w:r w:rsidR="00090C42" w:rsidRPr="00090C42">
        <w:rPr>
          <w:rFonts w:ascii="Arial" w:hAnsi="Arial" w:cs="Arial"/>
          <w:lang w:eastAsia="ko-KR"/>
        </w:rPr>
        <w:t xml:space="preserve">RAN1 specification </w:t>
      </w:r>
      <w:del w:id="13" w:author="Lenovo (Hyung-Nam)" w:date="2022-05-17T11:40:00Z">
        <w:r w:rsidR="00367FBE" w:rsidDel="0069796A">
          <w:rPr>
            <w:rFonts w:ascii="Arial" w:hAnsi="Arial" w:cs="Arial"/>
            <w:lang w:eastAsia="ko-KR"/>
          </w:rPr>
          <w:delText xml:space="preserve">described </w:delText>
        </w:r>
      </w:del>
      <w:ins w:id="14" w:author="Lenovo (Hyung-Nam)" w:date="2022-05-17T11:40:00Z">
        <w:r w:rsidR="0069796A">
          <w:rPr>
            <w:rFonts w:ascii="Arial" w:hAnsi="Arial" w:cs="Arial"/>
            <w:lang w:eastAsia="ko-KR"/>
          </w:rPr>
          <w:t>describe</w:t>
        </w:r>
        <w:r w:rsidR="0069796A">
          <w:rPr>
            <w:rFonts w:ascii="Arial" w:hAnsi="Arial" w:cs="Arial"/>
            <w:lang w:eastAsia="ko-KR"/>
          </w:rPr>
          <w:t>s</w:t>
        </w:r>
        <w:r w:rsidR="0069796A">
          <w:rPr>
            <w:rFonts w:ascii="Arial" w:hAnsi="Arial" w:cs="Arial"/>
            <w:lang w:eastAsia="ko-KR"/>
          </w:rPr>
          <w:t xml:space="preserve"> </w:t>
        </w:r>
      </w:ins>
      <w:r w:rsidR="00367FBE">
        <w:rPr>
          <w:rFonts w:ascii="Arial" w:hAnsi="Arial" w:cs="Arial"/>
          <w:lang w:eastAsia="ko-KR"/>
        </w:rPr>
        <w:t>that</w:t>
      </w:r>
      <w:r w:rsidR="00090C42" w:rsidRPr="00090C42">
        <w:rPr>
          <w:rFonts w:ascii="Arial" w:hAnsi="Arial" w:cs="Arial"/>
          <w:lang w:eastAsia="ko-KR"/>
        </w:rPr>
        <w:t xml:space="preserve"> the separate configuration of single CSI subframe set and multiple CSI subframe sets regarding </w:t>
      </w:r>
      <w:proofErr w:type="spellStart"/>
      <w:r w:rsidR="00090C42" w:rsidRPr="00090C42">
        <w:rPr>
          <w:rFonts w:ascii="Arial" w:hAnsi="Arial" w:cs="Arial"/>
          <w:i/>
          <w:lang w:eastAsia="ko-KR"/>
        </w:rPr>
        <w:t>cqi-pmi-ConfigIndexDormant</w:t>
      </w:r>
      <w:proofErr w:type="spellEnd"/>
      <w:r w:rsidR="00090C42" w:rsidRPr="00090C42">
        <w:rPr>
          <w:rFonts w:ascii="Arial" w:hAnsi="Arial" w:cs="Arial"/>
          <w:lang w:eastAsia="ko-KR"/>
        </w:rPr>
        <w:t xml:space="preserve">/ </w:t>
      </w:r>
      <w:r w:rsidR="00090C42" w:rsidRPr="00090C42">
        <w:rPr>
          <w:rFonts w:ascii="Arial" w:hAnsi="Arial" w:cs="Arial"/>
          <w:i/>
          <w:lang w:eastAsia="ko-KR"/>
        </w:rPr>
        <w:t>cqi-pmi-ConfigIndex2Dormant</w:t>
      </w:r>
      <w:r w:rsidR="00090C42" w:rsidRPr="00090C42">
        <w:rPr>
          <w:rFonts w:ascii="Arial" w:hAnsi="Arial" w:cs="Arial"/>
          <w:lang w:eastAsia="ko-KR"/>
        </w:rPr>
        <w:t xml:space="preserve"> and </w:t>
      </w:r>
      <w:proofErr w:type="spellStart"/>
      <w:r w:rsidR="00090C42" w:rsidRPr="00090C42">
        <w:rPr>
          <w:rFonts w:ascii="Arial" w:hAnsi="Arial" w:cs="Arial"/>
          <w:i/>
          <w:lang w:eastAsia="ko-KR"/>
        </w:rPr>
        <w:t>ri-ConfigIndexDormant</w:t>
      </w:r>
      <w:proofErr w:type="spellEnd"/>
      <w:r w:rsidR="00090C42" w:rsidRPr="00090C42">
        <w:rPr>
          <w:rFonts w:ascii="Arial" w:hAnsi="Arial" w:cs="Arial"/>
          <w:lang w:eastAsia="ko-KR"/>
        </w:rPr>
        <w:t>/</w:t>
      </w:r>
      <w:r w:rsidR="00090C42">
        <w:rPr>
          <w:rFonts w:ascii="Arial" w:hAnsi="Arial" w:cs="Arial"/>
          <w:lang w:eastAsia="ko-KR"/>
        </w:rPr>
        <w:t xml:space="preserve"> </w:t>
      </w:r>
      <w:r w:rsidR="00090C42" w:rsidRPr="00090C42">
        <w:rPr>
          <w:rFonts w:ascii="Arial" w:hAnsi="Arial" w:cs="Arial"/>
          <w:i/>
          <w:lang w:eastAsia="ko-KR"/>
        </w:rPr>
        <w:t>ri-ConfigIndex2Dormant</w:t>
      </w:r>
      <w:r w:rsidR="006738D2">
        <w:rPr>
          <w:rFonts w:ascii="Arial" w:hAnsi="Arial" w:cs="Arial"/>
          <w:lang w:eastAsia="ko-KR"/>
        </w:rPr>
        <w:t xml:space="preserve"> is allowed. </w:t>
      </w:r>
      <w:r w:rsidR="00090C42" w:rsidRPr="00090C42">
        <w:rPr>
          <w:rFonts w:ascii="Arial" w:eastAsia="DengXian" w:hAnsi="Arial" w:cs="Arial"/>
          <w:bCs/>
          <w:lang w:eastAsia="zh-CN"/>
        </w:rPr>
        <w:t xml:space="preserve">However, RRC only allows to configure </w:t>
      </w:r>
      <w:proofErr w:type="spellStart"/>
      <w:r w:rsidR="00090C42" w:rsidRPr="00090C42">
        <w:rPr>
          <w:rFonts w:ascii="Arial" w:eastAsia="DengXian" w:hAnsi="Arial" w:cs="Arial"/>
          <w:bCs/>
          <w:i/>
          <w:lang w:eastAsia="zh-CN"/>
        </w:rPr>
        <w:t>cqi-pmi-ConfigIndexDormant</w:t>
      </w:r>
      <w:proofErr w:type="spellEnd"/>
      <w:r w:rsidR="00090C42" w:rsidRPr="00090C42">
        <w:rPr>
          <w:rFonts w:ascii="Arial" w:eastAsia="DengXian" w:hAnsi="Arial" w:cs="Arial"/>
          <w:bCs/>
          <w:lang w:eastAsia="zh-CN"/>
        </w:rPr>
        <w:t xml:space="preserve"> and </w:t>
      </w:r>
      <w:proofErr w:type="spellStart"/>
      <w:r w:rsidR="00090C42" w:rsidRPr="00090C42">
        <w:rPr>
          <w:rFonts w:ascii="Arial" w:eastAsia="DengXian" w:hAnsi="Arial" w:cs="Arial"/>
          <w:bCs/>
          <w:i/>
          <w:lang w:eastAsia="zh-CN"/>
        </w:rPr>
        <w:t>ri-ConfigIndexDormant</w:t>
      </w:r>
      <w:proofErr w:type="spellEnd"/>
      <w:r w:rsidR="00090C42" w:rsidRPr="00090C42">
        <w:rPr>
          <w:rFonts w:ascii="Arial" w:eastAsia="DengXian" w:hAnsi="Arial" w:cs="Arial"/>
          <w:bCs/>
          <w:lang w:eastAsia="zh-CN"/>
        </w:rPr>
        <w:t xml:space="preserve"> </w:t>
      </w:r>
      <w:proofErr w:type="gramStart"/>
      <w:r w:rsidR="00090C42" w:rsidRPr="00090C42">
        <w:rPr>
          <w:rFonts w:ascii="Arial" w:eastAsia="DengXian" w:hAnsi="Arial" w:cs="Arial"/>
          <w:bCs/>
          <w:lang w:eastAsia="zh-CN"/>
        </w:rPr>
        <w:t>i.e.</w:t>
      </w:r>
      <w:proofErr w:type="gramEnd"/>
      <w:r w:rsidR="00090C42" w:rsidRPr="00090C42">
        <w:rPr>
          <w:rFonts w:ascii="Arial" w:eastAsia="DengXian" w:hAnsi="Arial" w:cs="Arial"/>
          <w:bCs/>
          <w:lang w:eastAsia="zh-CN"/>
        </w:rPr>
        <w:t xml:space="preserve"> </w:t>
      </w:r>
      <w:del w:id="15" w:author="Lenovo (Hyung-Nam)" w:date="2022-05-17T11:54:00Z">
        <w:r w:rsidR="00090C42" w:rsidRPr="00090C42" w:rsidDel="00BB233F">
          <w:rPr>
            <w:rFonts w:ascii="Arial" w:eastAsia="DengXian" w:hAnsi="Arial" w:cs="Arial"/>
            <w:bCs/>
            <w:lang w:eastAsia="zh-CN"/>
          </w:rPr>
          <w:delText xml:space="preserve">there </w:delText>
        </w:r>
      </w:del>
      <w:del w:id="16" w:author="Lenovo (Hyung-Nam)" w:date="2022-05-17T11:43:00Z">
        <w:r w:rsidR="00090C42" w:rsidRPr="00090C42" w:rsidDel="0069796A">
          <w:rPr>
            <w:rFonts w:ascii="Arial" w:eastAsia="DengXian" w:hAnsi="Arial" w:cs="Arial"/>
            <w:bCs/>
            <w:lang w:eastAsia="zh-CN"/>
          </w:rPr>
          <w:delText xml:space="preserve">are </w:delText>
        </w:r>
      </w:del>
      <w:r w:rsidR="00090C42" w:rsidRPr="00090C42">
        <w:rPr>
          <w:rFonts w:ascii="Arial" w:eastAsia="DengXian" w:hAnsi="Arial" w:cs="Arial"/>
          <w:bCs/>
          <w:lang w:eastAsia="zh-CN"/>
        </w:rPr>
        <w:t xml:space="preserve">no RRC </w:t>
      </w:r>
      <w:proofErr w:type="spellStart"/>
      <w:r w:rsidR="00090C42" w:rsidRPr="00090C42">
        <w:rPr>
          <w:rFonts w:ascii="Arial" w:eastAsia="DengXian" w:hAnsi="Arial" w:cs="Arial"/>
          <w:bCs/>
          <w:lang w:eastAsia="zh-CN"/>
        </w:rPr>
        <w:t>signaling</w:t>
      </w:r>
      <w:proofErr w:type="spellEnd"/>
      <w:r w:rsidR="00090C42" w:rsidRPr="00090C42">
        <w:rPr>
          <w:rFonts w:ascii="Arial" w:eastAsia="DengXian" w:hAnsi="Arial" w:cs="Arial"/>
          <w:bCs/>
          <w:lang w:eastAsia="zh-CN"/>
        </w:rPr>
        <w:t xml:space="preserve"> </w:t>
      </w:r>
      <w:ins w:id="17" w:author="Lenovo (Hyung-Nam)" w:date="2022-05-17T11:54:00Z">
        <w:r w:rsidR="00BB233F">
          <w:rPr>
            <w:rFonts w:ascii="Arial" w:eastAsia="DengXian" w:hAnsi="Arial" w:cs="Arial"/>
            <w:bCs/>
            <w:lang w:eastAsia="zh-CN"/>
          </w:rPr>
          <w:t xml:space="preserve">has been </w:t>
        </w:r>
      </w:ins>
      <w:ins w:id="18" w:author="Lenovo (Hyung-Nam)" w:date="2022-05-17T11:43:00Z">
        <w:r w:rsidR="0069796A">
          <w:rPr>
            <w:rFonts w:ascii="Arial" w:eastAsia="DengXian" w:hAnsi="Arial" w:cs="Arial"/>
            <w:bCs/>
            <w:lang w:eastAsia="zh-CN"/>
          </w:rPr>
          <w:t xml:space="preserve">specified </w:t>
        </w:r>
      </w:ins>
      <w:r w:rsidR="006738D2">
        <w:rPr>
          <w:rFonts w:ascii="Arial" w:eastAsia="DengXian" w:hAnsi="Arial" w:cs="Arial"/>
          <w:bCs/>
          <w:lang w:eastAsia="zh-CN"/>
        </w:rPr>
        <w:t xml:space="preserve">in TS 36.331 </w:t>
      </w:r>
      <w:r w:rsidR="00090C42" w:rsidRPr="00090C42">
        <w:rPr>
          <w:rFonts w:ascii="Arial" w:eastAsia="DengXian" w:hAnsi="Arial" w:cs="Arial"/>
          <w:bCs/>
          <w:lang w:eastAsia="zh-CN"/>
        </w:rPr>
        <w:t xml:space="preserve">to configure </w:t>
      </w:r>
      <w:r w:rsidR="00090C42" w:rsidRPr="00090C42">
        <w:rPr>
          <w:rFonts w:ascii="Arial" w:eastAsia="DengXian" w:hAnsi="Arial" w:cs="Arial"/>
          <w:bCs/>
          <w:i/>
          <w:lang w:eastAsia="zh-CN"/>
        </w:rPr>
        <w:t>cqi-pmi-ConfigIndex2Dormant</w:t>
      </w:r>
      <w:r w:rsidR="00090C42" w:rsidRPr="00090C42">
        <w:rPr>
          <w:rFonts w:ascii="Arial" w:eastAsia="DengXian" w:hAnsi="Arial" w:cs="Arial"/>
          <w:bCs/>
          <w:lang w:eastAsia="zh-CN"/>
        </w:rPr>
        <w:t xml:space="preserve"> and </w:t>
      </w:r>
      <w:r w:rsidR="00090C42" w:rsidRPr="00090C42">
        <w:rPr>
          <w:rFonts w:ascii="Arial" w:eastAsia="DengXian" w:hAnsi="Arial" w:cs="Arial"/>
          <w:bCs/>
          <w:i/>
          <w:lang w:eastAsia="zh-CN"/>
        </w:rPr>
        <w:t>ri-ConfigIndex2Dormant</w:t>
      </w:r>
      <w:r w:rsidR="00090C42">
        <w:rPr>
          <w:rFonts w:ascii="Arial" w:eastAsia="DengXian" w:hAnsi="Arial" w:cs="Arial"/>
          <w:bCs/>
          <w:lang w:eastAsia="zh-CN"/>
        </w:rPr>
        <w:t>.</w:t>
      </w:r>
    </w:p>
    <w:p w14:paraId="6C67BF6F" w14:textId="77777777" w:rsidR="006939D7" w:rsidRDefault="006738D2" w:rsidP="00090C42">
      <w:pPr>
        <w:spacing w:after="120"/>
        <w:rPr>
          <w:ins w:id="19" w:author="Lenovo (Hyung-Nam)" w:date="2022-05-17T12:14:00Z"/>
          <w:rFonts w:ascii="Arial" w:eastAsia="DengXian" w:hAnsi="Arial" w:cs="Arial"/>
          <w:bCs/>
          <w:lang w:eastAsia="zh-CN"/>
        </w:rPr>
      </w:pPr>
      <w:r>
        <w:rPr>
          <w:rFonts w:ascii="Arial" w:eastAsia="DengXian" w:hAnsi="Arial" w:cs="Arial"/>
          <w:bCs/>
          <w:lang w:eastAsia="zh-CN"/>
        </w:rPr>
        <w:t xml:space="preserve">This functional </w:t>
      </w:r>
      <w:r w:rsidR="009911B3" w:rsidRPr="009911B3">
        <w:rPr>
          <w:rFonts w:ascii="Arial" w:eastAsia="DengXian" w:hAnsi="Arial" w:cs="Arial"/>
          <w:bCs/>
          <w:lang w:eastAsia="zh-CN"/>
        </w:rPr>
        <w:t xml:space="preserve">misalignment </w:t>
      </w:r>
      <w:r w:rsidRPr="006738D2">
        <w:rPr>
          <w:rFonts w:ascii="Arial" w:eastAsia="DengXian" w:hAnsi="Arial" w:cs="Arial"/>
          <w:bCs/>
          <w:lang w:eastAsia="zh-CN"/>
        </w:rPr>
        <w:t>between the RAN1 and RAN2 specifications</w:t>
      </w:r>
      <w:r>
        <w:rPr>
          <w:rFonts w:ascii="Arial" w:eastAsia="DengXian" w:hAnsi="Arial" w:cs="Arial"/>
          <w:bCs/>
          <w:lang w:eastAsia="zh-CN"/>
        </w:rPr>
        <w:t xml:space="preserve"> </w:t>
      </w:r>
      <w:del w:id="20" w:author="Lenovo (Hyung-Nam)" w:date="2022-05-17T11:52:00Z">
        <w:r w:rsidDel="008A37A1">
          <w:rPr>
            <w:rFonts w:ascii="Arial" w:eastAsia="DengXian" w:hAnsi="Arial" w:cs="Arial"/>
            <w:bCs/>
            <w:lang w:eastAsia="zh-CN"/>
          </w:rPr>
          <w:delText xml:space="preserve">make </w:delText>
        </w:r>
      </w:del>
      <w:ins w:id="21" w:author="Lenovo (Hyung-Nam)" w:date="2022-05-17T11:52:00Z">
        <w:r w:rsidR="008A37A1">
          <w:rPr>
            <w:rFonts w:ascii="Arial" w:eastAsia="DengXian" w:hAnsi="Arial" w:cs="Arial"/>
            <w:bCs/>
            <w:lang w:eastAsia="zh-CN"/>
          </w:rPr>
          <w:t>creates</w:t>
        </w:r>
        <w:r w:rsidR="008A37A1">
          <w:rPr>
            <w:rFonts w:ascii="Arial" w:eastAsia="DengXian" w:hAnsi="Arial" w:cs="Arial"/>
            <w:bCs/>
            <w:lang w:eastAsia="zh-CN"/>
          </w:rPr>
          <w:t xml:space="preserve"> </w:t>
        </w:r>
      </w:ins>
      <w:r>
        <w:rPr>
          <w:rFonts w:ascii="Arial" w:eastAsia="DengXian" w:hAnsi="Arial" w:cs="Arial"/>
          <w:bCs/>
          <w:lang w:eastAsia="zh-CN"/>
        </w:rPr>
        <w:t xml:space="preserve">confusion </w:t>
      </w:r>
      <w:del w:id="22" w:author="Lenovo (Hyung-Nam)" w:date="2022-05-17T11:55:00Z">
        <w:r w:rsidDel="004F1151">
          <w:rPr>
            <w:rFonts w:ascii="Arial" w:eastAsia="DengXian" w:hAnsi="Arial" w:cs="Arial"/>
            <w:bCs/>
            <w:lang w:eastAsia="zh-CN"/>
          </w:rPr>
          <w:delText xml:space="preserve">of </w:delText>
        </w:r>
      </w:del>
      <w:ins w:id="23" w:author="Lenovo (Hyung-Nam)" w:date="2022-05-17T11:55:00Z">
        <w:r w:rsidR="004F1151">
          <w:rPr>
            <w:rFonts w:ascii="Arial" w:eastAsia="DengXian" w:hAnsi="Arial" w:cs="Arial"/>
            <w:bCs/>
            <w:lang w:eastAsia="zh-CN"/>
          </w:rPr>
          <w:t xml:space="preserve">with respect to </w:t>
        </w:r>
      </w:ins>
      <w:r>
        <w:rPr>
          <w:rFonts w:ascii="Arial" w:eastAsia="DengXian" w:hAnsi="Arial" w:cs="Arial"/>
          <w:bCs/>
          <w:lang w:eastAsia="zh-CN"/>
        </w:rPr>
        <w:t>implementation</w:t>
      </w:r>
      <w:del w:id="24" w:author="Lenovo (Hyung-Nam)" w:date="2022-05-17T11:55:00Z">
        <w:r w:rsidDel="004F1151">
          <w:rPr>
            <w:rFonts w:ascii="Arial" w:eastAsia="DengXian" w:hAnsi="Arial" w:cs="Arial"/>
            <w:bCs/>
            <w:lang w:eastAsia="zh-CN"/>
          </w:rPr>
          <w:delText>s</w:delText>
        </w:r>
      </w:del>
      <w:r>
        <w:rPr>
          <w:rFonts w:ascii="Arial" w:eastAsia="DengXian" w:hAnsi="Arial" w:cs="Arial"/>
          <w:bCs/>
          <w:lang w:eastAsia="zh-CN"/>
        </w:rPr>
        <w:t xml:space="preserve">, so it needs to be clearly </w:t>
      </w:r>
      <w:del w:id="25" w:author="Lenovo (Hyung-Nam)" w:date="2022-05-17T11:56:00Z">
        <w:r w:rsidDel="00152CAD">
          <w:rPr>
            <w:rFonts w:ascii="Arial" w:eastAsia="DengXian" w:hAnsi="Arial" w:cs="Arial"/>
            <w:bCs/>
            <w:lang w:eastAsia="zh-CN"/>
          </w:rPr>
          <w:delText xml:space="preserve">confirmed </w:delText>
        </w:r>
      </w:del>
      <w:ins w:id="26" w:author="Lenovo (Hyung-Nam)" w:date="2022-05-17T11:56:00Z">
        <w:r w:rsidR="00152CAD">
          <w:rPr>
            <w:rFonts w:ascii="Arial" w:eastAsia="DengXian" w:hAnsi="Arial" w:cs="Arial"/>
            <w:bCs/>
            <w:lang w:eastAsia="zh-CN"/>
          </w:rPr>
          <w:t>clarified</w:t>
        </w:r>
        <w:r w:rsidR="00152CAD">
          <w:rPr>
            <w:rFonts w:ascii="Arial" w:eastAsia="DengXian" w:hAnsi="Arial" w:cs="Arial"/>
            <w:bCs/>
            <w:lang w:eastAsia="zh-CN"/>
          </w:rPr>
          <w:t xml:space="preserve"> </w:t>
        </w:r>
      </w:ins>
      <w:r>
        <w:rPr>
          <w:rFonts w:ascii="Arial" w:eastAsia="DengXian" w:hAnsi="Arial" w:cs="Arial"/>
          <w:bCs/>
          <w:lang w:eastAsia="zh-CN"/>
        </w:rPr>
        <w:t xml:space="preserve">whether </w:t>
      </w:r>
      <w:ins w:id="27" w:author="Lenovo (Hyung-Nam)" w:date="2022-05-17T12:03:00Z">
        <w:r w:rsidR="00E26EEC">
          <w:rPr>
            <w:rFonts w:ascii="Arial" w:eastAsia="DengXian" w:hAnsi="Arial" w:cs="Arial"/>
            <w:bCs/>
            <w:lang w:eastAsia="zh-CN"/>
          </w:rPr>
          <w:t xml:space="preserve">the </w:t>
        </w:r>
        <w:r w:rsidR="00E26EEC" w:rsidRPr="00E26EEC">
          <w:rPr>
            <w:rFonts w:ascii="Arial" w:eastAsia="DengXian" w:hAnsi="Arial" w:cs="Arial"/>
            <w:bCs/>
            <w:lang w:eastAsia="zh-CN"/>
          </w:rPr>
          <w:t xml:space="preserve">separate configuration of single CSI subframe set and multiple CSI subframe sets </w:t>
        </w:r>
      </w:ins>
      <w:del w:id="28" w:author="Lenovo (Hyung-Nam)" w:date="2022-05-17T12:03:00Z">
        <w:r w:rsidDel="00E26EEC">
          <w:rPr>
            <w:rFonts w:ascii="Arial" w:eastAsia="DengXian" w:hAnsi="Arial" w:cs="Arial"/>
            <w:bCs/>
            <w:lang w:eastAsia="zh-CN"/>
          </w:rPr>
          <w:delText xml:space="preserve">this feature </w:delText>
        </w:r>
      </w:del>
      <w:r>
        <w:rPr>
          <w:rFonts w:ascii="Arial" w:eastAsia="DengXian" w:hAnsi="Arial" w:cs="Arial"/>
          <w:bCs/>
          <w:lang w:eastAsia="zh-CN"/>
        </w:rPr>
        <w:t>is supported or not.</w:t>
      </w:r>
      <w:r w:rsidRPr="006738D2">
        <w:rPr>
          <w:rFonts w:ascii="Arial" w:eastAsia="DengXian" w:hAnsi="Arial" w:cs="Arial"/>
          <w:bCs/>
          <w:lang w:eastAsia="zh-CN"/>
        </w:rPr>
        <w:t xml:space="preserve"> </w:t>
      </w:r>
    </w:p>
    <w:p w14:paraId="75EB8D13" w14:textId="54B67C1A" w:rsidR="00350C47" w:rsidRDefault="006939D7" w:rsidP="00090C42">
      <w:pPr>
        <w:spacing w:after="120"/>
        <w:rPr>
          <w:ins w:id="29" w:author="Lenovo (Hyung-Nam)" w:date="2022-05-17T11:28:00Z"/>
          <w:rFonts w:ascii="Arial" w:eastAsia="DengXian" w:hAnsi="Arial" w:cs="Arial"/>
          <w:bCs/>
          <w:lang w:eastAsia="zh-CN"/>
        </w:rPr>
      </w:pPr>
      <w:proofErr w:type="gramStart"/>
      <w:ins w:id="30" w:author="Lenovo (Hyung-Nam)" w:date="2022-05-17T12:14:00Z">
        <w:r>
          <w:rPr>
            <w:rFonts w:ascii="Arial" w:eastAsia="DengXian" w:hAnsi="Arial" w:cs="Arial"/>
            <w:bCs/>
            <w:lang w:eastAsia="zh-CN"/>
          </w:rPr>
          <w:t>In order to</w:t>
        </w:r>
        <w:proofErr w:type="gramEnd"/>
        <w:r>
          <w:rPr>
            <w:rFonts w:ascii="Arial" w:eastAsia="DengXian" w:hAnsi="Arial" w:cs="Arial"/>
            <w:bCs/>
            <w:lang w:eastAsia="zh-CN"/>
          </w:rPr>
          <w:t xml:space="preserve"> solve this misalignment, </w:t>
        </w:r>
      </w:ins>
      <w:ins w:id="31" w:author="Lenovo (Hyung-Nam)" w:date="2022-05-17T12:06:00Z">
        <w:r w:rsidR="00E26EEC">
          <w:rPr>
            <w:rFonts w:ascii="Arial" w:eastAsia="DengXian" w:hAnsi="Arial" w:cs="Arial"/>
            <w:bCs/>
            <w:lang w:eastAsia="zh-CN"/>
          </w:rPr>
          <w:t xml:space="preserve">RAN2 discussed </w:t>
        </w:r>
      </w:ins>
      <w:ins w:id="32" w:author="Lenovo (Hyung-Nam)" w:date="2022-05-17T12:11:00Z">
        <w:r>
          <w:rPr>
            <w:rFonts w:ascii="Arial" w:eastAsia="DengXian" w:hAnsi="Arial" w:cs="Arial"/>
            <w:bCs/>
            <w:lang w:eastAsia="zh-CN"/>
          </w:rPr>
          <w:t>the</w:t>
        </w:r>
      </w:ins>
      <w:ins w:id="33" w:author="Lenovo (Hyung-Nam)" w:date="2022-05-17T12:06:00Z">
        <w:r w:rsidR="00E26EEC">
          <w:rPr>
            <w:rFonts w:ascii="Arial" w:eastAsia="DengXian" w:hAnsi="Arial" w:cs="Arial"/>
            <w:bCs/>
            <w:lang w:eastAsia="zh-CN"/>
          </w:rPr>
          <w:t xml:space="preserve"> solution in which the</w:t>
        </w:r>
      </w:ins>
      <w:ins w:id="34" w:author="Lenovo (Hyung-Nam)" w:date="2022-05-17T12:07:00Z">
        <w:r w:rsidR="00E26EEC">
          <w:rPr>
            <w:rFonts w:ascii="Arial" w:eastAsia="DengXian" w:hAnsi="Arial" w:cs="Arial"/>
            <w:bCs/>
            <w:lang w:eastAsia="zh-CN"/>
          </w:rPr>
          <w:t xml:space="preserve"> missing parameters </w:t>
        </w:r>
      </w:ins>
      <w:ins w:id="35" w:author="Lenovo (Hyung-Nam)" w:date="2022-05-17T12:09:00Z">
        <w:r w:rsidR="008F2C0F">
          <w:rPr>
            <w:rFonts w:ascii="Arial" w:eastAsia="DengXian" w:hAnsi="Arial" w:cs="Arial"/>
            <w:bCs/>
            <w:lang w:eastAsia="zh-CN"/>
          </w:rPr>
          <w:t xml:space="preserve">are introduced in RRC </w:t>
        </w:r>
        <w:proofErr w:type="spellStart"/>
        <w:r w:rsidR="008F2C0F">
          <w:rPr>
            <w:rFonts w:ascii="Arial" w:eastAsia="DengXian" w:hAnsi="Arial" w:cs="Arial"/>
            <w:bCs/>
            <w:lang w:eastAsia="zh-CN"/>
          </w:rPr>
          <w:t>signaling</w:t>
        </w:r>
        <w:proofErr w:type="spellEnd"/>
        <w:r w:rsidR="008F2C0F">
          <w:rPr>
            <w:rFonts w:ascii="Arial" w:eastAsia="DengXian" w:hAnsi="Arial" w:cs="Arial"/>
            <w:bCs/>
            <w:lang w:eastAsia="zh-CN"/>
          </w:rPr>
          <w:t xml:space="preserve"> and </w:t>
        </w:r>
      </w:ins>
      <w:ins w:id="36" w:author="Lenovo (Hyung-Nam)" w:date="2022-05-17T12:10:00Z">
        <w:r w:rsidR="008F2C0F">
          <w:rPr>
            <w:rFonts w:ascii="Arial" w:eastAsia="DengXian" w:hAnsi="Arial" w:cs="Arial"/>
            <w:bCs/>
            <w:lang w:eastAsia="zh-CN"/>
          </w:rPr>
          <w:t>a</w:t>
        </w:r>
      </w:ins>
      <w:ins w:id="37" w:author="Lenovo (Hyung-Nam)" w:date="2022-05-17T12:08:00Z">
        <w:r w:rsidR="008F2C0F" w:rsidRPr="008F2C0F">
          <w:rPr>
            <w:rFonts w:ascii="Arial" w:eastAsia="DengXian" w:hAnsi="Arial" w:cs="Arial"/>
            <w:bCs/>
            <w:lang w:eastAsia="zh-CN"/>
          </w:rPr>
          <w:t xml:space="preserve"> new </w:t>
        </w:r>
      </w:ins>
      <w:ins w:id="38" w:author="Lenovo (Hyung-Nam)" w:date="2022-05-17T12:14:00Z">
        <w:r w:rsidR="00B4147C">
          <w:rPr>
            <w:rFonts w:ascii="Arial" w:eastAsia="DengXian" w:hAnsi="Arial" w:cs="Arial"/>
            <w:bCs/>
            <w:lang w:eastAsia="zh-CN"/>
          </w:rPr>
          <w:t xml:space="preserve">UE </w:t>
        </w:r>
      </w:ins>
      <w:ins w:id="39" w:author="Lenovo (Hyung-Nam)" w:date="2022-05-17T12:08:00Z">
        <w:r w:rsidR="008F2C0F" w:rsidRPr="008F2C0F">
          <w:rPr>
            <w:rFonts w:ascii="Arial" w:eastAsia="DengXian" w:hAnsi="Arial" w:cs="Arial"/>
            <w:bCs/>
            <w:lang w:eastAsia="zh-CN"/>
          </w:rPr>
          <w:t xml:space="preserve">capability </w:t>
        </w:r>
      </w:ins>
      <w:ins w:id="40" w:author="Lenovo (Hyung-Nam)" w:date="2022-05-17T12:10:00Z">
        <w:r w:rsidR="008F2C0F">
          <w:rPr>
            <w:rFonts w:ascii="Arial" w:eastAsia="DengXian" w:hAnsi="Arial" w:cs="Arial"/>
            <w:bCs/>
            <w:lang w:eastAsia="zh-CN"/>
          </w:rPr>
          <w:t xml:space="preserve">is introduced </w:t>
        </w:r>
      </w:ins>
      <w:ins w:id="41" w:author="Lenovo (Hyung-Nam)" w:date="2022-05-17T12:08:00Z">
        <w:r w:rsidR="008F2C0F" w:rsidRPr="008F2C0F">
          <w:rPr>
            <w:rFonts w:ascii="Arial" w:eastAsia="DengXian" w:hAnsi="Arial" w:cs="Arial"/>
            <w:bCs/>
            <w:lang w:eastAsia="zh-CN"/>
          </w:rPr>
          <w:t>to</w:t>
        </w:r>
      </w:ins>
      <w:ins w:id="42" w:author="Lenovo (Hyung-Nam)" w:date="2022-05-17T12:14:00Z">
        <w:r w:rsidR="00B4147C">
          <w:rPr>
            <w:rFonts w:ascii="Arial" w:eastAsia="DengXian" w:hAnsi="Arial" w:cs="Arial"/>
            <w:bCs/>
            <w:lang w:eastAsia="zh-CN"/>
          </w:rPr>
          <w:t xml:space="preserve"> indicate</w:t>
        </w:r>
      </w:ins>
      <w:ins w:id="43" w:author="Lenovo (Hyung-Nam)" w:date="2022-05-17T12:08:00Z">
        <w:r w:rsidR="008F2C0F" w:rsidRPr="008F2C0F">
          <w:rPr>
            <w:rFonts w:ascii="Arial" w:eastAsia="DengXian" w:hAnsi="Arial" w:cs="Arial"/>
            <w:bCs/>
            <w:lang w:eastAsia="zh-CN"/>
          </w:rPr>
          <w:t xml:space="preserve"> support </w:t>
        </w:r>
      </w:ins>
      <w:ins w:id="44" w:author="Lenovo (Hyung-Nam)" w:date="2022-05-17T12:14:00Z">
        <w:r w:rsidR="00B4147C">
          <w:rPr>
            <w:rFonts w:ascii="Arial" w:eastAsia="DengXian" w:hAnsi="Arial" w:cs="Arial"/>
            <w:bCs/>
            <w:lang w:eastAsia="zh-CN"/>
          </w:rPr>
          <w:t xml:space="preserve">of </w:t>
        </w:r>
      </w:ins>
      <w:ins w:id="45" w:author="Lenovo (Hyung-Nam)" w:date="2022-05-17T12:08:00Z">
        <w:r w:rsidR="008F2C0F" w:rsidRPr="008F2C0F">
          <w:rPr>
            <w:rFonts w:ascii="Arial" w:eastAsia="DengXian" w:hAnsi="Arial" w:cs="Arial"/>
            <w:bCs/>
            <w:lang w:eastAsia="zh-CN"/>
          </w:rPr>
          <w:t>different configuration for multiple CSI subframe sets</w:t>
        </w:r>
      </w:ins>
      <w:ins w:id="46" w:author="Lenovo (Hyung-Nam)" w:date="2022-05-17T12:10:00Z">
        <w:r w:rsidR="008F2C0F">
          <w:rPr>
            <w:rFonts w:ascii="Arial" w:eastAsia="DengXian" w:hAnsi="Arial" w:cs="Arial"/>
            <w:bCs/>
            <w:lang w:eastAsia="zh-CN"/>
          </w:rPr>
          <w:t>.</w:t>
        </w:r>
      </w:ins>
      <w:ins w:id="47" w:author="Lenovo (Hyung-Nam)" w:date="2022-05-17T12:06:00Z">
        <w:r w:rsidR="00E26EEC">
          <w:rPr>
            <w:rFonts w:ascii="Arial" w:eastAsia="DengXian" w:hAnsi="Arial" w:cs="Arial"/>
            <w:bCs/>
            <w:lang w:eastAsia="zh-CN"/>
          </w:rPr>
          <w:t xml:space="preserve"> </w:t>
        </w:r>
      </w:ins>
      <w:ins w:id="48" w:author="Lenovo (Hyung-Nam)" w:date="2022-05-17T12:11:00Z">
        <w:r>
          <w:rPr>
            <w:rFonts w:ascii="Arial" w:eastAsia="DengXian" w:hAnsi="Arial" w:cs="Arial"/>
            <w:bCs/>
            <w:lang w:eastAsia="zh-CN"/>
          </w:rPr>
          <w:t>However, this solution require</w:t>
        </w:r>
      </w:ins>
      <w:ins w:id="49" w:author="Lenovo (Hyung-Nam)" w:date="2022-05-17T12:12:00Z">
        <w:r>
          <w:rPr>
            <w:rFonts w:ascii="Arial" w:eastAsia="DengXian" w:hAnsi="Arial" w:cs="Arial"/>
            <w:bCs/>
            <w:lang w:eastAsia="zh-CN"/>
          </w:rPr>
          <w:t>s</w:t>
        </w:r>
      </w:ins>
      <w:ins w:id="50" w:author="Lenovo (Hyung-Nam)" w:date="2022-05-17T12:11:00Z">
        <w:r>
          <w:rPr>
            <w:rFonts w:ascii="Arial" w:eastAsia="DengXian" w:hAnsi="Arial" w:cs="Arial"/>
            <w:bCs/>
            <w:lang w:eastAsia="zh-CN"/>
          </w:rPr>
          <w:t xml:space="preserve"> late</w:t>
        </w:r>
      </w:ins>
      <w:ins w:id="51" w:author="Lenovo (Hyung-Nam)" w:date="2022-05-17T12:12:00Z">
        <w:r>
          <w:rPr>
            <w:rFonts w:ascii="Arial" w:eastAsia="DengXian" w:hAnsi="Arial" w:cs="Arial"/>
            <w:bCs/>
            <w:lang w:eastAsia="zh-CN"/>
          </w:rPr>
          <w:t xml:space="preserve"> changes to frozen Rel-15</w:t>
        </w:r>
      </w:ins>
      <w:ins w:id="52" w:author="Lenovo (Hyung-Nam)" w:date="2022-05-17T12:22:00Z">
        <w:r w:rsidR="004967DF">
          <w:rPr>
            <w:rFonts w:ascii="Arial" w:eastAsia="DengXian" w:hAnsi="Arial" w:cs="Arial"/>
            <w:bCs/>
            <w:lang w:eastAsia="zh-CN"/>
          </w:rPr>
          <w:t>/</w:t>
        </w:r>
        <w:r w:rsidR="003A32DA">
          <w:rPr>
            <w:rFonts w:ascii="Arial" w:eastAsia="DengXian" w:hAnsi="Arial" w:cs="Arial"/>
            <w:bCs/>
            <w:lang w:eastAsia="zh-CN"/>
          </w:rPr>
          <w:t>Rel-16</w:t>
        </w:r>
      </w:ins>
      <w:ins w:id="53" w:author="Lenovo (Hyung-Nam)" w:date="2022-05-17T12:12:00Z">
        <w:r>
          <w:rPr>
            <w:rFonts w:ascii="Arial" w:eastAsia="DengXian" w:hAnsi="Arial" w:cs="Arial"/>
            <w:bCs/>
            <w:lang w:eastAsia="zh-CN"/>
          </w:rPr>
          <w:t xml:space="preserve"> </w:t>
        </w:r>
      </w:ins>
      <w:ins w:id="54" w:author="Lenovo (Hyung-Nam)" w:date="2022-05-17T12:13:00Z">
        <w:r>
          <w:rPr>
            <w:rFonts w:ascii="Arial" w:eastAsia="DengXian" w:hAnsi="Arial" w:cs="Arial"/>
            <w:bCs/>
            <w:lang w:eastAsia="zh-CN"/>
          </w:rPr>
          <w:t xml:space="preserve">ASN.1 </w:t>
        </w:r>
      </w:ins>
      <w:ins w:id="55" w:author="Lenovo (Hyung-Nam)" w:date="2022-05-17T12:12:00Z">
        <w:r>
          <w:rPr>
            <w:rFonts w:ascii="Arial" w:eastAsia="DengXian" w:hAnsi="Arial" w:cs="Arial"/>
            <w:bCs/>
            <w:lang w:eastAsia="zh-CN"/>
          </w:rPr>
          <w:t>and</w:t>
        </w:r>
      </w:ins>
      <w:ins w:id="56" w:author="Lenovo (Hyung-Nam)" w:date="2022-05-17T12:13:00Z">
        <w:r>
          <w:rPr>
            <w:rFonts w:ascii="Arial" w:eastAsia="DengXian" w:hAnsi="Arial" w:cs="Arial"/>
            <w:bCs/>
            <w:lang w:eastAsia="zh-CN"/>
          </w:rPr>
          <w:t xml:space="preserve"> RAN2 </w:t>
        </w:r>
      </w:ins>
      <w:ins w:id="57" w:author="Lenovo (Hyung-Nam)" w:date="2022-05-17T12:15:00Z">
        <w:r w:rsidR="00B4147C">
          <w:rPr>
            <w:rFonts w:ascii="Arial" w:eastAsia="DengXian" w:hAnsi="Arial" w:cs="Arial"/>
            <w:bCs/>
            <w:lang w:eastAsia="zh-CN"/>
          </w:rPr>
          <w:t xml:space="preserve">prefer to avoid such </w:t>
        </w:r>
      </w:ins>
      <w:ins w:id="58" w:author="Lenovo (Hyung-Nam)" w:date="2022-05-17T12:16:00Z">
        <w:r w:rsidR="00B4147C">
          <w:rPr>
            <w:rFonts w:ascii="Arial" w:eastAsia="DengXian" w:hAnsi="Arial" w:cs="Arial"/>
            <w:bCs/>
            <w:lang w:eastAsia="zh-CN"/>
          </w:rPr>
          <w:t>late changes unless they are essential.</w:t>
        </w:r>
      </w:ins>
      <w:del w:id="59" w:author="Lenovo (Hyung-Nam)" w:date="2022-05-17T12:16:00Z">
        <w:r w:rsidR="00987148" w:rsidRPr="00090C42" w:rsidDel="00B4147C">
          <w:rPr>
            <w:rFonts w:ascii="Arial" w:eastAsia="DengXian" w:hAnsi="Arial" w:cs="Arial"/>
            <w:bCs/>
            <w:lang w:eastAsia="zh-CN"/>
          </w:rPr>
          <w:delText>At the same time, RAN2 would like to emphasize</w:delText>
        </w:r>
        <w:r w:rsidR="006738D2" w:rsidDel="00B4147C">
          <w:rPr>
            <w:rFonts w:ascii="Arial" w:eastAsia="DengXian" w:hAnsi="Arial" w:cs="Arial"/>
            <w:bCs/>
            <w:lang w:eastAsia="zh-CN"/>
          </w:rPr>
          <w:delText xml:space="preserve"> that RAN2 </w:delText>
        </w:r>
        <w:r w:rsidR="00987148" w:rsidDel="00B4147C">
          <w:rPr>
            <w:rFonts w:ascii="Arial" w:eastAsia="DengXian" w:hAnsi="Arial" w:cs="Arial"/>
            <w:bCs/>
            <w:lang w:eastAsia="zh-CN"/>
          </w:rPr>
          <w:delText>has alre</w:delText>
        </w:r>
        <w:r w:rsidR="006738D2" w:rsidDel="00B4147C">
          <w:rPr>
            <w:rFonts w:ascii="Arial" w:eastAsia="DengXian" w:hAnsi="Arial" w:cs="Arial"/>
            <w:bCs/>
            <w:lang w:eastAsia="zh-CN"/>
          </w:rPr>
          <w:delText>ady completed the WI and hence,</w:delText>
        </w:r>
        <w:r w:rsidR="00987148" w:rsidDel="00B4147C">
          <w:rPr>
            <w:rFonts w:ascii="Arial" w:eastAsia="DengXian" w:hAnsi="Arial" w:cs="Arial"/>
            <w:bCs/>
            <w:lang w:eastAsia="zh-CN"/>
          </w:rPr>
          <w:delText xml:space="preserve"> we should avoid introducing a new feature unless it is essential.</w:delText>
        </w:r>
      </w:del>
      <w:r w:rsidR="00987148">
        <w:rPr>
          <w:rFonts w:ascii="Arial" w:eastAsia="DengXian" w:hAnsi="Arial" w:cs="Arial"/>
          <w:bCs/>
          <w:lang w:eastAsia="zh-CN"/>
        </w:rPr>
        <w:t xml:space="preserve"> </w:t>
      </w:r>
      <w:ins w:id="60" w:author="Lenovo (Hyung-Nam)" w:date="2022-05-17T12:19:00Z">
        <w:r w:rsidR="00F76E61">
          <w:rPr>
            <w:rFonts w:ascii="Arial" w:eastAsia="DengXian" w:hAnsi="Arial" w:cs="Arial"/>
            <w:bCs/>
            <w:lang w:eastAsia="zh-CN"/>
          </w:rPr>
          <w:t>I</w:t>
        </w:r>
      </w:ins>
      <w:ins w:id="61" w:author="Lenovo (Hyung-Nam)" w:date="2022-05-17T12:20:00Z">
        <w:r w:rsidR="00F76E61">
          <w:rPr>
            <w:rFonts w:ascii="Arial" w:eastAsia="DengXian" w:hAnsi="Arial" w:cs="Arial"/>
            <w:bCs/>
            <w:lang w:eastAsia="zh-CN"/>
          </w:rPr>
          <w:t xml:space="preserve">n order to make final </w:t>
        </w:r>
        <w:r w:rsidR="00932A7A">
          <w:rPr>
            <w:rFonts w:ascii="Arial" w:eastAsia="DengXian" w:hAnsi="Arial" w:cs="Arial"/>
            <w:bCs/>
            <w:lang w:eastAsia="zh-CN"/>
          </w:rPr>
          <w:t>decision</w:t>
        </w:r>
        <w:r w:rsidR="00F76E61">
          <w:rPr>
            <w:rFonts w:ascii="Arial" w:eastAsia="DengXian" w:hAnsi="Arial" w:cs="Arial"/>
            <w:bCs/>
            <w:lang w:eastAsia="zh-CN"/>
          </w:rPr>
          <w:t xml:space="preserve"> on this </w:t>
        </w:r>
      </w:ins>
      <w:ins w:id="62" w:author="Lenovo (Hyung-Nam)" w:date="2022-05-17T12:23:00Z">
        <w:r w:rsidR="004967DF">
          <w:rPr>
            <w:rFonts w:ascii="Arial" w:eastAsia="DengXian" w:hAnsi="Arial" w:cs="Arial"/>
            <w:bCs/>
            <w:lang w:eastAsia="zh-CN"/>
          </w:rPr>
          <w:t>feature</w:t>
        </w:r>
      </w:ins>
      <w:ins w:id="63" w:author="Lenovo (Hyung-Nam)" w:date="2022-05-17T12:20:00Z">
        <w:r w:rsidR="00F76E61">
          <w:rPr>
            <w:rFonts w:ascii="Arial" w:eastAsia="DengXian" w:hAnsi="Arial" w:cs="Arial"/>
            <w:bCs/>
            <w:lang w:eastAsia="zh-CN"/>
          </w:rPr>
          <w:t>,</w:t>
        </w:r>
      </w:ins>
      <w:ins w:id="64" w:author="Lenovo (Hyung-Nam)" w:date="2022-05-17T12:17:00Z">
        <w:r w:rsidR="00F76E61">
          <w:rPr>
            <w:rFonts w:ascii="Arial" w:eastAsia="DengXian" w:hAnsi="Arial" w:cs="Arial"/>
            <w:bCs/>
            <w:lang w:eastAsia="zh-CN"/>
          </w:rPr>
          <w:t xml:space="preserve"> </w:t>
        </w:r>
      </w:ins>
      <w:ins w:id="65" w:author="Lenovo (Hyung-Nam)" w:date="2022-05-17T12:19:00Z">
        <w:r w:rsidR="00F76E61">
          <w:rPr>
            <w:rFonts w:ascii="Arial" w:eastAsia="DengXian" w:hAnsi="Arial" w:cs="Arial"/>
            <w:bCs/>
            <w:lang w:eastAsia="zh-CN"/>
          </w:rPr>
          <w:t>RAN2 would like to ask RAN1 the following questions:</w:t>
        </w:r>
      </w:ins>
    </w:p>
    <w:p w14:paraId="1BFC52AA" w14:textId="77777777" w:rsidR="0015044E" w:rsidRDefault="0015044E" w:rsidP="00090C42">
      <w:pPr>
        <w:spacing w:after="120"/>
        <w:rPr>
          <w:rFonts w:ascii="Arial" w:eastAsia="DengXian" w:hAnsi="Arial" w:cs="Arial"/>
          <w:bCs/>
          <w:lang w:eastAsia="zh-CN"/>
        </w:rPr>
      </w:pPr>
    </w:p>
    <w:p w14:paraId="1423FDD0" w14:textId="77777777" w:rsidR="0015044E" w:rsidRDefault="0015044E" w:rsidP="0015044E">
      <w:pPr>
        <w:pStyle w:val="B1"/>
        <w:rPr>
          <w:ins w:id="66" w:author="Lenovo (Hyung-Nam)" w:date="2022-05-17T11:27:00Z"/>
          <w:rFonts w:eastAsia="DengXian"/>
          <w:b/>
          <w:bCs/>
          <w:lang w:eastAsia="zh-CN"/>
        </w:rPr>
      </w:pPr>
      <w:ins w:id="67" w:author="Lenovo (Hyung-Nam)" w:date="2022-05-17T11:27:00Z">
        <w:r>
          <w:rPr>
            <w:rFonts w:eastAsia="DengXian" w:hint="eastAsia"/>
            <w:b/>
            <w:bCs/>
            <w:lang w:eastAsia="zh-CN"/>
          </w:rPr>
          <w:t>Q</w:t>
        </w:r>
        <w:r>
          <w:rPr>
            <w:rFonts w:eastAsia="DengXian"/>
            <w:b/>
            <w:bCs/>
            <w:lang w:eastAsia="zh-CN"/>
          </w:rPr>
          <w:t>uestion 1:</w:t>
        </w:r>
      </w:ins>
    </w:p>
    <w:p w14:paraId="43CCDAEC" w14:textId="2719E438" w:rsidR="0015044E" w:rsidRDefault="0015044E" w:rsidP="0015044E">
      <w:pPr>
        <w:pStyle w:val="B1"/>
        <w:ind w:left="0" w:firstLine="0"/>
        <w:rPr>
          <w:ins w:id="68" w:author="Lenovo (Hyung-Nam)" w:date="2022-05-17T11:27:00Z"/>
          <w:rFonts w:eastAsia="DengXian"/>
          <w:lang w:eastAsia="zh-CN"/>
        </w:rPr>
      </w:pPr>
      <w:ins w:id="69" w:author="Lenovo (Hyung-Nam)" w:date="2022-05-17T11:27:00Z">
        <w:r>
          <w:rPr>
            <w:rFonts w:eastAsia="DengXian"/>
            <w:lang w:eastAsia="zh-CN"/>
          </w:rPr>
          <w:t>A</w:t>
        </w:r>
        <w:r w:rsidRPr="009911B3">
          <w:rPr>
            <w:rFonts w:eastAsia="DengXian"/>
            <w:lang w:eastAsia="zh-CN"/>
          </w:rPr>
          <w:t>re there significant impacts to performance of CA operation if separate configuration of single CSI subframe set and multiple CSI subframe sets cannot be supported in R</w:t>
        </w:r>
      </w:ins>
      <w:ins w:id="70" w:author="Lenovo (Hyung-Nam)" w:date="2022-05-17T12:20:00Z">
        <w:r w:rsidR="00F76E61">
          <w:rPr>
            <w:rFonts w:eastAsia="DengXian"/>
            <w:lang w:eastAsia="zh-CN"/>
          </w:rPr>
          <w:t>el-</w:t>
        </w:r>
      </w:ins>
      <w:ins w:id="71" w:author="Lenovo (Hyung-Nam)" w:date="2022-05-17T11:27:00Z">
        <w:r w:rsidRPr="009911B3">
          <w:rPr>
            <w:rFonts w:eastAsia="DengXian"/>
            <w:lang w:eastAsia="zh-CN"/>
          </w:rPr>
          <w:t>15</w:t>
        </w:r>
      </w:ins>
      <w:ins w:id="72" w:author="Lenovo (Hyung-Nam)" w:date="2022-05-17T12:21:00Z">
        <w:r w:rsidR="00932A7A">
          <w:rPr>
            <w:rFonts w:eastAsia="DengXian"/>
            <w:lang w:eastAsia="zh-CN"/>
          </w:rPr>
          <w:t xml:space="preserve"> or </w:t>
        </w:r>
      </w:ins>
      <w:ins w:id="73" w:author="Lenovo (Hyung-Nam)" w:date="2022-05-17T11:27:00Z">
        <w:r w:rsidRPr="009911B3">
          <w:rPr>
            <w:rFonts w:eastAsia="DengXian"/>
            <w:lang w:eastAsia="zh-CN"/>
          </w:rPr>
          <w:t>R</w:t>
        </w:r>
      </w:ins>
      <w:ins w:id="74" w:author="Lenovo (Hyung-Nam)" w:date="2022-05-17T12:21:00Z">
        <w:r w:rsidR="00932A7A">
          <w:rPr>
            <w:rFonts w:eastAsia="DengXian"/>
            <w:lang w:eastAsia="zh-CN"/>
          </w:rPr>
          <w:t>el-</w:t>
        </w:r>
      </w:ins>
      <w:ins w:id="75" w:author="Lenovo (Hyung-Nam)" w:date="2022-05-17T11:27:00Z">
        <w:r w:rsidRPr="009911B3">
          <w:rPr>
            <w:rFonts w:eastAsia="DengXian"/>
            <w:lang w:eastAsia="zh-CN"/>
          </w:rPr>
          <w:t>16?</w:t>
        </w:r>
      </w:ins>
    </w:p>
    <w:p w14:paraId="24F758B7" w14:textId="77777777" w:rsidR="0015044E" w:rsidRDefault="0015044E" w:rsidP="0015044E">
      <w:pPr>
        <w:pStyle w:val="B1"/>
        <w:rPr>
          <w:ins w:id="76" w:author="Lenovo (Hyung-Nam)" w:date="2022-05-17T11:27:00Z"/>
          <w:rFonts w:eastAsia="DengXian"/>
          <w:b/>
          <w:bCs/>
          <w:lang w:eastAsia="zh-CN"/>
        </w:rPr>
      </w:pPr>
    </w:p>
    <w:p w14:paraId="40133B2C" w14:textId="334A9A66" w:rsidR="0015044E" w:rsidRDefault="0015044E" w:rsidP="0015044E">
      <w:pPr>
        <w:pStyle w:val="B1"/>
        <w:rPr>
          <w:ins w:id="77" w:author="Lenovo (Hyung-Nam)" w:date="2022-05-17T11:27:00Z"/>
          <w:rFonts w:eastAsia="DengXian"/>
          <w:b/>
          <w:bCs/>
          <w:lang w:eastAsia="zh-CN"/>
        </w:rPr>
      </w:pPr>
      <w:ins w:id="78" w:author="Lenovo (Hyung-Nam)" w:date="2022-05-17T11:27:00Z">
        <w:r>
          <w:t xml:space="preserve">If this feature is </w:t>
        </w:r>
      </w:ins>
      <w:ins w:id="79" w:author="Lenovo (Hyung-Nam)" w:date="2022-05-17T12:23:00Z">
        <w:r w:rsidR="004967DF">
          <w:t>essential</w:t>
        </w:r>
      </w:ins>
      <w:ins w:id="80" w:author="Lenovo (Hyung-Nam)" w:date="2022-05-17T11:27:00Z">
        <w:r>
          <w:t xml:space="preserve"> from RAN1 perspective:</w:t>
        </w:r>
      </w:ins>
    </w:p>
    <w:p w14:paraId="3CD1E6E5" w14:textId="77777777" w:rsidR="0015044E" w:rsidRDefault="0015044E" w:rsidP="0015044E">
      <w:pPr>
        <w:pStyle w:val="B1"/>
        <w:rPr>
          <w:ins w:id="81" w:author="Lenovo (Hyung-Nam)" w:date="2022-05-17T11:27:00Z"/>
          <w:rFonts w:eastAsia="DengXian"/>
          <w:b/>
          <w:bCs/>
          <w:lang w:eastAsia="zh-CN"/>
        </w:rPr>
      </w:pPr>
      <w:ins w:id="82" w:author="Lenovo (Hyung-Nam)" w:date="2022-05-17T11:27:00Z">
        <w:r>
          <w:rPr>
            <w:rFonts w:eastAsia="DengXian"/>
            <w:b/>
            <w:bCs/>
            <w:lang w:eastAsia="zh-CN"/>
          </w:rPr>
          <w:t>Question 2-1:</w:t>
        </w:r>
      </w:ins>
    </w:p>
    <w:p w14:paraId="5B93A5D9" w14:textId="582C89C8" w:rsidR="0015044E" w:rsidRDefault="0015044E" w:rsidP="0015044E">
      <w:pPr>
        <w:pStyle w:val="B1"/>
        <w:ind w:left="0" w:firstLine="0"/>
        <w:rPr>
          <w:ins w:id="83" w:author="Lenovo (Hyung-Nam)" w:date="2022-05-17T11:27:00Z"/>
          <w:rFonts w:eastAsia="DengXian"/>
          <w:lang w:eastAsia="zh-CN"/>
        </w:rPr>
      </w:pPr>
      <w:ins w:id="84" w:author="Lenovo (Hyung-Nam)" w:date="2022-05-17T11:27:00Z">
        <w:r>
          <w:lastRenderedPageBreak/>
          <w:t xml:space="preserve">From which release should </w:t>
        </w:r>
      </w:ins>
      <w:ins w:id="85" w:author="Lenovo (Hyung-Nam)" w:date="2022-05-17T12:23:00Z">
        <w:r w:rsidR="005A6218">
          <w:t xml:space="preserve">it </w:t>
        </w:r>
      </w:ins>
      <w:ins w:id="86" w:author="Lenovo (Hyung-Nam)" w:date="2022-05-17T11:27:00Z">
        <w:r>
          <w:t>be supported?</w:t>
        </w:r>
        <w:r>
          <w:rPr>
            <w:rFonts w:eastAsia="DengXian"/>
            <w:lang w:eastAsia="zh-CN"/>
          </w:rPr>
          <w:t xml:space="preserve"> </w:t>
        </w:r>
      </w:ins>
    </w:p>
    <w:p w14:paraId="4A4E5AAF" w14:textId="77777777" w:rsidR="0015044E" w:rsidRDefault="0015044E" w:rsidP="0015044E">
      <w:pPr>
        <w:pStyle w:val="B1"/>
        <w:rPr>
          <w:ins w:id="87" w:author="Lenovo (Hyung-Nam)" w:date="2022-05-17T11:27:00Z"/>
          <w:rFonts w:eastAsia="DengXian"/>
          <w:b/>
          <w:bCs/>
          <w:lang w:eastAsia="zh-CN"/>
        </w:rPr>
      </w:pPr>
      <w:ins w:id="88" w:author="Lenovo (Hyung-Nam)" w:date="2022-05-17T11:27:00Z">
        <w:r>
          <w:rPr>
            <w:rFonts w:eastAsia="DengXian"/>
            <w:b/>
            <w:bCs/>
            <w:lang w:eastAsia="zh-CN"/>
          </w:rPr>
          <w:t>Question 2-2:</w:t>
        </w:r>
      </w:ins>
    </w:p>
    <w:p w14:paraId="3AF9D825" w14:textId="272C32C4" w:rsidR="0015044E" w:rsidRDefault="003508FA" w:rsidP="0015044E">
      <w:pPr>
        <w:pStyle w:val="B1"/>
        <w:ind w:left="0" w:firstLine="0"/>
        <w:rPr>
          <w:ins w:id="89" w:author="Lenovo (Hyung-Nam)" w:date="2022-05-17T11:27:00Z"/>
          <w:rFonts w:eastAsia="DengXian"/>
          <w:lang w:eastAsia="zh-CN"/>
        </w:rPr>
      </w:pPr>
      <w:ins w:id="90" w:author="Lenovo (Hyung-Nam)" w:date="2022-05-17T12:27:00Z">
        <w:r>
          <w:t>With regards to the UE</w:t>
        </w:r>
      </w:ins>
      <w:ins w:id="91" w:author="Lenovo (Hyung-Nam)" w:date="2022-05-17T11:27:00Z">
        <w:r w:rsidR="0015044E">
          <w:t xml:space="preserve"> capability for </w:t>
        </w:r>
      </w:ins>
      <w:ins w:id="92" w:author="Lenovo (Hyung-Nam)" w:date="2022-05-17T12:27:00Z">
        <w:r>
          <w:t xml:space="preserve">indicating support of </w:t>
        </w:r>
      </w:ins>
      <w:ins w:id="93" w:author="Lenovo (Hyung-Nam)" w:date="2022-05-17T11:27:00Z">
        <w:r w:rsidR="0015044E">
          <w:t>this feature</w:t>
        </w:r>
      </w:ins>
      <w:ins w:id="94" w:author="Lenovo (Hyung-Nam)" w:date="2022-05-17T12:28:00Z">
        <w:r>
          <w:t>:</w:t>
        </w:r>
      </w:ins>
      <w:ins w:id="95" w:author="Lenovo (Hyung-Nam)" w:date="2022-05-17T11:27:00Z">
        <w:r w:rsidR="0015044E">
          <w:t xml:space="preserve"> </w:t>
        </w:r>
      </w:ins>
      <w:ins w:id="96" w:author="Lenovo (Hyung-Nam)" w:date="2022-05-17T12:27:00Z">
        <w:r>
          <w:t>should it be defined</w:t>
        </w:r>
      </w:ins>
      <w:ins w:id="97" w:author="Lenovo (Hyung-Nam)" w:date="2022-05-17T11:27:00Z">
        <w:r w:rsidR="0015044E">
          <w:t xml:space="preserve"> per UE or per band?</w:t>
        </w:r>
      </w:ins>
      <w:ins w:id="98" w:author="Lenovo (Hyung-Nam)" w:date="2022-05-17T12:28:00Z">
        <w:r>
          <w:t xml:space="preserve"> </w:t>
        </w:r>
      </w:ins>
      <w:ins w:id="99" w:author="Lenovo (Hyung-Nam)" w:date="2022-05-17T11:27:00Z">
        <w:r w:rsidR="0015044E">
          <w:t>Is FDD</w:t>
        </w:r>
      </w:ins>
      <w:ins w:id="100" w:author="Lenovo (Hyung-Nam)" w:date="2022-05-17T12:28:00Z">
        <w:r>
          <w:t>/TDD</w:t>
        </w:r>
      </w:ins>
      <w:ins w:id="101" w:author="Lenovo (Hyung-Nam)" w:date="2022-05-17T11:27:00Z">
        <w:r w:rsidR="0015044E">
          <w:t xml:space="preserve"> differentiation required? </w:t>
        </w:r>
      </w:ins>
    </w:p>
    <w:p w14:paraId="1DE5E4DA" w14:textId="77777777" w:rsidR="0015044E" w:rsidRDefault="0015044E" w:rsidP="0015044E">
      <w:pPr>
        <w:pStyle w:val="B1"/>
        <w:ind w:left="0" w:firstLine="0"/>
        <w:rPr>
          <w:ins w:id="102" w:author="Lenovo (Hyung-Nam)" w:date="2022-05-17T11:27:00Z"/>
          <w:rFonts w:eastAsia="DengXian"/>
          <w:b/>
          <w:bCs/>
          <w:lang w:eastAsia="zh-CN"/>
        </w:rPr>
      </w:pPr>
    </w:p>
    <w:p w14:paraId="178937C5" w14:textId="72CE567E" w:rsidR="0015044E" w:rsidRDefault="0015044E" w:rsidP="0015044E">
      <w:pPr>
        <w:pStyle w:val="B1"/>
        <w:rPr>
          <w:ins w:id="103" w:author="Lenovo (Hyung-Nam)" w:date="2022-05-17T11:27:00Z"/>
          <w:rFonts w:eastAsia="DengXian"/>
          <w:b/>
          <w:bCs/>
          <w:lang w:eastAsia="zh-CN"/>
        </w:rPr>
      </w:pPr>
      <w:ins w:id="104" w:author="Lenovo (Hyung-Nam)" w:date="2022-05-17T11:27:00Z">
        <w:r>
          <w:t xml:space="preserve">If this feature is not </w:t>
        </w:r>
      </w:ins>
      <w:ins w:id="105" w:author="Lenovo (Hyung-Nam)" w:date="2022-05-17T12:24:00Z">
        <w:r w:rsidR="005A6218">
          <w:t xml:space="preserve">essential </w:t>
        </w:r>
      </w:ins>
      <w:ins w:id="106" w:author="Lenovo (Hyung-Nam)" w:date="2022-05-17T11:27:00Z">
        <w:r>
          <w:t>from RAN1 perspective:</w:t>
        </w:r>
      </w:ins>
    </w:p>
    <w:p w14:paraId="062D395E" w14:textId="77777777" w:rsidR="0015044E" w:rsidRPr="003A3845" w:rsidRDefault="0015044E" w:rsidP="0015044E">
      <w:pPr>
        <w:pStyle w:val="B1"/>
        <w:ind w:left="0" w:firstLine="0"/>
        <w:rPr>
          <w:ins w:id="107" w:author="Lenovo (Hyung-Nam)" w:date="2022-05-17T11:27:00Z"/>
          <w:rFonts w:eastAsia="DengXian"/>
          <w:b/>
          <w:bCs/>
          <w:lang w:eastAsia="zh-CN"/>
        </w:rPr>
      </w:pPr>
      <w:ins w:id="108" w:author="Lenovo (Hyung-Nam)" w:date="2022-05-17T11:27:00Z">
        <w:r w:rsidRPr="003A3845">
          <w:rPr>
            <w:rFonts w:eastAsia="DengXian"/>
            <w:b/>
            <w:bCs/>
            <w:lang w:eastAsia="zh-CN"/>
          </w:rPr>
          <w:t>Question 3:</w:t>
        </w:r>
      </w:ins>
    </w:p>
    <w:p w14:paraId="0FFE727D" w14:textId="47BC8B1F" w:rsidR="0015044E" w:rsidRPr="009911B3" w:rsidRDefault="0015044E" w:rsidP="0015044E">
      <w:pPr>
        <w:pStyle w:val="B1"/>
        <w:ind w:left="0" w:firstLine="0"/>
        <w:rPr>
          <w:ins w:id="109" w:author="Lenovo (Hyung-Nam)" w:date="2022-05-17T11:27:00Z"/>
        </w:rPr>
      </w:pPr>
      <w:ins w:id="110" w:author="Lenovo (Hyung-Nam)" w:date="2022-05-17T11:27:00Z">
        <w:r>
          <w:t>I</w:t>
        </w:r>
        <w:r w:rsidRPr="009911B3">
          <w:t>s it possible to change the RAN1 specification</w:t>
        </w:r>
        <w:r>
          <w:t xml:space="preserve"> to revert the support</w:t>
        </w:r>
      </w:ins>
      <w:ins w:id="111" w:author="Lenovo (Hyung-Nam)" w:date="2022-05-17T12:29:00Z">
        <w:r w:rsidR="003508FA">
          <w:t xml:space="preserve"> of</w:t>
        </w:r>
      </w:ins>
      <w:ins w:id="112" w:author="Lenovo (Hyung-Nam)" w:date="2022-05-17T11:27:00Z">
        <w:r>
          <w:t xml:space="preserve"> this feature?</w:t>
        </w:r>
        <w:r w:rsidRPr="009911B3">
          <w:t xml:space="preserve"> </w:t>
        </w:r>
      </w:ins>
      <w:ins w:id="113" w:author="Lenovo (Hyung-Nam)" w:date="2022-05-17T12:30:00Z">
        <w:r w:rsidR="003508FA">
          <w:t>Or should</w:t>
        </w:r>
      </w:ins>
      <w:ins w:id="114" w:author="Lenovo (Hyung-Nam)" w:date="2022-05-17T11:27:00Z">
        <w:r w:rsidRPr="009911B3">
          <w:t xml:space="preserve"> </w:t>
        </w:r>
        <w:r>
          <w:t>RAN2 assume</w:t>
        </w:r>
        <w:r w:rsidRPr="009911B3">
          <w:t xml:space="preserve"> that same configuration of “subframe set 1” is always applied to “subframe set 2</w:t>
        </w:r>
        <w:r>
          <w:t>” without explicit configuration?</w:t>
        </w:r>
      </w:ins>
    </w:p>
    <w:p w14:paraId="2A1DE046" w14:textId="37349BF1" w:rsidR="006738D2" w:rsidRDefault="006738D2" w:rsidP="00090C42">
      <w:pPr>
        <w:spacing w:after="120"/>
        <w:rPr>
          <w:ins w:id="115" w:author="Lenovo (Hyung-Nam)" w:date="2022-05-17T11:27:00Z"/>
          <w:rFonts w:ascii="Arial" w:eastAsia="DengXian" w:hAnsi="Arial" w:cs="Arial"/>
          <w:bCs/>
          <w:lang w:val="en-US" w:eastAsia="zh-CN"/>
        </w:rPr>
      </w:pPr>
    </w:p>
    <w:p w14:paraId="784F4556" w14:textId="77777777" w:rsidR="0015044E" w:rsidRPr="003A3845" w:rsidRDefault="0015044E" w:rsidP="00090C42">
      <w:pPr>
        <w:spacing w:after="120"/>
        <w:rPr>
          <w:rFonts w:ascii="Arial" w:eastAsia="DengXian" w:hAnsi="Arial" w:cs="Arial"/>
          <w:bCs/>
          <w:lang w:val="en-US" w:eastAsia="zh-CN"/>
        </w:rPr>
      </w:pPr>
    </w:p>
    <w:p w14:paraId="309AF717" w14:textId="77777777" w:rsidR="00350C47" w:rsidRDefault="0098714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405FC68" w14:textId="77777777" w:rsidR="00350C47" w:rsidRDefault="0098714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RAN1:</w:t>
      </w:r>
    </w:p>
    <w:p w14:paraId="34B0ED76" w14:textId="4400016A" w:rsidR="00350C47" w:rsidRDefault="00987148">
      <w:pPr>
        <w:pStyle w:val="B1"/>
      </w:pPr>
      <w:r>
        <w:t xml:space="preserve">RAN2 respectfully asks RAN1 to answer </w:t>
      </w:r>
      <w:del w:id="116" w:author="Lenovo (Hyung-Nam)" w:date="2022-05-17T11:27:00Z">
        <w:r w:rsidDel="0015044E">
          <w:delText xml:space="preserve">following </w:delText>
        </w:r>
      </w:del>
      <w:ins w:id="117" w:author="Lenovo (Hyung-Nam)" w:date="2022-05-17T11:27:00Z">
        <w:r w:rsidR="0015044E">
          <w:t>the above</w:t>
        </w:r>
        <w:r w:rsidR="0015044E">
          <w:t xml:space="preserve"> </w:t>
        </w:r>
      </w:ins>
      <w:r>
        <w:t>questions</w:t>
      </w:r>
      <w:ins w:id="118" w:author="Lenovo (Hyung-Nam)" w:date="2022-05-17T11:27:00Z">
        <w:r w:rsidR="0015044E">
          <w:t>.</w:t>
        </w:r>
      </w:ins>
      <w:del w:id="119" w:author="Lenovo (Hyung-Nam)" w:date="2022-05-17T11:27:00Z">
        <w:r w:rsidDel="0015044E">
          <w:delText>:</w:delText>
        </w:r>
      </w:del>
    </w:p>
    <w:p w14:paraId="02928CE1" w14:textId="0CBBDEA3" w:rsidR="00350C47" w:rsidDel="0015044E" w:rsidRDefault="00987148">
      <w:pPr>
        <w:pStyle w:val="B1"/>
        <w:rPr>
          <w:del w:id="120" w:author="Lenovo (Hyung-Nam)" w:date="2022-05-17T11:27:00Z"/>
          <w:rFonts w:eastAsia="DengXian"/>
          <w:b/>
          <w:bCs/>
          <w:lang w:eastAsia="zh-CN"/>
        </w:rPr>
      </w:pPr>
      <w:del w:id="121" w:author="Lenovo (Hyung-Nam)" w:date="2022-05-17T11:27:00Z">
        <w:r w:rsidDel="0015044E">
          <w:rPr>
            <w:rFonts w:eastAsia="DengXian" w:hint="eastAsia"/>
            <w:b/>
            <w:bCs/>
            <w:lang w:eastAsia="zh-CN"/>
          </w:rPr>
          <w:delText>Q</w:delText>
        </w:r>
        <w:r w:rsidDel="0015044E">
          <w:rPr>
            <w:rFonts w:eastAsia="DengXian"/>
            <w:b/>
            <w:bCs/>
            <w:lang w:eastAsia="zh-CN"/>
          </w:rPr>
          <w:delText>uestion 1:</w:delText>
        </w:r>
      </w:del>
    </w:p>
    <w:p w14:paraId="0AEC2763" w14:textId="5CC7B481" w:rsidR="00350C47" w:rsidDel="0015044E" w:rsidRDefault="009911B3" w:rsidP="009911B3">
      <w:pPr>
        <w:pStyle w:val="B1"/>
        <w:ind w:left="0" w:firstLine="0"/>
        <w:rPr>
          <w:del w:id="122" w:author="Lenovo (Hyung-Nam)" w:date="2022-05-17T11:27:00Z"/>
          <w:rFonts w:eastAsia="DengXian"/>
          <w:lang w:eastAsia="zh-CN"/>
        </w:rPr>
      </w:pPr>
      <w:del w:id="123" w:author="Lenovo (Hyung-Nam)" w:date="2022-05-17T11:27:00Z">
        <w:r w:rsidDel="0015044E">
          <w:rPr>
            <w:rFonts w:eastAsia="DengXian"/>
            <w:lang w:eastAsia="zh-CN"/>
          </w:rPr>
          <w:delText>A</w:delText>
        </w:r>
        <w:r w:rsidRPr="009911B3" w:rsidDel="0015044E">
          <w:rPr>
            <w:rFonts w:eastAsia="DengXian"/>
            <w:lang w:eastAsia="zh-CN"/>
          </w:rPr>
          <w:delText>re there significant impacts to performance of CA operation if separate configuration of single CSI subframe set and multiple CSI subframe sets cannot be supported in R15/R16?</w:delText>
        </w:r>
      </w:del>
    </w:p>
    <w:p w14:paraId="3C16C860" w14:textId="7464988B" w:rsidR="009911B3" w:rsidDel="0015044E" w:rsidRDefault="009911B3">
      <w:pPr>
        <w:pStyle w:val="B1"/>
        <w:rPr>
          <w:del w:id="124" w:author="Lenovo (Hyung-Nam)" w:date="2022-05-17T11:27:00Z"/>
          <w:rFonts w:eastAsia="DengXian"/>
          <w:b/>
          <w:bCs/>
          <w:lang w:eastAsia="zh-CN"/>
        </w:rPr>
      </w:pPr>
    </w:p>
    <w:p w14:paraId="3AB1CA92" w14:textId="0ADAE3AD" w:rsidR="009911B3" w:rsidDel="0015044E" w:rsidRDefault="009911B3">
      <w:pPr>
        <w:pStyle w:val="B1"/>
        <w:rPr>
          <w:del w:id="125" w:author="Lenovo (Hyung-Nam)" w:date="2022-05-17T11:27:00Z"/>
          <w:rFonts w:eastAsia="DengXian"/>
          <w:b/>
          <w:bCs/>
          <w:lang w:eastAsia="zh-CN"/>
        </w:rPr>
      </w:pPr>
      <w:del w:id="126" w:author="Lenovo (Hyung-Nam)" w:date="2022-05-17T11:27:00Z">
        <w:r w:rsidDel="0015044E">
          <w:delText>If this feature is really required from the RAN1 perspective:</w:delText>
        </w:r>
      </w:del>
    </w:p>
    <w:p w14:paraId="6B46EA03" w14:textId="68AE27DF" w:rsidR="00350C47" w:rsidDel="0015044E" w:rsidRDefault="00987148">
      <w:pPr>
        <w:pStyle w:val="B1"/>
        <w:rPr>
          <w:del w:id="127" w:author="Lenovo (Hyung-Nam)" w:date="2022-05-17T11:27:00Z"/>
          <w:rFonts w:eastAsia="DengXian"/>
          <w:b/>
          <w:bCs/>
          <w:lang w:eastAsia="zh-CN"/>
        </w:rPr>
      </w:pPr>
      <w:del w:id="128" w:author="Lenovo (Hyung-Nam)" w:date="2022-05-17T11:27:00Z">
        <w:r w:rsidDel="0015044E">
          <w:rPr>
            <w:rFonts w:eastAsia="DengXian"/>
            <w:b/>
            <w:bCs/>
            <w:lang w:eastAsia="zh-CN"/>
          </w:rPr>
          <w:delText>Question 2</w:delText>
        </w:r>
        <w:r w:rsidR="009911B3" w:rsidDel="0015044E">
          <w:rPr>
            <w:rFonts w:eastAsia="DengXian"/>
            <w:b/>
            <w:bCs/>
            <w:lang w:eastAsia="zh-CN"/>
          </w:rPr>
          <w:delText>-1</w:delText>
        </w:r>
        <w:r w:rsidDel="0015044E">
          <w:rPr>
            <w:rFonts w:eastAsia="DengXian"/>
            <w:b/>
            <w:bCs/>
            <w:lang w:eastAsia="zh-CN"/>
          </w:rPr>
          <w:delText>:</w:delText>
        </w:r>
      </w:del>
    </w:p>
    <w:p w14:paraId="1A8C663C" w14:textId="7E4F8DAF" w:rsidR="00350C47" w:rsidDel="0015044E" w:rsidRDefault="009911B3">
      <w:pPr>
        <w:pStyle w:val="B1"/>
        <w:ind w:left="0" w:firstLine="0"/>
        <w:rPr>
          <w:del w:id="129" w:author="Lenovo (Hyung-Nam)" w:date="2022-05-17T11:27:00Z"/>
          <w:rFonts w:eastAsia="DengXian"/>
          <w:lang w:eastAsia="zh-CN"/>
        </w:rPr>
      </w:pPr>
      <w:del w:id="130" w:author="Lenovo (Hyung-Nam)" w:date="2022-05-17T11:27:00Z">
        <w:r w:rsidDel="0015044E">
          <w:delText>From which release it should be supported?</w:delText>
        </w:r>
        <w:r w:rsidR="00987148" w:rsidDel="0015044E">
          <w:rPr>
            <w:rFonts w:eastAsia="DengXian"/>
            <w:lang w:eastAsia="zh-CN"/>
          </w:rPr>
          <w:delText xml:space="preserve"> </w:delText>
        </w:r>
      </w:del>
    </w:p>
    <w:p w14:paraId="0B5FE7D1" w14:textId="67941569" w:rsidR="009911B3" w:rsidDel="0015044E" w:rsidRDefault="009911B3" w:rsidP="009911B3">
      <w:pPr>
        <w:pStyle w:val="B1"/>
        <w:rPr>
          <w:del w:id="131" w:author="Lenovo (Hyung-Nam)" w:date="2022-05-17T11:27:00Z"/>
          <w:rFonts w:eastAsia="DengXian"/>
          <w:b/>
          <w:bCs/>
          <w:lang w:eastAsia="zh-CN"/>
        </w:rPr>
      </w:pPr>
      <w:del w:id="132" w:author="Lenovo (Hyung-Nam)" w:date="2022-05-17T11:27:00Z">
        <w:r w:rsidDel="0015044E">
          <w:rPr>
            <w:rFonts w:eastAsia="DengXian"/>
            <w:b/>
            <w:bCs/>
            <w:lang w:eastAsia="zh-CN"/>
          </w:rPr>
          <w:delText>Question 2-2:</w:delText>
        </w:r>
      </w:del>
    </w:p>
    <w:p w14:paraId="6C5CF1D6" w14:textId="09439C00" w:rsidR="009911B3" w:rsidDel="0015044E" w:rsidRDefault="009911B3">
      <w:pPr>
        <w:pStyle w:val="B1"/>
        <w:ind w:left="0" w:firstLine="0"/>
        <w:rPr>
          <w:del w:id="133" w:author="Lenovo (Hyung-Nam)" w:date="2022-05-17T11:27:00Z"/>
          <w:rFonts w:eastAsia="DengXian"/>
          <w:lang w:eastAsia="zh-CN"/>
        </w:rPr>
      </w:pPr>
      <w:del w:id="134" w:author="Lenovo (Hyung-Nam)" w:date="2022-05-17T11:27:00Z">
        <w:r w:rsidDel="0015044E">
          <w:delText xml:space="preserve">How about the capability for this feature (i.e. per UE or per band, etc.)? Is TDD/FDD differentiation required? </w:delText>
        </w:r>
      </w:del>
    </w:p>
    <w:p w14:paraId="33B7323A" w14:textId="01C4640D" w:rsidR="009911B3" w:rsidDel="0015044E" w:rsidRDefault="009911B3">
      <w:pPr>
        <w:pStyle w:val="B1"/>
        <w:ind w:left="0" w:firstLine="0"/>
        <w:rPr>
          <w:del w:id="135" w:author="Lenovo (Hyung-Nam)" w:date="2022-05-17T11:27:00Z"/>
          <w:rFonts w:eastAsia="DengXian"/>
          <w:b/>
          <w:bCs/>
          <w:lang w:eastAsia="zh-CN"/>
        </w:rPr>
      </w:pPr>
    </w:p>
    <w:p w14:paraId="2255B2E9" w14:textId="184DD100" w:rsidR="009911B3" w:rsidDel="0015044E" w:rsidRDefault="009911B3" w:rsidP="009911B3">
      <w:pPr>
        <w:pStyle w:val="B1"/>
        <w:rPr>
          <w:del w:id="136" w:author="Lenovo (Hyung-Nam)" w:date="2022-05-17T11:27:00Z"/>
          <w:rFonts w:eastAsia="DengXian"/>
          <w:b/>
          <w:bCs/>
          <w:lang w:eastAsia="zh-CN"/>
        </w:rPr>
      </w:pPr>
      <w:del w:id="137" w:author="Lenovo (Hyung-Nam)" w:date="2022-05-17T11:27:00Z">
        <w:r w:rsidDel="0015044E">
          <w:delText>If this feature is not critical from RAN1 perspective:</w:delText>
        </w:r>
      </w:del>
    </w:p>
    <w:p w14:paraId="173ACA11" w14:textId="4816211B" w:rsidR="00350C47" w:rsidRPr="003A3845" w:rsidDel="0015044E" w:rsidRDefault="00987148">
      <w:pPr>
        <w:pStyle w:val="B1"/>
        <w:ind w:left="0" w:firstLine="0"/>
        <w:rPr>
          <w:del w:id="138" w:author="Lenovo (Hyung-Nam)" w:date="2022-05-17T11:27:00Z"/>
          <w:rFonts w:eastAsia="DengXian"/>
          <w:b/>
          <w:bCs/>
          <w:lang w:eastAsia="zh-CN"/>
        </w:rPr>
      </w:pPr>
      <w:del w:id="139" w:author="Lenovo (Hyung-Nam)" w:date="2022-05-17T11:27:00Z">
        <w:r w:rsidRPr="003A3845" w:rsidDel="0015044E">
          <w:rPr>
            <w:rFonts w:eastAsia="DengXian"/>
            <w:b/>
            <w:bCs/>
            <w:lang w:eastAsia="zh-CN"/>
          </w:rPr>
          <w:delText>Question 3:</w:delText>
        </w:r>
      </w:del>
    </w:p>
    <w:p w14:paraId="1078C5FC" w14:textId="1F6A17EB" w:rsidR="00350C47" w:rsidRPr="009911B3" w:rsidDel="0015044E" w:rsidRDefault="009911B3" w:rsidP="009911B3">
      <w:pPr>
        <w:pStyle w:val="B1"/>
        <w:ind w:left="0" w:firstLine="0"/>
        <w:rPr>
          <w:del w:id="140" w:author="Lenovo (Hyung-Nam)" w:date="2022-05-17T11:27:00Z"/>
        </w:rPr>
      </w:pPr>
      <w:del w:id="141" w:author="Lenovo (Hyung-Nam)" w:date="2022-05-17T11:27:00Z">
        <w:r w:rsidDel="0015044E">
          <w:delText>I</w:delText>
        </w:r>
        <w:r w:rsidRPr="009911B3" w:rsidDel="0015044E">
          <w:delText>s it possible to change the RAN1 specification</w:delText>
        </w:r>
        <w:r w:rsidDel="0015044E">
          <w:delText xml:space="preserve"> to revert the supporting this feature?</w:delText>
        </w:r>
        <w:r w:rsidRPr="009911B3" w:rsidDel="0015044E">
          <w:delText xml:space="preserve"> or is possible </w:delText>
        </w:r>
        <w:r w:rsidDel="0015044E">
          <w:delText>RAN2 can assume</w:delText>
        </w:r>
        <w:r w:rsidRPr="009911B3" w:rsidDel="0015044E">
          <w:delText xml:space="preserve"> that same configuration of “subframe set 1” is always applied to “subframe set 2</w:delText>
        </w:r>
        <w:r w:rsidDel="0015044E">
          <w:delText>”</w:delText>
        </w:r>
        <w:r w:rsidR="001811E7" w:rsidDel="0015044E">
          <w:delText xml:space="preserve"> without explicit configuration</w:delText>
        </w:r>
        <w:r w:rsidDel="0015044E">
          <w:delText>?</w:delText>
        </w:r>
      </w:del>
    </w:p>
    <w:p w14:paraId="62E026F7" w14:textId="77777777" w:rsidR="00350C47" w:rsidRDefault="00350C47">
      <w:pPr>
        <w:spacing w:after="120"/>
        <w:rPr>
          <w:rFonts w:ascii="Arial" w:hAnsi="Arial" w:cs="Arial"/>
          <w:b/>
        </w:rPr>
      </w:pPr>
    </w:p>
    <w:p w14:paraId="4C43B28A" w14:textId="77777777" w:rsidR="00350C47" w:rsidRDefault="0098714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5C2525AF" w14:textId="420299F5" w:rsidR="00350C47" w:rsidRDefault="00987148">
      <w:pPr>
        <w:tabs>
          <w:tab w:val="left" w:pos="3119"/>
          <w:tab w:val="left" w:pos="7088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RAN2#119e</w:t>
      </w:r>
      <w:r>
        <w:rPr>
          <w:rFonts w:ascii="Arial" w:hAnsi="Arial" w:cs="Arial"/>
          <w:bCs/>
        </w:rPr>
        <w:tab/>
        <w:t xml:space="preserve">August </w:t>
      </w:r>
      <w:del w:id="142" w:author="Lenovo (Hyung-Nam)" w:date="2022-05-17T09:23:00Z">
        <w:r w:rsidDel="00D14E23">
          <w:rPr>
            <w:rFonts w:ascii="Arial" w:hAnsi="Arial" w:cs="Arial"/>
            <w:bCs/>
          </w:rPr>
          <w:delText>22~26</w:delText>
        </w:r>
      </w:del>
      <w:ins w:id="143" w:author="Lenovo (Hyung-Nam)" w:date="2022-05-17T09:23:00Z">
        <w:r w:rsidR="00D14E23">
          <w:rPr>
            <w:rFonts w:ascii="Arial" w:hAnsi="Arial" w:cs="Arial"/>
            <w:bCs/>
          </w:rPr>
          <w:t>15 – 26, 2022</w:t>
        </w:r>
      </w:ins>
      <w:r>
        <w:rPr>
          <w:rFonts w:ascii="Arial" w:hAnsi="Arial" w:cs="Arial"/>
          <w:bCs/>
        </w:rPr>
        <w:tab/>
        <w:t>[Electronic] Meeting</w:t>
      </w:r>
    </w:p>
    <w:p w14:paraId="18238457" w14:textId="77777777" w:rsidR="00350C47" w:rsidRDefault="00350C4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350C47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Lenovo (Hyung-Nam)" w:date="2022-05-17T12:01:00Z" w:initials="B">
    <w:p w14:paraId="13FD856F" w14:textId="19D98F4E" w:rsidR="00152CAD" w:rsidRDefault="00152CAD">
      <w:pPr>
        <w:pStyle w:val="CommentText"/>
      </w:pPr>
      <w:r>
        <w:rPr>
          <w:rStyle w:val="CommentReference"/>
        </w:rPr>
        <w:annotationRef/>
      </w:r>
      <w:r>
        <w:t>Should we change it better to “CSI” since the issue refers to CQI, PMI and RI reporting?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FD85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D2E" w16cex:dateUtc="2022-05-17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FD856F" w16cid:durableId="262E0D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E428" w14:textId="77777777" w:rsidR="004D7592" w:rsidRDefault="004D7592" w:rsidP="00D0601C">
      <w:pPr>
        <w:spacing w:after="0" w:line="240" w:lineRule="auto"/>
      </w:pPr>
      <w:r>
        <w:separator/>
      </w:r>
    </w:p>
  </w:endnote>
  <w:endnote w:type="continuationSeparator" w:id="0">
    <w:p w14:paraId="6EE04F28" w14:textId="77777777" w:rsidR="004D7592" w:rsidRDefault="004D7592" w:rsidP="00D0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CA39" w14:textId="77777777" w:rsidR="004D7592" w:rsidRDefault="004D7592" w:rsidP="00D0601C">
      <w:pPr>
        <w:spacing w:after="0" w:line="240" w:lineRule="auto"/>
      </w:pPr>
      <w:r>
        <w:separator/>
      </w:r>
    </w:p>
  </w:footnote>
  <w:footnote w:type="continuationSeparator" w:id="0">
    <w:p w14:paraId="7F05212E" w14:textId="77777777" w:rsidR="004D7592" w:rsidRDefault="004D7592" w:rsidP="00D0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BC61836"/>
    <w:multiLevelType w:val="multilevel"/>
    <w:tmpl w:val="2BC618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21B12"/>
    <w:multiLevelType w:val="multilevel"/>
    <w:tmpl w:val="2D321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 (Hyung-Nam)">
    <w15:presenceInfo w15:providerId="None" w15:userId="Lenovo (Hyung-Na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878"/>
    <w:rsid w:val="00001401"/>
    <w:rsid w:val="00001441"/>
    <w:rsid w:val="000026A4"/>
    <w:rsid w:val="00005965"/>
    <w:rsid w:val="0000632B"/>
    <w:rsid w:val="000213F5"/>
    <w:rsid w:val="00025867"/>
    <w:rsid w:val="00032A64"/>
    <w:rsid w:val="0003371E"/>
    <w:rsid w:val="0003565A"/>
    <w:rsid w:val="0003719B"/>
    <w:rsid w:val="00045511"/>
    <w:rsid w:val="00053997"/>
    <w:rsid w:val="000549FE"/>
    <w:rsid w:val="0007385C"/>
    <w:rsid w:val="000841FF"/>
    <w:rsid w:val="00086D22"/>
    <w:rsid w:val="000900CC"/>
    <w:rsid w:val="00090C42"/>
    <w:rsid w:val="00090DC9"/>
    <w:rsid w:val="00096F5D"/>
    <w:rsid w:val="000A0C79"/>
    <w:rsid w:val="000A269A"/>
    <w:rsid w:val="000A5848"/>
    <w:rsid w:val="000B1494"/>
    <w:rsid w:val="000B4821"/>
    <w:rsid w:val="000B53A7"/>
    <w:rsid w:val="000C2ED5"/>
    <w:rsid w:val="000C350E"/>
    <w:rsid w:val="000C4734"/>
    <w:rsid w:val="000C66D1"/>
    <w:rsid w:val="000D09CE"/>
    <w:rsid w:val="000D113A"/>
    <w:rsid w:val="000D4B26"/>
    <w:rsid w:val="000D7A14"/>
    <w:rsid w:val="000E39E1"/>
    <w:rsid w:val="000E56F9"/>
    <w:rsid w:val="000E67F4"/>
    <w:rsid w:val="000E7719"/>
    <w:rsid w:val="000F12FD"/>
    <w:rsid w:val="000F132E"/>
    <w:rsid w:val="00100352"/>
    <w:rsid w:val="00102693"/>
    <w:rsid w:val="001063EA"/>
    <w:rsid w:val="00112D6F"/>
    <w:rsid w:val="001167ED"/>
    <w:rsid w:val="00122A08"/>
    <w:rsid w:val="00126CCE"/>
    <w:rsid w:val="001306FE"/>
    <w:rsid w:val="00137E93"/>
    <w:rsid w:val="001407EE"/>
    <w:rsid w:val="001447E7"/>
    <w:rsid w:val="0015044E"/>
    <w:rsid w:val="00152CAD"/>
    <w:rsid w:val="001576BB"/>
    <w:rsid w:val="00163412"/>
    <w:rsid w:val="001635F0"/>
    <w:rsid w:val="0017729C"/>
    <w:rsid w:val="00177DA3"/>
    <w:rsid w:val="001811E7"/>
    <w:rsid w:val="001862A7"/>
    <w:rsid w:val="00186D7A"/>
    <w:rsid w:val="00193164"/>
    <w:rsid w:val="00194DA8"/>
    <w:rsid w:val="001A36C0"/>
    <w:rsid w:val="001A7080"/>
    <w:rsid w:val="001B008D"/>
    <w:rsid w:val="001B6BFB"/>
    <w:rsid w:val="001B7022"/>
    <w:rsid w:val="001C65DB"/>
    <w:rsid w:val="001D2108"/>
    <w:rsid w:val="001D281B"/>
    <w:rsid w:val="001D2F65"/>
    <w:rsid w:val="001D7074"/>
    <w:rsid w:val="001E7B3C"/>
    <w:rsid w:val="001F184D"/>
    <w:rsid w:val="002011E5"/>
    <w:rsid w:val="00215635"/>
    <w:rsid w:val="00220708"/>
    <w:rsid w:val="00222A4F"/>
    <w:rsid w:val="002401FC"/>
    <w:rsid w:val="0024067D"/>
    <w:rsid w:val="002431E8"/>
    <w:rsid w:val="00246A7A"/>
    <w:rsid w:val="00254238"/>
    <w:rsid w:val="00255006"/>
    <w:rsid w:val="00255740"/>
    <w:rsid w:val="002619A7"/>
    <w:rsid w:val="00261C7D"/>
    <w:rsid w:val="0026293F"/>
    <w:rsid w:val="002633C1"/>
    <w:rsid w:val="00265604"/>
    <w:rsid w:val="00270690"/>
    <w:rsid w:val="00270DF0"/>
    <w:rsid w:val="00273BA6"/>
    <w:rsid w:val="0027716B"/>
    <w:rsid w:val="00282B21"/>
    <w:rsid w:val="00282DA9"/>
    <w:rsid w:val="00283A52"/>
    <w:rsid w:val="00284CD2"/>
    <w:rsid w:val="002879D2"/>
    <w:rsid w:val="00287BDB"/>
    <w:rsid w:val="002940D0"/>
    <w:rsid w:val="0029415F"/>
    <w:rsid w:val="00295ED0"/>
    <w:rsid w:val="002A0310"/>
    <w:rsid w:val="002A542F"/>
    <w:rsid w:val="002A6E4C"/>
    <w:rsid w:val="002B0D59"/>
    <w:rsid w:val="002B15E4"/>
    <w:rsid w:val="002B3C0B"/>
    <w:rsid w:val="002C0C77"/>
    <w:rsid w:val="002C2830"/>
    <w:rsid w:val="002D095E"/>
    <w:rsid w:val="002D447B"/>
    <w:rsid w:val="002E2503"/>
    <w:rsid w:val="002F04BA"/>
    <w:rsid w:val="002F325D"/>
    <w:rsid w:val="003006D9"/>
    <w:rsid w:val="0030138D"/>
    <w:rsid w:val="0030356A"/>
    <w:rsid w:val="003046B7"/>
    <w:rsid w:val="003100EB"/>
    <w:rsid w:val="00317F7C"/>
    <w:rsid w:val="00320C11"/>
    <w:rsid w:val="003212BA"/>
    <w:rsid w:val="003221D8"/>
    <w:rsid w:val="00324418"/>
    <w:rsid w:val="0032664C"/>
    <w:rsid w:val="00326B64"/>
    <w:rsid w:val="003277A4"/>
    <w:rsid w:val="003341F9"/>
    <w:rsid w:val="00335FAB"/>
    <w:rsid w:val="003400DD"/>
    <w:rsid w:val="00340C4F"/>
    <w:rsid w:val="00343101"/>
    <w:rsid w:val="00343A09"/>
    <w:rsid w:val="00345EBD"/>
    <w:rsid w:val="003462BA"/>
    <w:rsid w:val="003508FA"/>
    <w:rsid w:val="00350C47"/>
    <w:rsid w:val="00353FB7"/>
    <w:rsid w:val="00354340"/>
    <w:rsid w:val="003612D4"/>
    <w:rsid w:val="003632EE"/>
    <w:rsid w:val="00363DC8"/>
    <w:rsid w:val="0036609A"/>
    <w:rsid w:val="00367FBE"/>
    <w:rsid w:val="00373548"/>
    <w:rsid w:val="00377FD1"/>
    <w:rsid w:val="00380437"/>
    <w:rsid w:val="003807F6"/>
    <w:rsid w:val="00382803"/>
    <w:rsid w:val="00385529"/>
    <w:rsid w:val="0038775A"/>
    <w:rsid w:val="00387D44"/>
    <w:rsid w:val="00390712"/>
    <w:rsid w:val="003945F8"/>
    <w:rsid w:val="003946BE"/>
    <w:rsid w:val="003A32DA"/>
    <w:rsid w:val="003A3845"/>
    <w:rsid w:val="003A3996"/>
    <w:rsid w:val="003A3F64"/>
    <w:rsid w:val="003A40AD"/>
    <w:rsid w:val="003A56B8"/>
    <w:rsid w:val="003A672D"/>
    <w:rsid w:val="003A7AA2"/>
    <w:rsid w:val="003B117D"/>
    <w:rsid w:val="003B7F92"/>
    <w:rsid w:val="003C3065"/>
    <w:rsid w:val="003C44A3"/>
    <w:rsid w:val="003C6311"/>
    <w:rsid w:val="003C7B51"/>
    <w:rsid w:val="003D2C14"/>
    <w:rsid w:val="003D395F"/>
    <w:rsid w:val="003D5C71"/>
    <w:rsid w:val="003D6AE3"/>
    <w:rsid w:val="003E0EE0"/>
    <w:rsid w:val="003F328F"/>
    <w:rsid w:val="00401368"/>
    <w:rsid w:val="004019E3"/>
    <w:rsid w:val="0041083A"/>
    <w:rsid w:val="004120BA"/>
    <w:rsid w:val="004140D0"/>
    <w:rsid w:val="004147C2"/>
    <w:rsid w:val="00414DCC"/>
    <w:rsid w:val="00416DA8"/>
    <w:rsid w:val="00417F6D"/>
    <w:rsid w:val="00422635"/>
    <w:rsid w:val="00423937"/>
    <w:rsid w:val="0042505D"/>
    <w:rsid w:val="00434681"/>
    <w:rsid w:val="00437F70"/>
    <w:rsid w:val="004422A1"/>
    <w:rsid w:val="004457B5"/>
    <w:rsid w:val="00450304"/>
    <w:rsid w:val="00452B0D"/>
    <w:rsid w:val="0045719D"/>
    <w:rsid w:val="00463675"/>
    <w:rsid w:val="00465596"/>
    <w:rsid w:val="00466A17"/>
    <w:rsid w:val="00467B1C"/>
    <w:rsid w:val="00472A20"/>
    <w:rsid w:val="0048255F"/>
    <w:rsid w:val="004836E8"/>
    <w:rsid w:val="00486F9F"/>
    <w:rsid w:val="00487879"/>
    <w:rsid w:val="00493FF5"/>
    <w:rsid w:val="00494D90"/>
    <w:rsid w:val="004967DF"/>
    <w:rsid w:val="00496D50"/>
    <w:rsid w:val="004A03EC"/>
    <w:rsid w:val="004A5F50"/>
    <w:rsid w:val="004B525B"/>
    <w:rsid w:val="004C074C"/>
    <w:rsid w:val="004C1660"/>
    <w:rsid w:val="004C2B07"/>
    <w:rsid w:val="004C6071"/>
    <w:rsid w:val="004D1605"/>
    <w:rsid w:val="004D6B12"/>
    <w:rsid w:val="004D7592"/>
    <w:rsid w:val="004E109E"/>
    <w:rsid w:val="004E2356"/>
    <w:rsid w:val="004E34D9"/>
    <w:rsid w:val="004E7D91"/>
    <w:rsid w:val="004F1151"/>
    <w:rsid w:val="004F1572"/>
    <w:rsid w:val="004F3AA9"/>
    <w:rsid w:val="0050174F"/>
    <w:rsid w:val="00501F64"/>
    <w:rsid w:val="00505F59"/>
    <w:rsid w:val="00506014"/>
    <w:rsid w:val="00507773"/>
    <w:rsid w:val="00516591"/>
    <w:rsid w:val="00523B18"/>
    <w:rsid w:val="00524050"/>
    <w:rsid w:val="0052456F"/>
    <w:rsid w:val="00525F0A"/>
    <w:rsid w:val="00533C99"/>
    <w:rsid w:val="00541154"/>
    <w:rsid w:val="005526B8"/>
    <w:rsid w:val="00557D6F"/>
    <w:rsid w:val="0056565F"/>
    <w:rsid w:val="00576400"/>
    <w:rsid w:val="0058264E"/>
    <w:rsid w:val="0058337B"/>
    <w:rsid w:val="005862C1"/>
    <w:rsid w:val="00590F13"/>
    <w:rsid w:val="00591547"/>
    <w:rsid w:val="005921A6"/>
    <w:rsid w:val="0059397B"/>
    <w:rsid w:val="00594DA5"/>
    <w:rsid w:val="005978FF"/>
    <w:rsid w:val="005A5BE4"/>
    <w:rsid w:val="005A6218"/>
    <w:rsid w:val="005B541E"/>
    <w:rsid w:val="005C2A52"/>
    <w:rsid w:val="005C373E"/>
    <w:rsid w:val="005C7689"/>
    <w:rsid w:val="005D1733"/>
    <w:rsid w:val="005D2EAC"/>
    <w:rsid w:val="005D3735"/>
    <w:rsid w:val="005D558D"/>
    <w:rsid w:val="005D5906"/>
    <w:rsid w:val="005E2DE6"/>
    <w:rsid w:val="005E5DB4"/>
    <w:rsid w:val="005F7506"/>
    <w:rsid w:val="005F7637"/>
    <w:rsid w:val="00607822"/>
    <w:rsid w:val="00614ABA"/>
    <w:rsid w:val="00616CAD"/>
    <w:rsid w:val="006249D2"/>
    <w:rsid w:val="00626160"/>
    <w:rsid w:val="006276F6"/>
    <w:rsid w:val="00633743"/>
    <w:rsid w:val="00642CAC"/>
    <w:rsid w:val="006431E6"/>
    <w:rsid w:val="00644806"/>
    <w:rsid w:val="00644D4D"/>
    <w:rsid w:val="00660374"/>
    <w:rsid w:val="00662BBE"/>
    <w:rsid w:val="0066467A"/>
    <w:rsid w:val="00665711"/>
    <w:rsid w:val="00667DBA"/>
    <w:rsid w:val="00667F66"/>
    <w:rsid w:val="006717C2"/>
    <w:rsid w:val="00671BAA"/>
    <w:rsid w:val="00672333"/>
    <w:rsid w:val="0067303B"/>
    <w:rsid w:val="006738D2"/>
    <w:rsid w:val="006745AE"/>
    <w:rsid w:val="00676B21"/>
    <w:rsid w:val="006775AB"/>
    <w:rsid w:val="00680991"/>
    <w:rsid w:val="00681A7B"/>
    <w:rsid w:val="00682B1A"/>
    <w:rsid w:val="006847F8"/>
    <w:rsid w:val="0068614C"/>
    <w:rsid w:val="006939D7"/>
    <w:rsid w:val="00696939"/>
    <w:rsid w:val="006977A8"/>
    <w:rsid w:val="0069796A"/>
    <w:rsid w:val="006A2E30"/>
    <w:rsid w:val="006A36E9"/>
    <w:rsid w:val="006A473B"/>
    <w:rsid w:val="006A61C8"/>
    <w:rsid w:val="006A62A8"/>
    <w:rsid w:val="006A6FB2"/>
    <w:rsid w:val="006B2129"/>
    <w:rsid w:val="006B39EB"/>
    <w:rsid w:val="006B76F1"/>
    <w:rsid w:val="006D1114"/>
    <w:rsid w:val="006D5FCC"/>
    <w:rsid w:val="006E0E26"/>
    <w:rsid w:val="006E1021"/>
    <w:rsid w:val="006E174F"/>
    <w:rsid w:val="006E38E3"/>
    <w:rsid w:val="006F0FC5"/>
    <w:rsid w:val="006F4323"/>
    <w:rsid w:val="006F5689"/>
    <w:rsid w:val="006F7688"/>
    <w:rsid w:val="00701A2B"/>
    <w:rsid w:val="00702766"/>
    <w:rsid w:val="00703B22"/>
    <w:rsid w:val="00711CC1"/>
    <w:rsid w:val="007141F1"/>
    <w:rsid w:val="0072410D"/>
    <w:rsid w:val="00725A77"/>
    <w:rsid w:val="007261FF"/>
    <w:rsid w:val="00727E21"/>
    <w:rsid w:val="00731F7F"/>
    <w:rsid w:val="0073281E"/>
    <w:rsid w:val="0074073F"/>
    <w:rsid w:val="00741A50"/>
    <w:rsid w:val="00743504"/>
    <w:rsid w:val="00745305"/>
    <w:rsid w:val="00746DE5"/>
    <w:rsid w:val="00750ADC"/>
    <w:rsid w:val="00753A81"/>
    <w:rsid w:val="00756E46"/>
    <w:rsid w:val="00761D89"/>
    <w:rsid w:val="00763896"/>
    <w:rsid w:val="007677EA"/>
    <w:rsid w:val="00772B93"/>
    <w:rsid w:val="00775263"/>
    <w:rsid w:val="0078114C"/>
    <w:rsid w:val="007822EF"/>
    <w:rsid w:val="00787EAC"/>
    <w:rsid w:val="00790A16"/>
    <w:rsid w:val="00793997"/>
    <w:rsid w:val="007A671D"/>
    <w:rsid w:val="007D4F49"/>
    <w:rsid w:val="007D6CB6"/>
    <w:rsid w:val="007E0B35"/>
    <w:rsid w:val="007E3BA8"/>
    <w:rsid w:val="007F1CCC"/>
    <w:rsid w:val="007F2811"/>
    <w:rsid w:val="007F5215"/>
    <w:rsid w:val="0080180B"/>
    <w:rsid w:val="0080184E"/>
    <w:rsid w:val="0080280A"/>
    <w:rsid w:val="0080329C"/>
    <w:rsid w:val="00806E3A"/>
    <w:rsid w:val="00821A4D"/>
    <w:rsid w:val="008240C9"/>
    <w:rsid w:val="00825E2C"/>
    <w:rsid w:val="00831308"/>
    <w:rsid w:val="00833327"/>
    <w:rsid w:val="008362A9"/>
    <w:rsid w:val="00836AB3"/>
    <w:rsid w:val="00840D60"/>
    <w:rsid w:val="0084501F"/>
    <w:rsid w:val="00845F63"/>
    <w:rsid w:val="0084604E"/>
    <w:rsid w:val="008507C1"/>
    <w:rsid w:val="0085410A"/>
    <w:rsid w:val="008612CD"/>
    <w:rsid w:val="008629F7"/>
    <w:rsid w:val="00863220"/>
    <w:rsid w:val="00865ED7"/>
    <w:rsid w:val="00876787"/>
    <w:rsid w:val="00876F45"/>
    <w:rsid w:val="00881F64"/>
    <w:rsid w:val="00882CE5"/>
    <w:rsid w:val="00882D09"/>
    <w:rsid w:val="008831D9"/>
    <w:rsid w:val="00883DB4"/>
    <w:rsid w:val="00884C1F"/>
    <w:rsid w:val="00892B0D"/>
    <w:rsid w:val="00892F30"/>
    <w:rsid w:val="00895595"/>
    <w:rsid w:val="008A080A"/>
    <w:rsid w:val="008A142B"/>
    <w:rsid w:val="008A1DCA"/>
    <w:rsid w:val="008A37A1"/>
    <w:rsid w:val="008A4A82"/>
    <w:rsid w:val="008B38AB"/>
    <w:rsid w:val="008B49A4"/>
    <w:rsid w:val="008B5C96"/>
    <w:rsid w:val="008B77DA"/>
    <w:rsid w:val="008C3783"/>
    <w:rsid w:val="008C75B5"/>
    <w:rsid w:val="008D1AB2"/>
    <w:rsid w:val="008D1B54"/>
    <w:rsid w:val="008D30FF"/>
    <w:rsid w:val="008E289A"/>
    <w:rsid w:val="008E2C57"/>
    <w:rsid w:val="008E5B65"/>
    <w:rsid w:val="008F2C0F"/>
    <w:rsid w:val="008F358E"/>
    <w:rsid w:val="008F53F3"/>
    <w:rsid w:val="008F581B"/>
    <w:rsid w:val="00902855"/>
    <w:rsid w:val="00907392"/>
    <w:rsid w:val="00913BBA"/>
    <w:rsid w:val="00916145"/>
    <w:rsid w:val="00921914"/>
    <w:rsid w:val="00923E7C"/>
    <w:rsid w:val="0092404F"/>
    <w:rsid w:val="00927E9D"/>
    <w:rsid w:val="00932A7A"/>
    <w:rsid w:val="00934436"/>
    <w:rsid w:val="00940DD4"/>
    <w:rsid w:val="00941A45"/>
    <w:rsid w:val="00942F93"/>
    <w:rsid w:val="00943F47"/>
    <w:rsid w:val="00947566"/>
    <w:rsid w:val="00950DE4"/>
    <w:rsid w:val="00951D0F"/>
    <w:rsid w:val="00952417"/>
    <w:rsid w:val="00955602"/>
    <w:rsid w:val="009616CD"/>
    <w:rsid w:val="0096221E"/>
    <w:rsid w:val="00964E29"/>
    <w:rsid w:val="009778A3"/>
    <w:rsid w:val="00977DB0"/>
    <w:rsid w:val="009830F3"/>
    <w:rsid w:val="009845BF"/>
    <w:rsid w:val="00984727"/>
    <w:rsid w:val="00987148"/>
    <w:rsid w:val="009911B3"/>
    <w:rsid w:val="00994F4C"/>
    <w:rsid w:val="00997C25"/>
    <w:rsid w:val="009A02A5"/>
    <w:rsid w:val="009A42D5"/>
    <w:rsid w:val="009B2EB9"/>
    <w:rsid w:val="009B5179"/>
    <w:rsid w:val="009C06C2"/>
    <w:rsid w:val="009C5A7B"/>
    <w:rsid w:val="009C7046"/>
    <w:rsid w:val="009D594E"/>
    <w:rsid w:val="009E0233"/>
    <w:rsid w:val="009E196C"/>
    <w:rsid w:val="009E27E2"/>
    <w:rsid w:val="009E5C7E"/>
    <w:rsid w:val="009E7128"/>
    <w:rsid w:val="009F511C"/>
    <w:rsid w:val="009F5CEF"/>
    <w:rsid w:val="00A1282E"/>
    <w:rsid w:val="00A12ABA"/>
    <w:rsid w:val="00A12C35"/>
    <w:rsid w:val="00A1336E"/>
    <w:rsid w:val="00A1443B"/>
    <w:rsid w:val="00A151A0"/>
    <w:rsid w:val="00A1671E"/>
    <w:rsid w:val="00A245CA"/>
    <w:rsid w:val="00A33000"/>
    <w:rsid w:val="00A3454C"/>
    <w:rsid w:val="00A40236"/>
    <w:rsid w:val="00A45BD7"/>
    <w:rsid w:val="00A5045A"/>
    <w:rsid w:val="00A5154C"/>
    <w:rsid w:val="00A558AE"/>
    <w:rsid w:val="00A56D45"/>
    <w:rsid w:val="00A6412A"/>
    <w:rsid w:val="00A64F79"/>
    <w:rsid w:val="00A71842"/>
    <w:rsid w:val="00A72B98"/>
    <w:rsid w:val="00A8524C"/>
    <w:rsid w:val="00A86376"/>
    <w:rsid w:val="00A87B43"/>
    <w:rsid w:val="00A90285"/>
    <w:rsid w:val="00A91699"/>
    <w:rsid w:val="00A93BC7"/>
    <w:rsid w:val="00A963E2"/>
    <w:rsid w:val="00A9731F"/>
    <w:rsid w:val="00AA626E"/>
    <w:rsid w:val="00AA637B"/>
    <w:rsid w:val="00AA6FAA"/>
    <w:rsid w:val="00AB3CD5"/>
    <w:rsid w:val="00AC360F"/>
    <w:rsid w:val="00AC4282"/>
    <w:rsid w:val="00AC53E4"/>
    <w:rsid w:val="00AD35B0"/>
    <w:rsid w:val="00AD4EE3"/>
    <w:rsid w:val="00AD5333"/>
    <w:rsid w:val="00AE451F"/>
    <w:rsid w:val="00AE5661"/>
    <w:rsid w:val="00AE7F48"/>
    <w:rsid w:val="00AF08CF"/>
    <w:rsid w:val="00AF3D59"/>
    <w:rsid w:val="00AF3FA4"/>
    <w:rsid w:val="00AF428C"/>
    <w:rsid w:val="00B05F2C"/>
    <w:rsid w:val="00B119CA"/>
    <w:rsid w:val="00B13B05"/>
    <w:rsid w:val="00B140F4"/>
    <w:rsid w:val="00B14433"/>
    <w:rsid w:val="00B15CB2"/>
    <w:rsid w:val="00B15CF4"/>
    <w:rsid w:val="00B17D8D"/>
    <w:rsid w:val="00B20689"/>
    <w:rsid w:val="00B218A7"/>
    <w:rsid w:val="00B22A29"/>
    <w:rsid w:val="00B23D96"/>
    <w:rsid w:val="00B255A7"/>
    <w:rsid w:val="00B27EB2"/>
    <w:rsid w:val="00B30460"/>
    <w:rsid w:val="00B33A9B"/>
    <w:rsid w:val="00B373D5"/>
    <w:rsid w:val="00B37B81"/>
    <w:rsid w:val="00B4147C"/>
    <w:rsid w:val="00B46BCD"/>
    <w:rsid w:val="00B52983"/>
    <w:rsid w:val="00B544D2"/>
    <w:rsid w:val="00B561F1"/>
    <w:rsid w:val="00B5648B"/>
    <w:rsid w:val="00B57C82"/>
    <w:rsid w:val="00B6473D"/>
    <w:rsid w:val="00B66601"/>
    <w:rsid w:val="00B66CC7"/>
    <w:rsid w:val="00B70E77"/>
    <w:rsid w:val="00B7368D"/>
    <w:rsid w:val="00B752E9"/>
    <w:rsid w:val="00B83C62"/>
    <w:rsid w:val="00B93D00"/>
    <w:rsid w:val="00BA2AD5"/>
    <w:rsid w:val="00BA5709"/>
    <w:rsid w:val="00BB01AC"/>
    <w:rsid w:val="00BB0CAD"/>
    <w:rsid w:val="00BB233F"/>
    <w:rsid w:val="00BB30D6"/>
    <w:rsid w:val="00BC2519"/>
    <w:rsid w:val="00BC2721"/>
    <w:rsid w:val="00BC6C9B"/>
    <w:rsid w:val="00BD495E"/>
    <w:rsid w:val="00BD604A"/>
    <w:rsid w:val="00BE148F"/>
    <w:rsid w:val="00BE1F84"/>
    <w:rsid w:val="00BE27B7"/>
    <w:rsid w:val="00BE6716"/>
    <w:rsid w:val="00BE7CC9"/>
    <w:rsid w:val="00BF32CE"/>
    <w:rsid w:val="00BF6637"/>
    <w:rsid w:val="00C01F27"/>
    <w:rsid w:val="00C021DE"/>
    <w:rsid w:val="00C02B7F"/>
    <w:rsid w:val="00C0661A"/>
    <w:rsid w:val="00C06BE1"/>
    <w:rsid w:val="00C10573"/>
    <w:rsid w:val="00C13B0A"/>
    <w:rsid w:val="00C1583F"/>
    <w:rsid w:val="00C231ED"/>
    <w:rsid w:val="00C2354D"/>
    <w:rsid w:val="00C24C9A"/>
    <w:rsid w:val="00C30CBE"/>
    <w:rsid w:val="00C32922"/>
    <w:rsid w:val="00C35F9E"/>
    <w:rsid w:val="00C37B5F"/>
    <w:rsid w:val="00C401A8"/>
    <w:rsid w:val="00C40327"/>
    <w:rsid w:val="00C416E6"/>
    <w:rsid w:val="00C42CC5"/>
    <w:rsid w:val="00C51C0C"/>
    <w:rsid w:val="00C52AEB"/>
    <w:rsid w:val="00C53E15"/>
    <w:rsid w:val="00C54589"/>
    <w:rsid w:val="00C546B1"/>
    <w:rsid w:val="00C6026C"/>
    <w:rsid w:val="00C6332F"/>
    <w:rsid w:val="00C66F29"/>
    <w:rsid w:val="00C70192"/>
    <w:rsid w:val="00C71FB8"/>
    <w:rsid w:val="00C750D8"/>
    <w:rsid w:val="00C816F6"/>
    <w:rsid w:val="00C9081A"/>
    <w:rsid w:val="00CA0491"/>
    <w:rsid w:val="00CB1453"/>
    <w:rsid w:val="00CB25A7"/>
    <w:rsid w:val="00CB2DDF"/>
    <w:rsid w:val="00CB6402"/>
    <w:rsid w:val="00CC2C7F"/>
    <w:rsid w:val="00CC54F1"/>
    <w:rsid w:val="00CC58B1"/>
    <w:rsid w:val="00CC7BDC"/>
    <w:rsid w:val="00CD1967"/>
    <w:rsid w:val="00CD27C4"/>
    <w:rsid w:val="00CD50FC"/>
    <w:rsid w:val="00CF669B"/>
    <w:rsid w:val="00D03484"/>
    <w:rsid w:val="00D056A5"/>
    <w:rsid w:val="00D0601C"/>
    <w:rsid w:val="00D06D12"/>
    <w:rsid w:val="00D13B73"/>
    <w:rsid w:val="00D14E23"/>
    <w:rsid w:val="00D24338"/>
    <w:rsid w:val="00D25B37"/>
    <w:rsid w:val="00D25E25"/>
    <w:rsid w:val="00D3141D"/>
    <w:rsid w:val="00D3589E"/>
    <w:rsid w:val="00D40BEF"/>
    <w:rsid w:val="00D41FAB"/>
    <w:rsid w:val="00D42DF3"/>
    <w:rsid w:val="00D43C31"/>
    <w:rsid w:val="00D44AEC"/>
    <w:rsid w:val="00D53B06"/>
    <w:rsid w:val="00D624E4"/>
    <w:rsid w:val="00D63626"/>
    <w:rsid w:val="00D65530"/>
    <w:rsid w:val="00D71404"/>
    <w:rsid w:val="00D74A1C"/>
    <w:rsid w:val="00D75660"/>
    <w:rsid w:val="00D768F5"/>
    <w:rsid w:val="00D85800"/>
    <w:rsid w:val="00D85D16"/>
    <w:rsid w:val="00D85FB7"/>
    <w:rsid w:val="00D876BF"/>
    <w:rsid w:val="00D90CAF"/>
    <w:rsid w:val="00D917CC"/>
    <w:rsid w:val="00D948BF"/>
    <w:rsid w:val="00DA2892"/>
    <w:rsid w:val="00DA36CB"/>
    <w:rsid w:val="00DA5FF2"/>
    <w:rsid w:val="00DA63F4"/>
    <w:rsid w:val="00DA73C2"/>
    <w:rsid w:val="00DB31D5"/>
    <w:rsid w:val="00DB35E6"/>
    <w:rsid w:val="00DB508F"/>
    <w:rsid w:val="00DC1853"/>
    <w:rsid w:val="00DC6C67"/>
    <w:rsid w:val="00DD576C"/>
    <w:rsid w:val="00DE76CA"/>
    <w:rsid w:val="00DF1AD6"/>
    <w:rsid w:val="00DF70B7"/>
    <w:rsid w:val="00DF7F04"/>
    <w:rsid w:val="00E05C5E"/>
    <w:rsid w:val="00E07BD9"/>
    <w:rsid w:val="00E214A4"/>
    <w:rsid w:val="00E21508"/>
    <w:rsid w:val="00E215E3"/>
    <w:rsid w:val="00E220AD"/>
    <w:rsid w:val="00E23467"/>
    <w:rsid w:val="00E23EBA"/>
    <w:rsid w:val="00E25E15"/>
    <w:rsid w:val="00E26EEC"/>
    <w:rsid w:val="00E33C0E"/>
    <w:rsid w:val="00E42686"/>
    <w:rsid w:val="00E51085"/>
    <w:rsid w:val="00E52B72"/>
    <w:rsid w:val="00E5415D"/>
    <w:rsid w:val="00E57BA2"/>
    <w:rsid w:val="00E62878"/>
    <w:rsid w:val="00E6784A"/>
    <w:rsid w:val="00E70007"/>
    <w:rsid w:val="00E7017E"/>
    <w:rsid w:val="00E733A8"/>
    <w:rsid w:val="00E73827"/>
    <w:rsid w:val="00E817CF"/>
    <w:rsid w:val="00E8182B"/>
    <w:rsid w:val="00E83F3C"/>
    <w:rsid w:val="00E842B1"/>
    <w:rsid w:val="00E84EEE"/>
    <w:rsid w:val="00E90109"/>
    <w:rsid w:val="00E91DCB"/>
    <w:rsid w:val="00E96F48"/>
    <w:rsid w:val="00EA04DB"/>
    <w:rsid w:val="00EA471B"/>
    <w:rsid w:val="00EB408B"/>
    <w:rsid w:val="00EB567D"/>
    <w:rsid w:val="00EC0940"/>
    <w:rsid w:val="00EC1D21"/>
    <w:rsid w:val="00EC2503"/>
    <w:rsid w:val="00EC6FD3"/>
    <w:rsid w:val="00ED133C"/>
    <w:rsid w:val="00ED4B16"/>
    <w:rsid w:val="00ED4F00"/>
    <w:rsid w:val="00ED7286"/>
    <w:rsid w:val="00EE1DF9"/>
    <w:rsid w:val="00EE3A47"/>
    <w:rsid w:val="00EF5B05"/>
    <w:rsid w:val="00EF7E1C"/>
    <w:rsid w:val="00F11820"/>
    <w:rsid w:val="00F14915"/>
    <w:rsid w:val="00F17587"/>
    <w:rsid w:val="00F1795F"/>
    <w:rsid w:val="00F23FFC"/>
    <w:rsid w:val="00F2432B"/>
    <w:rsid w:val="00F27721"/>
    <w:rsid w:val="00F325AC"/>
    <w:rsid w:val="00F32CDF"/>
    <w:rsid w:val="00F35E3C"/>
    <w:rsid w:val="00F37556"/>
    <w:rsid w:val="00F37E8C"/>
    <w:rsid w:val="00F46AEC"/>
    <w:rsid w:val="00F46BC6"/>
    <w:rsid w:val="00F54C66"/>
    <w:rsid w:val="00F60720"/>
    <w:rsid w:val="00F60F61"/>
    <w:rsid w:val="00F65ECA"/>
    <w:rsid w:val="00F66AF9"/>
    <w:rsid w:val="00F73758"/>
    <w:rsid w:val="00F76E61"/>
    <w:rsid w:val="00F92D62"/>
    <w:rsid w:val="00F9514F"/>
    <w:rsid w:val="00F9583D"/>
    <w:rsid w:val="00FA31A5"/>
    <w:rsid w:val="00FC0218"/>
    <w:rsid w:val="00FC5CBD"/>
    <w:rsid w:val="00FC7AFF"/>
    <w:rsid w:val="00FD3596"/>
    <w:rsid w:val="00FD75D2"/>
    <w:rsid w:val="00FE2CCF"/>
    <w:rsid w:val="00FE428E"/>
    <w:rsid w:val="00FE4FA5"/>
    <w:rsid w:val="00FE6D95"/>
    <w:rsid w:val="00FE7C70"/>
    <w:rsid w:val="042E7344"/>
    <w:rsid w:val="089E698E"/>
    <w:rsid w:val="49191AD8"/>
    <w:rsid w:val="5B1A4B28"/>
    <w:rsid w:val="6871928E"/>
    <w:rsid w:val="6E6CE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8FDED"/>
  <w15:docId w15:val="{52C2985E-A123-C549-ABAD-D6F65819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qFormat/>
    <w:rPr>
      <w:color w:val="808080"/>
      <w:shd w:val="clear" w:color="auto" w:fill="E6E6E6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5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">
    <w:name w:val="B1 Char"/>
    <w:link w:val="B1"/>
    <w:qFormat/>
    <w:rPr>
      <w:rFonts w:ascii="Arial" w:hAnsi="Arial"/>
      <w:lang w:val="en-GB"/>
    </w:rPr>
  </w:style>
  <w:style w:type="paragraph" w:customStyle="1" w:styleId="CRCoverPage">
    <w:name w:val="CR Cover Page"/>
    <w:next w:val="Normal"/>
    <w:link w:val="CRCoverPageChar"/>
    <w:qFormat/>
    <w:pPr>
      <w:spacing w:after="120" w:line="259" w:lineRule="auto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eastAsia="SimSun" w:hAnsi="Arial"/>
      <w:lang w:val="en-GB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paragraph" w:customStyle="1" w:styleId="20">
    <w:name w:val="修订2"/>
    <w:hidden/>
    <w:uiPriority w:val="99"/>
    <w:semiHidden/>
    <w:qFormat/>
    <w:rPr>
      <w:lang w:val="en-GB" w:eastAsia="en-US"/>
    </w:rPr>
  </w:style>
  <w:style w:type="paragraph" w:styleId="Revision">
    <w:name w:val="Revision"/>
    <w:hidden/>
    <w:uiPriority w:val="99"/>
    <w:semiHidden/>
    <w:rsid w:val="00987148"/>
    <w:rPr>
      <w:lang w:val="en-GB" w:eastAsia="en-US"/>
    </w:rPr>
  </w:style>
  <w:style w:type="character" w:customStyle="1" w:styleId="CRCoverPageZchn">
    <w:name w:val="CR Cover Page Zchn"/>
    <w:rsid w:val="00326B64"/>
    <w:rPr>
      <w:rFonts w:ascii="Arial" w:eastAsiaTheme="minorEastAsia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3GPPLiaison@etsi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33258;&#23450;&#20041;%20Office%20&#27169;&#26495;\LS%20template%20for%20RA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DA52A8E-14EE-4298-BB76-97AEF28EE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66678-7DC4-4273-90A8-EE7B312CE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template for RAN2.dotx</Template>
  <TotalTime>0</TotalTime>
  <Pages>2</Pages>
  <Words>529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OPPO(Zhongda)</dc:creator>
  <cp:lastModifiedBy>Lenovo (Hyung-Nam)</cp:lastModifiedBy>
  <cp:revision>22</cp:revision>
  <cp:lastPrinted>2002-04-23T00:10:00Z</cp:lastPrinted>
  <dcterms:created xsi:type="dcterms:W3CDTF">2022-05-17T07:23:00Z</dcterms:created>
  <dcterms:modified xsi:type="dcterms:W3CDTF">2022-05-17T10:30:00Z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21736ae8-46c8-447b-aacd-72ad0eb5fb24</vt:lpwstr>
  </property>
  <property fmtid="{D5CDD505-2E9C-101B-9397-08002B2CF9AE}" pid="4" name="_2015_ms_pID_725343">
    <vt:lpwstr>(3)/E7OVq9qiwBnDPropTDhzXogkTmYASuwKYLNY0TRpaQ6sOtDBEnm74KGsqcRfPRqiQB6TLKn
x9rxO/SHfgQzsJ6b7h6aTf64kcFeRUOjbgIBplj5Fqwbo3qNqE4e9UKl4NS9nh7hEma4nMxa
OvDv3fTbpuK0G9xWxpLJCQ6/Vipo4Cd3ZREhG/CpY/VmZMH7UwLlimVEae5PPaPvtsfVuV5R
JAL/bJYB7YanbwKe0u</vt:lpwstr>
  </property>
  <property fmtid="{D5CDD505-2E9C-101B-9397-08002B2CF9AE}" pid="5" name="_2015_ms_pID_7253431">
    <vt:lpwstr>Z+KpYp1YPMY6vcQ0+f57hKqIZBfAwQ5tYMZHkkGoIFPHddzfarJoje
vRtiGU7yR6xMIL2uuj+CODZanHZ1kEIYhEcxmi+U+5h9whJjWlQaNk5TOT/o1etrhEPMCeGR
I69kn3KZwhkv/IBuQgjr2VZyIh3ABgnBS1KRdkTXTb666hnPSBGWLiv+oaNK/qaHKEuMF/uv
kvQD0dxVo6c7PthXqzNhbMImfFjFF0Vn3kHV</vt:lpwstr>
  </property>
  <property fmtid="{D5CDD505-2E9C-101B-9397-08002B2CF9AE}" pid="6" name="_2015_ms_pID_7253432">
    <vt:lpwstr>gQ==</vt:lpwstr>
  </property>
  <property fmtid="{D5CDD505-2E9C-101B-9397-08002B2CF9AE}" pid="7" name="KSOProductBuildVer">
    <vt:lpwstr>2052-11.8.2.9022</vt:lpwstr>
  </property>
  <property fmtid="{D5CDD505-2E9C-101B-9397-08002B2CF9AE}" pid="8" name="CWM16717cc3f6f5487f8c20550a5aa3bba0">
    <vt:lpwstr>CWMdunvVI1cjoFFRp8QGyi0ZYExEF6W+TlJiZq31TlfGZzX7vzylQ9BkYc03cd6FxQrlrd5XnLjE1WnGk9epcMAVQ==</vt:lpwstr>
  </property>
</Properties>
</file>