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C0CC" w14:textId="76F0F7A7"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49FB">
        <w:rPr>
          <w:b/>
          <w:sz w:val="24"/>
        </w:rPr>
        <w:t>8</w:t>
      </w:r>
      <w:r>
        <w:rPr>
          <w:b/>
          <w:sz w:val="24"/>
        </w:rPr>
        <w:t xml:space="preserve"> electronic</w:t>
      </w:r>
      <w:r>
        <w:rPr>
          <w:rFonts w:cs="Arial"/>
          <w:b/>
          <w:i/>
          <w:sz w:val="22"/>
          <w:szCs w:val="22"/>
          <w:lang w:val="en-US"/>
        </w:rPr>
        <w:tab/>
      </w:r>
      <w:r w:rsidR="008F2C30" w:rsidRPr="008F2C30">
        <w:rPr>
          <w:rFonts w:cs="Arial"/>
          <w:b/>
          <w:i/>
          <w:sz w:val="22"/>
          <w:szCs w:val="22"/>
          <w:lang w:val="en-US" w:eastAsia="zh-CN"/>
        </w:rPr>
        <w:t>R2-2206506</w:t>
      </w:r>
    </w:p>
    <w:p w14:paraId="0AD431B9" w14:textId="7DAE616F" w:rsidR="00E21D80" w:rsidRDefault="003B50B9">
      <w:pPr>
        <w:widowControl w:val="0"/>
        <w:tabs>
          <w:tab w:val="left" w:pos="1701"/>
          <w:tab w:val="right" w:pos="9923"/>
        </w:tabs>
        <w:spacing w:before="120"/>
        <w:rPr>
          <w:bCs/>
          <w:sz w:val="24"/>
        </w:rPr>
      </w:pPr>
      <w:r>
        <w:rPr>
          <w:b/>
          <w:sz w:val="24"/>
          <w:lang w:eastAsia="en-US"/>
        </w:rPr>
        <w:t xml:space="preserve">Online, </w:t>
      </w:r>
      <w:r w:rsidR="00D349FB">
        <w:rPr>
          <w:b/>
          <w:sz w:val="24"/>
        </w:rPr>
        <w:t>May</w:t>
      </w:r>
      <w:r>
        <w:rPr>
          <w:b/>
          <w:sz w:val="24"/>
          <w:lang w:eastAsia="en-US"/>
        </w:rPr>
        <w:t xml:space="preserve"> </w:t>
      </w:r>
      <w:r w:rsidR="00D349FB">
        <w:rPr>
          <w:b/>
          <w:sz w:val="24"/>
          <w:lang w:eastAsia="en-US"/>
        </w:rPr>
        <w:t>9 – 20</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B5EC157"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.10.1</w:t>
      </w:r>
      <w:r w:rsidR="00D349FB">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150E2821"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sidRPr="008F2C30">
        <w:rPr>
          <w:b/>
          <w:sz w:val="24"/>
          <w:szCs w:val="24"/>
          <w:lang w:eastAsia="ko-KR"/>
        </w:rPr>
        <w:t xml:space="preserve">Summary of </w:t>
      </w:r>
      <w:r w:rsidR="00D349FB" w:rsidRPr="008F2C30">
        <w:rPr>
          <w:b/>
          <w:sz w:val="24"/>
          <w:szCs w:val="24"/>
          <w:lang w:eastAsia="ko-KR"/>
        </w:rPr>
        <w:t>[</w:t>
      </w:r>
      <w:r w:rsidR="008F2C30" w:rsidRPr="008F2C30">
        <w:rPr>
          <w:b/>
          <w:sz w:val="24"/>
          <w:szCs w:val="24"/>
          <w:lang w:eastAsia="ko-KR"/>
        </w:rPr>
        <w:t>AT118-e][119][NTN] Coarse UE location info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Titre1"/>
        <w:numPr>
          <w:ilvl w:val="0"/>
          <w:numId w:val="10"/>
        </w:numPr>
      </w:pPr>
      <w:bookmarkStart w:id="0" w:name="_Ref488331639"/>
      <w:r>
        <w:t>Introduction</w:t>
      </w:r>
      <w:bookmarkEnd w:id="0"/>
    </w:p>
    <w:p w14:paraId="2F1EC86B" w14:textId="28A31D32" w:rsidR="00E21D80" w:rsidRDefault="003B50B9">
      <w:pPr>
        <w:pStyle w:val="Corpsdetexte"/>
      </w:pPr>
      <w:bookmarkStart w:id="1" w:name="_Ref178064866"/>
      <w:r>
        <w:t xml:space="preserve">This document aims to </w:t>
      </w:r>
      <w:r>
        <w:rPr>
          <w:rFonts w:hint="eastAsia"/>
        </w:rPr>
        <w:t>summar</w:t>
      </w:r>
      <w:r>
        <w:t>ize the following discussion.</w:t>
      </w:r>
    </w:p>
    <w:p w14:paraId="14A3C1D6" w14:textId="741BFC25" w:rsidR="00D349FB" w:rsidRDefault="00D349FB">
      <w:pPr>
        <w:pStyle w:val="Corpsdetexte"/>
      </w:pPr>
    </w:p>
    <w:p w14:paraId="228C1281" w14:textId="77777777" w:rsidR="008F2C30" w:rsidRPr="008F2C30" w:rsidRDefault="008F2C30" w:rsidP="008F2C30">
      <w:pPr>
        <w:pStyle w:val="NormalWeb"/>
        <w:rPr>
          <w:lang w:eastAsia="fr-FR"/>
        </w:rPr>
      </w:pPr>
      <w:r>
        <w:rPr>
          <w:rStyle w:val="lev"/>
          <w:rFonts w:ascii="Wingdings" w:hAnsi="Wingdings"/>
          <w:sz w:val="21"/>
          <w:szCs w:val="21"/>
        </w:rPr>
        <w:t></w:t>
      </w:r>
      <w:r>
        <w:rPr>
          <w:rStyle w:val="lev"/>
          <w:rFonts w:ascii="Wingdings" w:hAnsi="Wingdings"/>
          <w:sz w:val="21"/>
          <w:szCs w:val="21"/>
        </w:rPr>
        <w:t></w:t>
      </w:r>
      <w:r>
        <w:rPr>
          <w:rStyle w:val="lev"/>
        </w:rPr>
        <w:t>[AT118-e][119][NTN] Coarse UE location info (Thales)</w:t>
      </w:r>
    </w:p>
    <w:p w14:paraId="0D279729" w14:textId="77777777" w:rsidR="00E667CC" w:rsidRPr="00E667CC" w:rsidRDefault="00E667CC" w:rsidP="00E667CC">
      <w:pPr>
        <w:pStyle w:val="NormalWeb"/>
        <w:ind w:left="1620"/>
        <w:rPr>
          <w:ins w:id="2" w:author="RAN2#118-e outcomes" w:date="2022-05-19T21:40:00Z"/>
          <w:lang w:eastAsia="fr-FR"/>
        </w:rPr>
      </w:pPr>
      <w:ins w:id="3" w:author="RAN2#118-e outcomes" w:date="2022-05-19T21:40:00Z">
        <w:r>
          <w:t>Scope: 1. Discuss the coarse UE location information format, based on meeting agreements, and the reporting mechanism (e.g. reuse the mechanism for reporting commonLocationInfo), 2. Finalize the corresponding 38.331 TP</w:t>
        </w:r>
      </w:ins>
    </w:p>
    <w:p w14:paraId="42DEBC36" w14:textId="77777777" w:rsidR="00E667CC" w:rsidRDefault="00E667CC" w:rsidP="00E667CC">
      <w:pPr>
        <w:pStyle w:val="NormalWeb"/>
        <w:ind w:left="1620"/>
        <w:rPr>
          <w:ins w:id="4" w:author="RAN2#118-e outcomes" w:date="2022-05-19T21:40:00Z"/>
        </w:rPr>
      </w:pPr>
      <w:ins w:id="5" w:author="RAN2#118-e outcomes" w:date="2022-05-19T21:40:00Z">
        <w:r>
          <w:t>Intended outcome: 1. Summary of the offline discussion with list of proposals, 2. Endorsable TP</w:t>
        </w:r>
      </w:ins>
    </w:p>
    <w:p w14:paraId="75E745EC" w14:textId="77777777" w:rsidR="00E667CC" w:rsidRDefault="00E667CC" w:rsidP="00E667CC">
      <w:pPr>
        <w:pStyle w:val="NormalWeb"/>
        <w:ind w:left="1620"/>
        <w:rPr>
          <w:ins w:id="6" w:author="RAN2#118-e outcomes" w:date="2022-05-19T21:40:00Z"/>
        </w:rPr>
      </w:pPr>
      <w:ins w:id="7" w:author="RAN2#118-e outcomes" w:date="2022-05-19T21:40:00Z">
        <w:r>
          <w:t>Deadline1 (for companies' feedback):  Thursday 2022-05-19 08:00 UTC</w:t>
        </w:r>
      </w:ins>
    </w:p>
    <w:p w14:paraId="44725490" w14:textId="77777777" w:rsidR="00E667CC" w:rsidRDefault="00E667CC" w:rsidP="00E667CC">
      <w:pPr>
        <w:pStyle w:val="NormalWeb"/>
        <w:ind w:left="1620"/>
        <w:rPr>
          <w:ins w:id="8" w:author="RAN2#118-e outcomes" w:date="2022-05-19T21:40:00Z"/>
        </w:rPr>
      </w:pPr>
      <w:ins w:id="9" w:author="RAN2#118-e outcomes" w:date="2022-05-19T21:40:00Z">
        <w:r>
          <w:t xml:space="preserve">Deadline1 </w:t>
        </w:r>
        <w:r>
          <w:rPr>
            <w:shd w:val="clear" w:color="auto" w:fill="FFFF00"/>
          </w:rPr>
          <w:t>(for rapporteur's summary in R2-2206506</w:t>
        </w:r>
        <w:r>
          <w:t>):  Thursday 2022-05-19 10:00 UTC</w:t>
        </w:r>
      </w:ins>
    </w:p>
    <w:p w14:paraId="7122EC74" w14:textId="77777777" w:rsidR="00E667CC" w:rsidRDefault="00E667CC" w:rsidP="00E667CC">
      <w:pPr>
        <w:pStyle w:val="NormalWeb"/>
        <w:ind w:left="1620"/>
        <w:rPr>
          <w:ins w:id="10" w:author="RAN2#118-e outcomes" w:date="2022-05-19T21:40:00Z"/>
        </w:rPr>
      </w:pPr>
      <w:ins w:id="11" w:author="RAN2#118-e outcomes" w:date="2022-05-19T21:40:00Z">
        <w:r>
          <w:t>Deadline2 (for companies' feedback):  Friday 2022-05-20 08:00 UTC</w:t>
        </w:r>
      </w:ins>
    </w:p>
    <w:p w14:paraId="63D61DAB" w14:textId="77777777" w:rsidR="00E667CC" w:rsidRDefault="00E667CC" w:rsidP="00E667CC">
      <w:pPr>
        <w:pStyle w:val="NormalWeb"/>
        <w:ind w:left="1620"/>
        <w:rPr>
          <w:ins w:id="12" w:author="RAN2#118-e outcomes" w:date="2022-05-19T21:40:00Z"/>
        </w:rPr>
      </w:pPr>
      <w:ins w:id="13" w:author="RAN2#118-e outcomes" w:date="2022-05-19T21:40:00Z">
        <w:r>
          <w:t>Deadline2 (</w:t>
        </w:r>
        <w:r>
          <w:rPr>
            <w:shd w:val="clear" w:color="auto" w:fill="FFFF00"/>
          </w:rPr>
          <w:t>for TP in R2-2206619</w:t>
        </w:r>
        <w:r>
          <w:t>):  Friday 2022-05-20 10:00 UTC</w:t>
        </w:r>
      </w:ins>
    </w:p>
    <w:p w14:paraId="283D08F5" w14:textId="77777777" w:rsidR="00E667CC" w:rsidRDefault="00E667CC" w:rsidP="00E667CC">
      <w:pPr>
        <w:pStyle w:val="NormalWeb"/>
        <w:ind w:left="1620"/>
        <w:rPr>
          <w:ins w:id="14" w:author="RAN2#118-e outcomes" w:date="2022-05-19T21:40:00Z"/>
        </w:rPr>
      </w:pPr>
      <w:ins w:id="15" w:author="RAN2#118-e outcomes" w:date="2022-05-19T21:40:00Z">
        <w:r>
          <w:t xml:space="preserve">Status: </w:t>
        </w:r>
        <w:r>
          <w:rPr>
            <w:color w:val="FF0000"/>
          </w:rPr>
          <w:t>ongoing</w:t>
        </w:r>
      </w:ins>
    </w:p>
    <w:p w14:paraId="72AEABF6" w14:textId="7ED4C445" w:rsidR="008F2C30" w:rsidDel="00E667CC" w:rsidRDefault="008F2C30" w:rsidP="008F2C30">
      <w:pPr>
        <w:pStyle w:val="NormalWeb"/>
        <w:ind w:left="1620"/>
        <w:rPr>
          <w:del w:id="16" w:author="RAN2#118-e outcomes" w:date="2022-05-19T21:40:00Z"/>
        </w:rPr>
      </w:pPr>
      <w:del w:id="17" w:author="RAN2#118-e outcomes" w:date="2022-05-19T21:40:00Z">
        <w:r w:rsidDel="00E667CC">
          <w:delText xml:space="preserve">Scope: Discuss the coarse UE location information format (e.g. whether to use the most significant bits of GNSS longitude/latitude or also consider the proposals in </w:delText>
        </w:r>
        <w:r w:rsidR="00E667CC" w:rsidDel="00E667CC">
          <w:fldChar w:fldCharType="begin"/>
        </w:r>
        <w:r w:rsidR="00E667CC" w:rsidDel="00E667CC">
          <w:delInstrText xml:space="preserve"> HYPERLINK "file:///C:\\Data\\3GPP\\Extracts\\R2-2205574%20Coarse%20location%20format.docx" \o "C:Data3GPPExtractsR2-2205574 Coarse location format.docx" </w:delInstrText>
        </w:r>
        <w:r w:rsidR="00E667CC" w:rsidDel="00E667CC">
          <w:fldChar w:fldCharType="separate"/>
        </w:r>
        <w:r w:rsidDel="00E667CC">
          <w:rPr>
            <w:rStyle w:val="Lienhypertexte"/>
          </w:rPr>
          <w:delText>R2-2205574</w:delText>
        </w:r>
        <w:r w:rsidR="00E667CC" w:rsidDel="00E667CC">
          <w:rPr>
            <w:rStyle w:val="Lienhypertexte"/>
          </w:rPr>
          <w:fldChar w:fldCharType="end"/>
        </w:r>
        <w:r w:rsidDel="00E667CC">
          <w:delText>) and the reporting mechanism (e.g. reuse the mechanism for reporting commonLocationInfo)</w:delText>
        </w:r>
      </w:del>
    </w:p>
    <w:p w14:paraId="3207F90D" w14:textId="4EED2B6F" w:rsidR="008F2C30" w:rsidDel="00E667CC" w:rsidRDefault="008F2C30" w:rsidP="008F2C30">
      <w:pPr>
        <w:pStyle w:val="NormalWeb"/>
        <w:ind w:left="1620"/>
        <w:rPr>
          <w:del w:id="18" w:author="RAN2#118-e outcomes" w:date="2022-05-19T21:40:00Z"/>
        </w:rPr>
      </w:pPr>
      <w:del w:id="19" w:author="RAN2#118-e outcomes" w:date="2022-05-19T21:40:00Z">
        <w:r w:rsidDel="00E667CC">
          <w:delText>Intended outcome: Summary of the offline discussion with list of proposals</w:delText>
        </w:r>
      </w:del>
    </w:p>
    <w:p w14:paraId="76EA24C9" w14:textId="523D86FA" w:rsidR="008F2C30" w:rsidDel="00E667CC" w:rsidRDefault="008F2C30" w:rsidP="008F2C30">
      <w:pPr>
        <w:pStyle w:val="NormalWeb"/>
        <w:ind w:left="1620"/>
        <w:rPr>
          <w:del w:id="20" w:author="RAN2#118-e outcomes" w:date="2022-05-19T21:40:00Z"/>
        </w:rPr>
      </w:pPr>
      <w:del w:id="21" w:author="RAN2#118-e outcomes" w:date="2022-05-19T21:40:00Z">
        <w:r w:rsidDel="00E667CC">
          <w:delText>Deadline (for companies' feedback):  Thursday 2022-05-19 08:00 UTC</w:delText>
        </w:r>
      </w:del>
    </w:p>
    <w:p w14:paraId="0F9234A6" w14:textId="6B363A53" w:rsidR="008F2C30" w:rsidDel="00E667CC" w:rsidRDefault="008F2C30" w:rsidP="008F2C30">
      <w:pPr>
        <w:pStyle w:val="NormalWeb"/>
        <w:ind w:left="1620"/>
        <w:rPr>
          <w:del w:id="22" w:author="RAN2#118-e outcomes" w:date="2022-05-19T21:40:00Z"/>
        </w:rPr>
      </w:pPr>
      <w:del w:id="23" w:author="RAN2#118-e outcomes" w:date="2022-05-19T21:40:00Z">
        <w:r w:rsidDel="00E667CC">
          <w:delText>Deadline (for rapporteur's summary in R2-2206506):  Thursday 2022-05-19 10:00 UTC</w:delText>
        </w:r>
      </w:del>
    </w:p>
    <w:p w14:paraId="76FA8112" w14:textId="2BB8D000" w:rsidR="008F2C30" w:rsidDel="00E667CC" w:rsidRDefault="008F2C30" w:rsidP="008F2C30">
      <w:pPr>
        <w:pStyle w:val="NormalWeb"/>
        <w:ind w:left="1620"/>
        <w:rPr>
          <w:del w:id="24" w:author="RAN2#118-e outcomes" w:date="2022-05-19T21:40:00Z"/>
        </w:rPr>
      </w:pPr>
      <w:del w:id="25" w:author="RAN2#118-e outcomes" w:date="2022-05-19T21:40:00Z">
        <w:r w:rsidDel="00E667CC">
          <w:rPr>
            <w:u w:val="single"/>
          </w:rPr>
          <w:delText>Proposals marked "for agreement" in R2-2206506 not challenged until Thursday 2022-05-19 20:00 UTC will be declared as agreed via email by the session chair.</w:delText>
        </w:r>
      </w:del>
    </w:p>
    <w:p w14:paraId="325427A1" w14:textId="77777777" w:rsidR="002833E3" w:rsidRDefault="002833E3" w:rsidP="002833E3">
      <w:pPr>
        <w:pStyle w:val="Corpsdetexte"/>
      </w:pPr>
    </w:p>
    <w:p w14:paraId="2E57465F" w14:textId="4894A26F" w:rsidR="002833E3" w:rsidRDefault="002833E3" w:rsidP="002833E3">
      <w:pPr>
        <w:pStyle w:val="Corpsdetexte"/>
      </w:pPr>
      <w:r>
        <w:t xml:space="preserve">This offline discussion aims at </w:t>
      </w:r>
      <w:r w:rsidR="003C0E50">
        <w:t>defining the coarse location format</w:t>
      </w:r>
      <w:r>
        <w:t xml:space="preserve"> as</w:t>
      </w:r>
      <w:r w:rsidR="00D349FB">
        <w:t xml:space="preserve"> outcome</w:t>
      </w:r>
      <w:r>
        <w:t xml:space="preserve"> of RAN2#11</w:t>
      </w:r>
      <w:r w:rsidR="00D349FB">
        <w:t>8</w:t>
      </w:r>
      <w:r>
        <w:t>-e.</w:t>
      </w:r>
    </w:p>
    <w:p w14:paraId="7CA15296" w14:textId="77777777" w:rsidR="004574B6" w:rsidRDefault="004574B6">
      <w:pPr>
        <w:pStyle w:val="EmailDiscussion2"/>
        <w:ind w:left="0" w:firstLine="0"/>
        <w:rPr>
          <w:u w:val="single"/>
        </w:rPr>
      </w:pPr>
    </w:p>
    <w:p w14:paraId="21CDE3FD" w14:textId="3E55BD9E" w:rsidR="00E21D80" w:rsidRDefault="00600BBE">
      <w:pPr>
        <w:pStyle w:val="Titre1"/>
        <w:numPr>
          <w:ilvl w:val="0"/>
          <w:numId w:val="10"/>
        </w:numPr>
        <w:jc w:val="both"/>
      </w:pPr>
      <w:r>
        <w:t>D</w:t>
      </w:r>
      <w:r w:rsidR="003B50B9">
        <w:t>iscussion</w:t>
      </w:r>
      <w:bookmarkEnd w:id="1"/>
      <w:r w:rsidR="003B50B9">
        <w:rPr>
          <w:rFonts w:hint="eastAsia"/>
        </w:rPr>
        <w:t xml:space="preserve"> </w:t>
      </w:r>
      <w:r w:rsidR="007660F4">
        <w:t>– 1</w:t>
      </w:r>
      <w:r w:rsidR="007660F4" w:rsidRPr="007660F4">
        <w:rPr>
          <w:vertAlign w:val="superscript"/>
        </w:rPr>
        <w:t>st</w:t>
      </w:r>
      <w:r w:rsidR="007660F4">
        <w:t xml:space="preserve"> round</w:t>
      </w:r>
    </w:p>
    <w:p w14:paraId="03258590" w14:textId="4AEB395B" w:rsidR="008D3413" w:rsidRDefault="004B6646" w:rsidP="001B4951">
      <w:pPr>
        <w:pStyle w:val="Corpsdetexte"/>
      </w:pPr>
      <w:r>
        <w:t>T</w:t>
      </w:r>
      <w:r w:rsidR="008D3413">
        <w:t xml:space="preserve">he following proposals on the coarse location format in </w:t>
      </w:r>
      <w:r w:rsidR="003C0E50">
        <w:t>[1]</w:t>
      </w:r>
      <w:r w:rsidR="008D3413">
        <w:t xml:space="preserve"> are submitted to the discussion.</w:t>
      </w:r>
    </w:p>
    <w:p w14:paraId="626B8497" w14:textId="3C18C18F" w:rsidR="008D3413" w:rsidRDefault="008D3413" w:rsidP="001B4951">
      <w:pPr>
        <w:pStyle w:val="Corpsdetexte"/>
      </w:pPr>
    </w:p>
    <w:p w14:paraId="4A9B8E53" w14:textId="71E1261B" w:rsidR="004B6646" w:rsidRDefault="004B6646" w:rsidP="004B6646">
      <w:pPr>
        <w:pStyle w:val="Titre2"/>
        <w:tabs>
          <w:tab w:val="left" w:pos="576"/>
        </w:tabs>
        <w:ind w:left="576" w:hanging="576"/>
        <w:rPr>
          <w:rFonts w:cs="Times New Roman"/>
        </w:rPr>
      </w:pPr>
      <w:r>
        <w:rPr>
          <w:rFonts w:cs="Times New Roman"/>
        </w:rPr>
        <w:t>2.1 Which definition to start from ?</w:t>
      </w:r>
    </w:p>
    <w:p w14:paraId="1CC6531C" w14:textId="77777777" w:rsidR="004B6646" w:rsidRDefault="004B6646" w:rsidP="001B4951">
      <w:pPr>
        <w:pStyle w:val="Corpsdetexte"/>
      </w:pPr>
    </w:p>
    <w:p w14:paraId="2F16B00C" w14:textId="77777777" w:rsidR="003C0E50" w:rsidRDefault="003C0E50" w:rsidP="001B4951">
      <w:pPr>
        <w:pStyle w:val="Corpsdetexte"/>
      </w:pPr>
    </w:p>
    <w:p w14:paraId="6E047B90" w14:textId="77777777" w:rsidR="008D3413" w:rsidRDefault="008D3413" w:rsidP="008D3413">
      <w:pPr>
        <w:pStyle w:val="Comments"/>
      </w:pPr>
      <w:r>
        <w:t>Proposal 1</w:t>
      </w:r>
      <w:r>
        <w:tab/>
        <w:t>When defining a coarse UE location representation format, use the definition of EllipsoidPoinWithAltitude in TS 37.355 and round the coordinates to fewer bits to achieve a suitable accuracy.</w:t>
      </w:r>
    </w:p>
    <w:p w14:paraId="3FCF932C" w14:textId="717C8BA7" w:rsidR="008D3413" w:rsidRDefault="008D3413" w:rsidP="008D3413">
      <w:pPr>
        <w:pStyle w:val="Comments"/>
      </w:pPr>
    </w:p>
    <w:p w14:paraId="3E2F3C74" w14:textId="54CB8413"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4.5.1</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848"/>
        <w:gridCol w:w="6553"/>
      </w:tblGrid>
      <w:tr w:rsidR="008D3413" w14:paraId="44E80120" w14:textId="77777777" w:rsidTr="00EE7353">
        <w:tc>
          <w:tcPr>
            <w:tcW w:w="1314" w:type="dxa"/>
            <w:shd w:val="clear" w:color="auto" w:fill="E7E6E6"/>
          </w:tcPr>
          <w:p w14:paraId="352EF852" w14:textId="77777777" w:rsidR="008D3413" w:rsidRDefault="008D3413" w:rsidP="00A00959">
            <w:pPr>
              <w:jc w:val="center"/>
              <w:rPr>
                <w:b/>
                <w:lang w:eastAsia="sv-SE"/>
              </w:rPr>
            </w:pPr>
            <w:r>
              <w:rPr>
                <w:b/>
                <w:lang w:eastAsia="sv-SE"/>
              </w:rPr>
              <w:t>Company</w:t>
            </w:r>
          </w:p>
        </w:tc>
        <w:tc>
          <w:tcPr>
            <w:tcW w:w="1848" w:type="dxa"/>
            <w:shd w:val="clear" w:color="auto" w:fill="E7E6E6"/>
          </w:tcPr>
          <w:p w14:paraId="65F934E2" w14:textId="77777777" w:rsidR="008D3413" w:rsidRDefault="008D3413" w:rsidP="00A00959">
            <w:pPr>
              <w:jc w:val="center"/>
              <w:rPr>
                <w:b/>
                <w:lang w:eastAsia="sv-SE"/>
              </w:rPr>
            </w:pPr>
            <w:r>
              <w:rPr>
                <w:b/>
                <w:lang w:eastAsia="sv-SE"/>
              </w:rPr>
              <w:t>Agree/Disagree</w:t>
            </w:r>
          </w:p>
        </w:tc>
        <w:tc>
          <w:tcPr>
            <w:tcW w:w="6553" w:type="dxa"/>
            <w:shd w:val="clear" w:color="auto" w:fill="E7E6E6"/>
          </w:tcPr>
          <w:p w14:paraId="246EACCD" w14:textId="77777777" w:rsidR="008D3413" w:rsidRDefault="008D3413" w:rsidP="00A00959">
            <w:pPr>
              <w:jc w:val="center"/>
              <w:rPr>
                <w:b/>
                <w:lang w:eastAsia="sv-SE"/>
              </w:rPr>
            </w:pPr>
            <w:r>
              <w:rPr>
                <w:b/>
                <w:lang w:eastAsia="sv-SE"/>
              </w:rPr>
              <w:t>Comments/Suggestions</w:t>
            </w:r>
          </w:p>
        </w:tc>
      </w:tr>
      <w:tr w:rsidR="008D3413" w14:paraId="22F61D12" w14:textId="77777777" w:rsidTr="00EE7353">
        <w:tc>
          <w:tcPr>
            <w:tcW w:w="1314" w:type="dxa"/>
            <w:shd w:val="clear" w:color="auto" w:fill="auto"/>
          </w:tcPr>
          <w:p w14:paraId="137FFB80" w14:textId="2F98CE02" w:rsidR="008D3413" w:rsidRDefault="006E25F7" w:rsidP="00A00959">
            <w:pPr>
              <w:rPr>
                <w:rFonts w:eastAsia="DengXian"/>
              </w:rPr>
            </w:pPr>
            <w:r>
              <w:rPr>
                <w:rFonts w:eastAsia="DengXian" w:hint="eastAsia"/>
              </w:rPr>
              <w:t>X</w:t>
            </w:r>
            <w:r>
              <w:rPr>
                <w:rFonts w:eastAsia="DengXian"/>
              </w:rPr>
              <w:t>iaomi</w:t>
            </w:r>
          </w:p>
        </w:tc>
        <w:tc>
          <w:tcPr>
            <w:tcW w:w="1848" w:type="dxa"/>
            <w:shd w:val="clear" w:color="auto" w:fill="auto"/>
          </w:tcPr>
          <w:p w14:paraId="2FE00CEE" w14:textId="7C5D99FA" w:rsidR="008D3413" w:rsidRDefault="006E25F7" w:rsidP="00A00959">
            <w:pPr>
              <w:rPr>
                <w:rFonts w:eastAsia="DengXian"/>
              </w:rPr>
            </w:pPr>
            <w:r>
              <w:rPr>
                <w:rFonts w:eastAsia="DengXian" w:hint="eastAsia"/>
              </w:rPr>
              <w:t>D</w:t>
            </w:r>
            <w:r>
              <w:rPr>
                <w:rFonts w:eastAsia="DengXian"/>
              </w:rPr>
              <w:t>isagree</w:t>
            </w:r>
          </w:p>
        </w:tc>
        <w:tc>
          <w:tcPr>
            <w:tcW w:w="6553" w:type="dxa"/>
            <w:shd w:val="clear" w:color="auto" w:fill="auto"/>
          </w:tcPr>
          <w:p w14:paraId="478A1061" w14:textId="215780F6" w:rsidR="008D3413" w:rsidRDefault="006E25F7" w:rsidP="00A00959">
            <w:pPr>
              <w:rPr>
                <w:rFonts w:eastAsia="DengXian"/>
              </w:rPr>
            </w:pPr>
            <w:r>
              <w:rPr>
                <w:rFonts w:eastAsia="DengXian" w:hint="eastAsia"/>
              </w:rPr>
              <w:t>3</w:t>
            </w:r>
            <w:r>
              <w:rPr>
                <w:rFonts w:eastAsia="DengXian"/>
              </w:rPr>
              <w:t>7.355 includes the following formats, and all of them</w:t>
            </w:r>
            <w:r w:rsidR="000A4FEA">
              <w:t>(except high accuracy ellipsoid point)</w:t>
            </w:r>
            <w:r>
              <w:rPr>
                <w:rFonts w:eastAsia="DengXian"/>
              </w:rPr>
              <w:t xml:space="preserve"> include </w:t>
            </w:r>
            <w:r>
              <w:t>degreeLatitude</w:t>
            </w:r>
            <w:r w:rsidR="004A5422">
              <w:t>/</w:t>
            </w:r>
            <w:r w:rsidR="004A5422" w:rsidRPr="007B2E20">
              <w:rPr>
                <w:snapToGrid w:val="0"/>
                <w:lang w:eastAsia="ko-KR"/>
              </w:rPr>
              <w:t>latitudeSign</w:t>
            </w:r>
            <w:r>
              <w:t xml:space="preserve"> and degreeLongitude, which are the</w:t>
            </w:r>
            <w:r w:rsidR="004A5422">
              <w:t xml:space="preserve"> items useful for NTN coarse location report</w:t>
            </w:r>
            <w:r>
              <w:t>:</w:t>
            </w:r>
          </w:p>
          <w:p w14:paraId="64305671"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LocationCoordinates ::= CHOICE {</w:t>
            </w:r>
          </w:p>
          <w:p w14:paraId="2D71284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t>
            </w:r>
          </w:p>
          <w:p w14:paraId="692430D2"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ellipsoidPointWithUncertaintyCircle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Ellipsoid-PointWithUncertaintyCircle,</w:t>
            </w:r>
          </w:p>
          <w:p w14:paraId="2C71C520"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ellipsoidPointWithUncertaintyEllipse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EllipsoidPointWithUncertaintyEllipse,</w:t>
            </w:r>
          </w:p>
          <w:p w14:paraId="23A4387D"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polygon</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Polygon,</w:t>
            </w:r>
          </w:p>
          <w:p w14:paraId="6E17E168"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ellipsoidPointWithAltitude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EllipsoidPointWithAltitude,</w:t>
            </w:r>
          </w:p>
          <w:p w14:paraId="252F565B"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ellipsoidPointWithAltitudeAndUncertaintyEllipsoid</w:t>
            </w:r>
          </w:p>
          <w:p w14:paraId="2410B967"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EllipsoidPointWithAltitudeAndUncertaintyEllipsoid,</w:t>
            </w:r>
          </w:p>
          <w:p w14:paraId="30A55DD0"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ellipsoidArc</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EllipsoidArc,</w:t>
            </w:r>
          </w:p>
          <w:p w14:paraId="530CD3A5"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w:t>
            </w:r>
          </w:p>
          <w:p w14:paraId="2E204E0A"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en-US"/>
              </w:rPr>
              <w:tab/>
            </w:r>
            <w:r w:rsidRPr="00D67772">
              <w:rPr>
                <w:rFonts w:ascii="Courier New" w:hAnsi="Courier New"/>
                <w:noProof/>
                <w:snapToGrid w:val="0"/>
                <w:sz w:val="16"/>
                <w:lang w:eastAsia="ko-KR"/>
              </w:rPr>
              <w:t>highAccuracyEllipsoidPointWithUncertaintyEllipse-v1510</w:t>
            </w:r>
          </w:p>
          <w:p w14:paraId="285E9B18"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t>HighAccuracyEllipsoidPointWithUncertaintyEllipse-r15,</w:t>
            </w:r>
          </w:p>
          <w:p w14:paraId="5070A9CE"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ko-KR"/>
              </w:rPr>
              <w:tab/>
              <w:t>highAccuracyEllipsoidPointWithAltitudeAndUncertaintyEllipsoid-v1510</w:t>
            </w:r>
          </w:p>
          <w:p w14:paraId="0D2F259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t>HighAccuracyEllipsoidPointWithAltitudeAndUncertaintyEllipsoid-r15</w:t>
            </w:r>
          </w:p>
          <w:p w14:paraId="64C2F9C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w:t>
            </w:r>
          </w:p>
          <w:p w14:paraId="16A33CE5" w14:textId="56782D79" w:rsidR="006E25F7" w:rsidRDefault="006E25F7" w:rsidP="006E25F7"/>
          <w:p w14:paraId="5B75510C" w14:textId="0DE01DBD" w:rsidR="006E25F7" w:rsidRDefault="006E25F7" w:rsidP="006E25F7">
            <w:r>
              <w:rPr>
                <w:rFonts w:hint="eastAsia"/>
              </w:rPr>
              <w:t>W</w:t>
            </w:r>
            <w:r>
              <w:t>e prefer that UE can choose any format</w:t>
            </w:r>
            <w:r w:rsidR="004A5422">
              <w:t xml:space="preserve"> </w:t>
            </w:r>
            <w:r w:rsidR="000A4FEA">
              <w:t xml:space="preserve">except high accuracy ellipsoid point </w:t>
            </w:r>
            <w:r w:rsidR="004A5422">
              <w:t>above</w:t>
            </w:r>
            <w:r>
              <w:t xml:space="preserve"> it supports</w:t>
            </w:r>
            <w:r w:rsidR="004A5422">
              <w:t xml:space="preserve"> for coarse location report</w:t>
            </w:r>
            <w:r>
              <w:t>.</w:t>
            </w:r>
          </w:p>
          <w:p w14:paraId="58AA6C5A" w14:textId="77777777" w:rsidR="006E25F7" w:rsidRDefault="006E25F7" w:rsidP="00A00959">
            <w:pPr>
              <w:rPr>
                <w:rFonts w:eastAsia="DengXian"/>
              </w:rPr>
            </w:pPr>
          </w:p>
          <w:p w14:paraId="415CDF7A" w14:textId="4B10A583" w:rsidR="006E25F7" w:rsidRDefault="006E25F7" w:rsidP="00A00959">
            <w:pPr>
              <w:rPr>
                <w:rFonts w:eastAsia="DengXian"/>
              </w:rPr>
            </w:pPr>
          </w:p>
        </w:tc>
      </w:tr>
      <w:tr w:rsidR="00D30530" w14:paraId="5CE3DC8D" w14:textId="77777777" w:rsidTr="00EE7353">
        <w:tc>
          <w:tcPr>
            <w:tcW w:w="1314" w:type="dxa"/>
            <w:shd w:val="clear" w:color="auto" w:fill="auto"/>
          </w:tcPr>
          <w:p w14:paraId="2DB717BE" w14:textId="1CD211C3" w:rsidR="00D30530" w:rsidRDefault="00D30530" w:rsidP="00D30530">
            <w:pPr>
              <w:rPr>
                <w:rFonts w:eastAsia="DengXian"/>
              </w:rPr>
            </w:pPr>
            <w:r>
              <w:rPr>
                <w:rFonts w:eastAsia="DengXian"/>
              </w:rPr>
              <w:t>Ericsson</w:t>
            </w:r>
          </w:p>
        </w:tc>
        <w:tc>
          <w:tcPr>
            <w:tcW w:w="1848" w:type="dxa"/>
            <w:shd w:val="clear" w:color="auto" w:fill="auto"/>
          </w:tcPr>
          <w:p w14:paraId="641693B6" w14:textId="19CF3EFA" w:rsidR="00D30530" w:rsidRDefault="00D30530" w:rsidP="00D30530">
            <w:pPr>
              <w:rPr>
                <w:rFonts w:eastAsia="DengXian"/>
              </w:rPr>
            </w:pPr>
            <w:r>
              <w:rPr>
                <w:rFonts w:eastAsia="DengXian"/>
              </w:rPr>
              <w:t>Agree</w:t>
            </w:r>
          </w:p>
        </w:tc>
        <w:tc>
          <w:tcPr>
            <w:tcW w:w="6553" w:type="dxa"/>
            <w:shd w:val="clear" w:color="auto" w:fill="auto"/>
          </w:tcPr>
          <w:p w14:paraId="512D9617" w14:textId="795AF39E" w:rsidR="00D30530" w:rsidRDefault="00D30530" w:rsidP="00D30530">
            <w:pPr>
              <w:rPr>
                <w:rFonts w:eastAsia="DengXian"/>
              </w:rPr>
            </w:pPr>
            <w:r>
              <w:rPr>
                <w:rFonts w:eastAsia="DengXian"/>
              </w:rPr>
              <w:t xml:space="preserve">Using the </w:t>
            </w:r>
            <w:r w:rsidRPr="00D86208">
              <w:rPr>
                <w:rFonts w:eastAsia="DengXian"/>
                <w:i/>
                <w:iCs/>
              </w:rPr>
              <w:t>EllipsoidPointWithAltitude</w:t>
            </w:r>
            <w:r>
              <w:rPr>
                <w:rFonts w:eastAsia="DengXian"/>
              </w:rPr>
              <w:t xml:space="preserve"> IE as the baseline is a good choice. Then the coordinates should be rounded to fewer bits, where the number of bits depends on the latitude. And the altitude should be optional, and its presence configurable depending on the intended use of the reported coarse UE location. A possible alternative could be to use both the </w:t>
            </w:r>
            <w:r w:rsidRPr="00D86208">
              <w:rPr>
                <w:rFonts w:eastAsia="DengXian"/>
                <w:i/>
                <w:iCs/>
              </w:rPr>
              <w:t>EllipsoidPoint</w:t>
            </w:r>
            <w:r>
              <w:rPr>
                <w:rFonts w:eastAsia="DengXian"/>
              </w:rPr>
              <w:t xml:space="preserve"> IE (when the altitude is not reported) and the </w:t>
            </w:r>
            <w:r w:rsidRPr="00D86208">
              <w:rPr>
                <w:rFonts w:eastAsia="DengXian"/>
                <w:i/>
                <w:iCs/>
              </w:rPr>
              <w:t>EllipsoidPointWithAltitude</w:t>
            </w:r>
            <w:r>
              <w:rPr>
                <w:rFonts w:eastAsia="DengXian"/>
              </w:rPr>
              <w:t xml:space="preserve"> IE (when the altitude is reported) as the baseline.</w:t>
            </w:r>
          </w:p>
        </w:tc>
      </w:tr>
      <w:tr w:rsidR="00EE7353" w14:paraId="3505AFAB" w14:textId="77777777" w:rsidTr="00EE7353">
        <w:tc>
          <w:tcPr>
            <w:tcW w:w="1314" w:type="dxa"/>
            <w:shd w:val="clear" w:color="auto" w:fill="auto"/>
          </w:tcPr>
          <w:p w14:paraId="03D49CED" w14:textId="170C5A95" w:rsidR="00EE7353" w:rsidRDefault="00C61F9F" w:rsidP="00EE7353">
            <w:pPr>
              <w:rPr>
                <w:rFonts w:eastAsia="DengXian"/>
              </w:rPr>
            </w:pPr>
            <w:r>
              <w:rPr>
                <w:rFonts w:eastAsia="DengXian"/>
              </w:rPr>
              <w:t>Thales</w:t>
            </w:r>
          </w:p>
        </w:tc>
        <w:tc>
          <w:tcPr>
            <w:tcW w:w="1848" w:type="dxa"/>
            <w:shd w:val="clear" w:color="auto" w:fill="auto"/>
          </w:tcPr>
          <w:p w14:paraId="0E94E560" w14:textId="19003199" w:rsidR="00EE7353" w:rsidRDefault="00C61F9F" w:rsidP="00EE7353">
            <w:pPr>
              <w:rPr>
                <w:rFonts w:eastAsia="DengXian"/>
              </w:rPr>
            </w:pPr>
            <w:r>
              <w:rPr>
                <w:rFonts w:eastAsia="DengXian"/>
              </w:rPr>
              <w:t>Agree</w:t>
            </w:r>
          </w:p>
        </w:tc>
        <w:tc>
          <w:tcPr>
            <w:tcW w:w="6553" w:type="dxa"/>
            <w:shd w:val="clear" w:color="auto" w:fill="auto"/>
          </w:tcPr>
          <w:p w14:paraId="01304CF9" w14:textId="0B14040E" w:rsidR="00EE7353" w:rsidRDefault="00C61F9F" w:rsidP="00EE7353">
            <w:pPr>
              <w:rPr>
                <w:rFonts w:eastAsia="DengXian"/>
              </w:rPr>
            </w:pPr>
            <w:r>
              <w:rPr>
                <w:rFonts w:eastAsia="DengXian"/>
              </w:rPr>
              <w:t>We are fine with the proposal. Not very convinced about the added value of adding the altitude.</w:t>
            </w:r>
          </w:p>
        </w:tc>
      </w:tr>
      <w:tr w:rsidR="00EE7353" w14:paraId="2F77ACE0" w14:textId="77777777" w:rsidTr="00EE7353">
        <w:tc>
          <w:tcPr>
            <w:tcW w:w="1314" w:type="dxa"/>
            <w:shd w:val="clear" w:color="auto" w:fill="auto"/>
          </w:tcPr>
          <w:p w14:paraId="19CFA376" w14:textId="4E85DA48" w:rsidR="00EE7353" w:rsidRDefault="0086560C" w:rsidP="00EE7353">
            <w:pPr>
              <w:rPr>
                <w:rFonts w:eastAsia="DengXian"/>
              </w:rPr>
            </w:pPr>
            <w:r>
              <w:rPr>
                <w:rFonts w:eastAsia="DengXian" w:hint="eastAsia"/>
              </w:rPr>
              <w:t>O</w:t>
            </w:r>
            <w:r>
              <w:rPr>
                <w:rFonts w:eastAsia="DengXian"/>
              </w:rPr>
              <w:t>PPO</w:t>
            </w:r>
          </w:p>
        </w:tc>
        <w:tc>
          <w:tcPr>
            <w:tcW w:w="1848" w:type="dxa"/>
            <w:shd w:val="clear" w:color="auto" w:fill="auto"/>
          </w:tcPr>
          <w:p w14:paraId="4DBEB7B1" w14:textId="54315248" w:rsidR="00EE7353" w:rsidRDefault="0086560C" w:rsidP="00EE7353">
            <w:pPr>
              <w:rPr>
                <w:rFonts w:eastAsia="DengXian"/>
              </w:rPr>
            </w:pPr>
            <w:r>
              <w:rPr>
                <w:rFonts w:eastAsia="DengXian" w:hint="eastAsia"/>
              </w:rPr>
              <w:t>A</w:t>
            </w:r>
            <w:r>
              <w:rPr>
                <w:rFonts w:eastAsia="DengXian"/>
              </w:rPr>
              <w:t>gree</w:t>
            </w:r>
          </w:p>
        </w:tc>
        <w:tc>
          <w:tcPr>
            <w:tcW w:w="6553" w:type="dxa"/>
            <w:shd w:val="clear" w:color="auto" w:fill="auto"/>
          </w:tcPr>
          <w:p w14:paraId="2899CDC4" w14:textId="71B37A8F" w:rsidR="00EE7353" w:rsidRDefault="0086560C" w:rsidP="00EE7353">
            <w:pPr>
              <w:rPr>
                <w:rFonts w:eastAsia="DengXian"/>
              </w:rPr>
            </w:pPr>
            <w:r>
              <w:rPr>
                <w:rFonts w:eastAsia="DengXian"/>
              </w:rPr>
              <w:t>Fine with start point</w:t>
            </w:r>
            <w:r w:rsidR="00A73CA5">
              <w:rPr>
                <w:rFonts w:eastAsia="DengXian"/>
              </w:rPr>
              <w:t>.</w:t>
            </w:r>
          </w:p>
        </w:tc>
      </w:tr>
      <w:tr w:rsidR="00EE7353" w14:paraId="3BF9919E" w14:textId="77777777" w:rsidTr="00EE7353">
        <w:tc>
          <w:tcPr>
            <w:tcW w:w="1314" w:type="dxa"/>
            <w:shd w:val="clear" w:color="auto" w:fill="auto"/>
          </w:tcPr>
          <w:p w14:paraId="0F350A39" w14:textId="602AD8C4" w:rsidR="00EE7353" w:rsidRDefault="008616CE" w:rsidP="00EE7353">
            <w:pPr>
              <w:rPr>
                <w:rFonts w:eastAsia="DengXian"/>
              </w:rPr>
            </w:pPr>
            <w:r>
              <w:rPr>
                <w:rFonts w:eastAsia="DengXian" w:hint="eastAsia"/>
              </w:rPr>
              <w:t>L</w:t>
            </w:r>
            <w:r>
              <w:rPr>
                <w:rFonts w:eastAsia="DengXian"/>
              </w:rPr>
              <w:t>enovo</w:t>
            </w:r>
          </w:p>
        </w:tc>
        <w:tc>
          <w:tcPr>
            <w:tcW w:w="1848" w:type="dxa"/>
            <w:shd w:val="clear" w:color="auto" w:fill="auto"/>
          </w:tcPr>
          <w:p w14:paraId="00D5D4A6" w14:textId="5DF2EFE0" w:rsidR="00EE7353" w:rsidRDefault="008616CE" w:rsidP="00EE7353">
            <w:pPr>
              <w:rPr>
                <w:rFonts w:eastAsia="DengXian"/>
              </w:rPr>
            </w:pPr>
            <w:r>
              <w:rPr>
                <w:rFonts w:eastAsia="DengXian" w:hint="eastAsia"/>
              </w:rPr>
              <w:t>A</w:t>
            </w:r>
            <w:r>
              <w:rPr>
                <w:rFonts w:eastAsia="DengXian"/>
              </w:rPr>
              <w:t>gree with comments</w:t>
            </w:r>
          </w:p>
        </w:tc>
        <w:tc>
          <w:tcPr>
            <w:tcW w:w="6553" w:type="dxa"/>
            <w:shd w:val="clear" w:color="auto" w:fill="auto"/>
          </w:tcPr>
          <w:p w14:paraId="264B90AA" w14:textId="7980BDBA" w:rsidR="00EE7353" w:rsidRDefault="008616CE" w:rsidP="00EE7353">
            <w:pPr>
              <w:rPr>
                <w:rFonts w:eastAsia="DengXian"/>
              </w:rPr>
            </w:pPr>
            <w:r>
              <w:rPr>
                <w:rFonts w:eastAsia="DengXian" w:hint="eastAsia"/>
              </w:rPr>
              <w:t>W</w:t>
            </w:r>
            <w:r>
              <w:rPr>
                <w:rFonts w:eastAsia="DengXian"/>
              </w:rPr>
              <w:t>e wonder why altitude is necessary.</w:t>
            </w:r>
          </w:p>
        </w:tc>
      </w:tr>
      <w:tr w:rsidR="00616928" w14:paraId="45D20FF3" w14:textId="77777777" w:rsidTr="00616928">
        <w:tc>
          <w:tcPr>
            <w:tcW w:w="1314" w:type="dxa"/>
            <w:tcBorders>
              <w:top w:val="single" w:sz="4" w:space="0" w:color="auto"/>
              <w:left w:val="single" w:sz="4" w:space="0" w:color="auto"/>
              <w:bottom w:val="single" w:sz="4" w:space="0" w:color="auto"/>
              <w:right w:val="single" w:sz="4" w:space="0" w:color="auto"/>
            </w:tcBorders>
            <w:shd w:val="clear" w:color="auto" w:fill="auto"/>
          </w:tcPr>
          <w:p w14:paraId="7857441C" w14:textId="77777777" w:rsidR="00616928" w:rsidRDefault="00616928" w:rsidP="00804851">
            <w:pPr>
              <w:rPr>
                <w:rFonts w:eastAsia="DengXian"/>
              </w:rPr>
            </w:pPr>
            <w:r>
              <w:rPr>
                <w:rFonts w:eastAsia="DengXian"/>
              </w:rPr>
              <w:t>Nokia</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46DCCC73" w14:textId="77777777" w:rsidR="00616928" w:rsidRDefault="00616928" w:rsidP="00804851">
            <w:pPr>
              <w:rPr>
                <w:rFonts w:eastAsia="DengXian"/>
              </w:rPr>
            </w:pPr>
            <w:r>
              <w:rPr>
                <w:rFonts w:eastAsia="DengXian"/>
              </w:rPr>
              <w:t>Resolved online</w:t>
            </w:r>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1F9C2F5F" w14:textId="77777777" w:rsidR="00616928" w:rsidRDefault="00616928" w:rsidP="00804851">
            <w:pPr>
              <w:rPr>
                <w:rFonts w:eastAsia="DengXian"/>
              </w:rPr>
            </w:pPr>
            <w:r>
              <w:rPr>
                <w:rFonts w:eastAsia="DengXian"/>
              </w:rPr>
              <w:t>But we think altitude may not be needed, so EllipsoidPoint IE is enough</w:t>
            </w:r>
          </w:p>
        </w:tc>
      </w:tr>
    </w:tbl>
    <w:p w14:paraId="56C5F588" w14:textId="77777777" w:rsidR="008D3413" w:rsidRDefault="008D3413" w:rsidP="008D3413">
      <w:pPr>
        <w:pStyle w:val="Corpsdetexte"/>
      </w:pPr>
    </w:p>
    <w:p w14:paraId="520686EB" w14:textId="723781B5" w:rsidR="008D3413" w:rsidRDefault="008D3413" w:rsidP="008D3413">
      <w:pPr>
        <w:pStyle w:val="Comments"/>
      </w:pPr>
    </w:p>
    <w:p w14:paraId="1EEF6230" w14:textId="21205EF1" w:rsidR="004B6646" w:rsidRDefault="004B6646" w:rsidP="004B6646">
      <w:pPr>
        <w:pStyle w:val="Titre2"/>
        <w:tabs>
          <w:tab w:val="left" w:pos="576"/>
        </w:tabs>
        <w:ind w:left="576" w:hanging="576"/>
        <w:rPr>
          <w:rFonts w:cs="Times New Roman"/>
        </w:rPr>
      </w:pPr>
      <w:r>
        <w:rPr>
          <w:rFonts w:cs="Times New Roman"/>
        </w:rPr>
        <w:lastRenderedPageBreak/>
        <w:t>2.4 Altitude ?</w:t>
      </w:r>
    </w:p>
    <w:p w14:paraId="5677E8CD" w14:textId="77777777" w:rsidR="004B6646" w:rsidRDefault="004B6646" w:rsidP="008D3413">
      <w:pPr>
        <w:pStyle w:val="Comments"/>
      </w:pPr>
    </w:p>
    <w:p w14:paraId="2424F708" w14:textId="77777777" w:rsidR="008D3413" w:rsidRDefault="008D3413" w:rsidP="008D3413">
      <w:pPr>
        <w:pStyle w:val="Comments"/>
      </w:pPr>
    </w:p>
    <w:p w14:paraId="3D052A7D" w14:textId="609DE347" w:rsidR="008D3413" w:rsidRDefault="008D3413" w:rsidP="008D3413">
      <w:pPr>
        <w:pStyle w:val="Comments"/>
      </w:pPr>
      <w:r>
        <w:t>Proposal 2</w:t>
      </w:r>
      <w:r>
        <w:tab/>
        <w:t>Make it configurable whether an indication of the altitude should be included in a report of a coarse UE location.</w:t>
      </w:r>
    </w:p>
    <w:p w14:paraId="69A7FF58" w14:textId="77777777" w:rsidR="008D3413" w:rsidRDefault="008D3413" w:rsidP="008D3413">
      <w:pPr>
        <w:pStyle w:val="Comments"/>
      </w:pPr>
    </w:p>
    <w:p w14:paraId="201FF44B" w14:textId="43FC3000"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4.5.2</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110797D3" w14:textId="77777777" w:rsidTr="00A00959">
        <w:tc>
          <w:tcPr>
            <w:tcW w:w="1496" w:type="dxa"/>
            <w:shd w:val="clear" w:color="auto" w:fill="E7E6E6"/>
          </w:tcPr>
          <w:p w14:paraId="04EBA536" w14:textId="77777777" w:rsidR="008D3413" w:rsidRDefault="008D3413" w:rsidP="00A00959">
            <w:pPr>
              <w:jc w:val="center"/>
              <w:rPr>
                <w:b/>
                <w:lang w:eastAsia="sv-SE"/>
              </w:rPr>
            </w:pPr>
            <w:r>
              <w:rPr>
                <w:b/>
                <w:lang w:eastAsia="sv-SE"/>
              </w:rPr>
              <w:t>Company</w:t>
            </w:r>
          </w:p>
        </w:tc>
        <w:tc>
          <w:tcPr>
            <w:tcW w:w="2009" w:type="dxa"/>
            <w:shd w:val="clear" w:color="auto" w:fill="E7E6E6"/>
          </w:tcPr>
          <w:p w14:paraId="5F2DB26D"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7722E712" w14:textId="77777777" w:rsidR="008D3413" w:rsidRDefault="008D3413" w:rsidP="00A00959">
            <w:pPr>
              <w:jc w:val="center"/>
              <w:rPr>
                <w:b/>
                <w:lang w:eastAsia="sv-SE"/>
              </w:rPr>
            </w:pPr>
            <w:r>
              <w:rPr>
                <w:b/>
                <w:lang w:eastAsia="sv-SE"/>
              </w:rPr>
              <w:t>Comments/Suggestions</w:t>
            </w:r>
          </w:p>
        </w:tc>
      </w:tr>
      <w:tr w:rsidR="008D3413" w14:paraId="7326D267" w14:textId="77777777" w:rsidTr="00A00959">
        <w:tc>
          <w:tcPr>
            <w:tcW w:w="1496" w:type="dxa"/>
            <w:shd w:val="clear" w:color="auto" w:fill="auto"/>
          </w:tcPr>
          <w:p w14:paraId="6B583DE9" w14:textId="74750AF3" w:rsidR="008D3413" w:rsidRDefault="004A5422" w:rsidP="00A00959">
            <w:pPr>
              <w:rPr>
                <w:rFonts w:eastAsia="DengXian"/>
              </w:rPr>
            </w:pPr>
            <w:r>
              <w:rPr>
                <w:rFonts w:eastAsia="DengXian" w:hint="eastAsia"/>
              </w:rPr>
              <w:t>X</w:t>
            </w:r>
            <w:r>
              <w:rPr>
                <w:rFonts w:eastAsia="DengXian"/>
              </w:rPr>
              <w:t>iaomi</w:t>
            </w:r>
          </w:p>
        </w:tc>
        <w:tc>
          <w:tcPr>
            <w:tcW w:w="2009" w:type="dxa"/>
            <w:shd w:val="clear" w:color="auto" w:fill="auto"/>
          </w:tcPr>
          <w:p w14:paraId="334BFFB1" w14:textId="7C79B62F" w:rsidR="008D3413" w:rsidRDefault="004A5422" w:rsidP="00A00959">
            <w:pPr>
              <w:rPr>
                <w:rFonts w:eastAsia="DengXian"/>
              </w:rPr>
            </w:pPr>
            <w:r>
              <w:rPr>
                <w:rFonts w:eastAsia="DengXian" w:hint="eastAsia"/>
              </w:rPr>
              <w:t>D</w:t>
            </w:r>
            <w:r>
              <w:rPr>
                <w:rFonts w:eastAsia="DengXian"/>
              </w:rPr>
              <w:t>isagree</w:t>
            </w:r>
          </w:p>
        </w:tc>
        <w:tc>
          <w:tcPr>
            <w:tcW w:w="6210" w:type="dxa"/>
            <w:shd w:val="clear" w:color="auto" w:fill="auto"/>
          </w:tcPr>
          <w:p w14:paraId="059D0072" w14:textId="4E2A1A83" w:rsidR="008D3413" w:rsidRDefault="004A5422" w:rsidP="00A00959">
            <w:pPr>
              <w:rPr>
                <w:rFonts w:eastAsia="DengXian"/>
              </w:rPr>
            </w:pPr>
            <w:r>
              <w:rPr>
                <w:rFonts w:eastAsia="DengXian" w:hint="eastAsia"/>
              </w:rPr>
              <w:t>F</w:t>
            </w:r>
            <w:r>
              <w:rPr>
                <w:rFonts w:eastAsia="DengXian"/>
              </w:rPr>
              <w:t>or location report for SA2/RAN3 purposes, altitude is not needed. For RAN2 HO, altitude is not needed; For RAN2 SMTC adjustment, we agree to use propogation delay difference; For TA report, we have TA report MAC CE. Thus, we don’t see the need to report altitude.</w:t>
            </w:r>
          </w:p>
        </w:tc>
      </w:tr>
      <w:tr w:rsidR="00D30530" w14:paraId="1698DEB1" w14:textId="77777777" w:rsidTr="00A00959">
        <w:tc>
          <w:tcPr>
            <w:tcW w:w="1496" w:type="dxa"/>
            <w:shd w:val="clear" w:color="auto" w:fill="auto"/>
          </w:tcPr>
          <w:p w14:paraId="52240101" w14:textId="28E101BB" w:rsidR="00D30530" w:rsidRDefault="00D30530" w:rsidP="00D30530">
            <w:pPr>
              <w:rPr>
                <w:rFonts w:eastAsia="DengXian"/>
              </w:rPr>
            </w:pPr>
            <w:r>
              <w:rPr>
                <w:rFonts w:eastAsia="DengXian"/>
              </w:rPr>
              <w:t>Ericsson</w:t>
            </w:r>
          </w:p>
        </w:tc>
        <w:tc>
          <w:tcPr>
            <w:tcW w:w="2009" w:type="dxa"/>
            <w:shd w:val="clear" w:color="auto" w:fill="auto"/>
          </w:tcPr>
          <w:p w14:paraId="4A476153" w14:textId="7BCCD468" w:rsidR="00D30530" w:rsidRDefault="00D30530" w:rsidP="00D30530">
            <w:pPr>
              <w:rPr>
                <w:rFonts w:eastAsia="DengXian"/>
              </w:rPr>
            </w:pPr>
            <w:r>
              <w:rPr>
                <w:rFonts w:eastAsia="DengXian"/>
              </w:rPr>
              <w:t>Agree</w:t>
            </w:r>
          </w:p>
        </w:tc>
        <w:tc>
          <w:tcPr>
            <w:tcW w:w="6210" w:type="dxa"/>
            <w:shd w:val="clear" w:color="auto" w:fill="auto"/>
          </w:tcPr>
          <w:p w14:paraId="2F6D7E73" w14:textId="486B6880" w:rsidR="00D30530" w:rsidRDefault="00D30530" w:rsidP="00D30530">
            <w:pPr>
              <w:rPr>
                <w:rFonts w:eastAsia="DengXian"/>
              </w:rPr>
            </w:pPr>
            <w:r>
              <w:rPr>
                <w:rFonts w:eastAsia="DengXian"/>
              </w:rPr>
              <w:t xml:space="preserve">Whether the altitude is needed depends on the intended use of the reported coarse UE location. </w:t>
            </w:r>
            <w:r>
              <w:t>If the coarse UE location is reported instead of the UE’s TA for the purpose of determining a suitable UE specific K</w:t>
            </w:r>
            <w:r w:rsidRPr="00036A52">
              <w:rPr>
                <w:vertAlign w:val="subscript"/>
              </w:rPr>
              <w:t>offset</w:t>
            </w:r>
            <w:r>
              <w:t>, the altitude measure is important. On the other hand, if the purpose of reporting the coarse UE location is to determine which country the UE is located in, the altitude indication is not needed.</w:t>
            </w:r>
          </w:p>
        </w:tc>
      </w:tr>
      <w:tr w:rsidR="00EE7353" w14:paraId="3D062C46" w14:textId="77777777" w:rsidTr="00A00959">
        <w:tc>
          <w:tcPr>
            <w:tcW w:w="1496" w:type="dxa"/>
            <w:shd w:val="clear" w:color="auto" w:fill="auto"/>
          </w:tcPr>
          <w:p w14:paraId="35FEB652" w14:textId="255A22A3" w:rsidR="00EE7353" w:rsidRDefault="00013132" w:rsidP="00EE7353">
            <w:pPr>
              <w:rPr>
                <w:rFonts w:eastAsia="DengXian"/>
              </w:rPr>
            </w:pPr>
            <w:r>
              <w:rPr>
                <w:rFonts w:eastAsia="DengXian"/>
              </w:rPr>
              <w:t>Thales</w:t>
            </w:r>
          </w:p>
        </w:tc>
        <w:tc>
          <w:tcPr>
            <w:tcW w:w="2009" w:type="dxa"/>
            <w:shd w:val="clear" w:color="auto" w:fill="auto"/>
          </w:tcPr>
          <w:p w14:paraId="07A54198" w14:textId="703E1CC2" w:rsidR="00EE7353" w:rsidRDefault="00013132" w:rsidP="00EE7353">
            <w:pPr>
              <w:rPr>
                <w:rFonts w:eastAsia="DengXian"/>
              </w:rPr>
            </w:pPr>
            <w:r>
              <w:rPr>
                <w:rFonts w:eastAsia="DengXian"/>
              </w:rPr>
              <w:t>Disagree</w:t>
            </w:r>
          </w:p>
        </w:tc>
        <w:tc>
          <w:tcPr>
            <w:tcW w:w="6210" w:type="dxa"/>
            <w:shd w:val="clear" w:color="auto" w:fill="auto"/>
          </w:tcPr>
          <w:p w14:paraId="69D21F43" w14:textId="2A903EE9" w:rsidR="00EE7353" w:rsidRDefault="00013132" w:rsidP="00EE7353">
            <w:pPr>
              <w:rPr>
                <w:rFonts w:eastAsia="DengXian"/>
              </w:rPr>
            </w:pPr>
            <w:r>
              <w:rPr>
                <w:rFonts w:eastAsia="DengXian"/>
              </w:rPr>
              <w:t xml:space="preserve">Same view as Xiaomi since the main intend is </w:t>
            </w:r>
            <w:r>
              <w:t>to determine which country the UE is located in</w:t>
            </w:r>
          </w:p>
        </w:tc>
      </w:tr>
      <w:tr w:rsidR="006A25B6" w14:paraId="66741858" w14:textId="77777777" w:rsidTr="00A00959">
        <w:tc>
          <w:tcPr>
            <w:tcW w:w="1496" w:type="dxa"/>
            <w:shd w:val="clear" w:color="auto" w:fill="auto"/>
          </w:tcPr>
          <w:p w14:paraId="61698B8F" w14:textId="2D8F00C6" w:rsidR="006A25B6" w:rsidRDefault="006A25B6" w:rsidP="00EE7353">
            <w:pPr>
              <w:rPr>
                <w:rFonts w:eastAsia="DengXian"/>
              </w:rPr>
            </w:pPr>
            <w:r>
              <w:rPr>
                <w:rFonts w:eastAsia="DengXian" w:hint="eastAsia"/>
              </w:rPr>
              <w:t>O</w:t>
            </w:r>
            <w:r>
              <w:rPr>
                <w:rFonts w:eastAsia="DengXian"/>
              </w:rPr>
              <w:t>PPO</w:t>
            </w:r>
          </w:p>
        </w:tc>
        <w:tc>
          <w:tcPr>
            <w:tcW w:w="2009" w:type="dxa"/>
            <w:shd w:val="clear" w:color="auto" w:fill="auto"/>
          </w:tcPr>
          <w:p w14:paraId="291BDD7E" w14:textId="6D725A85" w:rsidR="006A25B6" w:rsidRDefault="006A25B6" w:rsidP="00EE7353">
            <w:pPr>
              <w:rPr>
                <w:rFonts w:eastAsia="DengXian"/>
              </w:rPr>
            </w:pPr>
            <w:r>
              <w:rPr>
                <w:rFonts w:eastAsia="DengXian"/>
              </w:rPr>
              <w:t>Disagree</w:t>
            </w:r>
          </w:p>
        </w:tc>
        <w:tc>
          <w:tcPr>
            <w:tcW w:w="6210" w:type="dxa"/>
            <w:shd w:val="clear" w:color="auto" w:fill="auto"/>
          </w:tcPr>
          <w:p w14:paraId="2D0CFDDF" w14:textId="13A5C9AF" w:rsidR="006A25B6" w:rsidRDefault="006A25B6" w:rsidP="00EE7353">
            <w:pPr>
              <w:rPr>
                <w:rFonts w:eastAsia="DengXian"/>
              </w:rPr>
            </w:pPr>
            <w:r>
              <w:rPr>
                <w:rFonts w:eastAsia="DengXian"/>
              </w:rPr>
              <w:t>Agree with Xiaomi.</w:t>
            </w:r>
          </w:p>
        </w:tc>
      </w:tr>
      <w:tr w:rsidR="008616CE" w14:paraId="0EFB99DA" w14:textId="77777777" w:rsidTr="00A00959">
        <w:tc>
          <w:tcPr>
            <w:tcW w:w="1496" w:type="dxa"/>
            <w:shd w:val="clear" w:color="auto" w:fill="auto"/>
          </w:tcPr>
          <w:p w14:paraId="24C6DA65" w14:textId="315C4368" w:rsidR="008616CE" w:rsidRDefault="008616CE" w:rsidP="00EE7353">
            <w:pPr>
              <w:rPr>
                <w:rFonts w:eastAsia="DengXian"/>
              </w:rPr>
            </w:pPr>
            <w:r>
              <w:rPr>
                <w:rFonts w:eastAsia="DengXian" w:hint="eastAsia"/>
              </w:rPr>
              <w:t>L</w:t>
            </w:r>
            <w:r>
              <w:rPr>
                <w:rFonts w:eastAsia="DengXian"/>
              </w:rPr>
              <w:t>enovo</w:t>
            </w:r>
          </w:p>
        </w:tc>
        <w:tc>
          <w:tcPr>
            <w:tcW w:w="2009" w:type="dxa"/>
            <w:shd w:val="clear" w:color="auto" w:fill="auto"/>
          </w:tcPr>
          <w:p w14:paraId="7BB50ADC" w14:textId="1C521FAD" w:rsidR="008616CE" w:rsidRDefault="008616CE" w:rsidP="00EE7353">
            <w:pPr>
              <w:rPr>
                <w:rFonts w:eastAsia="DengXian"/>
              </w:rPr>
            </w:pPr>
            <w:r>
              <w:rPr>
                <w:rFonts w:eastAsia="DengXian" w:hint="eastAsia"/>
              </w:rPr>
              <w:t>D</w:t>
            </w:r>
            <w:r>
              <w:rPr>
                <w:rFonts w:eastAsia="DengXian"/>
              </w:rPr>
              <w:t>isagree</w:t>
            </w:r>
          </w:p>
        </w:tc>
        <w:tc>
          <w:tcPr>
            <w:tcW w:w="6210" w:type="dxa"/>
            <w:shd w:val="clear" w:color="auto" w:fill="auto"/>
          </w:tcPr>
          <w:p w14:paraId="6B6EA6A3" w14:textId="68C97399" w:rsidR="008616CE" w:rsidRDefault="008616CE" w:rsidP="00EE7353">
            <w:pPr>
              <w:rPr>
                <w:rFonts w:eastAsia="DengXian"/>
              </w:rPr>
            </w:pPr>
            <w:r>
              <w:rPr>
                <w:rFonts w:eastAsia="DengXian" w:hint="eastAsia"/>
              </w:rPr>
              <w:t>A</w:t>
            </w:r>
            <w:r>
              <w:rPr>
                <w:rFonts w:eastAsia="DengXian"/>
              </w:rPr>
              <w:t>gree with Xiaomi that altitude is not needed.</w:t>
            </w:r>
          </w:p>
        </w:tc>
      </w:tr>
      <w:tr w:rsidR="00616928" w14:paraId="201B98B1"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41F8C8F4"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420080" w14:textId="77777777" w:rsidR="00616928" w:rsidRDefault="00616928" w:rsidP="00804851">
            <w:pPr>
              <w:rPr>
                <w:rFonts w:eastAsia="DengXian"/>
              </w:rPr>
            </w:pPr>
            <w:r>
              <w:rPr>
                <w:rFonts w:eastAsia="DengXian"/>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19E964" w14:textId="77777777" w:rsidR="00616928" w:rsidRDefault="00616928" w:rsidP="00804851">
            <w:pPr>
              <w:rPr>
                <w:rFonts w:eastAsia="DengXian"/>
              </w:rPr>
            </w:pPr>
            <w:r>
              <w:rPr>
                <w:rFonts w:eastAsia="DengXian"/>
              </w:rPr>
              <w:t>We should simplify the whole thing, so for this purpose we suggest not to have too many choices.</w:t>
            </w:r>
          </w:p>
        </w:tc>
      </w:tr>
    </w:tbl>
    <w:p w14:paraId="3362B414" w14:textId="77777777" w:rsidR="008D3413" w:rsidRDefault="008D3413" w:rsidP="008D3413">
      <w:pPr>
        <w:pStyle w:val="Corpsdetexte"/>
      </w:pPr>
    </w:p>
    <w:p w14:paraId="18B40B5C" w14:textId="4B488540" w:rsidR="008D3413" w:rsidRDefault="008D3413" w:rsidP="008D3413">
      <w:pPr>
        <w:pStyle w:val="Comments"/>
      </w:pPr>
    </w:p>
    <w:p w14:paraId="1485B145" w14:textId="554B8643" w:rsidR="004B6646" w:rsidRDefault="004B6646" w:rsidP="004B6646">
      <w:pPr>
        <w:pStyle w:val="Titre2"/>
        <w:tabs>
          <w:tab w:val="left" w:pos="576"/>
        </w:tabs>
        <w:ind w:left="576" w:hanging="576"/>
        <w:rPr>
          <w:rFonts w:cs="Times New Roman"/>
        </w:rPr>
      </w:pPr>
      <w:r>
        <w:rPr>
          <w:rFonts w:cs="Times New Roman"/>
        </w:rPr>
        <w:t>2.3 Compensation scheme for different latitudes</w:t>
      </w:r>
    </w:p>
    <w:p w14:paraId="382CC47D" w14:textId="05679B19" w:rsidR="004B6646" w:rsidRDefault="004B6646" w:rsidP="008D3413">
      <w:pPr>
        <w:pStyle w:val="Comments"/>
      </w:pPr>
    </w:p>
    <w:p w14:paraId="72B5C201" w14:textId="77777777" w:rsidR="004B6646" w:rsidRDefault="004B6646" w:rsidP="008D3413">
      <w:pPr>
        <w:pStyle w:val="Comments"/>
      </w:pPr>
    </w:p>
    <w:p w14:paraId="0A3BDBE6" w14:textId="56DBEAED" w:rsidR="008D3413" w:rsidRDefault="008D3413" w:rsidP="008D3413">
      <w:pPr>
        <w:pStyle w:val="Comments"/>
      </w:pPr>
      <w:r>
        <w:t>Proposal 3</w:t>
      </w:r>
      <w:r>
        <w:tab/>
        <w:t>Compensate for the different longitude density at different latitudes, so that a reported coarse UE location cannot be too accurate.</w:t>
      </w:r>
    </w:p>
    <w:p w14:paraId="4DD06E19" w14:textId="2CCE8ADD" w:rsidR="008D3413" w:rsidRDefault="008D3413" w:rsidP="008D3413">
      <w:pPr>
        <w:pStyle w:val="Comments"/>
      </w:pPr>
    </w:p>
    <w:p w14:paraId="26DE7C21" w14:textId="51E78A3C"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4.5.3</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48DD3986" w14:textId="77777777" w:rsidTr="00A00959">
        <w:tc>
          <w:tcPr>
            <w:tcW w:w="1496" w:type="dxa"/>
            <w:shd w:val="clear" w:color="auto" w:fill="E7E6E6"/>
          </w:tcPr>
          <w:p w14:paraId="404CB6DC" w14:textId="77777777" w:rsidR="008D3413" w:rsidRDefault="008D3413" w:rsidP="00A00959">
            <w:pPr>
              <w:jc w:val="center"/>
              <w:rPr>
                <w:b/>
                <w:lang w:eastAsia="sv-SE"/>
              </w:rPr>
            </w:pPr>
            <w:r>
              <w:rPr>
                <w:b/>
                <w:lang w:eastAsia="sv-SE"/>
              </w:rPr>
              <w:t>Company</w:t>
            </w:r>
          </w:p>
        </w:tc>
        <w:tc>
          <w:tcPr>
            <w:tcW w:w="2009" w:type="dxa"/>
            <w:shd w:val="clear" w:color="auto" w:fill="E7E6E6"/>
          </w:tcPr>
          <w:p w14:paraId="5A0FEA97"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2FA78670" w14:textId="77777777" w:rsidR="008D3413" w:rsidRDefault="008D3413" w:rsidP="00A00959">
            <w:pPr>
              <w:jc w:val="center"/>
              <w:rPr>
                <w:b/>
                <w:lang w:eastAsia="sv-SE"/>
              </w:rPr>
            </w:pPr>
            <w:r>
              <w:rPr>
                <w:b/>
                <w:lang w:eastAsia="sv-SE"/>
              </w:rPr>
              <w:t>Comments/Suggestions</w:t>
            </w:r>
          </w:p>
        </w:tc>
      </w:tr>
      <w:tr w:rsidR="008D3413" w14:paraId="31E717A2" w14:textId="77777777" w:rsidTr="00A00959">
        <w:tc>
          <w:tcPr>
            <w:tcW w:w="1496" w:type="dxa"/>
            <w:shd w:val="clear" w:color="auto" w:fill="auto"/>
          </w:tcPr>
          <w:p w14:paraId="69F4A46A" w14:textId="7EFB4877" w:rsidR="008D3413" w:rsidRDefault="004A5422" w:rsidP="00A00959">
            <w:pPr>
              <w:rPr>
                <w:rFonts w:eastAsia="DengXian"/>
              </w:rPr>
            </w:pPr>
            <w:r>
              <w:rPr>
                <w:rFonts w:eastAsia="DengXian" w:hint="eastAsia"/>
              </w:rPr>
              <w:t>X</w:t>
            </w:r>
            <w:r>
              <w:rPr>
                <w:rFonts w:eastAsia="DengXian"/>
              </w:rPr>
              <w:t>iaomi</w:t>
            </w:r>
          </w:p>
        </w:tc>
        <w:tc>
          <w:tcPr>
            <w:tcW w:w="2009" w:type="dxa"/>
            <w:shd w:val="clear" w:color="auto" w:fill="auto"/>
          </w:tcPr>
          <w:p w14:paraId="6954756F" w14:textId="67F2AEC5" w:rsidR="008D3413" w:rsidRDefault="004A5422" w:rsidP="00A00959">
            <w:pPr>
              <w:rPr>
                <w:rFonts w:eastAsia="DengXian"/>
              </w:rPr>
            </w:pPr>
            <w:r>
              <w:rPr>
                <w:rFonts w:eastAsia="DengXian" w:hint="eastAsia"/>
              </w:rPr>
              <w:t>A</w:t>
            </w:r>
            <w:r>
              <w:rPr>
                <w:rFonts w:eastAsia="DengXian"/>
              </w:rPr>
              <w:t>gree</w:t>
            </w:r>
          </w:p>
        </w:tc>
        <w:tc>
          <w:tcPr>
            <w:tcW w:w="6210" w:type="dxa"/>
            <w:shd w:val="clear" w:color="auto" w:fill="auto"/>
          </w:tcPr>
          <w:p w14:paraId="682A17FC" w14:textId="53535D75" w:rsidR="008D3413" w:rsidRDefault="004A5422" w:rsidP="00A00959">
            <w:pPr>
              <w:rPr>
                <w:rFonts w:eastAsia="DengXian"/>
              </w:rPr>
            </w:pPr>
            <w:r>
              <w:rPr>
                <w:rFonts w:eastAsia="DengXian" w:hint="eastAsia"/>
              </w:rPr>
              <w:t>W</w:t>
            </w:r>
            <w:r>
              <w:rPr>
                <w:rFonts w:eastAsia="DengXian"/>
              </w:rPr>
              <w:t xml:space="preserve">e agree that the closer to the pole, </w:t>
            </w:r>
            <w:r w:rsidR="001A67A0">
              <w:rPr>
                <w:rFonts w:eastAsia="DengXian"/>
              </w:rPr>
              <w:t xml:space="preserve">one degree of </w:t>
            </w:r>
            <w:r>
              <w:rPr>
                <w:rFonts w:eastAsia="DengXian"/>
              </w:rPr>
              <w:t>longitude would</w:t>
            </w:r>
            <w:r w:rsidR="001A67A0">
              <w:rPr>
                <w:rFonts w:eastAsia="DengXian"/>
              </w:rPr>
              <w:t xml:space="preserve"> corresponds</w:t>
            </w:r>
            <w:r>
              <w:rPr>
                <w:rFonts w:eastAsia="DengXian"/>
              </w:rPr>
              <w:t xml:space="preserve"> </w:t>
            </w:r>
            <w:r w:rsidR="001A67A0">
              <w:rPr>
                <w:rFonts w:eastAsia="DengXian"/>
              </w:rPr>
              <w:t>to smaller distance. To achieve same location accuracy, the required most significant bits need to be reduced.</w:t>
            </w:r>
          </w:p>
        </w:tc>
      </w:tr>
      <w:tr w:rsidR="00EE7353" w14:paraId="2C45DCBF" w14:textId="77777777" w:rsidTr="00A00959">
        <w:tc>
          <w:tcPr>
            <w:tcW w:w="1496" w:type="dxa"/>
            <w:shd w:val="clear" w:color="auto" w:fill="auto"/>
          </w:tcPr>
          <w:p w14:paraId="3E88897A" w14:textId="10FCF3A7" w:rsidR="00EE7353" w:rsidRDefault="00EE7353" w:rsidP="00EE7353">
            <w:pPr>
              <w:rPr>
                <w:rFonts w:eastAsia="DengXian"/>
              </w:rPr>
            </w:pPr>
            <w:r>
              <w:rPr>
                <w:rFonts w:eastAsia="DengXian"/>
              </w:rPr>
              <w:t>Ericsson</w:t>
            </w:r>
          </w:p>
        </w:tc>
        <w:tc>
          <w:tcPr>
            <w:tcW w:w="2009" w:type="dxa"/>
            <w:shd w:val="clear" w:color="auto" w:fill="auto"/>
          </w:tcPr>
          <w:p w14:paraId="170ED9AD" w14:textId="531C03FD" w:rsidR="00EE7353" w:rsidRDefault="00EE7353" w:rsidP="00EE7353">
            <w:pPr>
              <w:rPr>
                <w:rFonts w:eastAsia="DengXian"/>
              </w:rPr>
            </w:pPr>
            <w:r>
              <w:rPr>
                <w:rFonts w:eastAsia="DengXian"/>
              </w:rPr>
              <w:t>Agree</w:t>
            </w:r>
          </w:p>
        </w:tc>
        <w:tc>
          <w:tcPr>
            <w:tcW w:w="6210" w:type="dxa"/>
            <w:shd w:val="clear" w:color="auto" w:fill="auto"/>
          </w:tcPr>
          <w:p w14:paraId="18CA7C61" w14:textId="77777777" w:rsidR="009502DF" w:rsidRDefault="009502DF" w:rsidP="00EE7353">
            <w:pPr>
              <w:rPr>
                <w:rFonts w:eastAsia="DengXian"/>
              </w:rPr>
            </w:pPr>
            <w:r>
              <w:rPr>
                <w:rFonts w:eastAsia="DengXian"/>
              </w:rPr>
              <w:t xml:space="preserve">The intention of the choice reporting a coarse UE location in the first place is that it is a compromise between accuracy and privacy, where the target accuracy should be roughly comparable to a terrestrial cell with 2 km radius. If such a compensation is for different longitude densities is not used, the accuracy of the reported location will differ greatly between reported locations close to the equator and reported locations close to the poles, and </w:t>
            </w:r>
            <w:r w:rsidRPr="007340BF">
              <w:rPr>
                <w:rFonts w:eastAsia="DengXian"/>
                <w:highlight w:val="yellow"/>
              </w:rPr>
              <w:t xml:space="preserve">hence the coarse UE location reporting would not live up to the intended compromise. Therefore, compensation for different longitude </w:t>
            </w:r>
            <w:r w:rsidRPr="007340BF">
              <w:rPr>
                <w:rFonts w:eastAsia="DengXian"/>
                <w:highlight w:val="yellow"/>
              </w:rPr>
              <w:lastRenderedPageBreak/>
              <w:t>densities is crucial to make the coarse UE location reporting fulfil its requirements.</w:t>
            </w:r>
          </w:p>
          <w:p w14:paraId="2FC178D9" w14:textId="00F02BBC" w:rsidR="00EE7353" w:rsidRDefault="00EE7353" w:rsidP="00EE7353">
            <w:pPr>
              <w:rPr>
                <w:rFonts w:eastAsia="DengXian"/>
              </w:rPr>
            </w:pPr>
            <w:r>
              <w:rPr>
                <w:rFonts w:eastAsia="DengXian"/>
              </w:rPr>
              <w:t xml:space="preserve">Remember that we are not attempting to save bits here, but to make sure the reporting is sufficiently private. </w:t>
            </w:r>
          </w:p>
        </w:tc>
      </w:tr>
      <w:tr w:rsidR="00EE7353" w14:paraId="019CC620" w14:textId="77777777" w:rsidTr="00A00959">
        <w:tc>
          <w:tcPr>
            <w:tcW w:w="1496" w:type="dxa"/>
            <w:shd w:val="clear" w:color="auto" w:fill="auto"/>
          </w:tcPr>
          <w:p w14:paraId="41CECF73" w14:textId="5DB5F470" w:rsidR="00EE7353" w:rsidRDefault="00013132" w:rsidP="00EE7353">
            <w:pPr>
              <w:rPr>
                <w:rFonts w:eastAsia="DengXian"/>
              </w:rPr>
            </w:pPr>
            <w:r>
              <w:rPr>
                <w:rFonts w:eastAsia="DengXian"/>
              </w:rPr>
              <w:lastRenderedPageBreak/>
              <w:t>Thales</w:t>
            </w:r>
          </w:p>
        </w:tc>
        <w:tc>
          <w:tcPr>
            <w:tcW w:w="2009" w:type="dxa"/>
            <w:shd w:val="clear" w:color="auto" w:fill="auto"/>
          </w:tcPr>
          <w:p w14:paraId="35F9349D" w14:textId="1323C755" w:rsidR="00EE7353" w:rsidRDefault="00013132" w:rsidP="00EE7353">
            <w:pPr>
              <w:rPr>
                <w:rFonts w:eastAsia="DengXian"/>
              </w:rPr>
            </w:pPr>
            <w:r>
              <w:rPr>
                <w:rFonts w:eastAsia="DengXian"/>
              </w:rPr>
              <w:t>Agree</w:t>
            </w:r>
          </w:p>
        </w:tc>
        <w:tc>
          <w:tcPr>
            <w:tcW w:w="6210" w:type="dxa"/>
            <w:shd w:val="clear" w:color="auto" w:fill="auto"/>
          </w:tcPr>
          <w:p w14:paraId="3464299A" w14:textId="77777777" w:rsidR="00EE7353" w:rsidRDefault="00EE7353" w:rsidP="00EE7353">
            <w:pPr>
              <w:rPr>
                <w:rFonts w:eastAsia="DengXian"/>
              </w:rPr>
            </w:pPr>
          </w:p>
        </w:tc>
      </w:tr>
      <w:tr w:rsidR="0031788E" w14:paraId="74C4DFA1" w14:textId="77777777" w:rsidTr="00A00959">
        <w:tc>
          <w:tcPr>
            <w:tcW w:w="1496" w:type="dxa"/>
            <w:shd w:val="clear" w:color="auto" w:fill="auto"/>
          </w:tcPr>
          <w:p w14:paraId="2E31A68E" w14:textId="6BAF455F" w:rsidR="0031788E" w:rsidRDefault="0031788E" w:rsidP="00EE7353">
            <w:pPr>
              <w:rPr>
                <w:rFonts w:eastAsia="DengXian"/>
              </w:rPr>
            </w:pPr>
            <w:r>
              <w:rPr>
                <w:rFonts w:eastAsia="DengXian" w:hint="eastAsia"/>
              </w:rPr>
              <w:t>O</w:t>
            </w:r>
            <w:r>
              <w:rPr>
                <w:rFonts w:eastAsia="DengXian"/>
              </w:rPr>
              <w:t>PPO</w:t>
            </w:r>
          </w:p>
        </w:tc>
        <w:tc>
          <w:tcPr>
            <w:tcW w:w="2009" w:type="dxa"/>
            <w:shd w:val="clear" w:color="auto" w:fill="auto"/>
          </w:tcPr>
          <w:p w14:paraId="41CF55F3" w14:textId="19D748B0" w:rsidR="0031788E" w:rsidRDefault="0031788E" w:rsidP="00EE7353">
            <w:pPr>
              <w:rPr>
                <w:rFonts w:eastAsia="DengXian"/>
              </w:rPr>
            </w:pPr>
            <w:r>
              <w:rPr>
                <w:rFonts w:eastAsia="DengXian"/>
              </w:rPr>
              <w:t>Agree</w:t>
            </w:r>
          </w:p>
        </w:tc>
        <w:tc>
          <w:tcPr>
            <w:tcW w:w="6210" w:type="dxa"/>
            <w:shd w:val="clear" w:color="auto" w:fill="auto"/>
          </w:tcPr>
          <w:p w14:paraId="4A21263D" w14:textId="77777777" w:rsidR="0031788E" w:rsidRDefault="0031788E" w:rsidP="00EE7353">
            <w:pPr>
              <w:rPr>
                <w:rFonts w:eastAsia="DengXian"/>
              </w:rPr>
            </w:pPr>
          </w:p>
        </w:tc>
      </w:tr>
      <w:tr w:rsidR="008616CE" w14:paraId="28029111" w14:textId="77777777" w:rsidTr="00A00959">
        <w:tc>
          <w:tcPr>
            <w:tcW w:w="1496" w:type="dxa"/>
            <w:shd w:val="clear" w:color="auto" w:fill="auto"/>
          </w:tcPr>
          <w:p w14:paraId="0D790EAE" w14:textId="231AC38D" w:rsidR="008616CE" w:rsidRDefault="008616CE" w:rsidP="00EE7353">
            <w:pPr>
              <w:rPr>
                <w:rFonts w:eastAsia="DengXian"/>
              </w:rPr>
            </w:pPr>
            <w:r>
              <w:rPr>
                <w:rFonts w:eastAsia="DengXian" w:hint="eastAsia"/>
              </w:rPr>
              <w:t>L</w:t>
            </w:r>
            <w:r>
              <w:rPr>
                <w:rFonts w:eastAsia="DengXian"/>
              </w:rPr>
              <w:t>enovo</w:t>
            </w:r>
          </w:p>
        </w:tc>
        <w:tc>
          <w:tcPr>
            <w:tcW w:w="2009" w:type="dxa"/>
            <w:shd w:val="clear" w:color="auto" w:fill="auto"/>
          </w:tcPr>
          <w:p w14:paraId="7834E7B3" w14:textId="6B75B1B0" w:rsidR="008616CE" w:rsidRDefault="008616CE" w:rsidP="00EE7353">
            <w:pPr>
              <w:rPr>
                <w:rFonts w:eastAsia="DengXian"/>
              </w:rPr>
            </w:pPr>
            <w:r>
              <w:rPr>
                <w:rFonts w:eastAsia="DengXian" w:hint="eastAsia"/>
              </w:rPr>
              <w:t>A</w:t>
            </w:r>
            <w:r>
              <w:rPr>
                <w:rFonts w:eastAsia="DengXian"/>
              </w:rPr>
              <w:t>gree</w:t>
            </w:r>
          </w:p>
        </w:tc>
        <w:tc>
          <w:tcPr>
            <w:tcW w:w="6210" w:type="dxa"/>
            <w:shd w:val="clear" w:color="auto" w:fill="auto"/>
          </w:tcPr>
          <w:p w14:paraId="20A9AA9A" w14:textId="77777777" w:rsidR="008616CE" w:rsidRDefault="008616CE" w:rsidP="00EE7353">
            <w:pPr>
              <w:rPr>
                <w:rFonts w:eastAsia="DengXian"/>
              </w:rPr>
            </w:pPr>
          </w:p>
        </w:tc>
      </w:tr>
      <w:tr w:rsidR="00616928" w14:paraId="50235AB1"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5508504A"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AFD0106" w14:textId="77777777" w:rsidR="00616928" w:rsidRDefault="00616928" w:rsidP="00804851">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D0A5D" w14:textId="77777777" w:rsidR="00616928" w:rsidRDefault="00616928" w:rsidP="00804851">
            <w:pPr>
              <w:rPr>
                <w:rFonts w:eastAsia="DengXian"/>
              </w:rPr>
            </w:pPr>
            <w:r>
              <w:rPr>
                <w:rFonts w:eastAsia="DengXian"/>
              </w:rPr>
              <w:t>Agree with Ericsson.</w:t>
            </w:r>
          </w:p>
        </w:tc>
      </w:tr>
    </w:tbl>
    <w:p w14:paraId="098269B6" w14:textId="77777777" w:rsidR="008D3413" w:rsidRDefault="008D3413" w:rsidP="008D3413">
      <w:pPr>
        <w:pStyle w:val="Corpsdetexte"/>
      </w:pPr>
    </w:p>
    <w:p w14:paraId="0AB21BC7" w14:textId="6191B0F4" w:rsidR="008D3413" w:rsidRDefault="008D3413" w:rsidP="008D3413">
      <w:pPr>
        <w:pStyle w:val="Comments"/>
      </w:pPr>
    </w:p>
    <w:p w14:paraId="2D3E5DA1" w14:textId="09B1625D" w:rsidR="008D3413" w:rsidRDefault="008D3413" w:rsidP="008D3413">
      <w:pPr>
        <w:pStyle w:val="Comments"/>
      </w:pPr>
    </w:p>
    <w:p w14:paraId="5BA82011" w14:textId="4E9765F2" w:rsidR="004B6646" w:rsidRDefault="004B6646" w:rsidP="004B6646">
      <w:pPr>
        <w:pStyle w:val="Titre2"/>
        <w:tabs>
          <w:tab w:val="left" w:pos="576"/>
        </w:tabs>
        <w:ind w:left="576" w:hanging="576"/>
        <w:rPr>
          <w:rFonts w:cs="Times New Roman"/>
        </w:rPr>
      </w:pPr>
      <w:r>
        <w:rPr>
          <w:rFonts w:cs="Times New Roman"/>
        </w:rPr>
        <w:t xml:space="preserve">2.4 Representation format of </w:t>
      </w:r>
      <w:r>
        <w:rPr>
          <w:lang w:val="en-US"/>
        </w:rPr>
        <w:t>coarse UE location information</w:t>
      </w:r>
    </w:p>
    <w:p w14:paraId="75175144" w14:textId="77777777" w:rsidR="008D3413" w:rsidRDefault="008D3413" w:rsidP="008D3413">
      <w:pPr>
        <w:pStyle w:val="Comments"/>
      </w:pPr>
    </w:p>
    <w:p w14:paraId="3E43D9F2" w14:textId="77777777" w:rsidR="008D3413" w:rsidRDefault="008D3413" w:rsidP="008D3413">
      <w:pPr>
        <w:pStyle w:val="Comments"/>
      </w:pPr>
    </w:p>
    <w:tbl>
      <w:tblPr>
        <w:tblStyle w:val="Grilledutableau"/>
        <w:tblW w:w="0" w:type="auto"/>
        <w:tblLook w:val="04A0" w:firstRow="1" w:lastRow="0" w:firstColumn="1" w:lastColumn="0" w:noHBand="0" w:noVBand="1"/>
      </w:tblPr>
      <w:tblGrid>
        <w:gridCol w:w="2830"/>
        <w:gridCol w:w="1701"/>
        <w:gridCol w:w="1843"/>
        <w:gridCol w:w="1329"/>
        <w:gridCol w:w="1926"/>
      </w:tblGrid>
      <w:tr w:rsidR="008D3413" w14:paraId="7D957B00" w14:textId="77777777" w:rsidTr="00A00959">
        <w:tc>
          <w:tcPr>
            <w:tcW w:w="2830" w:type="dxa"/>
          </w:tcPr>
          <w:p w14:paraId="413945DA" w14:textId="77777777" w:rsidR="008D3413" w:rsidRPr="00E828BC" w:rsidRDefault="008D3413" w:rsidP="00A00959">
            <w:pPr>
              <w:jc w:val="center"/>
              <w:rPr>
                <w:b/>
                <w:bCs/>
                <w:lang w:val="en-US"/>
              </w:rPr>
            </w:pPr>
            <w:r w:rsidRPr="00E828BC">
              <w:rPr>
                <w:b/>
                <w:bCs/>
                <w:lang w:val="en-US"/>
              </w:rPr>
              <w:t>Latitude range</w:t>
            </w:r>
            <w:r>
              <w:rPr>
                <w:b/>
                <w:bCs/>
                <w:lang w:val="en-US"/>
              </w:rPr>
              <w:t xml:space="preserve"> in degrees (</w:t>
            </w:r>
            <w:r>
              <w:rPr>
                <w:b/>
                <w:bCs/>
                <w:lang w:val="en-US"/>
              </w:rPr>
              <w:sym w:font="Symbol" w:char="F0B0"/>
            </w:r>
            <w:r>
              <w:rPr>
                <w:b/>
                <w:bCs/>
                <w:lang w:val="en-US"/>
              </w:rPr>
              <w:t>)</w:t>
            </w:r>
          </w:p>
        </w:tc>
        <w:tc>
          <w:tcPr>
            <w:tcW w:w="1701" w:type="dxa"/>
          </w:tcPr>
          <w:p w14:paraId="4D399057" w14:textId="77777777" w:rsidR="008D3413" w:rsidRPr="00E828BC" w:rsidRDefault="008D3413" w:rsidP="00A00959">
            <w:pPr>
              <w:jc w:val="center"/>
              <w:rPr>
                <w:b/>
                <w:bCs/>
                <w:lang w:val="en-US"/>
              </w:rPr>
            </w:pPr>
            <w:r w:rsidRPr="00E828BC">
              <w:rPr>
                <w:b/>
                <w:bCs/>
                <w:lang w:val="en-US"/>
              </w:rPr>
              <w:t>Latitude range represented with 11 bits</w:t>
            </w:r>
          </w:p>
        </w:tc>
        <w:tc>
          <w:tcPr>
            <w:tcW w:w="1843" w:type="dxa"/>
          </w:tcPr>
          <w:p w14:paraId="346332C5" w14:textId="77777777" w:rsidR="008D3413" w:rsidRPr="00E828BC" w:rsidRDefault="008D3413" w:rsidP="00A00959">
            <w:pPr>
              <w:jc w:val="center"/>
              <w:rPr>
                <w:b/>
                <w:bCs/>
                <w:lang w:val="en-US"/>
              </w:rPr>
            </w:pPr>
            <w:r w:rsidRPr="00E828BC">
              <w:rPr>
                <w:b/>
                <w:bCs/>
                <w:lang w:val="en-US"/>
              </w:rPr>
              <w:t>Number of bits representing the longitude</w:t>
            </w:r>
          </w:p>
        </w:tc>
        <w:tc>
          <w:tcPr>
            <w:tcW w:w="1329" w:type="dxa"/>
          </w:tcPr>
          <w:p w14:paraId="5C9F8F40" w14:textId="77777777" w:rsidR="008D3413" w:rsidRPr="00E828BC" w:rsidRDefault="008D3413" w:rsidP="00A00959">
            <w:pPr>
              <w:jc w:val="center"/>
              <w:rPr>
                <w:b/>
                <w:bCs/>
                <w:lang w:val="en-US"/>
              </w:rPr>
            </w:pPr>
            <w:r w:rsidRPr="00E828BC">
              <w:rPr>
                <w:b/>
                <w:bCs/>
                <w:lang w:val="en-US"/>
              </w:rPr>
              <w:t>Longitude range</w:t>
            </w:r>
          </w:p>
        </w:tc>
        <w:tc>
          <w:tcPr>
            <w:tcW w:w="1926" w:type="dxa"/>
          </w:tcPr>
          <w:p w14:paraId="7047625D" w14:textId="77777777" w:rsidR="008D3413" w:rsidRPr="00E828BC" w:rsidRDefault="008D3413" w:rsidP="00A00959">
            <w:pPr>
              <w:jc w:val="center"/>
              <w:rPr>
                <w:b/>
                <w:bCs/>
                <w:lang w:val="en-US"/>
              </w:rPr>
            </w:pPr>
            <w:r w:rsidRPr="00E828BC">
              <w:rPr>
                <w:b/>
                <w:bCs/>
                <w:lang w:val="en-US"/>
              </w:rPr>
              <w:t>Number of steps a “latitude circle” is divided into</w:t>
            </w:r>
          </w:p>
        </w:tc>
      </w:tr>
      <w:tr w:rsidR="008D3413" w14:paraId="62CD0D56" w14:textId="77777777" w:rsidTr="00A00959">
        <w:tc>
          <w:tcPr>
            <w:tcW w:w="2830" w:type="dxa"/>
          </w:tcPr>
          <w:p w14:paraId="6A9C9A85" w14:textId="77777777" w:rsidR="008D3413" w:rsidRDefault="008D3413" w:rsidP="00A00959">
            <w:pPr>
              <w:jc w:val="center"/>
              <w:rPr>
                <w:lang w:val="en-US"/>
              </w:rPr>
            </w:pPr>
            <w:r>
              <w:rPr>
                <w:lang w:val="en-US"/>
              </w:rPr>
              <w:t>0</w:t>
            </w:r>
            <w:r>
              <w:rPr>
                <w:lang w:val="en-US"/>
              </w:rPr>
              <w:sym w:font="Symbol" w:char="F0B0"/>
            </w:r>
            <w:r>
              <w:rPr>
                <w:lang w:val="en-US"/>
              </w:rPr>
              <w:t xml:space="preserve"> - 59.978022</w:t>
            </w:r>
            <w:r>
              <w:rPr>
                <w:lang w:val="en-US"/>
              </w:rPr>
              <w:sym w:font="Symbol" w:char="F0B0"/>
            </w:r>
          </w:p>
        </w:tc>
        <w:tc>
          <w:tcPr>
            <w:tcW w:w="1701" w:type="dxa"/>
          </w:tcPr>
          <w:p w14:paraId="14E0D356" w14:textId="77777777" w:rsidR="008D3413" w:rsidRDefault="008D3413" w:rsidP="00A00959">
            <w:pPr>
              <w:jc w:val="center"/>
              <w:rPr>
                <w:lang w:val="en-US"/>
              </w:rPr>
            </w:pPr>
            <w:r>
              <w:rPr>
                <w:lang w:val="en-US"/>
              </w:rPr>
              <w:t>0 - 1364</w:t>
            </w:r>
          </w:p>
        </w:tc>
        <w:tc>
          <w:tcPr>
            <w:tcW w:w="1843" w:type="dxa"/>
          </w:tcPr>
          <w:p w14:paraId="101836C1" w14:textId="77777777" w:rsidR="008D3413" w:rsidRDefault="008D3413" w:rsidP="00A00959">
            <w:pPr>
              <w:jc w:val="center"/>
              <w:rPr>
                <w:lang w:val="en-US"/>
              </w:rPr>
            </w:pPr>
            <w:r>
              <w:rPr>
                <w:lang w:val="en-US"/>
              </w:rPr>
              <w:t>13</w:t>
            </w:r>
          </w:p>
        </w:tc>
        <w:tc>
          <w:tcPr>
            <w:tcW w:w="1329" w:type="dxa"/>
          </w:tcPr>
          <w:p w14:paraId="0BF9398C" w14:textId="77777777" w:rsidR="008D3413" w:rsidRDefault="008D3413" w:rsidP="00A00959">
            <w:pPr>
              <w:jc w:val="center"/>
              <w:rPr>
                <w:lang w:val="en-US"/>
              </w:rPr>
            </w:pPr>
            <w:r>
              <w:rPr>
                <w:lang w:val="en-US"/>
              </w:rPr>
              <w:sym w:font="Symbol" w:char="F0B1"/>
            </w:r>
            <w:r>
              <w:rPr>
                <w:lang w:val="en-US"/>
              </w:rPr>
              <w:t>4095</w:t>
            </w:r>
          </w:p>
        </w:tc>
        <w:tc>
          <w:tcPr>
            <w:tcW w:w="1926" w:type="dxa"/>
          </w:tcPr>
          <w:p w14:paraId="73216282" w14:textId="77777777" w:rsidR="008D3413" w:rsidRDefault="008D3413" w:rsidP="00A00959">
            <w:pPr>
              <w:jc w:val="center"/>
              <w:rPr>
                <w:lang w:val="en-US"/>
              </w:rPr>
            </w:pPr>
            <w:r>
              <w:rPr>
                <w:lang w:val="en-US"/>
              </w:rPr>
              <w:t>8191</w:t>
            </w:r>
          </w:p>
        </w:tc>
      </w:tr>
      <w:tr w:rsidR="008D3413" w14:paraId="0DEDBC83" w14:textId="77777777" w:rsidTr="00A00959">
        <w:tc>
          <w:tcPr>
            <w:tcW w:w="2830" w:type="dxa"/>
          </w:tcPr>
          <w:p w14:paraId="6F857CAC" w14:textId="77777777" w:rsidR="008D3413" w:rsidRDefault="008D3413" w:rsidP="00A00959">
            <w:pPr>
              <w:jc w:val="center"/>
              <w:rPr>
                <w:lang w:val="en-US"/>
              </w:rPr>
            </w:pPr>
            <w:r>
              <w:rPr>
                <w:lang w:val="en-US"/>
              </w:rPr>
              <w:t>59.978022</w:t>
            </w:r>
            <w:r>
              <w:rPr>
                <w:lang w:val="en-US"/>
              </w:rPr>
              <w:sym w:font="Symbol" w:char="F0B0"/>
            </w:r>
            <w:r>
              <w:rPr>
                <w:lang w:val="en-US"/>
              </w:rPr>
              <w:t xml:space="preserve"> - 75.538462</w:t>
            </w:r>
            <w:r>
              <w:rPr>
                <w:lang w:val="en-US"/>
              </w:rPr>
              <w:sym w:font="Symbol" w:char="F0B0"/>
            </w:r>
          </w:p>
        </w:tc>
        <w:tc>
          <w:tcPr>
            <w:tcW w:w="1701" w:type="dxa"/>
          </w:tcPr>
          <w:p w14:paraId="6F0CC9EB" w14:textId="77777777" w:rsidR="008D3413" w:rsidRDefault="008D3413" w:rsidP="00A00959">
            <w:pPr>
              <w:jc w:val="center"/>
              <w:rPr>
                <w:lang w:val="en-US"/>
              </w:rPr>
            </w:pPr>
            <w:r>
              <w:rPr>
                <w:lang w:val="en-US"/>
              </w:rPr>
              <w:t>1365 - 1718</w:t>
            </w:r>
          </w:p>
        </w:tc>
        <w:tc>
          <w:tcPr>
            <w:tcW w:w="1843" w:type="dxa"/>
          </w:tcPr>
          <w:p w14:paraId="58AB2AE4" w14:textId="77777777" w:rsidR="008D3413" w:rsidRDefault="008D3413" w:rsidP="00A00959">
            <w:pPr>
              <w:jc w:val="center"/>
              <w:rPr>
                <w:lang w:val="en-US"/>
              </w:rPr>
            </w:pPr>
            <w:r>
              <w:rPr>
                <w:lang w:val="en-US"/>
              </w:rPr>
              <w:t>12</w:t>
            </w:r>
          </w:p>
        </w:tc>
        <w:tc>
          <w:tcPr>
            <w:tcW w:w="1329" w:type="dxa"/>
          </w:tcPr>
          <w:p w14:paraId="399943AC" w14:textId="77777777" w:rsidR="008D3413" w:rsidRDefault="008D3413" w:rsidP="00A00959">
            <w:pPr>
              <w:jc w:val="center"/>
              <w:rPr>
                <w:lang w:val="en-US"/>
              </w:rPr>
            </w:pPr>
            <w:r>
              <w:rPr>
                <w:lang w:val="en-US"/>
              </w:rPr>
              <w:sym w:font="Symbol" w:char="F0B1"/>
            </w:r>
            <w:r>
              <w:rPr>
                <w:lang w:val="en-US"/>
              </w:rPr>
              <w:t>2047</w:t>
            </w:r>
          </w:p>
        </w:tc>
        <w:tc>
          <w:tcPr>
            <w:tcW w:w="1926" w:type="dxa"/>
          </w:tcPr>
          <w:p w14:paraId="47C5E4F7" w14:textId="77777777" w:rsidR="008D3413" w:rsidRDefault="008D3413" w:rsidP="00A00959">
            <w:pPr>
              <w:jc w:val="center"/>
              <w:rPr>
                <w:lang w:val="en-US"/>
              </w:rPr>
            </w:pPr>
            <w:r>
              <w:rPr>
                <w:lang w:val="en-US"/>
              </w:rPr>
              <w:t>4095</w:t>
            </w:r>
          </w:p>
        </w:tc>
      </w:tr>
      <w:tr w:rsidR="008D3413" w14:paraId="64925025" w14:textId="77777777" w:rsidTr="00A00959">
        <w:tc>
          <w:tcPr>
            <w:tcW w:w="2830" w:type="dxa"/>
          </w:tcPr>
          <w:p w14:paraId="7465ACD4" w14:textId="77777777" w:rsidR="008D3413" w:rsidRDefault="008D3413" w:rsidP="00A00959">
            <w:pPr>
              <w:jc w:val="center"/>
              <w:rPr>
                <w:lang w:val="en-US"/>
              </w:rPr>
            </w:pPr>
            <w:r>
              <w:rPr>
                <w:lang w:val="en-US"/>
              </w:rPr>
              <w:t>75.538462</w:t>
            </w:r>
            <w:r>
              <w:rPr>
                <w:lang w:val="en-US"/>
              </w:rPr>
              <w:sym w:font="Symbol" w:char="F0B0"/>
            </w:r>
            <w:r>
              <w:rPr>
                <w:lang w:val="en-US"/>
              </w:rPr>
              <w:t xml:space="preserve"> - 82.835165</w:t>
            </w:r>
            <w:r>
              <w:rPr>
                <w:lang w:val="en-US"/>
              </w:rPr>
              <w:sym w:font="Symbol" w:char="F0B0"/>
            </w:r>
          </w:p>
        </w:tc>
        <w:tc>
          <w:tcPr>
            <w:tcW w:w="1701" w:type="dxa"/>
          </w:tcPr>
          <w:p w14:paraId="7BA4268A" w14:textId="77777777" w:rsidR="008D3413" w:rsidRDefault="008D3413" w:rsidP="00A00959">
            <w:pPr>
              <w:jc w:val="center"/>
              <w:rPr>
                <w:lang w:val="en-US"/>
              </w:rPr>
            </w:pPr>
            <w:r>
              <w:rPr>
                <w:lang w:val="en-US"/>
              </w:rPr>
              <w:t>1719 - 1884</w:t>
            </w:r>
          </w:p>
        </w:tc>
        <w:tc>
          <w:tcPr>
            <w:tcW w:w="1843" w:type="dxa"/>
          </w:tcPr>
          <w:p w14:paraId="63678121" w14:textId="77777777" w:rsidR="008D3413" w:rsidRDefault="008D3413" w:rsidP="00A00959">
            <w:pPr>
              <w:jc w:val="center"/>
              <w:rPr>
                <w:lang w:val="en-US"/>
              </w:rPr>
            </w:pPr>
            <w:r>
              <w:rPr>
                <w:lang w:val="en-US"/>
              </w:rPr>
              <w:t>11</w:t>
            </w:r>
          </w:p>
        </w:tc>
        <w:tc>
          <w:tcPr>
            <w:tcW w:w="1329" w:type="dxa"/>
          </w:tcPr>
          <w:p w14:paraId="14D1B8B7" w14:textId="77777777" w:rsidR="008D3413" w:rsidRDefault="008D3413" w:rsidP="00A00959">
            <w:pPr>
              <w:jc w:val="center"/>
              <w:rPr>
                <w:lang w:val="en-US"/>
              </w:rPr>
            </w:pPr>
            <w:r>
              <w:rPr>
                <w:lang w:val="en-US"/>
              </w:rPr>
              <w:sym w:font="Symbol" w:char="F0B1"/>
            </w:r>
            <w:r>
              <w:rPr>
                <w:lang w:val="en-US"/>
              </w:rPr>
              <w:t>1023</w:t>
            </w:r>
          </w:p>
        </w:tc>
        <w:tc>
          <w:tcPr>
            <w:tcW w:w="1926" w:type="dxa"/>
          </w:tcPr>
          <w:p w14:paraId="4CA80345" w14:textId="77777777" w:rsidR="008D3413" w:rsidRDefault="008D3413" w:rsidP="00A00959">
            <w:pPr>
              <w:jc w:val="center"/>
              <w:rPr>
                <w:lang w:val="en-US"/>
              </w:rPr>
            </w:pPr>
            <w:r>
              <w:rPr>
                <w:lang w:val="en-US"/>
              </w:rPr>
              <w:t>2047</w:t>
            </w:r>
          </w:p>
        </w:tc>
      </w:tr>
      <w:tr w:rsidR="008D3413" w14:paraId="76FB1EE4" w14:textId="77777777" w:rsidTr="00A00959">
        <w:tc>
          <w:tcPr>
            <w:tcW w:w="2830" w:type="dxa"/>
          </w:tcPr>
          <w:p w14:paraId="5C1992BA" w14:textId="77777777" w:rsidR="008D3413" w:rsidRDefault="008D3413" w:rsidP="00A00959">
            <w:pPr>
              <w:jc w:val="center"/>
              <w:rPr>
                <w:lang w:val="en-US"/>
              </w:rPr>
            </w:pPr>
            <w:r>
              <w:rPr>
                <w:lang w:val="en-US"/>
              </w:rPr>
              <w:t>82.835165</w:t>
            </w:r>
            <w:r>
              <w:rPr>
                <w:lang w:val="en-US"/>
              </w:rPr>
              <w:sym w:font="Symbol" w:char="F0B0"/>
            </w:r>
            <w:r>
              <w:rPr>
                <w:lang w:val="en-US"/>
              </w:rPr>
              <w:t xml:space="preserve"> - 86.439560</w:t>
            </w:r>
            <w:r>
              <w:rPr>
                <w:lang w:val="en-US"/>
              </w:rPr>
              <w:sym w:font="Symbol" w:char="F0B0"/>
            </w:r>
          </w:p>
        </w:tc>
        <w:tc>
          <w:tcPr>
            <w:tcW w:w="1701" w:type="dxa"/>
          </w:tcPr>
          <w:p w14:paraId="5C1ECA00" w14:textId="77777777" w:rsidR="008D3413" w:rsidRDefault="008D3413" w:rsidP="00A00959">
            <w:pPr>
              <w:jc w:val="center"/>
              <w:rPr>
                <w:lang w:val="en-US"/>
              </w:rPr>
            </w:pPr>
            <w:r>
              <w:rPr>
                <w:lang w:val="en-US"/>
              </w:rPr>
              <w:t>1885 - 1966</w:t>
            </w:r>
          </w:p>
        </w:tc>
        <w:tc>
          <w:tcPr>
            <w:tcW w:w="1843" w:type="dxa"/>
          </w:tcPr>
          <w:p w14:paraId="24385970" w14:textId="77777777" w:rsidR="008D3413" w:rsidRDefault="008D3413" w:rsidP="00A00959">
            <w:pPr>
              <w:jc w:val="center"/>
              <w:rPr>
                <w:lang w:val="en-US"/>
              </w:rPr>
            </w:pPr>
            <w:r>
              <w:rPr>
                <w:lang w:val="en-US"/>
              </w:rPr>
              <w:t>10</w:t>
            </w:r>
          </w:p>
        </w:tc>
        <w:tc>
          <w:tcPr>
            <w:tcW w:w="1329" w:type="dxa"/>
          </w:tcPr>
          <w:p w14:paraId="20CBE5B2" w14:textId="77777777" w:rsidR="008D3413" w:rsidRDefault="008D3413" w:rsidP="00A00959">
            <w:pPr>
              <w:jc w:val="center"/>
              <w:rPr>
                <w:lang w:val="en-US"/>
              </w:rPr>
            </w:pPr>
            <w:r>
              <w:rPr>
                <w:lang w:val="en-US"/>
              </w:rPr>
              <w:sym w:font="Symbol" w:char="F0B1"/>
            </w:r>
            <w:r>
              <w:rPr>
                <w:lang w:val="en-US"/>
              </w:rPr>
              <w:t>511</w:t>
            </w:r>
          </w:p>
        </w:tc>
        <w:tc>
          <w:tcPr>
            <w:tcW w:w="1926" w:type="dxa"/>
          </w:tcPr>
          <w:p w14:paraId="4937A67E" w14:textId="77777777" w:rsidR="008D3413" w:rsidRDefault="008D3413" w:rsidP="00A00959">
            <w:pPr>
              <w:jc w:val="center"/>
              <w:rPr>
                <w:lang w:val="en-US"/>
              </w:rPr>
            </w:pPr>
            <w:r>
              <w:rPr>
                <w:lang w:val="en-US"/>
              </w:rPr>
              <w:t>1023</w:t>
            </w:r>
          </w:p>
        </w:tc>
      </w:tr>
      <w:tr w:rsidR="008D3413" w14:paraId="74FE632E" w14:textId="77777777" w:rsidTr="00A00959">
        <w:tc>
          <w:tcPr>
            <w:tcW w:w="2830" w:type="dxa"/>
          </w:tcPr>
          <w:p w14:paraId="1ADCF8FB" w14:textId="77777777" w:rsidR="008D3413" w:rsidRDefault="008D3413" w:rsidP="00A00959">
            <w:pPr>
              <w:jc w:val="center"/>
              <w:rPr>
                <w:lang w:val="en-US"/>
              </w:rPr>
            </w:pPr>
            <w:r>
              <w:rPr>
                <w:lang w:val="en-US"/>
              </w:rPr>
              <w:t>86.439560</w:t>
            </w:r>
            <w:r>
              <w:rPr>
                <w:lang w:val="en-US"/>
              </w:rPr>
              <w:sym w:font="Symbol" w:char="F0B0"/>
            </w:r>
            <w:r>
              <w:rPr>
                <w:lang w:val="en-US"/>
              </w:rPr>
              <w:t xml:space="preserve"> - 88.197802</w:t>
            </w:r>
            <w:r>
              <w:rPr>
                <w:lang w:val="en-US"/>
              </w:rPr>
              <w:sym w:font="Symbol" w:char="F0B0"/>
            </w:r>
          </w:p>
        </w:tc>
        <w:tc>
          <w:tcPr>
            <w:tcW w:w="1701" w:type="dxa"/>
          </w:tcPr>
          <w:p w14:paraId="2A487B3E" w14:textId="77777777" w:rsidR="008D3413" w:rsidRDefault="008D3413" w:rsidP="00A00959">
            <w:pPr>
              <w:jc w:val="center"/>
              <w:rPr>
                <w:lang w:val="en-US"/>
              </w:rPr>
            </w:pPr>
            <w:r>
              <w:rPr>
                <w:lang w:val="en-US"/>
              </w:rPr>
              <w:t>1967 - 2006</w:t>
            </w:r>
          </w:p>
        </w:tc>
        <w:tc>
          <w:tcPr>
            <w:tcW w:w="1843" w:type="dxa"/>
          </w:tcPr>
          <w:p w14:paraId="39ACCCFF" w14:textId="77777777" w:rsidR="008D3413" w:rsidRDefault="008D3413" w:rsidP="00A00959">
            <w:pPr>
              <w:jc w:val="center"/>
              <w:rPr>
                <w:lang w:val="en-US"/>
              </w:rPr>
            </w:pPr>
            <w:r>
              <w:rPr>
                <w:lang w:val="en-US"/>
              </w:rPr>
              <w:t>9</w:t>
            </w:r>
          </w:p>
        </w:tc>
        <w:tc>
          <w:tcPr>
            <w:tcW w:w="1329" w:type="dxa"/>
          </w:tcPr>
          <w:p w14:paraId="35411373" w14:textId="77777777" w:rsidR="008D3413" w:rsidRDefault="008D3413" w:rsidP="00A00959">
            <w:pPr>
              <w:jc w:val="center"/>
              <w:rPr>
                <w:lang w:val="en-US"/>
              </w:rPr>
            </w:pPr>
            <w:r>
              <w:rPr>
                <w:lang w:val="en-US"/>
              </w:rPr>
              <w:sym w:font="Symbol" w:char="F0B1"/>
            </w:r>
            <w:r>
              <w:rPr>
                <w:lang w:val="en-US"/>
              </w:rPr>
              <w:t>255</w:t>
            </w:r>
          </w:p>
        </w:tc>
        <w:tc>
          <w:tcPr>
            <w:tcW w:w="1926" w:type="dxa"/>
          </w:tcPr>
          <w:p w14:paraId="1C940131" w14:textId="77777777" w:rsidR="008D3413" w:rsidRDefault="008D3413" w:rsidP="00A00959">
            <w:pPr>
              <w:jc w:val="center"/>
              <w:rPr>
                <w:lang w:val="en-US"/>
              </w:rPr>
            </w:pPr>
            <w:r>
              <w:rPr>
                <w:lang w:val="en-US"/>
              </w:rPr>
              <w:t>511</w:t>
            </w:r>
          </w:p>
        </w:tc>
      </w:tr>
      <w:tr w:rsidR="008D3413" w14:paraId="6A068B69" w14:textId="77777777" w:rsidTr="00A00959">
        <w:tc>
          <w:tcPr>
            <w:tcW w:w="2830" w:type="dxa"/>
          </w:tcPr>
          <w:p w14:paraId="5E2FC642" w14:textId="77777777" w:rsidR="008D3413" w:rsidRDefault="008D3413" w:rsidP="00A00959">
            <w:pPr>
              <w:jc w:val="center"/>
              <w:rPr>
                <w:lang w:val="en-US"/>
              </w:rPr>
            </w:pPr>
            <w:r>
              <w:rPr>
                <w:lang w:val="en-US"/>
              </w:rPr>
              <w:t>88.197802</w:t>
            </w:r>
            <w:r>
              <w:rPr>
                <w:lang w:val="en-US"/>
              </w:rPr>
              <w:sym w:font="Symbol" w:char="F0B0"/>
            </w:r>
            <w:r>
              <w:rPr>
                <w:lang w:val="en-US"/>
              </w:rPr>
              <w:t xml:space="preserve"> - 89.120879</w:t>
            </w:r>
            <w:r>
              <w:rPr>
                <w:lang w:val="en-US"/>
              </w:rPr>
              <w:sym w:font="Symbol" w:char="F0B0"/>
            </w:r>
          </w:p>
        </w:tc>
        <w:tc>
          <w:tcPr>
            <w:tcW w:w="1701" w:type="dxa"/>
          </w:tcPr>
          <w:p w14:paraId="69D5B734" w14:textId="77777777" w:rsidR="008D3413" w:rsidRDefault="008D3413" w:rsidP="00A00959">
            <w:pPr>
              <w:jc w:val="center"/>
              <w:rPr>
                <w:lang w:val="en-US"/>
              </w:rPr>
            </w:pPr>
            <w:r>
              <w:rPr>
                <w:lang w:val="en-US"/>
              </w:rPr>
              <w:t>2007 - 2027</w:t>
            </w:r>
          </w:p>
        </w:tc>
        <w:tc>
          <w:tcPr>
            <w:tcW w:w="1843" w:type="dxa"/>
          </w:tcPr>
          <w:p w14:paraId="46E22EF1" w14:textId="77777777" w:rsidR="008D3413" w:rsidRDefault="008D3413" w:rsidP="00A00959">
            <w:pPr>
              <w:jc w:val="center"/>
              <w:rPr>
                <w:lang w:val="en-US"/>
              </w:rPr>
            </w:pPr>
            <w:r>
              <w:rPr>
                <w:lang w:val="en-US"/>
              </w:rPr>
              <w:t>8</w:t>
            </w:r>
          </w:p>
        </w:tc>
        <w:tc>
          <w:tcPr>
            <w:tcW w:w="1329" w:type="dxa"/>
          </w:tcPr>
          <w:p w14:paraId="6E2FA05A" w14:textId="77777777" w:rsidR="008D3413" w:rsidRDefault="008D3413" w:rsidP="00A00959">
            <w:pPr>
              <w:jc w:val="center"/>
              <w:rPr>
                <w:lang w:val="en-US"/>
              </w:rPr>
            </w:pPr>
            <w:r>
              <w:rPr>
                <w:lang w:val="en-US"/>
              </w:rPr>
              <w:sym w:font="Symbol" w:char="F0B1"/>
            </w:r>
            <w:r>
              <w:rPr>
                <w:lang w:val="en-US"/>
              </w:rPr>
              <w:t>127</w:t>
            </w:r>
          </w:p>
        </w:tc>
        <w:tc>
          <w:tcPr>
            <w:tcW w:w="1926" w:type="dxa"/>
          </w:tcPr>
          <w:p w14:paraId="34277D81" w14:textId="77777777" w:rsidR="008D3413" w:rsidRDefault="008D3413" w:rsidP="00A00959">
            <w:pPr>
              <w:jc w:val="center"/>
              <w:rPr>
                <w:lang w:val="en-US"/>
              </w:rPr>
            </w:pPr>
            <w:r>
              <w:rPr>
                <w:lang w:val="en-US"/>
              </w:rPr>
              <w:t>255</w:t>
            </w:r>
          </w:p>
        </w:tc>
      </w:tr>
      <w:tr w:rsidR="008D3413" w14:paraId="4AB08B72" w14:textId="77777777" w:rsidTr="00A00959">
        <w:tc>
          <w:tcPr>
            <w:tcW w:w="2830" w:type="dxa"/>
          </w:tcPr>
          <w:p w14:paraId="181F3B46" w14:textId="77777777" w:rsidR="008D3413" w:rsidRDefault="008D3413" w:rsidP="00A00959">
            <w:pPr>
              <w:jc w:val="center"/>
              <w:rPr>
                <w:lang w:val="en-US"/>
              </w:rPr>
            </w:pPr>
            <w:r>
              <w:rPr>
                <w:lang w:val="en-US"/>
              </w:rPr>
              <w:t>89.120879</w:t>
            </w:r>
            <w:r>
              <w:rPr>
                <w:lang w:val="en-US"/>
              </w:rPr>
              <w:sym w:font="Symbol" w:char="F0B0"/>
            </w:r>
            <w:r>
              <w:rPr>
                <w:lang w:val="en-US"/>
              </w:rPr>
              <w:t xml:space="preserve"> - 89.560440</w:t>
            </w:r>
            <w:r>
              <w:rPr>
                <w:lang w:val="en-US"/>
              </w:rPr>
              <w:sym w:font="Symbol" w:char="F0B0"/>
            </w:r>
          </w:p>
        </w:tc>
        <w:tc>
          <w:tcPr>
            <w:tcW w:w="1701" w:type="dxa"/>
          </w:tcPr>
          <w:p w14:paraId="0131B723" w14:textId="77777777" w:rsidR="008D3413" w:rsidRDefault="008D3413" w:rsidP="00A00959">
            <w:pPr>
              <w:jc w:val="center"/>
              <w:rPr>
                <w:lang w:val="en-US"/>
              </w:rPr>
            </w:pPr>
            <w:r>
              <w:rPr>
                <w:lang w:val="en-US"/>
              </w:rPr>
              <w:t>2028 - 2037</w:t>
            </w:r>
          </w:p>
        </w:tc>
        <w:tc>
          <w:tcPr>
            <w:tcW w:w="1843" w:type="dxa"/>
          </w:tcPr>
          <w:p w14:paraId="6B4B70DC" w14:textId="77777777" w:rsidR="008D3413" w:rsidRDefault="008D3413" w:rsidP="00A00959">
            <w:pPr>
              <w:jc w:val="center"/>
              <w:rPr>
                <w:lang w:val="en-US"/>
              </w:rPr>
            </w:pPr>
            <w:r>
              <w:rPr>
                <w:lang w:val="en-US"/>
              </w:rPr>
              <w:t>7</w:t>
            </w:r>
          </w:p>
        </w:tc>
        <w:tc>
          <w:tcPr>
            <w:tcW w:w="1329" w:type="dxa"/>
          </w:tcPr>
          <w:p w14:paraId="48359C23" w14:textId="77777777" w:rsidR="008D3413" w:rsidRDefault="008D3413" w:rsidP="00A00959">
            <w:pPr>
              <w:jc w:val="center"/>
              <w:rPr>
                <w:lang w:val="en-US"/>
              </w:rPr>
            </w:pPr>
            <w:r>
              <w:rPr>
                <w:lang w:val="en-US"/>
              </w:rPr>
              <w:sym w:font="Symbol" w:char="F0B1"/>
            </w:r>
            <w:r>
              <w:rPr>
                <w:lang w:val="en-US"/>
              </w:rPr>
              <w:t>63</w:t>
            </w:r>
          </w:p>
        </w:tc>
        <w:tc>
          <w:tcPr>
            <w:tcW w:w="1926" w:type="dxa"/>
          </w:tcPr>
          <w:p w14:paraId="4BB3C59A" w14:textId="77777777" w:rsidR="008D3413" w:rsidRDefault="008D3413" w:rsidP="00A00959">
            <w:pPr>
              <w:jc w:val="center"/>
              <w:rPr>
                <w:lang w:val="en-US"/>
              </w:rPr>
            </w:pPr>
            <w:r>
              <w:rPr>
                <w:lang w:val="en-US"/>
              </w:rPr>
              <w:t>127</w:t>
            </w:r>
          </w:p>
        </w:tc>
      </w:tr>
      <w:tr w:rsidR="008D3413" w14:paraId="2FCB3462" w14:textId="77777777" w:rsidTr="00A00959">
        <w:tc>
          <w:tcPr>
            <w:tcW w:w="2830" w:type="dxa"/>
          </w:tcPr>
          <w:p w14:paraId="71E280D5" w14:textId="77777777" w:rsidR="008D3413" w:rsidRDefault="008D3413" w:rsidP="00A00959">
            <w:pPr>
              <w:jc w:val="center"/>
              <w:rPr>
                <w:lang w:val="en-US"/>
              </w:rPr>
            </w:pPr>
            <w:r>
              <w:rPr>
                <w:lang w:val="en-US"/>
              </w:rPr>
              <w:t>89.560440</w:t>
            </w:r>
            <w:r>
              <w:rPr>
                <w:lang w:val="en-US"/>
              </w:rPr>
              <w:sym w:font="Symbol" w:char="F0B0"/>
            </w:r>
            <w:r>
              <w:rPr>
                <w:lang w:val="en-US"/>
              </w:rPr>
              <w:t xml:space="preserve"> - 89.824176</w:t>
            </w:r>
            <w:r>
              <w:rPr>
                <w:lang w:val="en-US"/>
              </w:rPr>
              <w:sym w:font="Symbol" w:char="F0B0"/>
            </w:r>
          </w:p>
        </w:tc>
        <w:tc>
          <w:tcPr>
            <w:tcW w:w="1701" w:type="dxa"/>
          </w:tcPr>
          <w:p w14:paraId="19756537" w14:textId="77777777" w:rsidR="008D3413" w:rsidRDefault="008D3413" w:rsidP="00A00959">
            <w:pPr>
              <w:jc w:val="center"/>
              <w:rPr>
                <w:lang w:val="en-US"/>
              </w:rPr>
            </w:pPr>
            <w:r>
              <w:rPr>
                <w:lang w:val="en-US"/>
              </w:rPr>
              <w:t>2038 - 2043</w:t>
            </w:r>
          </w:p>
        </w:tc>
        <w:tc>
          <w:tcPr>
            <w:tcW w:w="1843" w:type="dxa"/>
          </w:tcPr>
          <w:p w14:paraId="47B8AFF1" w14:textId="77777777" w:rsidR="008D3413" w:rsidRDefault="008D3413" w:rsidP="00A00959">
            <w:pPr>
              <w:jc w:val="center"/>
              <w:rPr>
                <w:lang w:val="en-US"/>
              </w:rPr>
            </w:pPr>
            <w:r>
              <w:rPr>
                <w:lang w:val="en-US"/>
              </w:rPr>
              <w:t>6</w:t>
            </w:r>
          </w:p>
        </w:tc>
        <w:tc>
          <w:tcPr>
            <w:tcW w:w="1329" w:type="dxa"/>
          </w:tcPr>
          <w:p w14:paraId="13429CE6" w14:textId="77777777" w:rsidR="008D3413" w:rsidRDefault="008D3413" w:rsidP="00A00959">
            <w:pPr>
              <w:jc w:val="center"/>
              <w:rPr>
                <w:lang w:val="en-US"/>
              </w:rPr>
            </w:pPr>
            <w:r>
              <w:rPr>
                <w:lang w:val="en-US"/>
              </w:rPr>
              <w:sym w:font="Symbol" w:char="F0B1"/>
            </w:r>
            <w:r>
              <w:rPr>
                <w:lang w:val="en-US"/>
              </w:rPr>
              <w:t>31</w:t>
            </w:r>
          </w:p>
        </w:tc>
        <w:tc>
          <w:tcPr>
            <w:tcW w:w="1926" w:type="dxa"/>
          </w:tcPr>
          <w:p w14:paraId="7D89F00E" w14:textId="77777777" w:rsidR="008D3413" w:rsidRDefault="008D3413" w:rsidP="00A00959">
            <w:pPr>
              <w:jc w:val="center"/>
              <w:rPr>
                <w:lang w:val="en-US"/>
              </w:rPr>
            </w:pPr>
            <w:r>
              <w:rPr>
                <w:lang w:val="en-US"/>
              </w:rPr>
              <w:t>63</w:t>
            </w:r>
          </w:p>
        </w:tc>
      </w:tr>
      <w:tr w:rsidR="008D3413" w14:paraId="6A0DE574" w14:textId="77777777" w:rsidTr="00A00959">
        <w:tc>
          <w:tcPr>
            <w:tcW w:w="2830" w:type="dxa"/>
          </w:tcPr>
          <w:p w14:paraId="21A571A4" w14:textId="77777777" w:rsidR="008D3413" w:rsidRDefault="008D3413" w:rsidP="00A00959">
            <w:pPr>
              <w:jc w:val="center"/>
              <w:rPr>
                <w:lang w:val="en-US"/>
              </w:rPr>
            </w:pPr>
            <w:r>
              <w:rPr>
                <w:lang w:val="en-US"/>
              </w:rPr>
              <w:t>89.824176</w:t>
            </w:r>
            <w:r>
              <w:rPr>
                <w:lang w:val="en-US"/>
              </w:rPr>
              <w:sym w:font="Symbol" w:char="F0B0"/>
            </w:r>
            <w:r>
              <w:rPr>
                <w:lang w:val="en-US"/>
              </w:rPr>
              <w:t xml:space="preserve"> - 89.912088</w:t>
            </w:r>
            <w:r>
              <w:rPr>
                <w:lang w:val="en-US"/>
              </w:rPr>
              <w:sym w:font="Symbol" w:char="F0B0"/>
            </w:r>
          </w:p>
        </w:tc>
        <w:tc>
          <w:tcPr>
            <w:tcW w:w="1701" w:type="dxa"/>
          </w:tcPr>
          <w:p w14:paraId="6305527B" w14:textId="77777777" w:rsidR="008D3413" w:rsidRDefault="008D3413" w:rsidP="00A00959">
            <w:pPr>
              <w:jc w:val="center"/>
              <w:rPr>
                <w:lang w:val="en-US"/>
              </w:rPr>
            </w:pPr>
            <w:r>
              <w:rPr>
                <w:lang w:val="en-US"/>
              </w:rPr>
              <w:t>2044 - 2045</w:t>
            </w:r>
          </w:p>
        </w:tc>
        <w:tc>
          <w:tcPr>
            <w:tcW w:w="1843" w:type="dxa"/>
          </w:tcPr>
          <w:p w14:paraId="5E3A1179" w14:textId="77777777" w:rsidR="008D3413" w:rsidRDefault="008D3413" w:rsidP="00A00959">
            <w:pPr>
              <w:jc w:val="center"/>
              <w:rPr>
                <w:lang w:val="en-US"/>
              </w:rPr>
            </w:pPr>
            <w:r>
              <w:rPr>
                <w:lang w:val="en-US"/>
              </w:rPr>
              <w:t>5</w:t>
            </w:r>
          </w:p>
        </w:tc>
        <w:tc>
          <w:tcPr>
            <w:tcW w:w="1329" w:type="dxa"/>
          </w:tcPr>
          <w:p w14:paraId="74BD3229" w14:textId="77777777" w:rsidR="008D3413" w:rsidRDefault="008D3413" w:rsidP="00A00959">
            <w:pPr>
              <w:jc w:val="center"/>
              <w:rPr>
                <w:lang w:val="en-US"/>
              </w:rPr>
            </w:pPr>
            <w:r>
              <w:rPr>
                <w:lang w:val="en-US"/>
              </w:rPr>
              <w:sym w:font="Symbol" w:char="F0B1"/>
            </w:r>
            <w:r>
              <w:rPr>
                <w:lang w:val="en-US"/>
              </w:rPr>
              <w:t>15</w:t>
            </w:r>
          </w:p>
        </w:tc>
        <w:tc>
          <w:tcPr>
            <w:tcW w:w="1926" w:type="dxa"/>
          </w:tcPr>
          <w:p w14:paraId="193A3B9E" w14:textId="77777777" w:rsidR="008D3413" w:rsidRDefault="008D3413" w:rsidP="00A00959">
            <w:pPr>
              <w:jc w:val="center"/>
              <w:rPr>
                <w:lang w:val="en-US"/>
              </w:rPr>
            </w:pPr>
            <w:r>
              <w:rPr>
                <w:lang w:val="en-US"/>
              </w:rPr>
              <w:t>31</w:t>
            </w:r>
          </w:p>
        </w:tc>
      </w:tr>
      <w:tr w:rsidR="008D3413" w14:paraId="36CA819B" w14:textId="77777777" w:rsidTr="00A00959">
        <w:tc>
          <w:tcPr>
            <w:tcW w:w="2830" w:type="dxa"/>
          </w:tcPr>
          <w:p w14:paraId="322870CD" w14:textId="77777777" w:rsidR="008D3413" w:rsidRDefault="008D3413" w:rsidP="00A00959">
            <w:pPr>
              <w:jc w:val="center"/>
              <w:rPr>
                <w:lang w:val="en-US"/>
              </w:rPr>
            </w:pPr>
            <w:r>
              <w:rPr>
                <w:lang w:val="en-US"/>
              </w:rPr>
              <w:t>89.912088</w:t>
            </w:r>
            <w:r>
              <w:rPr>
                <w:lang w:val="en-US"/>
              </w:rPr>
              <w:sym w:font="Symbol" w:char="F0B0"/>
            </w:r>
            <w:r>
              <w:rPr>
                <w:lang w:val="en-US"/>
              </w:rPr>
              <w:t xml:space="preserve"> - 89.956044</w:t>
            </w:r>
            <w:r>
              <w:rPr>
                <w:lang w:val="en-US"/>
              </w:rPr>
              <w:sym w:font="Symbol" w:char="F0B0"/>
            </w:r>
          </w:p>
        </w:tc>
        <w:tc>
          <w:tcPr>
            <w:tcW w:w="1701" w:type="dxa"/>
          </w:tcPr>
          <w:p w14:paraId="547C4442" w14:textId="77777777" w:rsidR="008D3413" w:rsidRDefault="008D3413" w:rsidP="00A00959">
            <w:pPr>
              <w:jc w:val="center"/>
              <w:rPr>
                <w:lang w:val="en-US"/>
              </w:rPr>
            </w:pPr>
            <w:r>
              <w:rPr>
                <w:lang w:val="en-US"/>
              </w:rPr>
              <w:t>2046</w:t>
            </w:r>
          </w:p>
        </w:tc>
        <w:tc>
          <w:tcPr>
            <w:tcW w:w="1843" w:type="dxa"/>
          </w:tcPr>
          <w:p w14:paraId="3E53855F" w14:textId="77777777" w:rsidR="008D3413" w:rsidRDefault="008D3413" w:rsidP="00A00959">
            <w:pPr>
              <w:jc w:val="center"/>
              <w:rPr>
                <w:lang w:val="en-US"/>
              </w:rPr>
            </w:pPr>
            <w:r>
              <w:rPr>
                <w:lang w:val="en-US"/>
              </w:rPr>
              <w:t>4</w:t>
            </w:r>
          </w:p>
        </w:tc>
        <w:tc>
          <w:tcPr>
            <w:tcW w:w="1329" w:type="dxa"/>
          </w:tcPr>
          <w:p w14:paraId="25306ED8" w14:textId="77777777" w:rsidR="008D3413" w:rsidRDefault="008D3413" w:rsidP="00A00959">
            <w:pPr>
              <w:jc w:val="center"/>
              <w:rPr>
                <w:lang w:val="en-US"/>
              </w:rPr>
            </w:pPr>
            <w:r>
              <w:rPr>
                <w:lang w:val="en-US"/>
              </w:rPr>
              <w:sym w:font="Symbol" w:char="F0B1"/>
            </w:r>
            <w:r>
              <w:rPr>
                <w:lang w:val="en-US"/>
              </w:rPr>
              <w:t>7</w:t>
            </w:r>
          </w:p>
        </w:tc>
        <w:tc>
          <w:tcPr>
            <w:tcW w:w="1926" w:type="dxa"/>
          </w:tcPr>
          <w:p w14:paraId="4E192C6F" w14:textId="77777777" w:rsidR="008D3413" w:rsidRDefault="008D3413" w:rsidP="00A00959">
            <w:pPr>
              <w:jc w:val="center"/>
              <w:rPr>
                <w:lang w:val="en-US"/>
              </w:rPr>
            </w:pPr>
            <w:r>
              <w:rPr>
                <w:lang w:val="en-US"/>
              </w:rPr>
              <w:t>15</w:t>
            </w:r>
          </w:p>
        </w:tc>
      </w:tr>
      <w:tr w:rsidR="008D3413" w14:paraId="014377D0" w14:textId="77777777" w:rsidTr="00A00959">
        <w:tc>
          <w:tcPr>
            <w:tcW w:w="2830" w:type="dxa"/>
          </w:tcPr>
          <w:p w14:paraId="11DAE4A3" w14:textId="77777777" w:rsidR="008D3413" w:rsidRPr="00682474" w:rsidRDefault="008D3413" w:rsidP="00A00959">
            <w:pPr>
              <w:jc w:val="center"/>
              <w:rPr>
                <w:lang w:val="en-US"/>
              </w:rPr>
            </w:pPr>
            <w:r>
              <w:rPr>
                <w:lang w:val="en-US"/>
              </w:rPr>
              <w:t>89.956044</w:t>
            </w:r>
            <w:r>
              <w:rPr>
                <w:lang w:val="en-US"/>
              </w:rPr>
              <w:sym w:font="Symbol" w:char="F0B0"/>
            </w:r>
            <w:r>
              <w:rPr>
                <w:lang w:val="en-US"/>
              </w:rPr>
              <w:t xml:space="preserve"> - 90</w:t>
            </w:r>
            <w:r>
              <w:rPr>
                <w:lang w:val="en-US"/>
              </w:rPr>
              <w:sym w:font="Symbol" w:char="F0B0"/>
            </w:r>
          </w:p>
        </w:tc>
        <w:tc>
          <w:tcPr>
            <w:tcW w:w="1701" w:type="dxa"/>
          </w:tcPr>
          <w:p w14:paraId="15820614" w14:textId="77777777" w:rsidR="008D3413" w:rsidRDefault="008D3413" w:rsidP="00A00959">
            <w:pPr>
              <w:jc w:val="center"/>
              <w:rPr>
                <w:lang w:val="en-US"/>
              </w:rPr>
            </w:pPr>
            <w:r>
              <w:rPr>
                <w:lang w:val="en-US"/>
              </w:rPr>
              <w:t>2047</w:t>
            </w:r>
          </w:p>
        </w:tc>
        <w:tc>
          <w:tcPr>
            <w:tcW w:w="1843" w:type="dxa"/>
          </w:tcPr>
          <w:p w14:paraId="382FDDF8" w14:textId="77777777" w:rsidR="008D3413" w:rsidRDefault="008D3413" w:rsidP="00A00959">
            <w:pPr>
              <w:jc w:val="center"/>
              <w:rPr>
                <w:lang w:val="en-US"/>
              </w:rPr>
            </w:pPr>
            <w:r>
              <w:rPr>
                <w:lang w:val="en-US"/>
              </w:rPr>
              <w:t>3</w:t>
            </w:r>
          </w:p>
        </w:tc>
        <w:tc>
          <w:tcPr>
            <w:tcW w:w="1329" w:type="dxa"/>
          </w:tcPr>
          <w:p w14:paraId="1F634F7C" w14:textId="77777777" w:rsidR="008D3413" w:rsidRDefault="008D3413" w:rsidP="00A00959">
            <w:pPr>
              <w:jc w:val="center"/>
              <w:rPr>
                <w:lang w:val="en-US"/>
              </w:rPr>
            </w:pPr>
            <w:r>
              <w:rPr>
                <w:lang w:val="en-US"/>
              </w:rPr>
              <w:sym w:font="Symbol" w:char="F0B1"/>
            </w:r>
            <w:r>
              <w:rPr>
                <w:lang w:val="en-US"/>
              </w:rPr>
              <w:t>3</w:t>
            </w:r>
          </w:p>
        </w:tc>
        <w:tc>
          <w:tcPr>
            <w:tcW w:w="1926" w:type="dxa"/>
          </w:tcPr>
          <w:p w14:paraId="3FECFA19" w14:textId="77777777" w:rsidR="008D3413" w:rsidRDefault="008D3413" w:rsidP="00A00959">
            <w:pPr>
              <w:jc w:val="center"/>
              <w:rPr>
                <w:lang w:val="en-US"/>
              </w:rPr>
            </w:pPr>
            <w:r>
              <w:rPr>
                <w:lang w:val="en-US"/>
              </w:rPr>
              <w:t>7</w:t>
            </w:r>
          </w:p>
        </w:tc>
      </w:tr>
    </w:tbl>
    <w:p w14:paraId="0F5DCBF2" w14:textId="77777777" w:rsidR="008D3413" w:rsidRDefault="008D3413" w:rsidP="008D3413">
      <w:pPr>
        <w:pStyle w:val="Comments"/>
      </w:pPr>
    </w:p>
    <w:p w14:paraId="356FBBE8" w14:textId="6D6323B5" w:rsidR="008D3413" w:rsidRDefault="008D3413" w:rsidP="008D3413">
      <w:pPr>
        <w:pStyle w:val="Comments"/>
      </w:pPr>
      <w:r>
        <w:t>Proposal 4</w:t>
      </w:r>
      <w:r>
        <w:tab/>
        <w:t>Adopt the above table for the definition of the representation format of a coarse UE location.</w:t>
      </w:r>
    </w:p>
    <w:p w14:paraId="4577A5E6" w14:textId="594BC498" w:rsidR="008D3413" w:rsidRDefault="008D3413" w:rsidP="008D3413">
      <w:pPr>
        <w:pStyle w:val="Comments"/>
      </w:pPr>
    </w:p>
    <w:p w14:paraId="347148F3" w14:textId="668DBDB4"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4.5.4</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0CCC7D0E" w14:textId="77777777" w:rsidTr="00A00959">
        <w:tc>
          <w:tcPr>
            <w:tcW w:w="1496" w:type="dxa"/>
            <w:shd w:val="clear" w:color="auto" w:fill="E7E6E6"/>
          </w:tcPr>
          <w:p w14:paraId="7908564F" w14:textId="77777777" w:rsidR="008D3413" w:rsidRDefault="008D3413" w:rsidP="00A00959">
            <w:pPr>
              <w:jc w:val="center"/>
              <w:rPr>
                <w:b/>
                <w:lang w:eastAsia="sv-SE"/>
              </w:rPr>
            </w:pPr>
            <w:r>
              <w:rPr>
                <w:b/>
                <w:lang w:eastAsia="sv-SE"/>
              </w:rPr>
              <w:t>Company</w:t>
            </w:r>
          </w:p>
        </w:tc>
        <w:tc>
          <w:tcPr>
            <w:tcW w:w="2009" w:type="dxa"/>
            <w:shd w:val="clear" w:color="auto" w:fill="E7E6E6"/>
          </w:tcPr>
          <w:p w14:paraId="4FE41234"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7B9B3851" w14:textId="77777777" w:rsidR="008D3413" w:rsidRDefault="008D3413" w:rsidP="00A00959">
            <w:pPr>
              <w:jc w:val="center"/>
              <w:rPr>
                <w:b/>
                <w:lang w:eastAsia="sv-SE"/>
              </w:rPr>
            </w:pPr>
            <w:r>
              <w:rPr>
                <w:b/>
                <w:lang w:eastAsia="sv-SE"/>
              </w:rPr>
              <w:t>Comments/Suggestions</w:t>
            </w:r>
          </w:p>
        </w:tc>
      </w:tr>
      <w:tr w:rsidR="008D3413" w14:paraId="3A2BA0A2" w14:textId="77777777" w:rsidTr="00A00959">
        <w:tc>
          <w:tcPr>
            <w:tcW w:w="1496" w:type="dxa"/>
            <w:shd w:val="clear" w:color="auto" w:fill="auto"/>
          </w:tcPr>
          <w:p w14:paraId="1BE63EDB" w14:textId="6F07CCDA" w:rsidR="008D3413" w:rsidRDefault="000A4FEA" w:rsidP="00A00959">
            <w:pPr>
              <w:rPr>
                <w:rFonts w:eastAsia="DengXian"/>
              </w:rPr>
            </w:pPr>
            <w:r>
              <w:rPr>
                <w:rFonts w:eastAsia="DengXian" w:hint="eastAsia"/>
              </w:rPr>
              <w:t>X</w:t>
            </w:r>
            <w:r>
              <w:rPr>
                <w:rFonts w:eastAsia="DengXian"/>
              </w:rPr>
              <w:t>iaomi</w:t>
            </w:r>
          </w:p>
        </w:tc>
        <w:tc>
          <w:tcPr>
            <w:tcW w:w="2009" w:type="dxa"/>
            <w:shd w:val="clear" w:color="auto" w:fill="auto"/>
          </w:tcPr>
          <w:p w14:paraId="6B0616F2" w14:textId="79D6966D" w:rsidR="008D3413" w:rsidRDefault="000A4FEA" w:rsidP="00A00959">
            <w:pPr>
              <w:rPr>
                <w:rFonts w:eastAsia="DengXian"/>
              </w:rPr>
            </w:pPr>
            <w:r>
              <w:rPr>
                <w:rFonts w:eastAsia="DengXian" w:hint="eastAsia"/>
              </w:rPr>
              <w:t>A</w:t>
            </w:r>
            <w:r>
              <w:rPr>
                <w:rFonts w:eastAsia="DengXian"/>
              </w:rPr>
              <w:t>gree with comment</w:t>
            </w:r>
          </w:p>
        </w:tc>
        <w:tc>
          <w:tcPr>
            <w:tcW w:w="6210" w:type="dxa"/>
            <w:shd w:val="clear" w:color="auto" w:fill="auto"/>
          </w:tcPr>
          <w:p w14:paraId="55A9F181" w14:textId="77777777" w:rsidR="008D3413" w:rsidRDefault="000A4FEA" w:rsidP="00A00959">
            <w:pPr>
              <w:rPr>
                <w:rFonts w:eastAsia="DengXian"/>
              </w:rPr>
            </w:pPr>
            <w:r>
              <w:rPr>
                <w:rFonts w:eastAsia="DengXian" w:hint="eastAsia"/>
              </w:rPr>
              <w:t>A</w:t>
            </w:r>
            <w:r>
              <w:rPr>
                <w:rFonts w:eastAsia="DengXian"/>
              </w:rPr>
              <w:t xml:space="preserve">gree with the intention, but </w:t>
            </w:r>
            <w:r w:rsidR="0014046F">
              <w:rPr>
                <w:rFonts w:eastAsia="DengXian"/>
              </w:rPr>
              <w:t xml:space="preserve">we think the needed bits for each row should be N-1. I.e. for first row, 13-1 = 12; for second row, 12-1 = 11bits. </w:t>
            </w:r>
          </w:p>
          <w:p w14:paraId="63AB3560" w14:textId="09A25920" w:rsidR="0014046F" w:rsidRDefault="0014046F" w:rsidP="00A00959">
            <w:pPr>
              <w:rPr>
                <w:rFonts w:eastAsia="DengXian"/>
              </w:rPr>
            </w:pPr>
            <w:r>
              <w:rPr>
                <w:rFonts w:eastAsia="DengXian"/>
              </w:rPr>
              <w:t xml:space="preserve">Because, as we calculated for longitude at </w:t>
            </w:r>
            <w:r>
              <w:rPr>
                <w:lang w:val="en-US"/>
              </w:rPr>
              <w:t>equator</w:t>
            </w:r>
            <w:r>
              <w:rPr>
                <w:rFonts w:eastAsia="DengXian"/>
              </w:rPr>
              <w:t xml:space="preserve">, </w:t>
            </w:r>
            <w:r>
              <w:rPr>
                <w:rFonts w:eastAsia="DengXian" w:hint="eastAsia"/>
              </w:rPr>
              <w:t>±</w:t>
            </w:r>
            <w:r>
              <w:rPr>
                <w:rFonts w:eastAsia="DengXian" w:hint="eastAsia"/>
              </w:rPr>
              <w:t>2km</w:t>
            </w:r>
            <w:r>
              <w:rPr>
                <w:rFonts w:eastAsia="DengXian"/>
              </w:rPr>
              <w:t xml:space="preserve"> </w:t>
            </w:r>
            <w:r>
              <w:rPr>
                <w:rFonts w:eastAsia="DengXian" w:hint="eastAsia"/>
              </w:rPr>
              <w:t>range</w:t>
            </w:r>
            <w:r>
              <w:rPr>
                <w:rFonts w:eastAsia="DengXian"/>
              </w:rPr>
              <w:t xml:space="preserve"> </w:t>
            </w:r>
            <w:r>
              <w:rPr>
                <w:rFonts w:eastAsia="DengXian" w:hint="eastAsia"/>
              </w:rPr>
              <w:t>corresponds</w:t>
            </w:r>
            <w:r>
              <w:rPr>
                <w:rFonts w:eastAsia="DengXian"/>
              </w:rPr>
              <w:t xml:space="preserve"> to 12 bits of degreeLongitude (1 bit corresponds to 1.19 meter). The total bits of degreeLongitude is 24 bits (including sign). thus, 12 MSB of degreeLongitude(24-12) is needed for </w:t>
            </w:r>
            <w:r>
              <w:rPr>
                <w:rFonts w:eastAsia="DengXian" w:hint="eastAsia"/>
              </w:rPr>
              <w:t>±</w:t>
            </w:r>
            <w:r>
              <w:rPr>
                <w:rFonts w:eastAsia="DengXian"/>
              </w:rPr>
              <w:t>2km accuracy.</w:t>
            </w:r>
          </w:p>
        </w:tc>
      </w:tr>
      <w:tr w:rsidR="00EE7353" w14:paraId="4F20E50F" w14:textId="77777777" w:rsidTr="00A00959">
        <w:tc>
          <w:tcPr>
            <w:tcW w:w="1496" w:type="dxa"/>
            <w:shd w:val="clear" w:color="auto" w:fill="auto"/>
          </w:tcPr>
          <w:p w14:paraId="67171665" w14:textId="2226EDD2" w:rsidR="00EE7353" w:rsidRDefault="00EE7353" w:rsidP="00EE7353">
            <w:pPr>
              <w:rPr>
                <w:rFonts w:eastAsia="DengXian"/>
              </w:rPr>
            </w:pPr>
            <w:r>
              <w:rPr>
                <w:rFonts w:eastAsia="DengXian"/>
              </w:rPr>
              <w:lastRenderedPageBreak/>
              <w:t>Ericsson</w:t>
            </w:r>
          </w:p>
        </w:tc>
        <w:tc>
          <w:tcPr>
            <w:tcW w:w="2009" w:type="dxa"/>
            <w:shd w:val="clear" w:color="auto" w:fill="auto"/>
          </w:tcPr>
          <w:p w14:paraId="7BC2FF19" w14:textId="4A7E4750" w:rsidR="00EE7353" w:rsidRDefault="00EE7353" w:rsidP="00EE7353">
            <w:pPr>
              <w:rPr>
                <w:rFonts w:eastAsia="DengXian"/>
              </w:rPr>
            </w:pPr>
            <w:r>
              <w:rPr>
                <w:rFonts w:eastAsia="DengXian"/>
              </w:rPr>
              <w:t>Agree</w:t>
            </w:r>
          </w:p>
        </w:tc>
        <w:tc>
          <w:tcPr>
            <w:tcW w:w="6210" w:type="dxa"/>
            <w:shd w:val="clear" w:color="auto" w:fill="auto"/>
          </w:tcPr>
          <w:p w14:paraId="02C15D31" w14:textId="06B7C13C" w:rsidR="00EE7353" w:rsidRDefault="005E006F" w:rsidP="00EE7353">
            <w:pPr>
              <w:rPr>
                <w:rFonts w:eastAsia="DengXian"/>
              </w:rPr>
            </w:pPr>
            <w:r>
              <w:rPr>
                <w:rFonts w:eastAsia="DengXian"/>
              </w:rPr>
              <w:t>Due to the quantization step it is impossible to achieve a perfect representation, but this table comes reasonably close.</w:t>
            </w:r>
          </w:p>
        </w:tc>
      </w:tr>
      <w:tr w:rsidR="00EE7353" w14:paraId="7F495B7B" w14:textId="77777777" w:rsidTr="00A00959">
        <w:tc>
          <w:tcPr>
            <w:tcW w:w="1496" w:type="dxa"/>
            <w:shd w:val="clear" w:color="auto" w:fill="auto"/>
          </w:tcPr>
          <w:p w14:paraId="4F179CD3" w14:textId="77777777" w:rsidR="00EE7353" w:rsidRDefault="00EE7353" w:rsidP="00EE7353">
            <w:pPr>
              <w:rPr>
                <w:rFonts w:eastAsia="DengXian"/>
              </w:rPr>
            </w:pPr>
          </w:p>
        </w:tc>
        <w:tc>
          <w:tcPr>
            <w:tcW w:w="2009" w:type="dxa"/>
            <w:shd w:val="clear" w:color="auto" w:fill="auto"/>
          </w:tcPr>
          <w:p w14:paraId="57E837E6" w14:textId="77777777" w:rsidR="00EE7353" w:rsidRDefault="00EE7353" w:rsidP="00EE7353">
            <w:pPr>
              <w:rPr>
                <w:rFonts w:eastAsia="DengXian"/>
              </w:rPr>
            </w:pPr>
          </w:p>
        </w:tc>
        <w:tc>
          <w:tcPr>
            <w:tcW w:w="6210" w:type="dxa"/>
            <w:shd w:val="clear" w:color="auto" w:fill="auto"/>
          </w:tcPr>
          <w:p w14:paraId="02B545F4" w14:textId="77777777" w:rsidR="00EE7353" w:rsidRDefault="00EE7353" w:rsidP="00EE7353">
            <w:pPr>
              <w:rPr>
                <w:rFonts w:eastAsia="DengXian"/>
              </w:rPr>
            </w:pPr>
          </w:p>
        </w:tc>
      </w:tr>
      <w:tr w:rsidR="00616928" w14:paraId="75927E1F"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2CB181BA"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CA8E51" w14:textId="77777777" w:rsidR="00616928" w:rsidRDefault="00616928" w:rsidP="00804851">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5C299C8" w14:textId="77777777" w:rsidR="00616928" w:rsidRDefault="00616928" w:rsidP="00804851">
            <w:pPr>
              <w:rPr>
                <w:rFonts w:eastAsia="DengXian"/>
              </w:rPr>
            </w:pPr>
          </w:p>
        </w:tc>
      </w:tr>
    </w:tbl>
    <w:p w14:paraId="36BE2AE3" w14:textId="77777777" w:rsidR="008D3413" w:rsidRDefault="008D3413" w:rsidP="008D3413">
      <w:pPr>
        <w:pStyle w:val="Corpsdetexte"/>
      </w:pPr>
    </w:p>
    <w:p w14:paraId="4AC1E4DE" w14:textId="55DB031F" w:rsidR="008D3413" w:rsidRDefault="008D3413" w:rsidP="008D3413">
      <w:pPr>
        <w:pStyle w:val="Comments"/>
      </w:pPr>
    </w:p>
    <w:p w14:paraId="7A100E85" w14:textId="72D0B83C" w:rsidR="004B6646" w:rsidRDefault="004B6646" w:rsidP="004B6646">
      <w:pPr>
        <w:pStyle w:val="Titre2"/>
        <w:tabs>
          <w:tab w:val="left" w:pos="576"/>
        </w:tabs>
        <w:ind w:left="576" w:hanging="576"/>
        <w:rPr>
          <w:rFonts w:cs="Times New Roman"/>
        </w:rPr>
      </w:pPr>
      <w:r>
        <w:rPr>
          <w:rFonts w:cs="Times New Roman"/>
        </w:rPr>
        <w:t xml:space="preserve">2.5 fields of </w:t>
      </w:r>
      <w:r>
        <w:rPr>
          <w:lang w:val="en-US"/>
        </w:rPr>
        <w:t>coarse UE location information</w:t>
      </w:r>
    </w:p>
    <w:p w14:paraId="4E1397C0" w14:textId="77777777" w:rsidR="008D3413" w:rsidRDefault="008D3413" w:rsidP="008D3413">
      <w:pPr>
        <w:pStyle w:val="Comments"/>
      </w:pPr>
    </w:p>
    <w:p w14:paraId="78675EE3" w14:textId="77777777" w:rsidR="008D3413" w:rsidRDefault="008D3413" w:rsidP="008D3413">
      <w:pPr>
        <w:pStyle w:val="Comments"/>
      </w:pPr>
    </w:p>
    <w:p w14:paraId="1A887359" w14:textId="4E38E99F" w:rsidR="008D3413" w:rsidRDefault="008D3413" w:rsidP="008D3413">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63F33116" w14:textId="77777777" w:rsidR="008D3413" w:rsidRDefault="008D3413" w:rsidP="008D3413">
      <w:pPr>
        <w:pStyle w:val="Comments"/>
      </w:pPr>
    </w:p>
    <w:p w14:paraId="7400E3CA" w14:textId="57268897"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4.5.5</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3CD77AC4" w14:textId="77777777" w:rsidTr="00A00959">
        <w:tc>
          <w:tcPr>
            <w:tcW w:w="1496" w:type="dxa"/>
            <w:shd w:val="clear" w:color="auto" w:fill="E7E6E6"/>
          </w:tcPr>
          <w:p w14:paraId="612FA14F" w14:textId="77777777" w:rsidR="008D3413" w:rsidRDefault="008D3413" w:rsidP="00A00959">
            <w:pPr>
              <w:jc w:val="center"/>
              <w:rPr>
                <w:b/>
                <w:lang w:eastAsia="sv-SE"/>
              </w:rPr>
            </w:pPr>
            <w:r>
              <w:rPr>
                <w:b/>
                <w:lang w:eastAsia="sv-SE"/>
              </w:rPr>
              <w:t>Company</w:t>
            </w:r>
          </w:p>
        </w:tc>
        <w:tc>
          <w:tcPr>
            <w:tcW w:w="2009" w:type="dxa"/>
            <w:shd w:val="clear" w:color="auto" w:fill="E7E6E6"/>
          </w:tcPr>
          <w:p w14:paraId="7B4C474F"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3858AC51" w14:textId="77777777" w:rsidR="008D3413" w:rsidRDefault="008D3413" w:rsidP="00A00959">
            <w:pPr>
              <w:jc w:val="center"/>
              <w:rPr>
                <w:b/>
                <w:lang w:eastAsia="sv-SE"/>
              </w:rPr>
            </w:pPr>
            <w:r>
              <w:rPr>
                <w:b/>
                <w:lang w:eastAsia="sv-SE"/>
              </w:rPr>
              <w:t>Comments/Suggestions</w:t>
            </w:r>
          </w:p>
        </w:tc>
      </w:tr>
      <w:tr w:rsidR="008D3413" w14:paraId="2D197E98" w14:textId="77777777" w:rsidTr="00A00959">
        <w:tc>
          <w:tcPr>
            <w:tcW w:w="1496" w:type="dxa"/>
            <w:shd w:val="clear" w:color="auto" w:fill="auto"/>
          </w:tcPr>
          <w:p w14:paraId="318D74CA" w14:textId="1491D0A6" w:rsidR="008D3413" w:rsidRDefault="00B22598" w:rsidP="00A00959">
            <w:pPr>
              <w:rPr>
                <w:rFonts w:eastAsia="DengXian"/>
              </w:rPr>
            </w:pPr>
            <w:r>
              <w:rPr>
                <w:rFonts w:eastAsia="DengXian" w:hint="eastAsia"/>
              </w:rPr>
              <w:t>X</w:t>
            </w:r>
            <w:r>
              <w:rPr>
                <w:rFonts w:eastAsia="DengXian"/>
              </w:rPr>
              <w:t>iaomi</w:t>
            </w:r>
          </w:p>
        </w:tc>
        <w:tc>
          <w:tcPr>
            <w:tcW w:w="2009" w:type="dxa"/>
            <w:shd w:val="clear" w:color="auto" w:fill="auto"/>
          </w:tcPr>
          <w:p w14:paraId="1AC63D15" w14:textId="77422CDA" w:rsidR="008D3413" w:rsidRDefault="00B22598" w:rsidP="00A00959">
            <w:pPr>
              <w:rPr>
                <w:rFonts w:eastAsia="DengXian"/>
              </w:rPr>
            </w:pPr>
            <w:r>
              <w:rPr>
                <w:rFonts w:eastAsia="DengXian" w:hint="eastAsia"/>
              </w:rPr>
              <w:t>D</w:t>
            </w:r>
            <w:r>
              <w:rPr>
                <w:rFonts w:eastAsia="DengXian"/>
              </w:rPr>
              <w:t>isagree</w:t>
            </w:r>
          </w:p>
        </w:tc>
        <w:tc>
          <w:tcPr>
            <w:tcW w:w="6210" w:type="dxa"/>
            <w:shd w:val="clear" w:color="auto" w:fill="auto"/>
          </w:tcPr>
          <w:p w14:paraId="33EF466A" w14:textId="68A5E568" w:rsidR="008D3413" w:rsidRDefault="00B22598" w:rsidP="00A00959">
            <w:pPr>
              <w:rPr>
                <w:snapToGrid w:val="0"/>
                <w:lang w:eastAsia="ko-KR"/>
              </w:rPr>
            </w:pPr>
            <w:r>
              <w:rPr>
                <w:rFonts w:eastAsia="DengXian"/>
              </w:rPr>
              <w:t>For latitude, w</w:t>
            </w:r>
            <w:r w:rsidR="000A4FEA">
              <w:rPr>
                <w:rFonts w:eastAsia="DengXian"/>
              </w:rPr>
              <w:t xml:space="preserve">e </w:t>
            </w:r>
            <w:r w:rsidR="00C31E20">
              <w:rPr>
                <w:rFonts w:eastAsia="DengXian"/>
              </w:rPr>
              <w:t xml:space="preserve">agree that 11 most significant bits of </w:t>
            </w:r>
            <w:r>
              <w:t xml:space="preserve">degreeLatitude </w:t>
            </w:r>
            <w:r w:rsidR="00C31E20">
              <w:t>is required (</w:t>
            </w:r>
            <w:r w:rsidR="00C31E20">
              <w:rPr>
                <w:rFonts w:eastAsia="DengXian" w:hint="eastAsia"/>
              </w:rPr>
              <w:t>±</w:t>
            </w:r>
            <w:r w:rsidR="00C31E20">
              <w:rPr>
                <w:rFonts w:eastAsia="DengXian" w:hint="eastAsia"/>
              </w:rPr>
              <w:t>2km</w:t>
            </w:r>
            <w:r w:rsidR="00C31E20">
              <w:rPr>
                <w:rFonts w:eastAsia="DengXian"/>
              </w:rPr>
              <w:t xml:space="preserve"> </w:t>
            </w:r>
            <w:r w:rsidR="00C31E20">
              <w:rPr>
                <w:rFonts w:eastAsia="DengXian" w:hint="eastAsia"/>
              </w:rPr>
              <w:t>range</w:t>
            </w:r>
            <w:r w:rsidR="00C31E20">
              <w:rPr>
                <w:rFonts w:eastAsia="DengXian"/>
              </w:rPr>
              <w:t xml:space="preserve"> </w:t>
            </w:r>
            <w:r w:rsidR="00C31E20">
              <w:rPr>
                <w:rFonts w:eastAsia="DengXian" w:hint="eastAsia"/>
              </w:rPr>
              <w:t>corresponds</w:t>
            </w:r>
            <w:r w:rsidR="00C31E20">
              <w:rPr>
                <w:rFonts w:eastAsia="DengXian"/>
              </w:rPr>
              <w:t xml:space="preserve"> to 12 bits of degreeLatitude, 23-12 = 11 MSB</w:t>
            </w:r>
            <w:r w:rsidR="00C31E20">
              <w:t>)</w:t>
            </w:r>
            <w:r>
              <w:rPr>
                <w:rFonts w:eastAsia="DengXian"/>
              </w:rPr>
              <w:t xml:space="preserve">, additionally we need </w:t>
            </w:r>
            <w:r w:rsidRPr="007B2E20">
              <w:rPr>
                <w:snapToGrid w:val="0"/>
                <w:lang w:eastAsia="ko-KR"/>
              </w:rPr>
              <w:t>latitudeSign</w:t>
            </w:r>
            <w:r>
              <w:rPr>
                <w:snapToGrid w:val="0"/>
                <w:lang w:eastAsia="ko-KR"/>
              </w:rPr>
              <w:t xml:space="preserve"> IE to indicate the north/south of latitude.</w:t>
            </w:r>
          </w:p>
          <w:p w14:paraId="2DB794C1" w14:textId="40562D73" w:rsidR="00C31E20" w:rsidRDefault="00B22598" w:rsidP="00A00959">
            <w:pPr>
              <w:rPr>
                <w:rFonts w:eastAsia="DengXian"/>
              </w:rPr>
            </w:pPr>
            <w:r>
              <w:rPr>
                <w:rFonts w:eastAsia="DengXian" w:hint="eastAsia"/>
              </w:rPr>
              <w:t>F</w:t>
            </w:r>
            <w:r>
              <w:rPr>
                <w:rFonts w:eastAsia="DengXian"/>
              </w:rPr>
              <w:t>or longitude</w:t>
            </w:r>
            <w:r w:rsidR="00C31E20">
              <w:rPr>
                <w:rFonts w:eastAsia="DengXian"/>
              </w:rPr>
              <w:t xml:space="preserve"> </w:t>
            </w:r>
            <w:r w:rsidR="0014046F">
              <w:rPr>
                <w:rFonts w:eastAsia="DengXian"/>
              </w:rPr>
              <w:t xml:space="preserve">at </w:t>
            </w:r>
            <w:r w:rsidR="0014046F">
              <w:rPr>
                <w:lang w:val="en-US"/>
              </w:rPr>
              <w:t>equator</w:t>
            </w:r>
            <w:r>
              <w:rPr>
                <w:rFonts w:eastAsia="DengXian"/>
              </w:rPr>
              <w:t>,</w:t>
            </w:r>
            <w:r w:rsidR="00C31E20">
              <w:rPr>
                <w:rFonts w:eastAsia="DengXian"/>
              </w:rPr>
              <w:t xml:space="preserve">  </w:t>
            </w:r>
            <w:r w:rsidR="0014046F">
              <w:rPr>
                <w:rFonts w:eastAsia="DengXian"/>
              </w:rPr>
              <w:t xml:space="preserve">same as latitude, </w:t>
            </w:r>
            <w:r w:rsidR="00C31E20">
              <w:rPr>
                <w:rFonts w:eastAsia="DengXian" w:hint="eastAsia"/>
              </w:rPr>
              <w:t>±</w:t>
            </w:r>
            <w:r w:rsidR="00C31E20">
              <w:rPr>
                <w:rFonts w:eastAsia="DengXian" w:hint="eastAsia"/>
              </w:rPr>
              <w:t>2km</w:t>
            </w:r>
            <w:r w:rsidR="00C31E20">
              <w:rPr>
                <w:rFonts w:eastAsia="DengXian"/>
              </w:rPr>
              <w:t xml:space="preserve"> </w:t>
            </w:r>
            <w:r w:rsidR="00C31E20">
              <w:rPr>
                <w:rFonts w:eastAsia="DengXian" w:hint="eastAsia"/>
              </w:rPr>
              <w:t>range</w:t>
            </w:r>
            <w:r w:rsidR="00C31E20">
              <w:rPr>
                <w:rFonts w:eastAsia="DengXian"/>
              </w:rPr>
              <w:t xml:space="preserve"> </w:t>
            </w:r>
            <w:r w:rsidR="00C31E20">
              <w:rPr>
                <w:rFonts w:eastAsia="DengXian" w:hint="eastAsia"/>
              </w:rPr>
              <w:t>corresponds</w:t>
            </w:r>
            <w:r w:rsidR="00C31E20">
              <w:rPr>
                <w:rFonts w:eastAsia="DengXian"/>
              </w:rPr>
              <w:t xml:space="preserve"> to 12 bits of degreeLongitude, thus, 12 MSB of degreeLongitude(24-12) is needed for </w:t>
            </w:r>
            <w:r w:rsidR="00C31E20">
              <w:rPr>
                <w:rFonts w:eastAsia="DengXian" w:hint="eastAsia"/>
              </w:rPr>
              <w:t>±</w:t>
            </w:r>
            <w:r w:rsidR="00C31E20">
              <w:rPr>
                <w:rFonts w:eastAsia="DengXian"/>
              </w:rPr>
              <w:t>2km accuracy.</w:t>
            </w:r>
          </w:p>
          <w:p w14:paraId="4221FDFC" w14:textId="2917F0E6" w:rsidR="00B22598" w:rsidRDefault="00C31E20" w:rsidP="00A00959">
            <w:pPr>
              <w:rPr>
                <w:rFonts w:eastAsia="DengXian"/>
              </w:rPr>
            </w:pPr>
            <w:r>
              <w:rPr>
                <w:rFonts w:eastAsia="DengXian"/>
              </w:rPr>
              <w:t>For Altitude, it is not needed.</w:t>
            </w:r>
            <w:r w:rsidR="00B22598">
              <w:rPr>
                <w:rFonts w:eastAsia="DengXian"/>
              </w:rPr>
              <w:t xml:space="preserve"> </w:t>
            </w:r>
          </w:p>
        </w:tc>
      </w:tr>
      <w:tr w:rsidR="00DA7F2C" w14:paraId="553A0F2C" w14:textId="77777777" w:rsidTr="00A00959">
        <w:tc>
          <w:tcPr>
            <w:tcW w:w="1496" w:type="dxa"/>
            <w:shd w:val="clear" w:color="auto" w:fill="auto"/>
          </w:tcPr>
          <w:p w14:paraId="040EA801" w14:textId="316AD895" w:rsidR="00DA7F2C" w:rsidRDefault="00DA7F2C" w:rsidP="00DA7F2C">
            <w:pPr>
              <w:rPr>
                <w:rFonts w:eastAsia="DengXian"/>
              </w:rPr>
            </w:pPr>
            <w:r>
              <w:rPr>
                <w:rFonts w:eastAsia="DengXian"/>
              </w:rPr>
              <w:t>Ericsson</w:t>
            </w:r>
          </w:p>
        </w:tc>
        <w:tc>
          <w:tcPr>
            <w:tcW w:w="2009" w:type="dxa"/>
            <w:shd w:val="clear" w:color="auto" w:fill="auto"/>
          </w:tcPr>
          <w:p w14:paraId="414FED27" w14:textId="6B03A1D8" w:rsidR="00DA7F2C" w:rsidRDefault="00DA7F2C" w:rsidP="00DA7F2C">
            <w:pPr>
              <w:rPr>
                <w:rFonts w:eastAsia="DengXian"/>
              </w:rPr>
            </w:pPr>
            <w:r>
              <w:rPr>
                <w:rFonts w:eastAsia="DengXian"/>
              </w:rPr>
              <w:t>Agree</w:t>
            </w:r>
          </w:p>
        </w:tc>
        <w:tc>
          <w:tcPr>
            <w:tcW w:w="6210" w:type="dxa"/>
            <w:shd w:val="clear" w:color="auto" w:fill="auto"/>
          </w:tcPr>
          <w:p w14:paraId="3249D340" w14:textId="77777777" w:rsidR="00DA7F2C" w:rsidRDefault="00DA7F2C" w:rsidP="00DA7F2C">
            <w:pPr>
              <w:rPr>
                <w:rFonts w:eastAsia="DengXian"/>
              </w:rPr>
            </w:pPr>
          </w:p>
        </w:tc>
      </w:tr>
      <w:tr w:rsidR="00DA7F2C" w14:paraId="1B59DE98" w14:textId="77777777" w:rsidTr="00A00959">
        <w:tc>
          <w:tcPr>
            <w:tcW w:w="1496" w:type="dxa"/>
            <w:shd w:val="clear" w:color="auto" w:fill="auto"/>
          </w:tcPr>
          <w:p w14:paraId="360F1D91" w14:textId="48B5CDA1" w:rsidR="00DA7F2C" w:rsidRDefault="00013132" w:rsidP="00DA7F2C">
            <w:pPr>
              <w:rPr>
                <w:rFonts w:eastAsia="DengXian"/>
              </w:rPr>
            </w:pPr>
            <w:r>
              <w:rPr>
                <w:rFonts w:eastAsia="DengXian"/>
              </w:rPr>
              <w:t>Thales</w:t>
            </w:r>
          </w:p>
        </w:tc>
        <w:tc>
          <w:tcPr>
            <w:tcW w:w="2009" w:type="dxa"/>
            <w:shd w:val="clear" w:color="auto" w:fill="auto"/>
          </w:tcPr>
          <w:p w14:paraId="7CEE0C6E" w14:textId="577B3EB1" w:rsidR="00DA7F2C" w:rsidRDefault="00013132" w:rsidP="00DA7F2C">
            <w:pPr>
              <w:rPr>
                <w:rFonts w:eastAsia="DengXian"/>
              </w:rPr>
            </w:pPr>
            <w:r>
              <w:rPr>
                <w:rFonts w:eastAsia="DengXian"/>
              </w:rPr>
              <w:t>Agree</w:t>
            </w:r>
          </w:p>
        </w:tc>
        <w:tc>
          <w:tcPr>
            <w:tcW w:w="6210" w:type="dxa"/>
            <w:shd w:val="clear" w:color="auto" w:fill="auto"/>
          </w:tcPr>
          <w:p w14:paraId="535FC01C" w14:textId="77777777" w:rsidR="00DA7F2C" w:rsidRDefault="00DA7F2C" w:rsidP="00DA7F2C">
            <w:pPr>
              <w:rPr>
                <w:rFonts w:eastAsia="DengXian"/>
              </w:rPr>
            </w:pPr>
          </w:p>
        </w:tc>
      </w:tr>
      <w:tr w:rsidR="000600AB" w14:paraId="5BA7D37B" w14:textId="77777777" w:rsidTr="00A00959">
        <w:tc>
          <w:tcPr>
            <w:tcW w:w="1496" w:type="dxa"/>
            <w:shd w:val="clear" w:color="auto" w:fill="auto"/>
          </w:tcPr>
          <w:p w14:paraId="2C7045B9" w14:textId="20FB5069" w:rsidR="000600AB" w:rsidRDefault="000600AB" w:rsidP="00DA7F2C">
            <w:pPr>
              <w:rPr>
                <w:rFonts w:eastAsia="DengXian"/>
              </w:rPr>
            </w:pPr>
            <w:r>
              <w:rPr>
                <w:rFonts w:eastAsia="DengXian" w:hint="eastAsia"/>
              </w:rPr>
              <w:t>O</w:t>
            </w:r>
            <w:r>
              <w:rPr>
                <w:rFonts w:eastAsia="DengXian"/>
              </w:rPr>
              <w:t>PPO</w:t>
            </w:r>
          </w:p>
        </w:tc>
        <w:tc>
          <w:tcPr>
            <w:tcW w:w="2009" w:type="dxa"/>
            <w:shd w:val="clear" w:color="auto" w:fill="auto"/>
          </w:tcPr>
          <w:p w14:paraId="6A2F8672" w14:textId="77777777" w:rsidR="000600AB" w:rsidRDefault="000600AB" w:rsidP="00DA7F2C">
            <w:pPr>
              <w:rPr>
                <w:rFonts w:eastAsia="DengXian"/>
              </w:rPr>
            </w:pPr>
          </w:p>
        </w:tc>
        <w:tc>
          <w:tcPr>
            <w:tcW w:w="6210" w:type="dxa"/>
            <w:shd w:val="clear" w:color="auto" w:fill="auto"/>
          </w:tcPr>
          <w:p w14:paraId="3C45C51E" w14:textId="19961E98" w:rsidR="000600AB" w:rsidRDefault="000B49A8" w:rsidP="00DA7F2C">
            <w:pPr>
              <w:rPr>
                <w:rFonts w:eastAsia="DengXian"/>
              </w:rPr>
            </w:pPr>
            <w:r>
              <w:rPr>
                <w:rFonts w:eastAsia="DengXian"/>
              </w:rPr>
              <w:t>Altitude is not needed.</w:t>
            </w:r>
          </w:p>
        </w:tc>
      </w:tr>
      <w:tr w:rsidR="008616CE" w14:paraId="211AE2A7" w14:textId="77777777" w:rsidTr="00A00959">
        <w:tc>
          <w:tcPr>
            <w:tcW w:w="1496" w:type="dxa"/>
            <w:shd w:val="clear" w:color="auto" w:fill="auto"/>
          </w:tcPr>
          <w:p w14:paraId="771F26ED" w14:textId="570E1F76" w:rsidR="008616CE" w:rsidRDefault="008616CE" w:rsidP="00DA7F2C">
            <w:pPr>
              <w:rPr>
                <w:rFonts w:eastAsia="DengXian"/>
              </w:rPr>
            </w:pPr>
            <w:r>
              <w:rPr>
                <w:rFonts w:eastAsia="DengXian" w:hint="eastAsia"/>
              </w:rPr>
              <w:t>L</w:t>
            </w:r>
            <w:r>
              <w:rPr>
                <w:rFonts w:eastAsia="DengXian"/>
              </w:rPr>
              <w:t>enovo</w:t>
            </w:r>
          </w:p>
        </w:tc>
        <w:tc>
          <w:tcPr>
            <w:tcW w:w="2009" w:type="dxa"/>
            <w:shd w:val="clear" w:color="auto" w:fill="auto"/>
          </w:tcPr>
          <w:p w14:paraId="01253EE6" w14:textId="26826979" w:rsidR="008616CE" w:rsidRDefault="008616CE" w:rsidP="00DA7F2C">
            <w:pPr>
              <w:rPr>
                <w:rFonts w:eastAsia="DengXian"/>
              </w:rPr>
            </w:pPr>
          </w:p>
        </w:tc>
        <w:tc>
          <w:tcPr>
            <w:tcW w:w="6210" w:type="dxa"/>
            <w:shd w:val="clear" w:color="auto" w:fill="auto"/>
          </w:tcPr>
          <w:p w14:paraId="0CEAA725" w14:textId="55579B0E" w:rsidR="008616CE" w:rsidRDefault="008616CE" w:rsidP="00DA7F2C">
            <w:pPr>
              <w:rPr>
                <w:rFonts w:eastAsia="DengXian"/>
              </w:rPr>
            </w:pPr>
            <w:r>
              <w:rPr>
                <w:rFonts w:eastAsia="DengXian"/>
              </w:rPr>
              <w:t>Altitude is not needed.</w:t>
            </w:r>
          </w:p>
        </w:tc>
      </w:tr>
      <w:tr w:rsidR="00616928" w14:paraId="2CABE0B7"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2CC5B78F"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1FAC03" w14:textId="77777777" w:rsidR="00616928" w:rsidRDefault="00616928" w:rsidP="00804851">
            <w:pPr>
              <w:rPr>
                <w:rFonts w:eastAsia="DengXian"/>
              </w:rPr>
            </w:pPr>
            <w:r>
              <w:rPr>
                <w:rFonts w:eastAsia="DengXian"/>
              </w:rPr>
              <w:t>OK</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216B85F" w14:textId="77777777" w:rsidR="00616928" w:rsidRDefault="00616928" w:rsidP="00804851">
            <w:pPr>
              <w:rPr>
                <w:rFonts w:eastAsia="DengXian"/>
              </w:rPr>
            </w:pPr>
            <w:r>
              <w:rPr>
                <w:rFonts w:eastAsia="DengXian"/>
              </w:rPr>
              <w:t>Apart from the altitude.</w:t>
            </w:r>
          </w:p>
        </w:tc>
      </w:tr>
    </w:tbl>
    <w:p w14:paraId="461A6316" w14:textId="476F63A9" w:rsidR="008D3413" w:rsidRDefault="008D3413" w:rsidP="008D3413">
      <w:pPr>
        <w:pStyle w:val="Corpsdetexte"/>
      </w:pPr>
    </w:p>
    <w:p w14:paraId="174F17A6" w14:textId="57F8C242" w:rsidR="008F2C30" w:rsidRDefault="008F2C30" w:rsidP="008D3413">
      <w:pPr>
        <w:pStyle w:val="Corpsdetexte"/>
      </w:pPr>
    </w:p>
    <w:p w14:paraId="467F8BF9" w14:textId="28112A85" w:rsidR="004B6646" w:rsidRDefault="004B6646" w:rsidP="004B6646">
      <w:pPr>
        <w:pStyle w:val="Titre2"/>
        <w:tabs>
          <w:tab w:val="left" w:pos="576"/>
        </w:tabs>
        <w:ind w:left="576" w:hanging="576"/>
        <w:rPr>
          <w:rFonts w:cs="Times New Roman"/>
        </w:rPr>
      </w:pPr>
      <w:r>
        <w:rPr>
          <w:rFonts w:cs="Times New Roman"/>
        </w:rPr>
        <w:t>2.6 ASN.1 code</w:t>
      </w:r>
    </w:p>
    <w:p w14:paraId="7D4137AA" w14:textId="77777777" w:rsidR="004B6646" w:rsidRDefault="004B6646" w:rsidP="008D3413">
      <w:pPr>
        <w:pStyle w:val="Corpsdetexte"/>
      </w:pPr>
    </w:p>
    <w:p w14:paraId="44FA4F2E" w14:textId="0CD8F042" w:rsidR="008F2C30" w:rsidRDefault="008F2C30" w:rsidP="008D3413">
      <w:pPr>
        <w:pStyle w:val="Comments"/>
        <w:rPr>
          <w:lang w:val="en-US"/>
        </w:rPr>
      </w:pPr>
      <w:r>
        <w:t>Two options are proposed for</w:t>
      </w:r>
      <w:r>
        <w:rPr>
          <w:lang w:val="en-US"/>
        </w:rPr>
        <w:t xml:space="preserve"> ASN.1 code of the coarse UE location information</w:t>
      </w:r>
    </w:p>
    <w:p w14:paraId="50677A94" w14:textId="77777777" w:rsidR="008F2C30" w:rsidRDefault="008F2C30" w:rsidP="008F2C30">
      <w:pPr>
        <w:rPr>
          <w:lang w:val="en-US"/>
        </w:rPr>
      </w:pPr>
    </w:p>
    <w:p w14:paraId="793AE1C2" w14:textId="1C6881E2" w:rsidR="008F2C30" w:rsidRDefault="008F2C30" w:rsidP="008F2C30">
      <w:pPr>
        <w:rPr>
          <w:lang w:val="en-US"/>
        </w:rPr>
      </w:pPr>
      <w:r>
        <w:rPr>
          <w:lang w:val="en-US"/>
        </w:rPr>
        <w:t>Option 1: “</w:t>
      </w:r>
      <w:r>
        <w:rPr>
          <w:i/>
          <w:iCs/>
          <w:lang w:val="en-US"/>
        </w:rPr>
        <w:t>CoarseEllipsoidPointWithOptionalAltitude</w:t>
      </w:r>
      <w:r>
        <w:rPr>
          <w:lang w:val="en-US"/>
        </w:rPr>
        <w:t>”</w:t>
      </w:r>
    </w:p>
    <w:p w14:paraId="62F3B839" w14:textId="77777777" w:rsidR="008F2C30" w:rsidRDefault="008F2C30" w:rsidP="008F2C30">
      <w:pPr>
        <w:pStyle w:val="PL"/>
        <w:rPr>
          <w:lang w:eastAsia="ko-KR"/>
        </w:rPr>
      </w:pPr>
      <w:bookmarkStart w:id="26" w:name="_Hlk101791156"/>
      <w:r>
        <w:rPr>
          <w:snapToGrid w:val="0"/>
          <w:lang w:eastAsia="ko-KR"/>
        </w:rPr>
        <w:t xml:space="preserve">CoarseEllipsoidPointWithOptionalAltitude </w:t>
      </w:r>
      <w:r>
        <w:rPr>
          <w:lang w:eastAsia="ko-KR"/>
        </w:rPr>
        <w:t>::= SEQUENCE {</w:t>
      </w:r>
    </w:p>
    <w:p w14:paraId="3AEF6083" w14:textId="0EC3B0B2" w:rsidR="008F2C30" w:rsidRDefault="008F2C30" w:rsidP="001B4586">
      <w:pPr>
        <w:pStyle w:val="PL"/>
        <w:ind w:firstLine="384"/>
        <w:rPr>
          <w:snapToGrid w:val="0"/>
          <w:lang w:eastAsia="ko-KR"/>
        </w:rPr>
      </w:pPr>
      <w:r>
        <w:rPr>
          <w:snapToGrid w:val="0"/>
          <w:lang w:eastAsia="ko-KR"/>
        </w:rPr>
        <w:t>latitudeSign                   ENUMERATED {north, south},</w:t>
      </w:r>
    </w:p>
    <w:p w14:paraId="0C565A75" w14:textId="045E5264" w:rsidR="008F2C30" w:rsidRDefault="008F2C30" w:rsidP="001B4586">
      <w:pPr>
        <w:pStyle w:val="PL"/>
        <w:ind w:firstLine="384"/>
        <w:rPr>
          <w:snapToGrid w:val="0"/>
          <w:lang w:eastAsia="ko-KR"/>
        </w:rPr>
      </w:pPr>
      <w:r>
        <w:rPr>
          <w:snapToGrid w:val="0"/>
          <w:lang w:eastAsia="ko-KR"/>
        </w:rPr>
        <w:t>degreesLatitude               INTEGER (0..2047),          -- 11 bit field</w:t>
      </w:r>
    </w:p>
    <w:p w14:paraId="67D8FE50" w14:textId="318B82DF" w:rsidR="008F2C30" w:rsidRDefault="008F2C30" w:rsidP="001B4586">
      <w:pPr>
        <w:pStyle w:val="PL"/>
        <w:ind w:firstLine="384"/>
        <w:rPr>
          <w:snapToGrid w:val="0"/>
          <w:lang w:eastAsia="ko-KR"/>
        </w:rPr>
      </w:pPr>
      <w:r>
        <w:rPr>
          <w:snapToGrid w:val="0"/>
          <w:lang w:eastAsia="ko-KR"/>
        </w:rPr>
        <w:t>degreesLongitude              CHOICE {</w:t>
      </w:r>
    </w:p>
    <w:p w14:paraId="0AA12BAA"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6414E21C" w14:textId="3B3E5263"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103345B5" w14:textId="43FA6D87" w:rsidR="008F2C30" w:rsidRPr="00FB51B2" w:rsidRDefault="008F2C30" w:rsidP="008F2C30">
      <w:pPr>
        <w:pStyle w:val="PL"/>
        <w:rPr>
          <w:snapToGrid w:val="0"/>
          <w:lang w:eastAsia="ko-KR"/>
        </w:rPr>
      </w:pPr>
      <w:r w:rsidRPr="00FB51B2">
        <w:rPr>
          <w:snapToGrid w:val="0"/>
          <w:lang w:eastAsia="ko-KR"/>
        </w:rPr>
        <w:lastRenderedPageBreak/>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1A05FC0F" w14:textId="723E200D"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72A393FA" w14:textId="14148C56"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0870D76F" w14:textId="23EAE65F"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6C05694E" w14:textId="2DF9D5D7"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26A5C714" w14:textId="200410A9"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40D319EA" w14:textId="30DA2F90"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7D960311" w14:textId="127A9766"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INTEGER (-7..7),         -- For latitude 2046.</w:t>
      </w:r>
      <w:r>
        <w:rPr>
          <w:snapToGrid w:val="0"/>
          <w:lang w:eastAsia="ko-KR"/>
        </w:rPr>
        <w:t xml:space="preserve"> 4 bit field.</w:t>
      </w:r>
    </w:p>
    <w:p w14:paraId="7F0093F0" w14:textId="46EE1F68"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54386CA0" w14:textId="3837C14F" w:rsidR="008F2C30" w:rsidRPr="00FA2ACE" w:rsidRDefault="008F2C30" w:rsidP="001B4586">
      <w:pPr>
        <w:pStyle w:val="PL"/>
        <w:ind w:firstLine="384"/>
        <w:rPr>
          <w:snapToGrid w:val="0"/>
          <w:lang w:eastAsia="ko-KR"/>
        </w:rPr>
      </w:pPr>
      <w:r w:rsidRPr="00FA2ACE">
        <w:rPr>
          <w:snapToGrid w:val="0"/>
          <w:lang w:eastAsia="ko-KR"/>
        </w:rPr>
        <w:t>}</w:t>
      </w:r>
      <w:r>
        <w:rPr>
          <w:snapToGrid w:val="0"/>
          <w:lang w:eastAsia="ko-KR"/>
        </w:rPr>
        <w:t>,</w:t>
      </w:r>
    </w:p>
    <w:p w14:paraId="13AC1B82" w14:textId="4DFFB616" w:rsidR="008F2C30" w:rsidRDefault="008F2C30" w:rsidP="001B4586">
      <w:pPr>
        <w:pStyle w:val="PL"/>
        <w:ind w:firstLine="384"/>
        <w:rPr>
          <w:snapToGrid w:val="0"/>
          <w:lang w:eastAsia="ko-KR"/>
        </w:rPr>
      </w:pPr>
      <w:r>
        <w:rPr>
          <w:snapToGrid w:val="0"/>
          <w:lang w:eastAsia="ko-KR"/>
        </w:rPr>
        <w:t>altitudeDirection</w:t>
      </w:r>
      <w:r>
        <w:rPr>
          <w:snapToGrid w:val="0"/>
          <w:lang w:eastAsia="ko-KR"/>
        </w:rPr>
        <w:tab/>
      </w:r>
      <w:r>
        <w:rPr>
          <w:snapToGrid w:val="0"/>
          <w:lang w:eastAsia="ko-KR"/>
        </w:rPr>
        <w:tab/>
      </w:r>
      <w:r>
        <w:rPr>
          <w:snapToGrid w:val="0"/>
          <w:lang w:eastAsia="ko-KR"/>
        </w:rPr>
        <w:tab/>
        <w:t>ENUMERATED {height, depth}    OPTIONAL,</w:t>
      </w:r>
    </w:p>
    <w:bookmarkEnd w:id="26"/>
    <w:p w14:paraId="4CA7F47C" w14:textId="05764FDF" w:rsidR="008F2C30" w:rsidRDefault="008F2C30" w:rsidP="001B4586">
      <w:pPr>
        <w:pStyle w:val="PL"/>
        <w:ind w:firstLine="384"/>
        <w:rPr>
          <w:snapToGrid w:val="0"/>
          <w:lang w:eastAsia="ko-KR"/>
        </w:rPr>
      </w:pPr>
      <w:r>
        <w:rPr>
          <w:snapToGrid w:val="0"/>
          <w:lang w:eastAsia="ko-KR"/>
        </w:rPr>
        <w:t>altitude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INTEGER (0..7)    OPTIONAL  -- 3 bit field. Step size: 4.096 km.</w:t>
      </w:r>
    </w:p>
    <w:p w14:paraId="625B23F8" w14:textId="77777777" w:rsidR="008F2C30" w:rsidRDefault="008F2C30" w:rsidP="008F2C30">
      <w:pPr>
        <w:pStyle w:val="PL"/>
        <w:rPr>
          <w:lang w:eastAsia="ko-KR"/>
        </w:rPr>
      </w:pPr>
      <w:r>
        <w:rPr>
          <w:lang w:eastAsia="ko-KR"/>
        </w:rPr>
        <w:t>}</w:t>
      </w:r>
    </w:p>
    <w:p w14:paraId="1AE845B2" w14:textId="65214A60" w:rsidR="008F2C30" w:rsidRDefault="008F2C30" w:rsidP="008F2C30">
      <w:pPr>
        <w:rPr>
          <w:lang w:val="en-US"/>
        </w:rPr>
      </w:pPr>
      <w:r>
        <w:rPr>
          <w:lang w:val="en-US"/>
        </w:rPr>
        <w:t>Option 2: ASN.1 code is divided into two I</w:t>
      </w:r>
      <w:r w:rsidR="001B4586">
        <w:rPr>
          <w:lang w:val="en-US"/>
        </w:rPr>
        <w:t>e</w:t>
      </w:r>
      <w:r>
        <w:rPr>
          <w:lang w:val="en-US"/>
        </w:rPr>
        <w:t>s:</w:t>
      </w:r>
    </w:p>
    <w:p w14:paraId="2926B635" w14:textId="77777777" w:rsidR="008F2C30" w:rsidRPr="008F2C30" w:rsidRDefault="008F2C30" w:rsidP="00B37E8E">
      <w:pPr>
        <w:pStyle w:val="Paragraphedeliste"/>
        <w:numPr>
          <w:ilvl w:val="0"/>
          <w:numId w:val="12"/>
        </w:numPr>
        <w:rPr>
          <w:lang w:val="en-US"/>
        </w:rPr>
      </w:pPr>
      <w:r w:rsidRPr="008F2C30">
        <w:rPr>
          <w:lang w:val="en-US"/>
        </w:rPr>
        <w:t>one with altitude included (tentatively denoted as “</w:t>
      </w:r>
      <w:r w:rsidRPr="008F2C30">
        <w:rPr>
          <w:i/>
          <w:iCs/>
          <w:lang w:val="en-US"/>
        </w:rPr>
        <w:t>CoarseEllipsoidPointWithAltitude</w:t>
      </w:r>
      <w:r w:rsidRPr="008F2C30">
        <w:rPr>
          <w:lang w:val="en-US"/>
        </w:rPr>
        <w:t>”)</w:t>
      </w:r>
    </w:p>
    <w:p w14:paraId="5D7FC2A6" w14:textId="3B3CDE3E" w:rsidR="008F2C30" w:rsidRPr="008F2C30" w:rsidRDefault="008F2C30" w:rsidP="00B37E8E">
      <w:pPr>
        <w:pStyle w:val="Paragraphedeliste"/>
        <w:numPr>
          <w:ilvl w:val="0"/>
          <w:numId w:val="12"/>
        </w:numPr>
        <w:rPr>
          <w:lang w:val="en-US"/>
        </w:rPr>
      </w:pPr>
      <w:r w:rsidRPr="008F2C30">
        <w:rPr>
          <w:lang w:val="en-US"/>
        </w:rPr>
        <w:t>and one without the altitude included (tentatively denoted as “</w:t>
      </w:r>
      <w:r w:rsidRPr="008F2C30">
        <w:rPr>
          <w:i/>
          <w:iCs/>
          <w:lang w:val="en-US"/>
        </w:rPr>
        <w:t>CoarseEllipsoidPoint</w:t>
      </w:r>
      <w:r w:rsidRPr="008F2C30">
        <w:rPr>
          <w:lang w:val="en-US"/>
        </w:rPr>
        <w:t>”).</w:t>
      </w:r>
    </w:p>
    <w:p w14:paraId="095B472E" w14:textId="77777777" w:rsidR="008F2C30" w:rsidRDefault="008F2C30" w:rsidP="008F2C30">
      <w:pPr>
        <w:pStyle w:val="PL"/>
        <w:rPr>
          <w:lang w:eastAsia="ko-KR"/>
        </w:rPr>
      </w:pPr>
      <w:r>
        <w:rPr>
          <w:snapToGrid w:val="0"/>
          <w:lang w:eastAsia="ko-KR"/>
        </w:rPr>
        <w:t xml:space="preserve">CoarseEllipsoidPointWithAltitude </w:t>
      </w:r>
      <w:r>
        <w:rPr>
          <w:lang w:eastAsia="ko-KR"/>
        </w:rPr>
        <w:t>::= SEQUENCE {</w:t>
      </w:r>
    </w:p>
    <w:p w14:paraId="0DC66045" w14:textId="492F32CB" w:rsidR="008F2C30" w:rsidRDefault="008F2C30" w:rsidP="001B4586">
      <w:pPr>
        <w:pStyle w:val="PL"/>
        <w:ind w:firstLine="384"/>
        <w:rPr>
          <w:snapToGrid w:val="0"/>
          <w:lang w:eastAsia="ko-KR"/>
        </w:rPr>
      </w:pPr>
      <w:r>
        <w:rPr>
          <w:snapToGrid w:val="0"/>
          <w:lang w:eastAsia="ko-KR"/>
        </w:rPr>
        <w:t>latitudeSign</w:t>
      </w:r>
      <w:r>
        <w:rPr>
          <w:snapToGrid w:val="0"/>
          <w:lang w:eastAsia="ko-KR"/>
        </w:rPr>
        <w:tab/>
      </w:r>
      <w:r>
        <w:rPr>
          <w:snapToGrid w:val="0"/>
          <w:lang w:eastAsia="ko-KR"/>
        </w:rPr>
        <w:tab/>
      </w:r>
      <w:r>
        <w:rPr>
          <w:snapToGrid w:val="0"/>
          <w:lang w:eastAsia="ko-KR"/>
        </w:rPr>
        <w:tab/>
      </w:r>
      <w:r>
        <w:rPr>
          <w:snapToGrid w:val="0"/>
          <w:lang w:eastAsia="ko-KR"/>
        </w:rPr>
        <w:tab/>
        <w:t xml:space="preserve">   ENUMERATED {north, south},</w:t>
      </w:r>
    </w:p>
    <w:p w14:paraId="0E67DF28" w14:textId="32BC817E" w:rsidR="008F2C30" w:rsidRDefault="008F2C30" w:rsidP="001B4586">
      <w:pPr>
        <w:pStyle w:val="PL"/>
        <w:ind w:firstLine="384"/>
        <w:rPr>
          <w:snapToGrid w:val="0"/>
          <w:lang w:eastAsia="ko-KR"/>
        </w:rPr>
      </w:pPr>
      <w:r>
        <w:rPr>
          <w:snapToGrid w:val="0"/>
          <w:lang w:eastAsia="ko-KR"/>
        </w:rPr>
        <w:t>degreesLatitude               INTEGER (0..2047),          -- 11 bit field</w:t>
      </w:r>
    </w:p>
    <w:p w14:paraId="41E8BBD3" w14:textId="04C0A042" w:rsidR="008F2C30" w:rsidRDefault="008F2C30" w:rsidP="001B4586">
      <w:pPr>
        <w:pStyle w:val="PL"/>
        <w:ind w:firstLine="384"/>
        <w:rPr>
          <w:snapToGrid w:val="0"/>
          <w:lang w:eastAsia="ko-KR"/>
        </w:rPr>
      </w:pPr>
      <w:r>
        <w:rPr>
          <w:snapToGrid w:val="0"/>
          <w:lang w:eastAsia="ko-KR"/>
        </w:rPr>
        <w:t>degreesLongitude              CHOICE {</w:t>
      </w:r>
    </w:p>
    <w:p w14:paraId="187A73A2"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2CB2C97F" w14:textId="1FE979FE"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61E8D717" w14:textId="3D30C162"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3C9071E9" w14:textId="11C35F8A"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0C6EC859" w14:textId="7AEE0972"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1108A380" w14:textId="623C0DDB"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13751C93" w14:textId="6BEE4D8F"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0ED5FA4A" w14:textId="32FBB391"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41EF95EA" w14:textId="0168FD61"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1F571238" w14:textId="5E2186B0"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INTEGER (-7..7),         -- For latitude 2046.</w:t>
      </w:r>
      <w:r>
        <w:rPr>
          <w:snapToGrid w:val="0"/>
          <w:lang w:eastAsia="ko-KR"/>
        </w:rPr>
        <w:t xml:space="preserve"> 4 bit field.</w:t>
      </w:r>
    </w:p>
    <w:p w14:paraId="6A62AA82" w14:textId="71F32774"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663437F5" w14:textId="183D8B19" w:rsidR="008F2C30" w:rsidRPr="00FA2ACE" w:rsidRDefault="008F2C30" w:rsidP="001B4586">
      <w:pPr>
        <w:pStyle w:val="PL"/>
        <w:ind w:firstLine="384"/>
        <w:rPr>
          <w:snapToGrid w:val="0"/>
          <w:lang w:eastAsia="ko-KR"/>
        </w:rPr>
      </w:pPr>
      <w:r w:rsidRPr="00FA2ACE">
        <w:rPr>
          <w:snapToGrid w:val="0"/>
          <w:lang w:eastAsia="ko-KR"/>
        </w:rPr>
        <w:t>}</w:t>
      </w:r>
      <w:r>
        <w:rPr>
          <w:snapToGrid w:val="0"/>
          <w:lang w:eastAsia="ko-KR"/>
        </w:rPr>
        <w:t>,</w:t>
      </w:r>
    </w:p>
    <w:p w14:paraId="7C53A012" w14:textId="0C0DFE99" w:rsidR="008F2C30" w:rsidRDefault="008F2C30" w:rsidP="001B4586">
      <w:pPr>
        <w:pStyle w:val="PL"/>
        <w:ind w:firstLine="384"/>
        <w:rPr>
          <w:snapToGrid w:val="0"/>
          <w:lang w:eastAsia="ko-KR"/>
        </w:rPr>
      </w:pPr>
      <w:r>
        <w:rPr>
          <w:snapToGrid w:val="0"/>
          <w:lang w:eastAsia="ko-KR"/>
        </w:rPr>
        <w:lastRenderedPageBreak/>
        <w:t>altitudeDirection</w:t>
      </w:r>
      <w:r>
        <w:rPr>
          <w:snapToGrid w:val="0"/>
          <w:lang w:eastAsia="ko-KR"/>
        </w:rPr>
        <w:tab/>
      </w:r>
      <w:r>
        <w:rPr>
          <w:snapToGrid w:val="0"/>
          <w:lang w:eastAsia="ko-KR"/>
        </w:rPr>
        <w:tab/>
      </w:r>
      <w:r>
        <w:rPr>
          <w:snapToGrid w:val="0"/>
          <w:lang w:eastAsia="ko-KR"/>
        </w:rPr>
        <w:tab/>
        <w:t>ENUMERATED {height, depth},</w:t>
      </w:r>
    </w:p>
    <w:p w14:paraId="2F30CC39" w14:textId="0FECF61F" w:rsidR="008F2C30" w:rsidRDefault="008F2C30" w:rsidP="001B4586">
      <w:pPr>
        <w:pStyle w:val="PL"/>
        <w:ind w:firstLine="384"/>
        <w:rPr>
          <w:snapToGrid w:val="0"/>
          <w:lang w:eastAsia="ko-KR"/>
        </w:rPr>
      </w:pPr>
      <w:r>
        <w:rPr>
          <w:snapToGrid w:val="0"/>
          <w:lang w:eastAsia="ko-KR"/>
        </w:rPr>
        <w:t>altitude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INTEGER (0..7)               -- 3 bit field. Step size: 4.096 km.</w:t>
      </w:r>
    </w:p>
    <w:p w14:paraId="7E177FF1" w14:textId="77777777" w:rsidR="008F2C30" w:rsidRDefault="008F2C30" w:rsidP="008F2C30">
      <w:pPr>
        <w:pStyle w:val="PL"/>
        <w:rPr>
          <w:lang w:eastAsia="ko-KR"/>
        </w:rPr>
      </w:pPr>
      <w:r>
        <w:rPr>
          <w:lang w:eastAsia="ko-KR"/>
        </w:rPr>
        <w:t>}</w:t>
      </w:r>
    </w:p>
    <w:p w14:paraId="66944D90" w14:textId="77777777" w:rsidR="008F2C30" w:rsidRDefault="008F2C30" w:rsidP="008F2C30">
      <w:pPr>
        <w:pStyle w:val="PL"/>
        <w:rPr>
          <w:lang w:eastAsia="ko-KR"/>
        </w:rPr>
      </w:pPr>
    </w:p>
    <w:p w14:paraId="627087D2" w14:textId="77777777" w:rsidR="008F2C30" w:rsidRDefault="008F2C30" w:rsidP="008F2C30">
      <w:pPr>
        <w:pStyle w:val="PL"/>
        <w:rPr>
          <w:lang w:eastAsia="ko-KR"/>
        </w:rPr>
      </w:pPr>
      <w:r>
        <w:rPr>
          <w:snapToGrid w:val="0"/>
          <w:lang w:eastAsia="ko-KR"/>
        </w:rPr>
        <w:t xml:space="preserve">CoarseEllipsoidPoint </w:t>
      </w:r>
      <w:r>
        <w:rPr>
          <w:lang w:eastAsia="ko-KR"/>
        </w:rPr>
        <w:t>::= SEQUENCE {</w:t>
      </w:r>
    </w:p>
    <w:p w14:paraId="12175C75" w14:textId="10AAC221" w:rsidR="008F2C30" w:rsidRDefault="008F2C30" w:rsidP="001B4586">
      <w:pPr>
        <w:pStyle w:val="PL"/>
        <w:ind w:firstLine="384"/>
        <w:rPr>
          <w:snapToGrid w:val="0"/>
          <w:lang w:eastAsia="ko-KR"/>
        </w:rPr>
      </w:pPr>
      <w:r>
        <w:rPr>
          <w:snapToGrid w:val="0"/>
          <w:lang w:eastAsia="ko-KR"/>
        </w:rPr>
        <w:t>latitudeSign               ENUMERATED {north, south},</w:t>
      </w:r>
    </w:p>
    <w:p w14:paraId="2542ADD3" w14:textId="01E62EAE" w:rsidR="008F2C30" w:rsidRDefault="008F2C30" w:rsidP="001B4586">
      <w:pPr>
        <w:pStyle w:val="PL"/>
        <w:ind w:firstLine="384"/>
        <w:rPr>
          <w:snapToGrid w:val="0"/>
          <w:lang w:eastAsia="ko-KR"/>
        </w:rPr>
      </w:pPr>
      <w:r>
        <w:rPr>
          <w:snapToGrid w:val="0"/>
          <w:lang w:eastAsia="ko-KR"/>
        </w:rPr>
        <w:t>degreesLatitude           INTEGER (0..2047),          -- 11 bit field</w:t>
      </w:r>
    </w:p>
    <w:p w14:paraId="0A134FC6" w14:textId="76996FA5" w:rsidR="008F2C30" w:rsidRDefault="008F2C30" w:rsidP="001B4586">
      <w:pPr>
        <w:pStyle w:val="PL"/>
        <w:ind w:firstLine="384"/>
        <w:rPr>
          <w:snapToGrid w:val="0"/>
          <w:lang w:eastAsia="ko-KR"/>
        </w:rPr>
      </w:pPr>
      <w:r>
        <w:rPr>
          <w:snapToGrid w:val="0"/>
          <w:lang w:eastAsia="ko-KR"/>
        </w:rPr>
        <w:t>degreesLongitude          CHOICE {</w:t>
      </w:r>
    </w:p>
    <w:p w14:paraId="21E8036C"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5CD80B51" w14:textId="48D9812A"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67370E65" w14:textId="4E35CE60"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46302F14" w14:textId="52440869"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w:t>
      </w:r>
      <w:r>
        <w:rPr>
          <w:snapToGrid w:val="0"/>
          <w:lang w:eastAsia="ko-KR"/>
        </w:rPr>
        <w:t xml:space="preserve"> </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418AEBCE" w14:textId="7D2FFC3B"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09851A00" w14:textId="69757007"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52433582" w14:textId="159D60D0"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7768AF50" w14:textId="46210D73"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061A9045" w14:textId="176E618B"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441D5273" w14:textId="371DE32D"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w:t>
      </w:r>
      <w:r>
        <w:rPr>
          <w:snapToGrid w:val="0"/>
          <w:lang w:eastAsia="ko-KR"/>
        </w:rPr>
        <w:t xml:space="preserve"> </w:t>
      </w:r>
      <w:r w:rsidRPr="00204A62">
        <w:rPr>
          <w:snapToGrid w:val="0"/>
          <w:lang w:eastAsia="ko-KR"/>
        </w:rPr>
        <w:t xml:space="preserve"> INTEGER (-7..7),         -- For latitude 2046.</w:t>
      </w:r>
      <w:r>
        <w:rPr>
          <w:snapToGrid w:val="0"/>
          <w:lang w:eastAsia="ko-KR"/>
        </w:rPr>
        <w:t xml:space="preserve"> 4 bit field.</w:t>
      </w:r>
    </w:p>
    <w:p w14:paraId="33F0E623" w14:textId="0BE217D2"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3BB996D2" w14:textId="7BB89094" w:rsidR="008F2C30" w:rsidRPr="004F25A1" w:rsidRDefault="008F2C30" w:rsidP="001B4586">
      <w:pPr>
        <w:pStyle w:val="PL"/>
        <w:ind w:firstLine="384"/>
        <w:rPr>
          <w:snapToGrid w:val="0"/>
          <w:lang w:eastAsia="ko-KR"/>
        </w:rPr>
      </w:pPr>
      <w:r w:rsidRPr="00FA2ACE">
        <w:rPr>
          <w:snapToGrid w:val="0"/>
          <w:lang w:eastAsia="ko-KR"/>
        </w:rPr>
        <w:t>}</w:t>
      </w:r>
    </w:p>
    <w:p w14:paraId="59DBC26A" w14:textId="77777777" w:rsidR="008F2C30" w:rsidRDefault="008F2C30" w:rsidP="008F2C30">
      <w:pPr>
        <w:pStyle w:val="PL"/>
        <w:rPr>
          <w:lang w:eastAsia="ko-KR"/>
        </w:rPr>
      </w:pPr>
      <w:r>
        <w:rPr>
          <w:lang w:eastAsia="ko-KR"/>
        </w:rPr>
        <w:t>}</w:t>
      </w:r>
    </w:p>
    <w:p w14:paraId="5EBE4B53" w14:textId="77777777" w:rsidR="008F2C30" w:rsidRPr="004F25A1" w:rsidRDefault="008F2C30" w:rsidP="008F2C30"/>
    <w:p w14:paraId="07B22C12" w14:textId="71D74B5E"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4.5.6</w:t>
      </w:r>
      <w:r w:rsidRPr="00143336">
        <w:rPr>
          <w:rFonts w:eastAsia="Times New Roman"/>
          <w:b/>
          <w:lang w:eastAsia="ja-JP"/>
        </w:rPr>
        <w:t xml:space="preserve">: </w:t>
      </w:r>
      <w:r w:rsidR="008F2C30">
        <w:rPr>
          <w:rFonts w:eastAsia="Times New Roman"/>
          <w:b/>
          <w:lang w:eastAsia="ja-JP"/>
        </w:rPr>
        <w:t xml:space="preserve">Which option </w:t>
      </w:r>
      <w:r w:rsidR="004B6646">
        <w:rPr>
          <w:rFonts w:eastAsia="Times New Roman"/>
          <w:b/>
          <w:lang w:eastAsia="ja-JP"/>
        </w:rPr>
        <w:t xml:space="preserve">(see above) </w:t>
      </w:r>
      <w:r w:rsidR="008F2C30">
        <w:rPr>
          <w:rFonts w:eastAsia="Times New Roman"/>
          <w:b/>
          <w:lang w:eastAsia="ja-JP"/>
        </w:rPr>
        <w:t>do</w:t>
      </w:r>
      <w:r w:rsidRPr="00143336">
        <w:rPr>
          <w:rFonts w:eastAsia="Times New Roman"/>
          <w:b/>
          <w:lang w:eastAsia="ja-JP"/>
        </w:rPr>
        <w:t xml:space="preserve"> companies </w:t>
      </w:r>
      <w:r w:rsidR="008F2C30">
        <w:rPr>
          <w:rFonts w:eastAsia="Times New Roman"/>
          <w:b/>
          <w:lang w:eastAsia="ja-JP"/>
        </w:rPr>
        <w:t>prefer</w:t>
      </w:r>
      <w:r w:rsidRPr="00143336">
        <w:rPr>
          <w:rFonts w:eastAsia="Times New Roman"/>
          <w:b/>
          <w:lang w:eastAsia="ja-JP"/>
        </w:rPr>
        <w:t xml:space="preserve"> </w:t>
      </w:r>
      <w:r w:rsidR="008F2C30" w:rsidRPr="008F2C30">
        <w:rPr>
          <w:rFonts w:eastAsia="Times New Roman"/>
          <w:b/>
          <w:lang w:eastAsia="ja-JP"/>
        </w:rPr>
        <w:t>for ASN.1 code of coarse UE location information</w:t>
      </w:r>
      <w:r>
        <w:rPr>
          <w:rFonts w:eastAsia="Times New Roman"/>
          <w:b/>
          <w:lang w:eastAsia="ja-JP"/>
        </w:rPr>
        <w:t xml:space="preserve"> ?</w:t>
      </w:r>
    </w:p>
    <w:p w14:paraId="183D3E51" w14:textId="77777777" w:rsidR="004B6646" w:rsidRPr="004B6646" w:rsidRDefault="004B6646" w:rsidP="004B6646">
      <w:pPr>
        <w:pStyle w:val="Comments"/>
        <w:rPr>
          <w:b/>
          <w:i w:val="0"/>
        </w:rPr>
      </w:pPr>
      <w:r w:rsidRPr="004B6646">
        <w:rPr>
          <w:b/>
          <w:i w:val="0"/>
        </w:rPr>
        <w:t>•</w:t>
      </w:r>
      <w:r w:rsidRPr="004B6646">
        <w:rPr>
          <w:b/>
          <w:i w:val="0"/>
        </w:rPr>
        <w:tab/>
        <w:t>Option 1: CoarseEllipsoidPointWithOptionalAltitude IE</w:t>
      </w:r>
    </w:p>
    <w:p w14:paraId="008C6D3D" w14:textId="77777777" w:rsidR="004B6646" w:rsidRPr="004B6646" w:rsidRDefault="004B6646" w:rsidP="004B6646">
      <w:pPr>
        <w:pStyle w:val="Comments"/>
        <w:rPr>
          <w:b/>
          <w:i w:val="0"/>
        </w:rPr>
      </w:pPr>
      <w:r w:rsidRPr="004B6646">
        <w:rPr>
          <w:b/>
          <w:i w:val="0"/>
        </w:rPr>
        <w:t>•</w:t>
      </w:r>
      <w:r w:rsidRPr="004B6646">
        <w:rPr>
          <w:b/>
          <w:i w:val="0"/>
        </w:rPr>
        <w:tab/>
        <w:t>Option 2: CoarseEllipsoidPointWithAltitude IE + CoarseEllipsoidPoint IE</w:t>
      </w:r>
    </w:p>
    <w:p w14:paraId="2E72B6C0" w14:textId="77777777" w:rsidR="004B6646" w:rsidRDefault="004B6646" w:rsidP="008D3413">
      <w:pPr>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74EBE215" w14:textId="77777777" w:rsidTr="00A00959">
        <w:tc>
          <w:tcPr>
            <w:tcW w:w="1496" w:type="dxa"/>
            <w:shd w:val="clear" w:color="auto" w:fill="E7E6E6"/>
          </w:tcPr>
          <w:p w14:paraId="5951726C" w14:textId="77777777" w:rsidR="008D3413" w:rsidRDefault="008D3413" w:rsidP="00A00959">
            <w:pPr>
              <w:jc w:val="center"/>
              <w:rPr>
                <w:b/>
                <w:lang w:eastAsia="sv-SE"/>
              </w:rPr>
            </w:pPr>
            <w:r>
              <w:rPr>
                <w:b/>
                <w:lang w:eastAsia="sv-SE"/>
              </w:rPr>
              <w:t>Company</w:t>
            </w:r>
          </w:p>
        </w:tc>
        <w:tc>
          <w:tcPr>
            <w:tcW w:w="2009" w:type="dxa"/>
            <w:shd w:val="clear" w:color="auto" w:fill="E7E6E6"/>
          </w:tcPr>
          <w:p w14:paraId="249F88CE" w14:textId="6F330991" w:rsidR="008D3413" w:rsidRDefault="008F2C30" w:rsidP="00A00959">
            <w:pPr>
              <w:jc w:val="center"/>
              <w:rPr>
                <w:b/>
                <w:lang w:eastAsia="sv-SE"/>
              </w:rPr>
            </w:pPr>
            <w:r>
              <w:rPr>
                <w:b/>
                <w:lang w:eastAsia="sv-SE"/>
              </w:rPr>
              <w:t>Option 1 / Option 2</w:t>
            </w:r>
          </w:p>
        </w:tc>
        <w:tc>
          <w:tcPr>
            <w:tcW w:w="6210" w:type="dxa"/>
            <w:shd w:val="clear" w:color="auto" w:fill="E7E6E6"/>
          </w:tcPr>
          <w:p w14:paraId="17500C13" w14:textId="77777777" w:rsidR="008D3413" w:rsidRDefault="008D3413" w:rsidP="00A00959">
            <w:pPr>
              <w:jc w:val="center"/>
              <w:rPr>
                <w:b/>
                <w:lang w:eastAsia="sv-SE"/>
              </w:rPr>
            </w:pPr>
            <w:r>
              <w:rPr>
                <w:b/>
                <w:lang w:eastAsia="sv-SE"/>
              </w:rPr>
              <w:t>Comments/Suggestions</w:t>
            </w:r>
          </w:p>
        </w:tc>
      </w:tr>
      <w:tr w:rsidR="002B6462" w14:paraId="03D235AE" w14:textId="77777777" w:rsidTr="00A00959">
        <w:tc>
          <w:tcPr>
            <w:tcW w:w="1496" w:type="dxa"/>
            <w:shd w:val="clear" w:color="auto" w:fill="auto"/>
          </w:tcPr>
          <w:p w14:paraId="184D2DC7" w14:textId="2AC47AB6" w:rsidR="002B6462" w:rsidRDefault="002B6462" w:rsidP="002B6462">
            <w:pPr>
              <w:rPr>
                <w:rFonts w:eastAsia="DengXian"/>
              </w:rPr>
            </w:pPr>
            <w:r>
              <w:rPr>
                <w:rFonts w:eastAsia="DengXian"/>
              </w:rPr>
              <w:t>Ericsson</w:t>
            </w:r>
          </w:p>
        </w:tc>
        <w:tc>
          <w:tcPr>
            <w:tcW w:w="2009" w:type="dxa"/>
            <w:shd w:val="clear" w:color="auto" w:fill="auto"/>
          </w:tcPr>
          <w:p w14:paraId="63E1DF5E" w14:textId="4EA45EC6" w:rsidR="002B6462" w:rsidRDefault="002B6462" w:rsidP="002B6462">
            <w:pPr>
              <w:rPr>
                <w:rFonts w:eastAsia="DengXian"/>
              </w:rPr>
            </w:pPr>
            <w:r>
              <w:rPr>
                <w:rFonts w:eastAsia="DengXian"/>
              </w:rPr>
              <w:t>Option 1 (slight preference)</w:t>
            </w:r>
          </w:p>
        </w:tc>
        <w:tc>
          <w:tcPr>
            <w:tcW w:w="6210" w:type="dxa"/>
            <w:shd w:val="clear" w:color="auto" w:fill="auto"/>
          </w:tcPr>
          <w:p w14:paraId="6B42FC34" w14:textId="38616B49" w:rsidR="002B6462" w:rsidRDefault="008B7900" w:rsidP="002B6462">
            <w:pPr>
              <w:rPr>
                <w:rFonts w:eastAsia="DengXian"/>
              </w:rPr>
            </w:pPr>
            <w:r>
              <w:rPr>
                <w:rFonts w:eastAsia="DengXian"/>
              </w:rPr>
              <w:t>Both options works and they are more or less equivalent. Maybe a slight preference for option 1, because of a slightly smaller specification effort.</w:t>
            </w:r>
          </w:p>
        </w:tc>
      </w:tr>
      <w:tr w:rsidR="00013132" w14:paraId="5A2D2B6E" w14:textId="77777777" w:rsidTr="00A00959">
        <w:tc>
          <w:tcPr>
            <w:tcW w:w="1496" w:type="dxa"/>
            <w:shd w:val="clear" w:color="auto" w:fill="auto"/>
          </w:tcPr>
          <w:p w14:paraId="6F4D7351" w14:textId="1C004EB8" w:rsidR="00013132" w:rsidRDefault="00013132" w:rsidP="002B6462">
            <w:pPr>
              <w:rPr>
                <w:rFonts w:eastAsia="DengXian"/>
              </w:rPr>
            </w:pPr>
            <w:r>
              <w:rPr>
                <w:rFonts w:eastAsia="DengXian"/>
              </w:rPr>
              <w:t>Thales</w:t>
            </w:r>
          </w:p>
        </w:tc>
        <w:tc>
          <w:tcPr>
            <w:tcW w:w="2009" w:type="dxa"/>
            <w:shd w:val="clear" w:color="auto" w:fill="auto"/>
          </w:tcPr>
          <w:p w14:paraId="094DCCE3" w14:textId="2B71B1BE" w:rsidR="00013132" w:rsidRDefault="00013132" w:rsidP="002B6462">
            <w:pPr>
              <w:rPr>
                <w:rFonts w:eastAsia="DengXian"/>
              </w:rPr>
            </w:pPr>
            <w:r>
              <w:rPr>
                <w:rFonts w:eastAsia="DengXian"/>
              </w:rPr>
              <w:t>Neutral</w:t>
            </w:r>
          </w:p>
        </w:tc>
        <w:tc>
          <w:tcPr>
            <w:tcW w:w="6210" w:type="dxa"/>
            <w:shd w:val="clear" w:color="auto" w:fill="auto"/>
          </w:tcPr>
          <w:p w14:paraId="08B9C7A8" w14:textId="77777777" w:rsidR="00013132" w:rsidRDefault="00013132" w:rsidP="002B6462">
            <w:pPr>
              <w:rPr>
                <w:rFonts w:eastAsia="DengXian"/>
              </w:rPr>
            </w:pPr>
          </w:p>
        </w:tc>
      </w:tr>
      <w:tr w:rsidR="001B4586" w14:paraId="7D865363" w14:textId="77777777" w:rsidTr="00A00959">
        <w:tc>
          <w:tcPr>
            <w:tcW w:w="1496" w:type="dxa"/>
            <w:shd w:val="clear" w:color="auto" w:fill="auto"/>
          </w:tcPr>
          <w:p w14:paraId="6FFEFD37" w14:textId="30D5A264" w:rsidR="001B4586" w:rsidRDefault="001B4586" w:rsidP="002B6462">
            <w:pPr>
              <w:rPr>
                <w:rFonts w:eastAsia="DengXian"/>
              </w:rPr>
            </w:pPr>
            <w:r>
              <w:rPr>
                <w:rFonts w:eastAsia="DengXian" w:hint="eastAsia"/>
              </w:rPr>
              <w:t>O</w:t>
            </w:r>
            <w:r>
              <w:rPr>
                <w:rFonts w:eastAsia="DengXian"/>
              </w:rPr>
              <w:t>PPO</w:t>
            </w:r>
          </w:p>
        </w:tc>
        <w:tc>
          <w:tcPr>
            <w:tcW w:w="2009" w:type="dxa"/>
            <w:shd w:val="clear" w:color="auto" w:fill="auto"/>
          </w:tcPr>
          <w:p w14:paraId="24451C65" w14:textId="77777777" w:rsidR="001B4586" w:rsidRDefault="001B4586" w:rsidP="002B6462">
            <w:pPr>
              <w:rPr>
                <w:rFonts w:eastAsia="DengXian"/>
              </w:rPr>
            </w:pPr>
          </w:p>
        </w:tc>
        <w:tc>
          <w:tcPr>
            <w:tcW w:w="6210" w:type="dxa"/>
            <w:shd w:val="clear" w:color="auto" w:fill="auto"/>
          </w:tcPr>
          <w:p w14:paraId="0A5F1A73" w14:textId="44E80312" w:rsidR="001B4586" w:rsidRDefault="001B4586" w:rsidP="002B6462">
            <w:pPr>
              <w:rPr>
                <w:rFonts w:eastAsia="DengXian"/>
              </w:rPr>
            </w:pPr>
            <w:r>
              <w:rPr>
                <w:rFonts w:eastAsia="DengXian" w:hint="eastAsia"/>
              </w:rPr>
              <w:t>A</w:t>
            </w:r>
            <w:r>
              <w:rPr>
                <w:rFonts w:eastAsia="DengXian"/>
              </w:rPr>
              <w:t>ltitude may not be needed.</w:t>
            </w:r>
          </w:p>
        </w:tc>
      </w:tr>
      <w:tr w:rsidR="008616CE" w14:paraId="789C7D5E" w14:textId="77777777" w:rsidTr="00A00959">
        <w:tc>
          <w:tcPr>
            <w:tcW w:w="1496" w:type="dxa"/>
            <w:shd w:val="clear" w:color="auto" w:fill="auto"/>
          </w:tcPr>
          <w:p w14:paraId="17BA22C8" w14:textId="6B9F8D30" w:rsidR="008616CE" w:rsidRDefault="008616CE" w:rsidP="008616CE">
            <w:pPr>
              <w:rPr>
                <w:rFonts w:eastAsia="DengXian"/>
              </w:rPr>
            </w:pPr>
            <w:r>
              <w:rPr>
                <w:rFonts w:eastAsia="DengXian" w:hint="eastAsia"/>
              </w:rPr>
              <w:t>L</w:t>
            </w:r>
            <w:r>
              <w:rPr>
                <w:rFonts w:eastAsia="DengXian"/>
              </w:rPr>
              <w:t>enovo</w:t>
            </w:r>
          </w:p>
        </w:tc>
        <w:tc>
          <w:tcPr>
            <w:tcW w:w="2009" w:type="dxa"/>
            <w:shd w:val="clear" w:color="auto" w:fill="auto"/>
          </w:tcPr>
          <w:p w14:paraId="5AD50BC0" w14:textId="77777777" w:rsidR="008616CE" w:rsidRDefault="008616CE" w:rsidP="008616CE">
            <w:pPr>
              <w:rPr>
                <w:rFonts w:eastAsia="DengXian"/>
              </w:rPr>
            </w:pPr>
          </w:p>
        </w:tc>
        <w:tc>
          <w:tcPr>
            <w:tcW w:w="6210" w:type="dxa"/>
            <w:shd w:val="clear" w:color="auto" w:fill="auto"/>
          </w:tcPr>
          <w:p w14:paraId="3A30AE53" w14:textId="62F84F10" w:rsidR="008616CE" w:rsidRDefault="008616CE" w:rsidP="008616CE">
            <w:pPr>
              <w:rPr>
                <w:rFonts w:eastAsia="DengXian"/>
              </w:rPr>
            </w:pPr>
            <w:r>
              <w:rPr>
                <w:rFonts w:eastAsia="DengXian"/>
              </w:rPr>
              <w:t>Altitude is not needed.</w:t>
            </w:r>
          </w:p>
        </w:tc>
      </w:tr>
      <w:tr w:rsidR="00616928" w14:paraId="465E3C30"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5143E3E6"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8ABF7A" w14:textId="77777777" w:rsidR="00616928" w:rsidRDefault="00616928" w:rsidP="00804851">
            <w:pPr>
              <w:rPr>
                <w:rFonts w:eastAsia="DengXian"/>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9E08BC1" w14:textId="77777777" w:rsidR="00616928" w:rsidRDefault="00616928" w:rsidP="00804851">
            <w:pPr>
              <w:rPr>
                <w:rFonts w:eastAsia="DengXian"/>
              </w:rPr>
            </w:pPr>
            <w:r>
              <w:rPr>
                <w:rFonts w:eastAsia="DengXian"/>
              </w:rPr>
              <w:t>Agree, altitude may not be needed, so none of these. IE without Altitude should be used.</w:t>
            </w:r>
          </w:p>
        </w:tc>
      </w:tr>
    </w:tbl>
    <w:p w14:paraId="57CE1B98" w14:textId="635D5320" w:rsidR="008D3413" w:rsidRDefault="008D3413" w:rsidP="001B4951">
      <w:pPr>
        <w:pStyle w:val="Corpsdetexte"/>
      </w:pPr>
    </w:p>
    <w:p w14:paraId="2251A656" w14:textId="3542C8CA" w:rsidR="004B6646" w:rsidRDefault="004B6646" w:rsidP="004B6646">
      <w:pPr>
        <w:pStyle w:val="Titre2"/>
        <w:tabs>
          <w:tab w:val="left" w:pos="576"/>
        </w:tabs>
        <w:ind w:left="576" w:hanging="576"/>
        <w:rPr>
          <w:rFonts w:cs="Times New Roman"/>
        </w:rPr>
      </w:pPr>
      <w:r>
        <w:rPr>
          <w:rFonts w:cs="Times New Roman"/>
        </w:rPr>
        <w:t>2.7 Reporting mechanism</w:t>
      </w:r>
    </w:p>
    <w:p w14:paraId="61B22C31" w14:textId="2D70E76A" w:rsidR="00ED24B6" w:rsidRDefault="00ED24B6">
      <w:pPr>
        <w:pStyle w:val="Corpsdetexte"/>
      </w:pPr>
    </w:p>
    <w:p w14:paraId="33667AB7" w14:textId="3AE68DED" w:rsidR="008F2C30" w:rsidRDefault="008F2C30" w:rsidP="008F2C30">
      <w:pPr>
        <w:rPr>
          <w:rFonts w:eastAsia="Times New Roman"/>
          <w:b/>
          <w:lang w:eastAsia="ja-JP"/>
        </w:rPr>
      </w:pPr>
      <w:r w:rsidRPr="00143336">
        <w:rPr>
          <w:rFonts w:eastAsia="Times New Roman"/>
          <w:b/>
          <w:lang w:eastAsia="ja-JP"/>
        </w:rPr>
        <w:t xml:space="preserve">Question </w:t>
      </w:r>
      <w:r>
        <w:rPr>
          <w:rFonts w:eastAsia="Times New Roman"/>
          <w:b/>
          <w:lang w:eastAsia="ja-JP"/>
        </w:rPr>
        <w:t>4.5.</w:t>
      </w:r>
      <w:r w:rsidR="00600BBE">
        <w:rPr>
          <w:rFonts w:eastAsia="Times New Roman"/>
          <w:b/>
          <w:lang w:eastAsia="ja-JP"/>
        </w:rPr>
        <w:t>7</w:t>
      </w:r>
      <w:r w:rsidRPr="00143336">
        <w:rPr>
          <w:rFonts w:eastAsia="Times New Roman"/>
          <w:b/>
          <w:lang w:eastAsia="ja-JP"/>
        </w:rPr>
        <w:t xml:space="preserve">: </w:t>
      </w:r>
      <w:r>
        <w:rPr>
          <w:rFonts w:eastAsia="Times New Roman"/>
          <w:b/>
          <w:lang w:eastAsia="ja-JP"/>
        </w:rPr>
        <w:t>Which reporting mechanisms do companies prefer</w:t>
      </w:r>
    </w:p>
    <w:p w14:paraId="471B2430" w14:textId="77BB7DE8" w:rsidR="008F2C30" w:rsidRPr="004B6646" w:rsidRDefault="008F2C30" w:rsidP="00B37E8E">
      <w:pPr>
        <w:pStyle w:val="Paragraphedeliste"/>
        <w:numPr>
          <w:ilvl w:val="0"/>
          <w:numId w:val="13"/>
        </w:numPr>
        <w:rPr>
          <w:rFonts w:eastAsia="Times New Roman"/>
          <w:b/>
          <w:lang w:eastAsia="ja-JP"/>
        </w:rPr>
      </w:pPr>
      <w:r w:rsidRPr="004B6646">
        <w:rPr>
          <w:rFonts w:eastAsia="Times New Roman"/>
          <w:b/>
          <w:lang w:eastAsia="ja-JP"/>
        </w:rPr>
        <w:lastRenderedPageBreak/>
        <w:t xml:space="preserve">Option 1: </w:t>
      </w:r>
      <w:r w:rsidR="00B04860" w:rsidRPr="004B6646">
        <w:rPr>
          <w:b/>
          <w:color w:val="000000"/>
          <w:lang w:val="en-US"/>
        </w:rPr>
        <w:t>After AS security is established, gNB can obtain a GNSS-based location information from the UE using existing signalling method, i.e., by configuring includeCommonLocationInfo in the corresponding reportConfig</w:t>
      </w:r>
    </w:p>
    <w:p w14:paraId="75ABA64F" w14:textId="15637918" w:rsidR="001A67A0" w:rsidRDefault="008F2C30" w:rsidP="00B37E8E">
      <w:pPr>
        <w:pStyle w:val="Paragraphedeliste"/>
        <w:numPr>
          <w:ilvl w:val="0"/>
          <w:numId w:val="13"/>
        </w:numPr>
        <w:rPr>
          <w:rFonts w:eastAsia="Times New Roman"/>
          <w:b/>
          <w:lang w:eastAsia="ja-JP"/>
        </w:rPr>
      </w:pPr>
      <w:r w:rsidRPr="004B6646">
        <w:rPr>
          <w:rFonts w:eastAsia="Times New Roman"/>
          <w:b/>
          <w:lang w:eastAsia="ja-JP"/>
        </w:rPr>
        <w:t xml:space="preserve">Option 2: </w:t>
      </w:r>
      <w:r w:rsidR="001A67A0" w:rsidRPr="004B6646">
        <w:rPr>
          <w:b/>
          <w:color w:val="000000"/>
          <w:lang w:val="en-US"/>
        </w:rPr>
        <w:t xml:space="preserve">After AS security is established, gNB can obtain a GNSS-based </w:t>
      </w:r>
      <w:r w:rsidR="001A67A0">
        <w:rPr>
          <w:b/>
          <w:color w:val="000000"/>
          <w:lang w:val="en-US"/>
        </w:rPr>
        <w:t xml:space="preserve">coarse </w:t>
      </w:r>
      <w:r w:rsidR="001A67A0" w:rsidRPr="004B6646">
        <w:rPr>
          <w:b/>
          <w:color w:val="000000"/>
          <w:lang w:val="en-US"/>
        </w:rPr>
        <w:t xml:space="preserve">location information from the UE </w:t>
      </w:r>
      <w:r w:rsidR="001A67A0">
        <w:rPr>
          <w:b/>
          <w:color w:val="000000"/>
          <w:lang w:val="en-US"/>
        </w:rPr>
        <w:t xml:space="preserve">by </w:t>
      </w:r>
      <w:r w:rsidR="001A67A0" w:rsidRPr="001A67A0">
        <w:rPr>
          <w:b/>
          <w:color w:val="000000"/>
          <w:lang w:val="en-US"/>
        </w:rPr>
        <w:t>indicates a new IE ‘includeCoarseCommonLocationInfo’ in ReportConfigNR</w:t>
      </w:r>
    </w:p>
    <w:p w14:paraId="4611A6EF" w14:textId="063A7E04" w:rsidR="008F2C30" w:rsidRPr="004B6646" w:rsidRDefault="001A67A0" w:rsidP="00B37E8E">
      <w:pPr>
        <w:pStyle w:val="Paragraphedeliste"/>
        <w:numPr>
          <w:ilvl w:val="0"/>
          <w:numId w:val="13"/>
        </w:numPr>
        <w:rPr>
          <w:rFonts w:eastAsia="Times New Roman"/>
          <w:b/>
          <w:lang w:eastAsia="ja-JP"/>
        </w:rPr>
      </w:pPr>
      <w:r>
        <w:rPr>
          <w:rFonts w:eastAsia="Times New Roman"/>
          <w:b/>
          <w:lang w:eastAsia="ja-JP"/>
        </w:rPr>
        <w:t xml:space="preserve">Option 3: </w:t>
      </w:r>
      <w:r w:rsidR="00B04860" w:rsidRPr="004B6646">
        <w:rPr>
          <w:rFonts w:eastAsia="Times New Roman"/>
          <w:b/>
          <w:lang w:eastAsia="ja-JP"/>
        </w:rPr>
        <w:t>other</w:t>
      </w:r>
    </w:p>
    <w:p w14:paraId="357FC6CE" w14:textId="3C7A1E77" w:rsidR="008F2C30" w:rsidRDefault="008F2C30" w:rsidP="008F2C30">
      <w:pPr>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F2C30" w14:paraId="0360716F" w14:textId="77777777" w:rsidTr="00A00959">
        <w:tc>
          <w:tcPr>
            <w:tcW w:w="1496" w:type="dxa"/>
            <w:shd w:val="clear" w:color="auto" w:fill="E7E6E6"/>
          </w:tcPr>
          <w:p w14:paraId="01FAA2C8" w14:textId="77777777" w:rsidR="008F2C30" w:rsidRDefault="008F2C30" w:rsidP="00A00959">
            <w:pPr>
              <w:jc w:val="center"/>
              <w:rPr>
                <w:b/>
                <w:lang w:eastAsia="sv-SE"/>
              </w:rPr>
            </w:pPr>
            <w:r>
              <w:rPr>
                <w:b/>
                <w:lang w:eastAsia="sv-SE"/>
              </w:rPr>
              <w:t>Company</w:t>
            </w:r>
          </w:p>
        </w:tc>
        <w:tc>
          <w:tcPr>
            <w:tcW w:w="2009" w:type="dxa"/>
            <w:shd w:val="clear" w:color="auto" w:fill="E7E6E6"/>
          </w:tcPr>
          <w:p w14:paraId="07439340" w14:textId="77777777" w:rsidR="008F2C30" w:rsidRDefault="008F2C30" w:rsidP="00A00959">
            <w:pPr>
              <w:jc w:val="center"/>
              <w:rPr>
                <w:b/>
                <w:lang w:eastAsia="sv-SE"/>
              </w:rPr>
            </w:pPr>
            <w:r>
              <w:rPr>
                <w:b/>
                <w:lang w:eastAsia="sv-SE"/>
              </w:rPr>
              <w:t>Option 1 / Option 2</w:t>
            </w:r>
          </w:p>
        </w:tc>
        <w:tc>
          <w:tcPr>
            <w:tcW w:w="6210" w:type="dxa"/>
            <w:shd w:val="clear" w:color="auto" w:fill="E7E6E6"/>
          </w:tcPr>
          <w:p w14:paraId="4674A165" w14:textId="77777777" w:rsidR="008F2C30" w:rsidRDefault="008F2C30" w:rsidP="00A00959">
            <w:pPr>
              <w:jc w:val="center"/>
              <w:rPr>
                <w:b/>
                <w:lang w:eastAsia="sv-SE"/>
              </w:rPr>
            </w:pPr>
            <w:r>
              <w:rPr>
                <w:b/>
                <w:lang w:eastAsia="sv-SE"/>
              </w:rPr>
              <w:t>Comments/Suggestions</w:t>
            </w:r>
          </w:p>
        </w:tc>
      </w:tr>
      <w:tr w:rsidR="008F2C30" w14:paraId="4A11A9E1" w14:textId="77777777" w:rsidTr="00A00959">
        <w:tc>
          <w:tcPr>
            <w:tcW w:w="1496" w:type="dxa"/>
            <w:shd w:val="clear" w:color="auto" w:fill="auto"/>
          </w:tcPr>
          <w:p w14:paraId="25EC5A09" w14:textId="06A0A9ED" w:rsidR="008F2C30" w:rsidRDefault="001A67A0" w:rsidP="00A00959">
            <w:pPr>
              <w:rPr>
                <w:rFonts w:eastAsia="DengXian"/>
              </w:rPr>
            </w:pPr>
            <w:r>
              <w:rPr>
                <w:rFonts w:eastAsia="DengXian" w:hint="eastAsia"/>
              </w:rPr>
              <w:t>X</w:t>
            </w:r>
            <w:r>
              <w:rPr>
                <w:rFonts w:eastAsia="DengXian"/>
              </w:rPr>
              <w:t>iaomi</w:t>
            </w:r>
          </w:p>
        </w:tc>
        <w:tc>
          <w:tcPr>
            <w:tcW w:w="2009" w:type="dxa"/>
            <w:shd w:val="clear" w:color="auto" w:fill="auto"/>
          </w:tcPr>
          <w:p w14:paraId="7746D346" w14:textId="15DED31C" w:rsidR="008F2C30" w:rsidRDefault="001A67A0" w:rsidP="00A00959">
            <w:pPr>
              <w:rPr>
                <w:rFonts w:eastAsia="DengXian"/>
              </w:rPr>
            </w:pPr>
            <w:r>
              <w:rPr>
                <w:rFonts w:eastAsia="DengXian" w:hint="eastAsia"/>
              </w:rPr>
              <w:t>O</w:t>
            </w:r>
            <w:r>
              <w:rPr>
                <w:rFonts w:eastAsia="DengXian"/>
              </w:rPr>
              <w:t>ption 2</w:t>
            </w:r>
          </w:p>
        </w:tc>
        <w:tc>
          <w:tcPr>
            <w:tcW w:w="6210" w:type="dxa"/>
            <w:shd w:val="clear" w:color="auto" w:fill="auto"/>
          </w:tcPr>
          <w:p w14:paraId="7324139F" w14:textId="02986213" w:rsidR="008F2C30" w:rsidRPr="000A4FEA" w:rsidRDefault="000A4FEA" w:rsidP="00A00959">
            <w:r>
              <w:rPr>
                <w:rFonts w:hint="eastAsia"/>
              </w:rPr>
              <w:t>T</w:t>
            </w:r>
            <w:r>
              <w:t>he issue with option 1 is that UE doesn’t know whether to report full GNSS location or coarse GNSS location</w:t>
            </w:r>
            <w:r>
              <w:rPr>
                <w:rFonts w:hint="eastAsia"/>
              </w:rPr>
              <w:t>.</w:t>
            </w:r>
            <w:r>
              <w:t xml:space="preserve"> </w:t>
            </w:r>
            <w:r w:rsidR="001A67A0">
              <w:t xml:space="preserve">Option 2 </w:t>
            </w:r>
            <w:r>
              <w:t>can solve the issue.</w:t>
            </w:r>
          </w:p>
        </w:tc>
      </w:tr>
      <w:tr w:rsidR="0025101A" w14:paraId="27AA28D2" w14:textId="77777777" w:rsidTr="00A00959">
        <w:tc>
          <w:tcPr>
            <w:tcW w:w="1496" w:type="dxa"/>
            <w:shd w:val="clear" w:color="auto" w:fill="auto"/>
          </w:tcPr>
          <w:p w14:paraId="221308AB" w14:textId="56B453F1" w:rsidR="0025101A" w:rsidRDefault="0025101A" w:rsidP="0025101A">
            <w:pPr>
              <w:rPr>
                <w:rFonts w:eastAsia="DengXian"/>
              </w:rPr>
            </w:pPr>
            <w:r>
              <w:rPr>
                <w:rFonts w:eastAsia="DengXian"/>
              </w:rPr>
              <w:t>Ericsson</w:t>
            </w:r>
          </w:p>
        </w:tc>
        <w:tc>
          <w:tcPr>
            <w:tcW w:w="2009" w:type="dxa"/>
            <w:shd w:val="clear" w:color="auto" w:fill="auto"/>
          </w:tcPr>
          <w:p w14:paraId="4F405DFD" w14:textId="4FE658A9" w:rsidR="0025101A" w:rsidRDefault="0025101A" w:rsidP="0025101A">
            <w:pPr>
              <w:rPr>
                <w:rFonts w:eastAsia="DengXian"/>
              </w:rPr>
            </w:pPr>
            <w:r>
              <w:rPr>
                <w:rFonts w:eastAsia="DengXian"/>
              </w:rPr>
              <w:t>Option 1/2 and Option 3</w:t>
            </w:r>
          </w:p>
        </w:tc>
        <w:tc>
          <w:tcPr>
            <w:tcW w:w="6210" w:type="dxa"/>
            <w:shd w:val="clear" w:color="auto" w:fill="auto"/>
          </w:tcPr>
          <w:p w14:paraId="63EA02CC" w14:textId="77777777" w:rsidR="0025101A" w:rsidRPr="000B381D" w:rsidRDefault="0025101A" w:rsidP="0025101A">
            <w:pPr>
              <w:rPr>
                <w:rFonts w:cs="Arial"/>
                <w:lang w:val="en-US"/>
              </w:rPr>
            </w:pPr>
            <w:r w:rsidRPr="000B381D">
              <w:rPr>
                <w:rFonts w:cs="Arial"/>
                <w:lang w:val="en-US"/>
              </w:rPr>
              <w:t xml:space="preserve">Both options are relevant. It may be good that the reporting of the UE’s coarse location is not tied to reporting of RRM measurements, since the use of the RRM measurement results and the use of the UE’s coarse location information may be quite different, used for different purposes and in different contexts. In one use case, the UE reports its coarse location on request from the network. For this, </w:t>
            </w:r>
            <w:r>
              <w:rPr>
                <w:rFonts w:cs="Arial"/>
                <w:lang w:val="en-US"/>
              </w:rPr>
              <w:t>we would suggest</w:t>
            </w:r>
            <w:r w:rsidRPr="000B381D">
              <w:rPr>
                <w:rFonts w:cs="Arial"/>
                <w:lang w:val="en-US"/>
              </w:rPr>
              <w:t xml:space="preserve"> </w:t>
            </w:r>
            <w:r w:rsidRPr="000B381D">
              <w:rPr>
                <w:rFonts w:cs="Arial"/>
                <w:i/>
                <w:iCs/>
                <w:lang w:val="en-US"/>
              </w:rPr>
              <w:t>UEInformationRequest</w:t>
            </w:r>
            <w:r w:rsidRPr="000B381D">
              <w:rPr>
                <w:rFonts w:cs="Arial"/>
                <w:lang w:val="en-US"/>
              </w:rPr>
              <w:t>/</w:t>
            </w:r>
            <w:r w:rsidRPr="000B381D">
              <w:rPr>
                <w:rFonts w:cs="Arial"/>
                <w:i/>
                <w:iCs/>
                <w:lang w:val="en-US"/>
              </w:rPr>
              <w:t>UEInformationResponse</w:t>
            </w:r>
            <w:r w:rsidRPr="000B381D">
              <w:rPr>
                <w:rFonts w:cs="Arial"/>
                <w:lang w:val="en-US"/>
              </w:rPr>
              <w:t xml:space="preserve"> messages (i.e. option 2). But we also need event-triggered reporting of the UE’s coarse location, which option 1 could provide.</w:t>
            </w:r>
          </w:p>
          <w:p w14:paraId="24169E86" w14:textId="3619FF8A" w:rsidR="0025101A" w:rsidRPr="002E1DDF" w:rsidRDefault="0025101A" w:rsidP="0025101A">
            <w:pPr>
              <w:pStyle w:val="PL"/>
              <w:rPr>
                <w:rFonts w:ascii="Arial" w:hAnsi="Arial" w:cs="Arial"/>
                <w:sz w:val="20"/>
              </w:rPr>
            </w:pPr>
            <w:r w:rsidRPr="000B381D">
              <w:rPr>
                <w:rFonts w:ascii="Arial" w:hAnsi="Arial" w:cs="Arial"/>
                <w:sz w:val="20"/>
              </w:rPr>
              <w:t>UEInformationRequest/Response would be quite straightforward:</w:t>
            </w:r>
          </w:p>
          <w:p w14:paraId="12CC3E6B" w14:textId="77777777" w:rsidR="0025101A" w:rsidRPr="00E4440B" w:rsidRDefault="0025101A" w:rsidP="0025101A">
            <w:pPr>
              <w:pStyle w:val="PL"/>
              <w:spacing w:after="40"/>
              <w:rPr>
                <w:sz w:val="14"/>
                <w:szCs w:val="18"/>
              </w:rPr>
            </w:pPr>
            <w:r w:rsidRPr="00E4440B">
              <w:rPr>
                <w:sz w:val="14"/>
                <w:szCs w:val="18"/>
              </w:rPr>
              <w:t xml:space="preserve">UEInformationRequest-v1700-IEs ::= </w:t>
            </w:r>
            <w:r w:rsidRPr="00E4440B">
              <w:rPr>
                <w:color w:val="993366"/>
                <w:sz w:val="14"/>
                <w:szCs w:val="18"/>
              </w:rPr>
              <w:t>SEQUENCE</w:t>
            </w:r>
            <w:r w:rsidRPr="00E4440B">
              <w:rPr>
                <w:sz w:val="14"/>
                <w:szCs w:val="18"/>
              </w:rPr>
              <w:t xml:space="preserve"> {</w:t>
            </w:r>
          </w:p>
          <w:p w14:paraId="40834A24" w14:textId="77777777" w:rsidR="0025101A" w:rsidRPr="00E4440B" w:rsidRDefault="0025101A" w:rsidP="0025101A">
            <w:pPr>
              <w:pStyle w:val="PL"/>
              <w:spacing w:after="40"/>
              <w:rPr>
                <w:color w:val="808080"/>
                <w:sz w:val="14"/>
                <w:szCs w:val="18"/>
              </w:rPr>
            </w:pPr>
            <w:r w:rsidRPr="00E4440B">
              <w:rPr>
                <w:sz w:val="14"/>
                <w:szCs w:val="18"/>
              </w:rPr>
              <w:t xml:space="preserve">    successHO-ReportReq-r17   </w:t>
            </w:r>
            <w:r w:rsidRPr="00E4440B">
              <w:rPr>
                <w:color w:val="993366"/>
                <w:sz w:val="14"/>
                <w:szCs w:val="18"/>
              </w:rPr>
              <w:t>ENUMERATED</w:t>
            </w:r>
            <w:r w:rsidRPr="00E4440B">
              <w:rPr>
                <w:sz w:val="14"/>
                <w:szCs w:val="18"/>
              </w:rPr>
              <w:t xml:space="preserve"> {true} </w:t>
            </w:r>
            <w:r w:rsidRPr="00E4440B">
              <w:rPr>
                <w:color w:val="993366"/>
                <w:sz w:val="14"/>
                <w:szCs w:val="18"/>
              </w:rPr>
              <w:t>OPTIONAL</w:t>
            </w:r>
            <w:r w:rsidRPr="00E4440B">
              <w:rPr>
                <w:sz w:val="14"/>
                <w:szCs w:val="18"/>
              </w:rPr>
              <w:t xml:space="preserve">, </w:t>
            </w:r>
            <w:r w:rsidRPr="00E4440B">
              <w:rPr>
                <w:color w:val="808080"/>
                <w:sz w:val="14"/>
                <w:szCs w:val="18"/>
              </w:rPr>
              <w:t>-- Need N</w:t>
            </w:r>
          </w:p>
          <w:p w14:paraId="07C0148F" w14:textId="77777777" w:rsidR="0025101A" w:rsidRPr="00E4440B" w:rsidRDefault="0025101A" w:rsidP="0025101A">
            <w:pPr>
              <w:pStyle w:val="PL"/>
              <w:spacing w:after="40"/>
              <w:rPr>
                <w:color w:val="808080"/>
                <w:sz w:val="14"/>
                <w:szCs w:val="18"/>
              </w:rPr>
            </w:pPr>
            <w:r w:rsidRPr="00E4440B">
              <w:rPr>
                <w:sz w:val="14"/>
                <w:szCs w:val="18"/>
              </w:rPr>
              <w:t xml:space="preserve">    </w:t>
            </w:r>
            <w:r w:rsidRPr="00E4440B">
              <w:rPr>
                <w:sz w:val="14"/>
                <w:szCs w:val="18"/>
                <w:highlight w:val="yellow"/>
              </w:rPr>
              <w:t xml:space="preserve">coarseLocationRequest-r17 </w:t>
            </w:r>
            <w:r w:rsidRPr="00E4440B">
              <w:rPr>
                <w:color w:val="993366"/>
                <w:sz w:val="14"/>
                <w:szCs w:val="18"/>
                <w:highlight w:val="yellow"/>
              </w:rPr>
              <w:t>ENUMERATED</w:t>
            </w:r>
            <w:r w:rsidRPr="00E4440B">
              <w:rPr>
                <w:sz w:val="14"/>
                <w:szCs w:val="18"/>
                <w:highlight w:val="yellow"/>
              </w:rPr>
              <w:t xml:space="preserve"> {true} </w:t>
            </w:r>
            <w:r w:rsidRPr="00E4440B">
              <w:rPr>
                <w:color w:val="993366"/>
                <w:sz w:val="14"/>
                <w:szCs w:val="18"/>
                <w:highlight w:val="yellow"/>
              </w:rPr>
              <w:t>OPTIONAL</w:t>
            </w:r>
            <w:r w:rsidRPr="00E4440B">
              <w:rPr>
                <w:sz w:val="14"/>
                <w:szCs w:val="18"/>
                <w:highlight w:val="yellow"/>
              </w:rPr>
              <w:t xml:space="preserve">, </w:t>
            </w:r>
            <w:r w:rsidRPr="00E4440B">
              <w:rPr>
                <w:color w:val="808080"/>
                <w:sz w:val="14"/>
                <w:szCs w:val="18"/>
                <w:highlight w:val="yellow"/>
              </w:rPr>
              <w:t>-- Need N</w:t>
            </w:r>
          </w:p>
          <w:p w14:paraId="6EE15E61" w14:textId="77777777" w:rsidR="0025101A" w:rsidRPr="00C61F9F" w:rsidRDefault="0025101A" w:rsidP="0025101A">
            <w:pPr>
              <w:pStyle w:val="PL"/>
              <w:spacing w:after="40"/>
              <w:rPr>
                <w:sz w:val="14"/>
                <w:szCs w:val="18"/>
                <w:lang w:val="fr-FR"/>
              </w:rPr>
            </w:pPr>
            <w:r w:rsidRPr="00E4440B">
              <w:rPr>
                <w:sz w:val="14"/>
                <w:szCs w:val="18"/>
              </w:rPr>
              <w:t xml:space="preserve">    </w:t>
            </w:r>
            <w:r w:rsidRPr="00C61F9F">
              <w:rPr>
                <w:sz w:val="14"/>
                <w:szCs w:val="18"/>
                <w:lang w:val="fr-FR"/>
              </w:rPr>
              <w:t xml:space="preserve">nonCriticalExtension      </w:t>
            </w:r>
            <w:r w:rsidRPr="00C61F9F">
              <w:rPr>
                <w:color w:val="993366"/>
                <w:sz w:val="14"/>
                <w:szCs w:val="18"/>
                <w:lang w:val="fr-FR"/>
              </w:rPr>
              <w:t>SEQUENCE</w:t>
            </w:r>
            <w:r w:rsidRPr="00C61F9F">
              <w:rPr>
                <w:sz w:val="14"/>
                <w:szCs w:val="18"/>
                <w:lang w:val="fr-FR"/>
              </w:rPr>
              <w:t xml:space="preserve"> {}       </w:t>
            </w:r>
            <w:r w:rsidRPr="00C61F9F">
              <w:rPr>
                <w:color w:val="993366"/>
                <w:sz w:val="14"/>
                <w:szCs w:val="18"/>
                <w:lang w:val="fr-FR"/>
              </w:rPr>
              <w:t>OPTIONAL</w:t>
            </w:r>
          </w:p>
          <w:p w14:paraId="56EEA46D" w14:textId="77777777" w:rsidR="0025101A" w:rsidRPr="00C61F9F" w:rsidRDefault="0025101A" w:rsidP="0025101A">
            <w:pPr>
              <w:pStyle w:val="PL"/>
              <w:spacing w:after="40"/>
              <w:rPr>
                <w:sz w:val="14"/>
                <w:szCs w:val="18"/>
                <w:lang w:val="fr-FR"/>
              </w:rPr>
            </w:pPr>
            <w:r w:rsidRPr="00C61F9F">
              <w:rPr>
                <w:sz w:val="14"/>
                <w:szCs w:val="18"/>
                <w:lang w:val="fr-FR"/>
              </w:rPr>
              <w:t>}</w:t>
            </w:r>
          </w:p>
          <w:p w14:paraId="1C26C6BC" w14:textId="77777777" w:rsidR="0025101A" w:rsidRPr="00C61F9F" w:rsidRDefault="0025101A" w:rsidP="0025101A">
            <w:pPr>
              <w:rPr>
                <w:rFonts w:eastAsia="DengXian"/>
                <w:lang w:val="fr-FR"/>
              </w:rPr>
            </w:pPr>
          </w:p>
          <w:p w14:paraId="16A2EBAC" w14:textId="77777777" w:rsidR="0025101A" w:rsidRPr="00C61F9F" w:rsidRDefault="0025101A" w:rsidP="0025101A">
            <w:pPr>
              <w:pStyle w:val="PL"/>
              <w:spacing w:after="40"/>
              <w:rPr>
                <w:sz w:val="14"/>
                <w:szCs w:val="18"/>
                <w:lang w:val="fr-FR"/>
              </w:rPr>
            </w:pPr>
            <w:r w:rsidRPr="00C61F9F">
              <w:rPr>
                <w:sz w:val="14"/>
                <w:szCs w:val="18"/>
                <w:lang w:val="fr-FR"/>
              </w:rPr>
              <w:t xml:space="preserve">UEInformationResponse-v1700-IEs ::=    </w:t>
            </w:r>
            <w:r w:rsidRPr="00C61F9F">
              <w:rPr>
                <w:color w:val="993366"/>
                <w:sz w:val="14"/>
                <w:szCs w:val="18"/>
                <w:lang w:val="fr-FR"/>
              </w:rPr>
              <w:t>SEQUENCE</w:t>
            </w:r>
            <w:r w:rsidRPr="00C61F9F">
              <w:rPr>
                <w:sz w:val="14"/>
                <w:szCs w:val="18"/>
                <w:lang w:val="fr-FR"/>
              </w:rPr>
              <w:t xml:space="preserve"> {</w:t>
            </w:r>
          </w:p>
          <w:p w14:paraId="0337E301" w14:textId="77777777" w:rsidR="0025101A" w:rsidRPr="00E4440B" w:rsidRDefault="0025101A" w:rsidP="0025101A">
            <w:pPr>
              <w:pStyle w:val="PL"/>
              <w:spacing w:after="40"/>
              <w:rPr>
                <w:sz w:val="14"/>
                <w:szCs w:val="18"/>
              </w:rPr>
            </w:pPr>
            <w:r w:rsidRPr="00C61F9F">
              <w:rPr>
                <w:sz w:val="14"/>
                <w:szCs w:val="18"/>
                <w:lang w:val="fr-FR"/>
              </w:rPr>
              <w:t xml:space="preserve">    </w:t>
            </w:r>
            <w:r w:rsidRPr="00E4440B">
              <w:rPr>
                <w:sz w:val="14"/>
                <w:szCs w:val="18"/>
              </w:rPr>
              <w:t xml:space="preserve">successHO-Report-r17      SuccessHO-Report-r17  </w:t>
            </w:r>
            <w:r w:rsidRPr="00E4440B">
              <w:rPr>
                <w:color w:val="993366"/>
                <w:sz w:val="14"/>
                <w:szCs w:val="18"/>
              </w:rPr>
              <w:t>OPTIONAL</w:t>
            </w:r>
            <w:r w:rsidRPr="00E4440B">
              <w:rPr>
                <w:sz w:val="14"/>
                <w:szCs w:val="18"/>
              </w:rPr>
              <w:t>,</w:t>
            </w:r>
          </w:p>
          <w:p w14:paraId="120C55B6" w14:textId="77777777" w:rsidR="0025101A" w:rsidRDefault="0025101A" w:rsidP="0025101A">
            <w:pPr>
              <w:pStyle w:val="PL"/>
              <w:spacing w:after="40"/>
              <w:rPr>
                <w:sz w:val="14"/>
                <w:szCs w:val="18"/>
              </w:rPr>
            </w:pPr>
            <w:r w:rsidRPr="00E4440B">
              <w:rPr>
                <w:sz w:val="14"/>
                <w:szCs w:val="18"/>
              </w:rPr>
              <w:t xml:space="preserve">    connEstFailReportList-r17 ConnEstFailReportList-r17 </w:t>
            </w:r>
            <w:r w:rsidRPr="00E4440B">
              <w:rPr>
                <w:color w:val="993366"/>
                <w:sz w:val="14"/>
                <w:szCs w:val="18"/>
              </w:rPr>
              <w:t>OPTIONAL</w:t>
            </w:r>
            <w:r w:rsidRPr="00E4440B">
              <w:rPr>
                <w:sz w:val="14"/>
                <w:szCs w:val="18"/>
              </w:rPr>
              <w:t>,</w:t>
            </w:r>
          </w:p>
          <w:p w14:paraId="7E40F15F" w14:textId="259E3962" w:rsidR="0025101A" w:rsidRPr="00E4440B" w:rsidRDefault="0025101A" w:rsidP="0025101A">
            <w:pPr>
              <w:pStyle w:val="PL"/>
              <w:spacing w:after="40"/>
              <w:rPr>
                <w:sz w:val="14"/>
                <w:szCs w:val="18"/>
              </w:rPr>
            </w:pPr>
            <w:r>
              <w:rPr>
                <w:sz w:val="14"/>
                <w:szCs w:val="18"/>
              </w:rPr>
              <w:t xml:space="preserve">    </w:t>
            </w:r>
            <w:r w:rsidRPr="00F9220F">
              <w:rPr>
                <w:sz w:val="14"/>
                <w:szCs w:val="18"/>
                <w:highlight w:val="yellow"/>
              </w:rPr>
              <w:t>coarseLocationInfo        CoarseEllipsoidPointWithOptionalAltitude-r17</w:t>
            </w:r>
            <w:r w:rsidR="009107A9">
              <w:rPr>
                <w:sz w:val="14"/>
                <w:szCs w:val="18"/>
              </w:rPr>
              <w:t xml:space="preserve"> </w:t>
            </w:r>
            <w:r w:rsidR="009107A9" w:rsidRPr="00E4440B">
              <w:rPr>
                <w:color w:val="993366"/>
                <w:sz w:val="14"/>
                <w:szCs w:val="18"/>
              </w:rPr>
              <w:t>OPTIONAL</w:t>
            </w:r>
            <w:r w:rsidR="009107A9" w:rsidRPr="00E4440B">
              <w:rPr>
                <w:sz w:val="14"/>
                <w:szCs w:val="18"/>
              </w:rPr>
              <w:t>,</w:t>
            </w:r>
          </w:p>
          <w:p w14:paraId="1C78BA95" w14:textId="77777777" w:rsidR="0025101A" w:rsidRPr="00E4440B" w:rsidRDefault="0025101A" w:rsidP="0025101A">
            <w:pPr>
              <w:pStyle w:val="PL"/>
              <w:spacing w:after="40"/>
              <w:rPr>
                <w:sz w:val="14"/>
                <w:szCs w:val="18"/>
              </w:rPr>
            </w:pPr>
            <w:r w:rsidRPr="00E4440B">
              <w:rPr>
                <w:sz w:val="14"/>
                <w:szCs w:val="18"/>
              </w:rPr>
              <w:t xml:space="preserve">    nonCriticalExtension      </w:t>
            </w:r>
            <w:r w:rsidRPr="00E4440B">
              <w:rPr>
                <w:color w:val="993366"/>
                <w:sz w:val="14"/>
                <w:szCs w:val="18"/>
              </w:rPr>
              <w:t>SEQUENCE</w:t>
            </w:r>
            <w:r w:rsidRPr="00E4440B">
              <w:rPr>
                <w:sz w:val="14"/>
                <w:szCs w:val="18"/>
              </w:rPr>
              <w:t xml:space="preserve"> {}    </w:t>
            </w:r>
            <w:r w:rsidRPr="00E4440B">
              <w:rPr>
                <w:color w:val="993366"/>
                <w:sz w:val="14"/>
                <w:szCs w:val="18"/>
              </w:rPr>
              <w:t>OPTIONAL</w:t>
            </w:r>
          </w:p>
          <w:p w14:paraId="5E9A9D59" w14:textId="77777777" w:rsidR="0025101A" w:rsidRPr="00E4440B" w:rsidRDefault="0025101A" w:rsidP="0025101A">
            <w:pPr>
              <w:pStyle w:val="PL"/>
              <w:spacing w:after="40"/>
              <w:rPr>
                <w:sz w:val="14"/>
                <w:szCs w:val="18"/>
              </w:rPr>
            </w:pPr>
            <w:r w:rsidRPr="00E4440B">
              <w:rPr>
                <w:sz w:val="14"/>
                <w:szCs w:val="18"/>
              </w:rPr>
              <w:t>}</w:t>
            </w:r>
          </w:p>
          <w:p w14:paraId="6C935A83" w14:textId="77777777" w:rsidR="0025101A" w:rsidRDefault="0025101A" w:rsidP="0025101A">
            <w:pPr>
              <w:rPr>
                <w:rFonts w:eastAsia="DengXian"/>
              </w:rPr>
            </w:pPr>
          </w:p>
          <w:p w14:paraId="736292E4" w14:textId="77777777" w:rsidR="0025101A" w:rsidRDefault="0025101A" w:rsidP="0025101A"/>
        </w:tc>
      </w:tr>
      <w:tr w:rsidR="00013132" w14:paraId="438BC129" w14:textId="77777777" w:rsidTr="00A00959">
        <w:tc>
          <w:tcPr>
            <w:tcW w:w="1496" w:type="dxa"/>
            <w:shd w:val="clear" w:color="auto" w:fill="auto"/>
          </w:tcPr>
          <w:p w14:paraId="3F040A3E" w14:textId="39CCCFAC" w:rsidR="00013132" w:rsidRDefault="00013132" w:rsidP="0025101A">
            <w:pPr>
              <w:rPr>
                <w:rFonts w:eastAsia="DengXian"/>
              </w:rPr>
            </w:pPr>
            <w:r>
              <w:rPr>
                <w:rFonts w:eastAsia="DengXian"/>
              </w:rPr>
              <w:t>Thales</w:t>
            </w:r>
          </w:p>
        </w:tc>
        <w:tc>
          <w:tcPr>
            <w:tcW w:w="2009" w:type="dxa"/>
            <w:shd w:val="clear" w:color="auto" w:fill="auto"/>
          </w:tcPr>
          <w:p w14:paraId="1909B5E2" w14:textId="1F81B02B" w:rsidR="00013132" w:rsidRDefault="00013132" w:rsidP="0025101A">
            <w:pPr>
              <w:rPr>
                <w:rFonts w:eastAsia="DengXian"/>
              </w:rPr>
            </w:pPr>
            <w:r>
              <w:rPr>
                <w:rFonts w:eastAsia="DengXian"/>
              </w:rPr>
              <w:t>Neutral</w:t>
            </w:r>
          </w:p>
        </w:tc>
        <w:tc>
          <w:tcPr>
            <w:tcW w:w="6210" w:type="dxa"/>
            <w:shd w:val="clear" w:color="auto" w:fill="auto"/>
          </w:tcPr>
          <w:p w14:paraId="24935760" w14:textId="77777777" w:rsidR="00013132" w:rsidRPr="000B381D" w:rsidRDefault="00013132" w:rsidP="0025101A">
            <w:pPr>
              <w:rPr>
                <w:rFonts w:cs="Arial"/>
                <w:lang w:val="en-US"/>
              </w:rPr>
            </w:pPr>
          </w:p>
        </w:tc>
      </w:tr>
      <w:tr w:rsidR="0025101A" w14:paraId="2248E499" w14:textId="77777777" w:rsidTr="00A00959">
        <w:tc>
          <w:tcPr>
            <w:tcW w:w="1496" w:type="dxa"/>
            <w:shd w:val="clear" w:color="auto" w:fill="auto"/>
          </w:tcPr>
          <w:p w14:paraId="2A36B116" w14:textId="44778E46" w:rsidR="0025101A" w:rsidRDefault="00F45C74" w:rsidP="0025101A">
            <w:pPr>
              <w:rPr>
                <w:rFonts w:eastAsia="DengXian"/>
              </w:rPr>
            </w:pPr>
            <w:r>
              <w:rPr>
                <w:rFonts w:eastAsia="DengXian" w:hint="eastAsia"/>
              </w:rPr>
              <w:t>O</w:t>
            </w:r>
            <w:r>
              <w:rPr>
                <w:rFonts w:eastAsia="DengXian"/>
              </w:rPr>
              <w:t>PPO</w:t>
            </w:r>
          </w:p>
        </w:tc>
        <w:tc>
          <w:tcPr>
            <w:tcW w:w="2009" w:type="dxa"/>
            <w:shd w:val="clear" w:color="auto" w:fill="auto"/>
          </w:tcPr>
          <w:p w14:paraId="0F3453AA" w14:textId="507EB797" w:rsidR="0025101A" w:rsidRDefault="00F45C74" w:rsidP="0025101A">
            <w:pPr>
              <w:rPr>
                <w:rFonts w:eastAsia="DengXian"/>
              </w:rPr>
            </w:pPr>
            <w:r>
              <w:rPr>
                <w:rFonts w:eastAsia="DengXian"/>
              </w:rPr>
              <w:t>Option 3</w:t>
            </w:r>
          </w:p>
        </w:tc>
        <w:tc>
          <w:tcPr>
            <w:tcW w:w="6210" w:type="dxa"/>
            <w:shd w:val="clear" w:color="auto" w:fill="auto"/>
          </w:tcPr>
          <w:p w14:paraId="657A5CD9" w14:textId="65F9DB6B" w:rsidR="0025101A" w:rsidRDefault="00F45C74" w:rsidP="0025101A">
            <w:r>
              <w:t xml:space="preserve">We also think </w:t>
            </w:r>
            <w:r w:rsidR="00C937FB">
              <w:t xml:space="preserve">using </w:t>
            </w:r>
            <w:r w:rsidRPr="000B381D">
              <w:rPr>
                <w:rFonts w:cs="Arial"/>
                <w:i/>
                <w:iCs/>
                <w:lang w:val="en-US"/>
              </w:rPr>
              <w:t>UEInformationRequest</w:t>
            </w:r>
            <w:r w:rsidRPr="000B381D">
              <w:rPr>
                <w:rFonts w:cs="Arial"/>
                <w:lang w:val="en-US"/>
              </w:rPr>
              <w:t>/</w:t>
            </w:r>
            <w:r w:rsidRPr="000B381D">
              <w:rPr>
                <w:rFonts w:cs="Arial"/>
                <w:i/>
                <w:iCs/>
                <w:lang w:val="en-US"/>
              </w:rPr>
              <w:t>UEInformationResponse</w:t>
            </w:r>
            <w:r w:rsidRPr="000B381D">
              <w:rPr>
                <w:rFonts w:cs="Arial"/>
                <w:lang w:val="en-US"/>
              </w:rPr>
              <w:t xml:space="preserve"> messages</w:t>
            </w:r>
            <w:r>
              <w:rPr>
                <w:rFonts w:cs="Arial"/>
                <w:lang w:val="en-US"/>
              </w:rPr>
              <w:t xml:space="preserve"> is simple and straightforward.</w:t>
            </w:r>
          </w:p>
        </w:tc>
      </w:tr>
      <w:tr w:rsidR="008616CE" w14:paraId="5907640C" w14:textId="77777777" w:rsidTr="00A00959">
        <w:tc>
          <w:tcPr>
            <w:tcW w:w="1496" w:type="dxa"/>
            <w:shd w:val="clear" w:color="auto" w:fill="auto"/>
          </w:tcPr>
          <w:p w14:paraId="62A7D2BE" w14:textId="373B80A0" w:rsidR="008616CE" w:rsidRDefault="008616CE" w:rsidP="0025101A">
            <w:pPr>
              <w:rPr>
                <w:rFonts w:eastAsia="DengXian"/>
              </w:rPr>
            </w:pPr>
            <w:r>
              <w:rPr>
                <w:rFonts w:eastAsia="DengXian" w:hint="eastAsia"/>
              </w:rPr>
              <w:t>L</w:t>
            </w:r>
            <w:r>
              <w:rPr>
                <w:rFonts w:eastAsia="DengXian"/>
              </w:rPr>
              <w:t>enovo</w:t>
            </w:r>
          </w:p>
        </w:tc>
        <w:tc>
          <w:tcPr>
            <w:tcW w:w="2009" w:type="dxa"/>
            <w:shd w:val="clear" w:color="auto" w:fill="auto"/>
          </w:tcPr>
          <w:p w14:paraId="5B4C9C69" w14:textId="14358628" w:rsidR="008616CE" w:rsidRDefault="008616CE" w:rsidP="0025101A">
            <w:pPr>
              <w:rPr>
                <w:rFonts w:eastAsia="DengXian"/>
              </w:rPr>
            </w:pPr>
            <w:r>
              <w:rPr>
                <w:rFonts w:eastAsia="DengXian" w:hint="eastAsia"/>
              </w:rPr>
              <w:t>N</w:t>
            </w:r>
            <w:r>
              <w:rPr>
                <w:rFonts w:eastAsia="DengXian"/>
              </w:rPr>
              <w:t>eutral</w:t>
            </w:r>
          </w:p>
        </w:tc>
        <w:tc>
          <w:tcPr>
            <w:tcW w:w="6210" w:type="dxa"/>
            <w:shd w:val="clear" w:color="auto" w:fill="auto"/>
          </w:tcPr>
          <w:p w14:paraId="25195CBC" w14:textId="77777777" w:rsidR="008616CE" w:rsidRDefault="008616CE" w:rsidP="0025101A"/>
        </w:tc>
      </w:tr>
      <w:tr w:rsidR="00616928" w14:paraId="336CBC77"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54B42BF9"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F07DD3B" w14:textId="77777777" w:rsidR="00616928" w:rsidRDefault="00616928" w:rsidP="00804851">
            <w:pPr>
              <w:rPr>
                <w:rFonts w:eastAsia="DengXian"/>
              </w:rPr>
            </w:pPr>
            <w:r>
              <w:rPr>
                <w:rFonts w:eastAsia="DengXian"/>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BED7E2" w14:textId="77777777" w:rsidR="00616928" w:rsidRDefault="00616928" w:rsidP="00804851">
            <w:r>
              <w:t>We think a legacy mechanism should be used. It is true, this is not related to RRM measurements, but the UE can report empty/no results for RRM measurement (using the same reporting framework).</w:t>
            </w:r>
          </w:p>
        </w:tc>
      </w:tr>
    </w:tbl>
    <w:p w14:paraId="22AF04F7" w14:textId="77777777" w:rsidR="008F2C30" w:rsidRDefault="008F2C30" w:rsidP="008F2C30">
      <w:pPr>
        <w:pStyle w:val="Corpsdetexte"/>
      </w:pPr>
    </w:p>
    <w:p w14:paraId="5F6A9E34" w14:textId="6B7AC638" w:rsidR="008F2C30" w:rsidRDefault="008F2C30">
      <w:pPr>
        <w:pStyle w:val="Corpsdetexte"/>
      </w:pPr>
    </w:p>
    <w:p w14:paraId="6B086937" w14:textId="2D63A1BB" w:rsidR="007660F4" w:rsidRDefault="000C75A4" w:rsidP="007660F4">
      <w:pPr>
        <w:pStyle w:val="Titre1"/>
        <w:numPr>
          <w:ilvl w:val="0"/>
          <w:numId w:val="10"/>
        </w:numPr>
        <w:jc w:val="both"/>
      </w:pPr>
      <w:r>
        <w:lastRenderedPageBreak/>
        <w:t>Way forward</w:t>
      </w:r>
    </w:p>
    <w:p w14:paraId="71A54B86" w14:textId="79DF9E9C" w:rsidR="00F6375E" w:rsidRDefault="007660F4" w:rsidP="00F6375E">
      <w:pPr>
        <w:pStyle w:val="Corpsdetexte"/>
      </w:pPr>
      <w:r>
        <w:t>During the on line session</w:t>
      </w:r>
      <w:r w:rsidR="00F6375E">
        <w:t xml:space="preserve">, the following </w:t>
      </w:r>
      <w:r>
        <w:t>was agreed</w:t>
      </w:r>
      <w:r w:rsidR="00F6375E">
        <w:t>:</w:t>
      </w:r>
    </w:p>
    <w:p w14:paraId="6D4F5621" w14:textId="77777777" w:rsidR="00F6375E" w:rsidRDefault="00F6375E" w:rsidP="00F6375E">
      <w:pPr>
        <w:pStyle w:val="Comments"/>
      </w:pPr>
    </w:p>
    <w:p w14:paraId="17A812F9" w14:textId="77777777" w:rsidR="00F6375E" w:rsidRDefault="00F6375E" w:rsidP="00F6375E">
      <w:pPr>
        <w:pStyle w:val="Doc-text2"/>
        <w:pBdr>
          <w:top w:val="single" w:sz="4" w:space="1" w:color="auto"/>
          <w:left w:val="single" w:sz="4" w:space="4" w:color="auto"/>
          <w:bottom w:val="single" w:sz="4" w:space="1" w:color="auto"/>
          <w:right w:val="single" w:sz="4" w:space="4" w:color="auto"/>
        </w:pBdr>
      </w:pPr>
      <w:r>
        <w:t>Agreements:</w:t>
      </w:r>
    </w:p>
    <w:p w14:paraId="25EC8BFD" w14:textId="77777777" w:rsidR="00F6375E" w:rsidRDefault="00F6375E" w:rsidP="00B37E8E">
      <w:pPr>
        <w:pStyle w:val="Doc-text2"/>
        <w:numPr>
          <w:ilvl w:val="0"/>
          <w:numId w:val="14"/>
        </w:numPr>
        <w:pBdr>
          <w:top w:val="single" w:sz="4" w:space="1" w:color="auto"/>
          <w:left w:val="single" w:sz="4" w:space="4" w:color="auto"/>
          <w:bottom w:val="single" w:sz="4" w:space="1" w:color="auto"/>
          <w:right w:val="single" w:sz="4" w:space="4" w:color="auto"/>
        </w:pBdr>
        <w:spacing w:line="240" w:lineRule="auto"/>
      </w:pPr>
      <w:r>
        <w:t xml:space="preserve">When defining a coarse UE location representation format, RAN2 agrees in principle to use the definition of EllipsoidPointWithAltitude in TS 37.355 and round the coordinates to fewer bits to achieve a suitable accuracy. No altitude is reported. The actual name could be the existing </w:t>
      </w:r>
      <w:r w:rsidRPr="00BD41D3">
        <w:t xml:space="preserve">EllipsoidPoint </w:t>
      </w:r>
      <w:r>
        <w:t>(no altitude included) or coarseEllipsoidPoint.</w:t>
      </w:r>
    </w:p>
    <w:p w14:paraId="7EC31EDB" w14:textId="77777777" w:rsidR="00F6375E" w:rsidRDefault="00F6375E" w:rsidP="00F6375E">
      <w:pPr>
        <w:pStyle w:val="Comments"/>
      </w:pPr>
    </w:p>
    <w:p w14:paraId="6359EBFD" w14:textId="64776E42" w:rsidR="00F6375E" w:rsidRDefault="00F6375E" w:rsidP="007660F4">
      <w:pPr>
        <w:pStyle w:val="Corpsdetexte"/>
      </w:pPr>
      <w:r>
        <w:t>On the basis of this agreement and considering responses collected in 1</w:t>
      </w:r>
      <w:r w:rsidRPr="00F6375E">
        <w:t>st</w:t>
      </w:r>
      <w:r>
        <w:t xml:space="preserve"> round, a new set of question</w:t>
      </w:r>
      <w:r w:rsidR="00651676">
        <w:t>s</w:t>
      </w:r>
      <w:r>
        <w:t xml:space="preserve"> are proposed.</w:t>
      </w:r>
    </w:p>
    <w:p w14:paraId="30C52C97" w14:textId="77777777" w:rsidR="00F6375E" w:rsidRDefault="00F6375E" w:rsidP="007660F4">
      <w:pPr>
        <w:pStyle w:val="Corpsdetexte"/>
      </w:pPr>
    </w:p>
    <w:p w14:paraId="3825E401" w14:textId="7D2E5B05" w:rsidR="007660F4" w:rsidRDefault="007660F4">
      <w:pPr>
        <w:pStyle w:val="Corpsdetexte"/>
      </w:pPr>
    </w:p>
    <w:p w14:paraId="6D5D62E1" w14:textId="7F84A91D" w:rsidR="00651676" w:rsidRDefault="00651676" w:rsidP="00651676">
      <w:pPr>
        <w:pStyle w:val="Titre2"/>
        <w:tabs>
          <w:tab w:val="left" w:pos="576"/>
        </w:tabs>
        <w:ind w:left="576" w:hanging="576"/>
        <w:rPr>
          <w:rFonts w:cs="Times New Roman"/>
        </w:rPr>
      </w:pPr>
      <w:r>
        <w:rPr>
          <w:rFonts w:cs="Times New Roman"/>
        </w:rPr>
        <w:t>3.1 Which definition to start from ?</w:t>
      </w:r>
    </w:p>
    <w:p w14:paraId="7669C4B9" w14:textId="3FA08F47" w:rsidR="00651676" w:rsidRDefault="00651676" w:rsidP="00651676">
      <w:pPr>
        <w:pStyle w:val="Corpsdetexte"/>
      </w:pPr>
      <w:r>
        <w:t>TS 37.355 defines several IEs to describe a geographical shape among which two have been identified as of particular relevance for the discussion</w:t>
      </w:r>
    </w:p>
    <w:p w14:paraId="0DA573C8" w14:textId="2851C518" w:rsidR="00651676" w:rsidRPr="00C7141B" w:rsidRDefault="00651676" w:rsidP="00651676">
      <w:pPr>
        <w:pStyle w:val="Corpsdetexte"/>
        <w:rPr>
          <w:lang w:val="fr-FR"/>
        </w:rPr>
      </w:pPr>
      <w:r w:rsidRPr="00C7141B">
        <w:rPr>
          <w:lang w:val="fr-FR"/>
        </w:rPr>
        <w:t>Option 1: IE EllipsoidPoint</w:t>
      </w:r>
    </w:p>
    <w:p w14:paraId="454370E5" w14:textId="5A370621" w:rsidR="00651676" w:rsidRPr="00C7141B" w:rsidRDefault="00651676" w:rsidP="00651676">
      <w:pPr>
        <w:pStyle w:val="Corpsdetexte"/>
        <w:rPr>
          <w:lang w:val="fr-FR"/>
        </w:rPr>
      </w:pPr>
      <w:r w:rsidRPr="00C7141B">
        <w:rPr>
          <w:lang w:val="fr-FR"/>
        </w:rPr>
        <w:t>Option 2: IE EllipsoidPointWithAltitude</w:t>
      </w:r>
    </w:p>
    <w:p w14:paraId="3CD1AB14" w14:textId="77777777" w:rsidR="00651676" w:rsidRDefault="00651676" w:rsidP="00651676">
      <w:pPr>
        <w:pStyle w:val="Comments"/>
        <w:rPr>
          <w:lang w:val="fr-FR"/>
        </w:rPr>
      </w:pPr>
    </w:p>
    <w:p w14:paraId="1DABDB48" w14:textId="0868A456" w:rsidR="007F0392" w:rsidRPr="006726E9" w:rsidRDefault="007F0392" w:rsidP="00651676">
      <w:pPr>
        <w:pStyle w:val="Comments"/>
        <w:rPr>
          <w:rFonts w:eastAsia="DengXian"/>
          <w:sz w:val="20"/>
          <w:szCs w:val="20"/>
        </w:rPr>
      </w:pPr>
      <w:r w:rsidRPr="006726E9">
        <w:rPr>
          <w:sz w:val="20"/>
          <w:szCs w:val="20"/>
          <w:lang w:val="en-US"/>
        </w:rPr>
        <w:t xml:space="preserve">Moderator suggests adopting option 1 since it </w:t>
      </w:r>
      <w:r w:rsidRPr="006726E9">
        <w:rPr>
          <w:rFonts w:eastAsia="DengXian"/>
          <w:sz w:val="20"/>
          <w:szCs w:val="20"/>
        </w:rPr>
        <w:t>is the simplest and does not require any CR to TS 37.355. Moreover, it is fits the purpose since we don’t need the altitude. Therefore Moderator suggests the following:</w:t>
      </w:r>
    </w:p>
    <w:p w14:paraId="026BE26C" w14:textId="77777777" w:rsidR="007F0392" w:rsidRPr="006726E9" w:rsidRDefault="007F0392" w:rsidP="00651676">
      <w:pPr>
        <w:pStyle w:val="Comments"/>
        <w:rPr>
          <w:rFonts w:eastAsia="DengXian"/>
          <w:sz w:val="20"/>
          <w:szCs w:val="20"/>
        </w:rPr>
      </w:pPr>
    </w:p>
    <w:p w14:paraId="328A230F" w14:textId="00AF053D" w:rsidR="007F0392" w:rsidRDefault="007F0392" w:rsidP="00651676">
      <w:pPr>
        <w:rPr>
          <w:rFonts w:eastAsia="Times New Roman"/>
          <w:b/>
          <w:lang w:eastAsia="ja-JP"/>
        </w:rPr>
      </w:pPr>
      <w:r>
        <w:rPr>
          <w:rFonts w:eastAsia="Times New Roman"/>
          <w:b/>
          <w:lang w:eastAsia="ja-JP"/>
        </w:rPr>
        <w:t>Proposal</w:t>
      </w:r>
      <w:r w:rsidR="00651676" w:rsidRPr="00143336">
        <w:rPr>
          <w:rFonts w:eastAsia="Times New Roman"/>
          <w:b/>
          <w:lang w:eastAsia="ja-JP"/>
        </w:rPr>
        <w:t xml:space="preserve"> </w:t>
      </w:r>
      <w:r w:rsidR="00651676">
        <w:rPr>
          <w:rFonts w:eastAsia="Times New Roman"/>
          <w:b/>
          <w:lang w:eastAsia="ja-JP"/>
        </w:rPr>
        <w:t>3.1</w:t>
      </w:r>
      <w:r w:rsidR="00651676" w:rsidRPr="00143336">
        <w:rPr>
          <w:rFonts w:eastAsia="Times New Roman"/>
          <w:b/>
          <w:lang w:eastAsia="ja-JP"/>
        </w:rPr>
        <w:t xml:space="preserve">: </w:t>
      </w:r>
      <w:r>
        <w:rPr>
          <w:rFonts w:eastAsia="Times New Roman"/>
          <w:b/>
          <w:lang w:eastAsia="ja-JP"/>
        </w:rPr>
        <w:t>T</w:t>
      </w:r>
      <w:r w:rsidR="00651676">
        <w:rPr>
          <w:rFonts w:eastAsia="Times New Roman"/>
          <w:b/>
          <w:lang w:eastAsia="ja-JP"/>
        </w:rPr>
        <w:t xml:space="preserve">he </w:t>
      </w:r>
      <w:r w:rsidR="00651676" w:rsidRPr="00651676">
        <w:rPr>
          <w:rFonts w:eastAsia="Times New Roman"/>
          <w:b/>
          <w:lang w:eastAsia="ja-JP"/>
        </w:rPr>
        <w:t>coarse UE location representation format</w:t>
      </w:r>
      <w:r>
        <w:rPr>
          <w:rFonts w:eastAsia="Times New Roman"/>
          <w:b/>
          <w:lang w:eastAsia="ja-JP"/>
        </w:rPr>
        <w:t xml:space="preserve"> is based on the existing </w:t>
      </w:r>
      <w:r w:rsidRPr="007F0392">
        <w:rPr>
          <w:rFonts w:eastAsia="Times New Roman"/>
          <w:b/>
          <w:lang w:eastAsia="ja-JP"/>
        </w:rPr>
        <w:t>IE EllipsoidPoint</w:t>
      </w:r>
      <w:r w:rsidRPr="00651676">
        <w:rPr>
          <w:rFonts w:eastAsia="Times New Roman"/>
          <w:b/>
          <w:lang w:eastAsia="ja-JP"/>
        </w:rPr>
        <w:t xml:space="preserve"> </w:t>
      </w:r>
    </w:p>
    <w:p w14:paraId="27357590" w14:textId="50D3CD55" w:rsidR="004574B6" w:rsidRDefault="004574B6">
      <w:pPr>
        <w:pStyle w:val="Corpsdetexte"/>
      </w:pPr>
    </w:p>
    <w:p w14:paraId="1CDE40C8" w14:textId="236E0DCD" w:rsidR="00A00959" w:rsidRDefault="00A00959" w:rsidP="00A00959">
      <w:pPr>
        <w:pStyle w:val="Titre2"/>
        <w:tabs>
          <w:tab w:val="left" w:pos="576"/>
        </w:tabs>
        <w:ind w:left="576" w:hanging="576"/>
        <w:rPr>
          <w:rFonts w:cs="Times New Roman"/>
        </w:rPr>
      </w:pPr>
      <w:r>
        <w:rPr>
          <w:rFonts w:cs="Times New Roman"/>
        </w:rPr>
        <w:t xml:space="preserve">3.2 </w:t>
      </w:r>
      <w:r w:rsidR="007F0392">
        <w:rPr>
          <w:rFonts w:cs="Times New Roman"/>
        </w:rPr>
        <w:t>Generating</w:t>
      </w:r>
      <w:r>
        <w:rPr>
          <w:rFonts w:cs="Times New Roman"/>
        </w:rPr>
        <w:t xml:space="preserve"> the Coarse UE location information</w:t>
      </w:r>
    </w:p>
    <w:p w14:paraId="55740845" w14:textId="77777777" w:rsidR="00A00959" w:rsidRDefault="00A00959" w:rsidP="00A00959">
      <w:pPr>
        <w:pStyle w:val="Corpsdetexte"/>
      </w:pPr>
      <w:r>
        <w:t>For generating the coarse UE location, the UE is expected to round the coordinates to fewer bits to achieve a suitable accuracy.</w:t>
      </w:r>
    </w:p>
    <w:p w14:paraId="7C1E65CC" w14:textId="16709A4E" w:rsidR="00A00959" w:rsidRDefault="00A00959" w:rsidP="00A00959">
      <w:pPr>
        <w:pStyle w:val="Corpsdetexte"/>
      </w:pPr>
      <w:r>
        <w:t>There are three way</w:t>
      </w:r>
      <w:r w:rsidR="00834B92">
        <w:t>s</w:t>
      </w:r>
      <w:r>
        <w:t xml:space="preserve"> the </w:t>
      </w:r>
      <w:r w:rsidR="00834B92">
        <w:t>generation of this coarse UE location</w:t>
      </w:r>
      <w:r>
        <w:t xml:space="preserve"> can be achieved:</w:t>
      </w:r>
    </w:p>
    <w:p w14:paraId="2DCA33A7" w14:textId="32FFE858" w:rsidR="00A00959" w:rsidRPr="00834B92" w:rsidRDefault="00834B92" w:rsidP="00B37E8E">
      <w:pPr>
        <w:pStyle w:val="Paragraphedeliste"/>
        <w:numPr>
          <w:ilvl w:val="0"/>
          <w:numId w:val="15"/>
        </w:numPr>
        <w:overflowPunct/>
        <w:autoSpaceDE/>
        <w:autoSpaceDN/>
        <w:adjustRightInd/>
        <w:spacing w:after="0" w:line="240" w:lineRule="auto"/>
        <w:jc w:val="left"/>
        <w:textAlignment w:val="auto"/>
        <w:rPr>
          <w:lang w:val="en-US"/>
        </w:rPr>
      </w:pPr>
      <w:r w:rsidRPr="00834B92">
        <w:rPr>
          <w:lang w:val="en-US"/>
        </w:rPr>
        <w:t xml:space="preserve">Option 1: </w:t>
      </w:r>
      <w:r w:rsidR="00A00959" w:rsidRPr="00834B92">
        <w:rPr>
          <w:lang w:val="en-US"/>
        </w:rPr>
        <w:t>UE by implementation set</w:t>
      </w:r>
      <w:r w:rsidRPr="00834B92">
        <w:rPr>
          <w:lang w:val="en-US"/>
        </w:rPr>
        <w:t>s</w:t>
      </w:r>
      <w:r w:rsidR="00A00959" w:rsidRPr="00834B92">
        <w:rPr>
          <w:lang w:val="en-US"/>
        </w:rPr>
        <w:t xml:space="preserve"> </w:t>
      </w:r>
      <w:r w:rsidR="007F0392">
        <w:rPr>
          <w:lang w:val="en-US"/>
        </w:rPr>
        <w:t xml:space="preserve">to zero </w:t>
      </w:r>
      <w:r w:rsidR="00A00959" w:rsidRPr="00834B92">
        <w:rPr>
          <w:lang w:val="en-US"/>
        </w:rPr>
        <w:t xml:space="preserve">different length of LSBs of longitude </w:t>
      </w:r>
      <w:r w:rsidR="006726E9">
        <w:rPr>
          <w:lang w:val="en-US"/>
        </w:rPr>
        <w:t xml:space="preserve">and of latitude </w:t>
      </w:r>
      <w:r w:rsidR="00A00959" w:rsidRPr="00834B92">
        <w:rPr>
          <w:lang w:val="en-US"/>
        </w:rPr>
        <w:t>based on the accuracy requirement (to compensate for the different longitude density).</w:t>
      </w:r>
    </w:p>
    <w:p w14:paraId="412C49C3" w14:textId="3B806789" w:rsidR="00A00959" w:rsidRPr="00834B92" w:rsidRDefault="00834B92" w:rsidP="00B37E8E">
      <w:pPr>
        <w:pStyle w:val="Paragraphedeliste"/>
        <w:numPr>
          <w:ilvl w:val="0"/>
          <w:numId w:val="15"/>
        </w:numPr>
        <w:overflowPunct/>
        <w:autoSpaceDE/>
        <w:autoSpaceDN/>
        <w:adjustRightInd/>
        <w:spacing w:after="0" w:line="240" w:lineRule="auto"/>
        <w:jc w:val="left"/>
        <w:textAlignment w:val="auto"/>
        <w:rPr>
          <w:lang w:val="en-US"/>
        </w:rPr>
      </w:pPr>
      <w:r w:rsidRPr="00834B92">
        <w:rPr>
          <w:lang w:val="en-US"/>
        </w:rPr>
        <w:t xml:space="preserve">Option 2: </w:t>
      </w:r>
      <w:r w:rsidR="00A00959" w:rsidRPr="00834B92">
        <w:rPr>
          <w:lang w:val="en-US"/>
        </w:rPr>
        <w:t>Define a table to set different length of LSBs of longitude to zero based on the value of latitude that the UE will use in its rounding.</w:t>
      </w:r>
    </w:p>
    <w:p w14:paraId="5B168B3D" w14:textId="752DA755" w:rsidR="00A00959" w:rsidRPr="00834B92" w:rsidRDefault="00834B92" w:rsidP="00B37E8E">
      <w:pPr>
        <w:pStyle w:val="Paragraphedeliste"/>
        <w:numPr>
          <w:ilvl w:val="0"/>
          <w:numId w:val="15"/>
        </w:numPr>
        <w:overflowPunct/>
        <w:autoSpaceDE/>
        <w:autoSpaceDN/>
        <w:adjustRightInd/>
        <w:spacing w:after="0" w:line="240" w:lineRule="auto"/>
        <w:jc w:val="left"/>
        <w:textAlignment w:val="auto"/>
        <w:rPr>
          <w:lang w:val="en-US"/>
        </w:rPr>
      </w:pPr>
      <w:r w:rsidRPr="00834B92">
        <w:rPr>
          <w:lang w:val="en-US"/>
        </w:rPr>
        <w:t xml:space="preserve">Option 3: </w:t>
      </w:r>
      <w:r w:rsidR="00A00959" w:rsidRPr="00834B92">
        <w:rPr>
          <w:lang w:val="en-US"/>
        </w:rPr>
        <w:t>Always set a fixed number of LSB of longitude to 0; This number can be [12]</w:t>
      </w:r>
    </w:p>
    <w:p w14:paraId="684FA62F" w14:textId="68570508" w:rsidR="00A00959" w:rsidRDefault="00A00959" w:rsidP="00A00959">
      <w:pPr>
        <w:pStyle w:val="Corpsdetexte"/>
        <w:rPr>
          <w:lang w:val="en-US"/>
        </w:rPr>
      </w:pPr>
    </w:p>
    <w:p w14:paraId="49FC4229" w14:textId="4F4EE1F6" w:rsidR="00834B92" w:rsidRDefault="00834B92" w:rsidP="00834B92">
      <w:pPr>
        <w:pStyle w:val="Corpsdetexte"/>
      </w:pPr>
      <w:r>
        <w:rPr>
          <w:lang w:val="en-US"/>
        </w:rPr>
        <w:t xml:space="preserve">Note that </w:t>
      </w:r>
      <w:r>
        <w:t>in the 1st round discussion, there seems to be a majority view to compensate</w:t>
      </w:r>
      <w:r w:rsidRPr="00A00959">
        <w:t xml:space="preserve"> </w:t>
      </w:r>
      <w:r>
        <w:t>for the different longitude density at different latitudes when doing the “rounding”.</w:t>
      </w:r>
    </w:p>
    <w:p w14:paraId="74AFE84A" w14:textId="77777777" w:rsidR="006726E9" w:rsidRDefault="006726E9" w:rsidP="007F0392">
      <w:pPr>
        <w:pStyle w:val="Comments"/>
        <w:rPr>
          <w:lang w:val="en-US"/>
        </w:rPr>
      </w:pPr>
    </w:p>
    <w:p w14:paraId="0BCEFEDB" w14:textId="33234437" w:rsidR="007F0392" w:rsidRPr="006726E9" w:rsidRDefault="007F0392" w:rsidP="007F0392">
      <w:pPr>
        <w:pStyle w:val="Comments"/>
        <w:rPr>
          <w:rFonts w:eastAsia="DengXian"/>
          <w:sz w:val="20"/>
          <w:szCs w:val="20"/>
        </w:rPr>
      </w:pPr>
      <w:r w:rsidRPr="006726E9">
        <w:rPr>
          <w:sz w:val="20"/>
          <w:szCs w:val="20"/>
          <w:lang w:val="en-US"/>
        </w:rPr>
        <w:t xml:space="preserve">Moderator suggests adopting option 1 since it has the least </w:t>
      </w:r>
      <w:r w:rsidRPr="006726E9">
        <w:rPr>
          <w:sz w:val="20"/>
          <w:szCs w:val="20"/>
        </w:rPr>
        <w:t>spec impact and highest flexibility</w:t>
      </w:r>
      <w:r w:rsidRPr="006726E9">
        <w:rPr>
          <w:rFonts w:eastAsia="DengXian"/>
          <w:sz w:val="20"/>
          <w:szCs w:val="20"/>
        </w:rPr>
        <w:t xml:space="preserve">. </w:t>
      </w:r>
      <w:r w:rsidR="006726E9" w:rsidRPr="006726E9">
        <w:rPr>
          <w:rFonts w:eastAsia="DengXian"/>
          <w:sz w:val="20"/>
          <w:szCs w:val="20"/>
        </w:rPr>
        <w:t xml:space="preserve">Opt3 doesn’t support the </w:t>
      </w:r>
      <w:r w:rsidR="006726E9" w:rsidRPr="006726E9">
        <w:rPr>
          <w:sz w:val="20"/>
          <w:szCs w:val="20"/>
        </w:rPr>
        <w:t>compensation for the different longitude density at different latitudes.</w:t>
      </w:r>
      <w:r w:rsidR="006726E9" w:rsidRPr="006726E9">
        <w:rPr>
          <w:rFonts w:eastAsia="DengXian"/>
          <w:sz w:val="20"/>
          <w:szCs w:val="20"/>
        </w:rPr>
        <w:t xml:space="preserve"> </w:t>
      </w:r>
      <w:r w:rsidRPr="006726E9">
        <w:rPr>
          <w:rFonts w:eastAsia="DengXian"/>
          <w:sz w:val="20"/>
          <w:szCs w:val="20"/>
        </w:rPr>
        <w:t>Therefore Moderator suggests the following:</w:t>
      </w:r>
    </w:p>
    <w:p w14:paraId="1F13D693" w14:textId="77777777" w:rsidR="007F0392" w:rsidRDefault="007F0392" w:rsidP="007F0392">
      <w:pPr>
        <w:pStyle w:val="Comments"/>
        <w:rPr>
          <w:rFonts w:eastAsia="DengXian"/>
        </w:rPr>
      </w:pPr>
    </w:p>
    <w:p w14:paraId="515F4BAA" w14:textId="7C020D0A" w:rsidR="007F0392" w:rsidRDefault="007F0392" w:rsidP="007F0392">
      <w:pPr>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3.2</w:t>
      </w:r>
      <w:r w:rsidR="006726E9">
        <w:rPr>
          <w:rFonts w:eastAsia="Times New Roman"/>
          <w:b/>
          <w:lang w:eastAsia="ja-JP"/>
        </w:rPr>
        <w:t>.1</w:t>
      </w:r>
      <w:r w:rsidRPr="00143336">
        <w:rPr>
          <w:rFonts w:eastAsia="Times New Roman"/>
          <w:b/>
          <w:lang w:eastAsia="ja-JP"/>
        </w:rPr>
        <w:t xml:space="preserve">: </w:t>
      </w:r>
      <w:r>
        <w:rPr>
          <w:rFonts w:eastAsia="Times New Roman"/>
          <w:b/>
          <w:lang w:eastAsia="ja-JP"/>
        </w:rPr>
        <w:t xml:space="preserve">By implementation, the UE generates the </w:t>
      </w:r>
      <w:r w:rsidRPr="00651676">
        <w:rPr>
          <w:rFonts w:eastAsia="Times New Roman"/>
          <w:b/>
          <w:lang w:eastAsia="ja-JP"/>
        </w:rPr>
        <w:t xml:space="preserve">coarse UE location </w:t>
      </w:r>
      <w:r w:rsidRPr="006726E9">
        <w:rPr>
          <w:rFonts w:eastAsia="Times New Roman"/>
          <w:b/>
          <w:lang w:eastAsia="ja-JP"/>
        </w:rPr>
        <w:t xml:space="preserve">by setting </w:t>
      </w:r>
      <w:r w:rsidR="006726E9" w:rsidRPr="006726E9">
        <w:rPr>
          <w:rFonts w:eastAsia="Times New Roman"/>
          <w:b/>
          <w:lang w:eastAsia="ja-JP"/>
        </w:rPr>
        <w:t xml:space="preserve">to zero </w:t>
      </w:r>
      <w:r w:rsidRPr="006726E9">
        <w:rPr>
          <w:rFonts w:eastAsia="Times New Roman"/>
          <w:b/>
          <w:lang w:eastAsia="ja-JP"/>
        </w:rPr>
        <w:t xml:space="preserve">different length of LSBs of </w:t>
      </w:r>
      <w:r w:rsidR="006726E9" w:rsidRPr="006726E9">
        <w:rPr>
          <w:rFonts w:eastAsia="Times New Roman"/>
          <w:b/>
          <w:lang w:eastAsia="ja-JP"/>
        </w:rPr>
        <w:t xml:space="preserve">the </w:t>
      </w:r>
      <w:r w:rsidRPr="006726E9">
        <w:rPr>
          <w:rFonts w:eastAsia="Times New Roman"/>
          <w:b/>
          <w:lang w:eastAsia="ja-JP"/>
        </w:rPr>
        <w:t>longitude</w:t>
      </w:r>
      <w:r w:rsidR="006726E9" w:rsidRPr="006726E9">
        <w:rPr>
          <w:rFonts w:eastAsia="Times New Roman"/>
          <w:b/>
          <w:lang w:eastAsia="ja-JP"/>
        </w:rPr>
        <w:t xml:space="preserve"> and of the latitude</w:t>
      </w:r>
      <w:r w:rsidRPr="006726E9">
        <w:rPr>
          <w:rFonts w:eastAsia="Times New Roman"/>
          <w:b/>
          <w:lang w:eastAsia="ja-JP"/>
        </w:rPr>
        <w:t xml:space="preserve"> based on the accuracy requirement (to compensate for the different longitude density)</w:t>
      </w:r>
    </w:p>
    <w:p w14:paraId="3F38BCF4" w14:textId="77777777" w:rsidR="007F0392" w:rsidRDefault="007F0392" w:rsidP="00A00959">
      <w:pPr>
        <w:pStyle w:val="Corpsdetexte"/>
      </w:pPr>
    </w:p>
    <w:p w14:paraId="1A85911C" w14:textId="77777777" w:rsidR="007F0392" w:rsidRDefault="007F0392" w:rsidP="00A00959">
      <w:pPr>
        <w:pStyle w:val="Corpsdetexte"/>
      </w:pPr>
    </w:p>
    <w:p w14:paraId="6B6EBF23" w14:textId="77777777" w:rsidR="007F0392" w:rsidRPr="00834B92" w:rsidRDefault="007F0392" w:rsidP="00A00959">
      <w:pPr>
        <w:pStyle w:val="Corpsdetexte"/>
      </w:pPr>
    </w:p>
    <w:p w14:paraId="06B5558F" w14:textId="426F6004" w:rsidR="00A00959" w:rsidRDefault="00A00959" w:rsidP="00A00959">
      <w:pPr>
        <w:pStyle w:val="Corpsdetexte"/>
      </w:pPr>
    </w:p>
    <w:p w14:paraId="32D66862" w14:textId="77777777" w:rsidR="006726E9" w:rsidRPr="006726E9" w:rsidRDefault="006726E9" w:rsidP="00A00959">
      <w:pPr>
        <w:pStyle w:val="Corpsdetexte"/>
        <w:rPr>
          <w:b/>
        </w:rPr>
      </w:pPr>
      <w:r w:rsidRPr="006726E9">
        <w:rPr>
          <w:b/>
        </w:rPr>
        <w:t xml:space="preserve">Proposal 3.2.2: In Rel-17, the accuracy requirement is approximately 2 km. </w:t>
      </w:r>
    </w:p>
    <w:p w14:paraId="5969E1CA" w14:textId="77777777" w:rsidR="00696BA7" w:rsidRDefault="00696BA7" w:rsidP="00696BA7">
      <w:pPr>
        <w:pStyle w:val="Corpsdetexte"/>
      </w:pPr>
    </w:p>
    <w:p w14:paraId="45C358E9" w14:textId="77777777" w:rsidR="00696BA7" w:rsidRDefault="00696BA7" w:rsidP="00A00959">
      <w:pPr>
        <w:pStyle w:val="Corpsdetexte"/>
      </w:pPr>
    </w:p>
    <w:p w14:paraId="2DAB4A36" w14:textId="4098BA7D" w:rsidR="00834B92" w:rsidRDefault="00834B92" w:rsidP="00834B92">
      <w:pPr>
        <w:pStyle w:val="Titre2"/>
        <w:tabs>
          <w:tab w:val="left" w:pos="576"/>
        </w:tabs>
        <w:ind w:left="576" w:hanging="576"/>
        <w:rPr>
          <w:rFonts w:cs="Times New Roman"/>
        </w:rPr>
      </w:pPr>
      <w:r>
        <w:rPr>
          <w:rFonts w:cs="Times New Roman"/>
        </w:rPr>
        <w:t>3.3 Signalling the Coarse UE location information</w:t>
      </w:r>
    </w:p>
    <w:p w14:paraId="362972DE" w14:textId="635719D4" w:rsidR="00696BA7" w:rsidRDefault="00696BA7" w:rsidP="00834B92">
      <w:pPr>
        <w:pStyle w:val="Corpsdetexte"/>
      </w:pPr>
      <w:r>
        <w:t>From the previous round, it seems th</w:t>
      </w:r>
      <w:r w:rsidR="00C7141B">
        <w:t>ere are t</w:t>
      </w:r>
      <w:r w:rsidR="003B1DC7">
        <w:t>hree</w:t>
      </w:r>
      <w:r w:rsidR="00C7141B">
        <w:t xml:space="preserve"> options</w:t>
      </w:r>
    </w:p>
    <w:p w14:paraId="6210577D" w14:textId="32037208" w:rsidR="00C7141B" w:rsidRPr="00696BA7" w:rsidRDefault="00C7141B" w:rsidP="006726E9">
      <w:pPr>
        <w:pStyle w:val="Corpsdetexte"/>
        <w:numPr>
          <w:ilvl w:val="0"/>
          <w:numId w:val="18"/>
        </w:numPr>
        <w:rPr>
          <w:b/>
        </w:rPr>
      </w:pPr>
      <w:r>
        <w:rPr>
          <w:b/>
        </w:rPr>
        <w:t>Option 1</w:t>
      </w:r>
      <w:r w:rsidRPr="00696BA7">
        <w:rPr>
          <w:b/>
        </w:rPr>
        <w:t xml:space="preserve">: </w:t>
      </w:r>
      <w:r w:rsidRPr="004B6646">
        <w:rPr>
          <w:b/>
          <w:color w:val="000000"/>
          <w:lang w:val="en-US"/>
        </w:rPr>
        <w:t>After AS security is established, gNB can obtain a GNSS-based location information from the UE using existing signalling method, i.e., by configuring includeCommonLocationInfo in the corresponding reportConfig</w:t>
      </w:r>
    </w:p>
    <w:p w14:paraId="2ABB3D01" w14:textId="3195F165" w:rsidR="00696BA7" w:rsidRPr="00696BA7" w:rsidRDefault="00C7141B" w:rsidP="006726E9">
      <w:pPr>
        <w:pStyle w:val="Corpsdetexte"/>
        <w:numPr>
          <w:ilvl w:val="0"/>
          <w:numId w:val="18"/>
        </w:numPr>
        <w:rPr>
          <w:b/>
        </w:rPr>
      </w:pPr>
      <w:r>
        <w:rPr>
          <w:b/>
        </w:rPr>
        <w:t>Option 2</w:t>
      </w:r>
      <w:r w:rsidR="00696BA7" w:rsidRPr="00696BA7">
        <w:rPr>
          <w:b/>
        </w:rPr>
        <w:t>: After AS security is established, gNB can obtain a GNSS-based coarse location information from the UE by indicating a new IE ‘includeCoarseCommonLocationInfo’ in ReportConfigNR</w:t>
      </w:r>
    </w:p>
    <w:p w14:paraId="1260834C" w14:textId="77777777" w:rsidR="007A3994" w:rsidRDefault="00142B27" w:rsidP="006726E9">
      <w:pPr>
        <w:pStyle w:val="Corpsdetexte"/>
        <w:numPr>
          <w:ilvl w:val="0"/>
          <w:numId w:val="18"/>
        </w:numPr>
        <w:rPr>
          <w:rFonts w:cs="Arial"/>
          <w:b/>
        </w:rPr>
      </w:pPr>
      <w:r>
        <w:rPr>
          <w:b/>
        </w:rPr>
        <w:t xml:space="preserve">Option 3: </w:t>
      </w:r>
      <w:r w:rsidRPr="00696BA7">
        <w:rPr>
          <w:b/>
        </w:rPr>
        <w:t xml:space="preserve">After AS security is established, gNB can obtain a GNSS-based coarse location information from the UE by </w:t>
      </w:r>
      <w:r>
        <w:rPr>
          <w:b/>
        </w:rPr>
        <w:t>a</w:t>
      </w:r>
      <w:r w:rsidR="00696BA7" w:rsidRPr="00696BA7">
        <w:rPr>
          <w:b/>
        </w:rPr>
        <w:t>dd</w:t>
      </w:r>
      <w:r>
        <w:rPr>
          <w:b/>
        </w:rPr>
        <w:t>ing</w:t>
      </w:r>
      <w:r w:rsidR="00696BA7" w:rsidRPr="00696BA7">
        <w:rPr>
          <w:b/>
        </w:rPr>
        <w:t xml:space="preserve"> </w:t>
      </w:r>
      <w:r w:rsidR="007A3994" w:rsidRPr="007A3994">
        <w:rPr>
          <w:b/>
        </w:rPr>
        <w:t>coarseLocationRequest-r17 and coarseLocationInfo</w:t>
      </w:r>
      <w:r w:rsidR="007A3994">
        <w:rPr>
          <w:b/>
        </w:rPr>
        <w:t xml:space="preserve"> </w:t>
      </w:r>
      <w:r w:rsidR="00696BA7" w:rsidRPr="00696BA7">
        <w:rPr>
          <w:b/>
        </w:rPr>
        <w:t xml:space="preserve">in </w:t>
      </w:r>
      <w:r w:rsidR="007A3994">
        <w:rPr>
          <w:b/>
        </w:rPr>
        <w:t xml:space="preserve">respectively </w:t>
      </w:r>
      <w:r w:rsidR="00696BA7" w:rsidRPr="00696BA7">
        <w:rPr>
          <w:b/>
        </w:rPr>
        <w:t xml:space="preserve">the </w:t>
      </w:r>
      <w:r w:rsidR="00696BA7" w:rsidRPr="00696BA7">
        <w:rPr>
          <w:rFonts w:cs="Arial"/>
          <w:b/>
        </w:rPr>
        <w:t>UEInformationRequest</w:t>
      </w:r>
      <w:r w:rsidR="007A3994">
        <w:rPr>
          <w:rFonts w:cs="Arial"/>
          <w:b/>
        </w:rPr>
        <w:t xml:space="preserve"> and the </w:t>
      </w:r>
      <w:r w:rsidR="007A3994" w:rsidRPr="00696BA7">
        <w:rPr>
          <w:rFonts w:cs="Arial"/>
          <w:b/>
        </w:rPr>
        <w:t>UEInformation</w:t>
      </w:r>
      <w:r w:rsidR="00696BA7" w:rsidRPr="00696BA7">
        <w:rPr>
          <w:rFonts w:cs="Arial"/>
          <w:b/>
        </w:rPr>
        <w:t>Response</w:t>
      </w:r>
      <w:r w:rsidR="007A3994">
        <w:rPr>
          <w:rFonts w:cs="Arial"/>
          <w:b/>
        </w:rPr>
        <w:t>.</w:t>
      </w:r>
    </w:p>
    <w:p w14:paraId="18F4716C" w14:textId="77777777" w:rsidR="006726E9" w:rsidRDefault="006726E9" w:rsidP="00A00959">
      <w:pPr>
        <w:pStyle w:val="Corpsdetexte"/>
      </w:pPr>
    </w:p>
    <w:p w14:paraId="2E5AA384" w14:textId="4D79418C" w:rsidR="006726E9" w:rsidRPr="006726E9" w:rsidRDefault="006726E9" w:rsidP="006726E9">
      <w:pPr>
        <w:pStyle w:val="Comments"/>
        <w:rPr>
          <w:rFonts w:eastAsia="DengXian"/>
          <w:sz w:val="20"/>
          <w:szCs w:val="20"/>
        </w:rPr>
      </w:pPr>
      <w:r w:rsidRPr="006726E9">
        <w:rPr>
          <w:sz w:val="20"/>
          <w:szCs w:val="20"/>
          <w:lang w:val="en-US"/>
        </w:rPr>
        <w:t xml:space="preserve">Moderator suggests adopting option </w:t>
      </w:r>
      <w:r w:rsidR="005D13B7">
        <w:rPr>
          <w:sz w:val="20"/>
          <w:szCs w:val="20"/>
          <w:lang w:val="en-US"/>
        </w:rPr>
        <w:t>3</w:t>
      </w:r>
      <w:r w:rsidRPr="006726E9">
        <w:rPr>
          <w:sz w:val="20"/>
          <w:szCs w:val="20"/>
          <w:lang w:val="en-US"/>
        </w:rPr>
        <w:t xml:space="preserve"> since it </w:t>
      </w:r>
      <w:r w:rsidR="005D13B7">
        <w:rPr>
          <w:sz w:val="20"/>
          <w:szCs w:val="20"/>
          <w:lang w:val="en-US"/>
        </w:rPr>
        <w:t>is a clean solution</w:t>
      </w:r>
      <w:r w:rsidRPr="006726E9">
        <w:rPr>
          <w:sz w:val="20"/>
          <w:szCs w:val="20"/>
        </w:rPr>
        <w:t>.</w:t>
      </w:r>
      <w:r w:rsidRPr="006726E9">
        <w:rPr>
          <w:rFonts w:eastAsia="DengXian"/>
          <w:sz w:val="20"/>
          <w:szCs w:val="20"/>
        </w:rPr>
        <w:t xml:space="preserve"> Therefore Moderator suggests the following:</w:t>
      </w:r>
    </w:p>
    <w:p w14:paraId="663FD891" w14:textId="77777777" w:rsidR="006726E9" w:rsidRDefault="006726E9" w:rsidP="006726E9">
      <w:pPr>
        <w:pStyle w:val="Comments"/>
        <w:rPr>
          <w:rFonts w:eastAsia="DengXian"/>
        </w:rPr>
      </w:pPr>
    </w:p>
    <w:p w14:paraId="30F0436C" w14:textId="1E0E49E2" w:rsidR="007A3994" w:rsidRPr="007A3994" w:rsidRDefault="006726E9" w:rsidP="006726E9">
      <w:pPr>
        <w:pStyle w:val="Corpsdetexte"/>
        <w:rPr>
          <w:b/>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3.3</w:t>
      </w:r>
      <w:r w:rsidRPr="00143336">
        <w:rPr>
          <w:rFonts w:eastAsia="Times New Roman"/>
          <w:b/>
          <w:lang w:eastAsia="ja-JP"/>
        </w:rPr>
        <w:t xml:space="preserve">: </w:t>
      </w:r>
      <w:r w:rsidR="005D13B7" w:rsidRPr="00696BA7">
        <w:rPr>
          <w:b/>
        </w:rPr>
        <w:t xml:space="preserve">After AS security is established, gNB can obtain a GNSS-based coarse location information from the UE by </w:t>
      </w:r>
      <w:r w:rsidR="005D13B7">
        <w:rPr>
          <w:b/>
        </w:rPr>
        <w:t>a</w:t>
      </w:r>
      <w:r w:rsidR="005D13B7" w:rsidRPr="00696BA7">
        <w:rPr>
          <w:b/>
        </w:rPr>
        <w:t>dd</w:t>
      </w:r>
      <w:r w:rsidR="005D13B7">
        <w:rPr>
          <w:b/>
        </w:rPr>
        <w:t>ing</w:t>
      </w:r>
      <w:r w:rsidR="005D13B7" w:rsidRPr="00696BA7">
        <w:rPr>
          <w:b/>
        </w:rPr>
        <w:t xml:space="preserve"> </w:t>
      </w:r>
      <w:r w:rsidR="005D13B7" w:rsidRPr="007A3994">
        <w:rPr>
          <w:b/>
        </w:rPr>
        <w:t>coarseLocationRequest-r17 and coarseLocationInfo</w:t>
      </w:r>
      <w:r w:rsidR="005D13B7">
        <w:rPr>
          <w:b/>
        </w:rPr>
        <w:t xml:space="preserve"> </w:t>
      </w:r>
      <w:r w:rsidR="005D13B7" w:rsidRPr="00696BA7">
        <w:rPr>
          <w:b/>
        </w:rPr>
        <w:t xml:space="preserve">in </w:t>
      </w:r>
      <w:r w:rsidR="005D13B7">
        <w:rPr>
          <w:b/>
        </w:rPr>
        <w:t xml:space="preserve">respectively </w:t>
      </w:r>
      <w:r w:rsidR="005D13B7" w:rsidRPr="00696BA7">
        <w:rPr>
          <w:b/>
        </w:rPr>
        <w:t xml:space="preserve">the </w:t>
      </w:r>
      <w:r w:rsidR="005D13B7" w:rsidRPr="00696BA7">
        <w:rPr>
          <w:rFonts w:cs="Arial"/>
          <w:b/>
        </w:rPr>
        <w:t>UEInformationRequest</w:t>
      </w:r>
      <w:r w:rsidR="005D13B7">
        <w:rPr>
          <w:rFonts w:cs="Arial"/>
          <w:b/>
        </w:rPr>
        <w:t xml:space="preserve"> and the </w:t>
      </w:r>
      <w:r w:rsidR="005D13B7" w:rsidRPr="00696BA7">
        <w:rPr>
          <w:rFonts w:cs="Arial"/>
          <w:b/>
        </w:rPr>
        <w:t>UEInformationResponse</w:t>
      </w:r>
      <w:r w:rsidR="007A3994" w:rsidRPr="007A3994">
        <w:rPr>
          <w:b/>
        </w:rPr>
        <w:t xml:space="preserve"> </w:t>
      </w:r>
    </w:p>
    <w:p w14:paraId="58CC6258" w14:textId="390015CA" w:rsidR="00696BA7" w:rsidRDefault="00696BA7" w:rsidP="00A00959">
      <w:pPr>
        <w:pStyle w:val="Corpsdetexte"/>
      </w:pPr>
    </w:p>
    <w:p w14:paraId="5350C5EA" w14:textId="1C5D08A7" w:rsidR="00142B27" w:rsidRPr="00142B27" w:rsidRDefault="00142B27" w:rsidP="00142B27">
      <w:pPr>
        <w:pStyle w:val="Titre2"/>
        <w:tabs>
          <w:tab w:val="left" w:pos="576"/>
        </w:tabs>
        <w:ind w:left="576" w:hanging="576"/>
        <w:rPr>
          <w:rFonts w:cs="Times New Roman"/>
        </w:rPr>
      </w:pPr>
      <w:r>
        <w:rPr>
          <w:rFonts w:cs="Times New Roman"/>
        </w:rPr>
        <w:t xml:space="preserve">3.4 </w:t>
      </w:r>
      <w:r w:rsidRPr="00142B27">
        <w:rPr>
          <w:rFonts w:cs="Times New Roman"/>
        </w:rPr>
        <w:t>Capturing the requirement for coarse location report</w:t>
      </w:r>
    </w:p>
    <w:p w14:paraId="2D17EF77" w14:textId="480F6995" w:rsidR="00142B27" w:rsidRDefault="00142B27" w:rsidP="00142B27"/>
    <w:p w14:paraId="33C38A44" w14:textId="06B7FC56" w:rsidR="00142B27" w:rsidRPr="005D13B7" w:rsidRDefault="005D13B7" w:rsidP="005D13B7">
      <w:r>
        <w:t xml:space="preserve">There are different options to </w:t>
      </w:r>
      <w:r w:rsidR="00142B27" w:rsidRPr="005D13B7">
        <w:t>capture the requirement for coarse location report</w:t>
      </w:r>
      <w:r w:rsidR="0092683E" w:rsidRPr="005D13B7">
        <w:t xml:space="preserve"> in TS 38.331</w:t>
      </w:r>
      <w:r w:rsidR="00142B27" w:rsidRPr="005D13B7">
        <w:t>:</w:t>
      </w:r>
    </w:p>
    <w:p w14:paraId="6F9C3442" w14:textId="02A2F886" w:rsidR="00142B27" w:rsidRPr="003B1DC7" w:rsidRDefault="00142B27" w:rsidP="00B37E8E">
      <w:pPr>
        <w:pStyle w:val="Paragraphedeliste"/>
        <w:numPr>
          <w:ilvl w:val="0"/>
          <w:numId w:val="17"/>
        </w:numPr>
        <w:overflowPunct/>
        <w:autoSpaceDE/>
        <w:autoSpaceDN/>
        <w:adjustRightInd/>
        <w:spacing w:after="0" w:line="240" w:lineRule="auto"/>
        <w:jc w:val="left"/>
        <w:textAlignment w:val="auto"/>
        <w:rPr>
          <w:lang w:val="en-US"/>
        </w:rPr>
      </w:pPr>
      <w:r w:rsidRPr="003B1DC7">
        <w:rPr>
          <w:lang w:val="en-US"/>
        </w:rPr>
        <w:t>Option 1: Directly describe the requirement where the LSBs are set;</w:t>
      </w:r>
    </w:p>
    <w:p w14:paraId="568DB4D9" w14:textId="35751FC9" w:rsidR="00142B27" w:rsidRPr="003B1DC7" w:rsidRDefault="00142B27" w:rsidP="00B37E8E">
      <w:pPr>
        <w:pStyle w:val="Paragraphedeliste"/>
        <w:numPr>
          <w:ilvl w:val="0"/>
          <w:numId w:val="17"/>
        </w:numPr>
        <w:overflowPunct/>
        <w:autoSpaceDE/>
        <w:autoSpaceDN/>
        <w:adjustRightInd/>
        <w:spacing w:after="0" w:line="240" w:lineRule="auto"/>
        <w:jc w:val="left"/>
        <w:textAlignment w:val="auto"/>
        <w:rPr>
          <w:lang w:val="en-US"/>
        </w:rPr>
      </w:pPr>
      <w:r w:rsidRPr="003B1DC7">
        <w:rPr>
          <w:lang w:val="en-US"/>
        </w:rPr>
        <w:t>Option 2: Have a dedicated chapter to define the requirement of coarse location;</w:t>
      </w:r>
    </w:p>
    <w:p w14:paraId="155FBFD4" w14:textId="3C245908" w:rsidR="00142B27" w:rsidRPr="003B1DC7" w:rsidRDefault="00142B27" w:rsidP="00B37E8E">
      <w:pPr>
        <w:pStyle w:val="Paragraphedeliste"/>
        <w:numPr>
          <w:ilvl w:val="0"/>
          <w:numId w:val="17"/>
        </w:numPr>
        <w:overflowPunct/>
        <w:autoSpaceDE/>
        <w:autoSpaceDN/>
        <w:adjustRightInd/>
        <w:spacing w:after="0" w:line="240" w:lineRule="auto"/>
        <w:jc w:val="left"/>
        <w:textAlignment w:val="auto"/>
        <w:rPr>
          <w:lang w:val="en-US"/>
        </w:rPr>
      </w:pPr>
      <w:r w:rsidRPr="003B1DC7">
        <w:rPr>
          <w:lang w:val="en-US"/>
        </w:rPr>
        <w:t xml:space="preserve">Option 3: Describe the requirement in the field description </w:t>
      </w:r>
      <w:r w:rsidR="005D13B7">
        <w:rPr>
          <w:lang w:val="en-US"/>
        </w:rPr>
        <w:t>of the coarse UE location info request</w:t>
      </w:r>
    </w:p>
    <w:p w14:paraId="594187A8" w14:textId="03EC72DD" w:rsidR="00142B27" w:rsidRDefault="00142B27" w:rsidP="00A00959">
      <w:pPr>
        <w:pStyle w:val="Corpsdetexte"/>
        <w:rPr>
          <w:lang w:val="en-US"/>
        </w:rPr>
      </w:pPr>
    </w:p>
    <w:p w14:paraId="7BAAA889" w14:textId="412F4317" w:rsidR="006726E9" w:rsidRPr="006726E9" w:rsidRDefault="006726E9" w:rsidP="006726E9">
      <w:pPr>
        <w:pStyle w:val="Comments"/>
        <w:rPr>
          <w:rFonts w:eastAsia="DengXian"/>
          <w:sz w:val="20"/>
          <w:szCs w:val="20"/>
        </w:rPr>
      </w:pPr>
      <w:r w:rsidRPr="006726E9">
        <w:rPr>
          <w:sz w:val="20"/>
          <w:szCs w:val="20"/>
          <w:lang w:val="en-US"/>
        </w:rPr>
        <w:t xml:space="preserve">Moderator suggests adopting option </w:t>
      </w:r>
      <w:r w:rsidR="005D13B7">
        <w:rPr>
          <w:sz w:val="20"/>
          <w:szCs w:val="20"/>
          <w:lang w:val="en-US"/>
        </w:rPr>
        <w:t>3</w:t>
      </w:r>
      <w:r w:rsidRPr="006726E9">
        <w:rPr>
          <w:sz w:val="20"/>
          <w:szCs w:val="20"/>
          <w:lang w:val="en-US"/>
        </w:rPr>
        <w:t xml:space="preserve"> since it </w:t>
      </w:r>
      <w:r w:rsidR="005D13B7">
        <w:rPr>
          <w:sz w:val="20"/>
          <w:szCs w:val="20"/>
          <w:lang w:val="en-US"/>
        </w:rPr>
        <w:t>is the solution having less spec impact</w:t>
      </w:r>
      <w:r w:rsidRPr="006726E9">
        <w:rPr>
          <w:sz w:val="20"/>
          <w:szCs w:val="20"/>
        </w:rPr>
        <w:t>.</w:t>
      </w:r>
      <w:r w:rsidRPr="006726E9">
        <w:rPr>
          <w:rFonts w:eastAsia="DengXian"/>
          <w:sz w:val="20"/>
          <w:szCs w:val="20"/>
        </w:rPr>
        <w:t xml:space="preserve"> Therefore Moderator suggests the following:</w:t>
      </w:r>
    </w:p>
    <w:p w14:paraId="5D1084BB" w14:textId="77777777" w:rsidR="006726E9" w:rsidRDefault="006726E9" w:rsidP="006726E9">
      <w:pPr>
        <w:pStyle w:val="Comments"/>
        <w:rPr>
          <w:rFonts w:eastAsia="DengXian"/>
        </w:rPr>
      </w:pPr>
    </w:p>
    <w:p w14:paraId="2B4C4679" w14:textId="722D3325" w:rsidR="007A3994" w:rsidRPr="007A3994" w:rsidRDefault="006726E9" w:rsidP="006726E9">
      <w:pPr>
        <w:pStyle w:val="Corpsdetexte"/>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w:t>
      </w:r>
      <w:r w:rsidR="007A3994">
        <w:rPr>
          <w:rFonts w:eastAsia="Times New Roman"/>
          <w:b/>
          <w:lang w:eastAsia="ja-JP"/>
        </w:rPr>
        <w:t>4</w:t>
      </w:r>
      <w:r w:rsidRPr="00143336">
        <w:rPr>
          <w:rFonts w:eastAsia="Times New Roman"/>
          <w:b/>
          <w:lang w:eastAsia="ja-JP"/>
        </w:rPr>
        <w:t xml:space="preserve">: </w:t>
      </w:r>
      <w:r>
        <w:rPr>
          <w:rFonts w:eastAsia="Times New Roman"/>
          <w:b/>
          <w:lang w:eastAsia="ja-JP"/>
        </w:rPr>
        <w:t>T</w:t>
      </w:r>
      <w:r w:rsidRPr="00142B27">
        <w:rPr>
          <w:rFonts w:eastAsia="Times New Roman"/>
          <w:b/>
          <w:lang w:eastAsia="ja-JP"/>
        </w:rPr>
        <w:t>he requirement for coarse location report</w:t>
      </w:r>
      <w:r>
        <w:rPr>
          <w:rFonts w:eastAsia="Times New Roman"/>
          <w:b/>
          <w:lang w:eastAsia="ja-JP"/>
        </w:rPr>
        <w:t xml:space="preserve"> are captured in TS 38.331 </w:t>
      </w:r>
      <w:r w:rsidR="007A3994" w:rsidRPr="007A3994">
        <w:rPr>
          <w:rFonts w:eastAsia="Times New Roman"/>
          <w:b/>
          <w:lang w:eastAsia="ja-JP"/>
        </w:rPr>
        <w:t xml:space="preserve">directly </w:t>
      </w:r>
      <w:r w:rsidR="005D13B7">
        <w:rPr>
          <w:rFonts w:eastAsia="Times New Roman"/>
          <w:b/>
          <w:lang w:eastAsia="ja-JP"/>
        </w:rPr>
        <w:t xml:space="preserve">in the field description of the IE </w:t>
      </w:r>
      <w:r w:rsidR="005D13B7" w:rsidRPr="007A3994">
        <w:rPr>
          <w:b/>
        </w:rPr>
        <w:t>coarseLocationRequest-r17</w:t>
      </w:r>
    </w:p>
    <w:p w14:paraId="6B9B8D5E" w14:textId="77777777" w:rsidR="00A00959" w:rsidRDefault="00A00959">
      <w:pPr>
        <w:pStyle w:val="Corpsdetexte"/>
      </w:pPr>
    </w:p>
    <w:p w14:paraId="25C74729" w14:textId="75FAE631" w:rsidR="00414397" w:rsidRDefault="00A00959" w:rsidP="00414397">
      <w:pPr>
        <w:pStyle w:val="Titre1"/>
      </w:pPr>
      <w:r>
        <w:t>4</w:t>
      </w:r>
      <w:r w:rsidR="00414397">
        <w:t xml:space="preserve">. </w:t>
      </w:r>
      <w:del w:id="27" w:author="RAN2#118-e outcomes" w:date="2022-05-19T21:38:00Z">
        <w:r w:rsidR="00414397" w:rsidDel="00E667CC">
          <w:delText>Summary and Proposals</w:delText>
        </w:r>
      </w:del>
      <w:ins w:id="28" w:author="RAN2#118-e outcomes" w:date="2022-05-19T21:38:00Z">
        <w:r w:rsidR="00E667CC">
          <w:t>2nd round</w:t>
        </w:r>
      </w:ins>
      <w:ins w:id="29" w:author="RAN2#118-e outcomes" w:date="2022-05-19T21:40:00Z">
        <w:r w:rsidR="00E667CC">
          <w:t xml:space="preserve"> (thread over the reflector)</w:t>
        </w:r>
      </w:ins>
    </w:p>
    <w:p w14:paraId="650EA755" w14:textId="66761DA4" w:rsidR="001C22B1" w:rsidRDefault="000C75A4">
      <w:pPr>
        <w:pStyle w:val="Corpsdetexte"/>
      </w:pPr>
      <w:r>
        <w:t xml:space="preserve">From the above, moderator suggests as </w:t>
      </w:r>
      <w:r w:rsidR="004556FE">
        <w:t xml:space="preserve">a </w:t>
      </w:r>
      <w:r>
        <w:t>way forward the following proposals:</w:t>
      </w:r>
    </w:p>
    <w:p w14:paraId="62404984" w14:textId="77777777" w:rsidR="000C75A4" w:rsidRDefault="000C75A4">
      <w:pPr>
        <w:pStyle w:val="Corpsdetexte"/>
      </w:pPr>
    </w:p>
    <w:p w14:paraId="15480F81" w14:textId="77777777" w:rsidR="007A3994" w:rsidRDefault="007A3994" w:rsidP="007A3994">
      <w:pPr>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3.1</w:t>
      </w:r>
      <w:r w:rsidRPr="00143336">
        <w:rPr>
          <w:rFonts w:eastAsia="Times New Roman"/>
          <w:b/>
          <w:lang w:eastAsia="ja-JP"/>
        </w:rPr>
        <w:t xml:space="preserve">: </w:t>
      </w:r>
      <w:r>
        <w:rPr>
          <w:rFonts w:eastAsia="Times New Roman"/>
          <w:b/>
          <w:lang w:eastAsia="ja-JP"/>
        </w:rPr>
        <w:t xml:space="preserve">The </w:t>
      </w:r>
      <w:r w:rsidRPr="00651676">
        <w:rPr>
          <w:rFonts w:eastAsia="Times New Roman"/>
          <w:b/>
          <w:lang w:eastAsia="ja-JP"/>
        </w:rPr>
        <w:t>coarse UE location representation format</w:t>
      </w:r>
      <w:r>
        <w:rPr>
          <w:rFonts w:eastAsia="Times New Roman"/>
          <w:b/>
          <w:lang w:eastAsia="ja-JP"/>
        </w:rPr>
        <w:t xml:space="preserve"> is based on the existing </w:t>
      </w:r>
      <w:r w:rsidRPr="007F0392">
        <w:rPr>
          <w:rFonts w:eastAsia="Times New Roman"/>
          <w:b/>
          <w:lang w:eastAsia="ja-JP"/>
        </w:rPr>
        <w:t>IE EllipsoidPoint</w:t>
      </w:r>
      <w:r w:rsidRPr="00651676">
        <w:rPr>
          <w:rFonts w:eastAsia="Times New Roman"/>
          <w:b/>
          <w:lang w:eastAsia="ja-JP"/>
        </w:rPr>
        <w:t xml:space="preserve"> </w:t>
      </w:r>
    </w:p>
    <w:p w14:paraId="783EE489" w14:textId="77777777" w:rsidR="007A3994" w:rsidRDefault="007A3994" w:rsidP="007A3994">
      <w:pPr>
        <w:rPr>
          <w:rFonts w:eastAsia="Times New Roman"/>
          <w:b/>
          <w:lang w:eastAsia="ja-JP"/>
        </w:rPr>
      </w:pPr>
      <w:r>
        <w:rPr>
          <w:rFonts w:eastAsia="Times New Roman"/>
          <w:b/>
          <w:lang w:eastAsia="ja-JP"/>
        </w:rPr>
        <w:lastRenderedPageBreak/>
        <w:t>Proposal</w:t>
      </w:r>
      <w:r w:rsidRPr="00143336">
        <w:rPr>
          <w:rFonts w:eastAsia="Times New Roman"/>
          <w:b/>
          <w:lang w:eastAsia="ja-JP"/>
        </w:rPr>
        <w:t xml:space="preserve"> </w:t>
      </w:r>
      <w:r>
        <w:rPr>
          <w:rFonts w:eastAsia="Times New Roman"/>
          <w:b/>
          <w:lang w:eastAsia="ja-JP"/>
        </w:rPr>
        <w:t>3.2.1</w:t>
      </w:r>
      <w:r w:rsidRPr="00143336">
        <w:rPr>
          <w:rFonts w:eastAsia="Times New Roman"/>
          <w:b/>
          <w:lang w:eastAsia="ja-JP"/>
        </w:rPr>
        <w:t xml:space="preserve">: </w:t>
      </w:r>
      <w:r>
        <w:rPr>
          <w:rFonts w:eastAsia="Times New Roman"/>
          <w:b/>
          <w:lang w:eastAsia="ja-JP"/>
        </w:rPr>
        <w:t xml:space="preserve">By implementation, the UE generates the </w:t>
      </w:r>
      <w:r w:rsidRPr="00651676">
        <w:rPr>
          <w:rFonts w:eastAsia="Times New Roman"/>
          <w:b/>
          <w:lang w:eastAsia="ja-JP"/>
        </w:rPr>
        <w:t xml:space="preserve">coarse UE location </w:t>
      </w:r>
      <w:r w:rsidRPr="006726E9">
        <w:rPr>
          <w:rFonts w:eastAsia="Times New Roman"/>
          <w:b/>
          <w:lang w:eastAsia="ja-JP"/>
        </w:rPr>
        <w:t>by setting to zero different length of LSBs of the longitude and of the latitude based on the accuracy requirement (to compensate for the different longitude density)</w:t>
      </w:r>
    </w:p>
    <w:p w14:paraId="114FA7B0" w14:textId="77777777" w:rsidR="007A3994" w:rsidRPr="006726E9" w:rsidRDefault="007A3994" w:rsidP="007A3994">
      <w:pPr>
        <w:pStyle w:val="Corpsdetexte"/>
        <w:rPr>
          <w:b/>
        </w:rPr>
      </w:pPr>
      <w:r w:rsidRPr="006726E9">
        <w:rPr>
          <w:b/>
        </w:rPr>
        <w:t xml:space="preserve">Proposal 3.2.2: In Rel-17, the accuracy requirement is approximately 2 km. </w:t>
      </w:r>
    </w:p>
    <w:p w14:paraId="401962A4" w14:textId="77777777" w:rsidR="004556FE" w:rsidRPr="007A3994" w:rsidRDefault="004556FE" w:rsidP="004556FE">
      <w:pPr>
        <w:pStyle w:val="Corpsdetexte"/>
        <w:rPr>
          <w:b/>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3.3</w:t>
      </w:r>
      <w:r w:rsidRPr="00143336">
        <w:rPr>
          <w:rFonts w:eastAsia="Times New Roman"/>
          <w:b/>
          <w:lang w:eastAsia="ja-JP"/>
        </w:rPr>
        <w:t xml:space="preserve">: </w:t>
      </w:r>
      <w:r w:rsidRPr="00696BA7">
        <w:rPr>
          <w:b/>
        </w:rPr>
        <w:t xml:space="preserve">After AS security is established, gNB can obtain a GNSS-based coarse location information from the UE by </w:t>
      </w:r>
      <w:r>
        <w:rPr>
          <w:b/>
        </w:rPr>
        <w:t>a</w:t>
      </w:r>
      <w:r w:rsidRPr="00696BA7">
        <w:rPr>
          <w:b/>
        </w:rPr>
        <w:t>dd</w:t>
      </w:r>
      <w:r>
        <w:rPr>
          <w:b/>
        </w:rPr>
        <w:t>ing</w:t>
      </w:r>
      <w:r w:rsidRPr="00696BA7">
        <w:rPr>
          <w:b/>
        </w:rPr>
        <w:t xml:space="preserve"> </w:t>
      </w:r>
      <w:r w:rsidRPr="007A3994">
        <w:rPr>
          <w:b/>
        </w:rPr>
        <w:t>coarseLocationRequest-r17 and coarseLocationInfo</w:t>
      </w:r>
      <w:r>
        <w:rPr>
          <w:b/>
        </w:rPr>
        <w:t xml:space="preserve"> </w:t>
      </w:r>
      <w:r w:rsidRPr="00696BA7">
        <w:rPr>
          <w:b/>
        </w:rPr>
        <w:t xml:space="preserve">in </w:t>
      </w:r>
      <w:r>
        <w:rPr>
          <w:b/>
        </w:rPr>
        <w:t xml:space="preserve">respectively </w:t>
      </w:r>
      <w:r w:rsidRPr="00696BA7">
        <w:rPr>
          <w:b/>
        </w:rPr>
        <w:t xml:space="preserve">the </w:t>
      </w:r>
      <w:r w:rsidRPr="00696BA7">
        <w:rPr>
          <w:rFonts w:cs="Arial"/>
          <w:b/>
        </w:rPr>
        <w:t>UEInformationRequest</w:t>
      </w:r>
      <w:r>
        <w:rPr>
          <w:rFonts w:cs="Arial"/>
          <w:b/>
        </w:rPr>
        <w:t xml:space="preserve"> and the </w:t>
      </w:r>
      <w:r w:rsidRPr="00696BA7">
        <w:rPr>
          <w:rFonts w:cs="Arial"/>
          <w:b/>
        </w:rPr>
        <w:t>UEInformationResponse</w:t>
      </w:r>
      <w:r w:rsidRPr="007A3994">
        <w:rPr>
          <w:b/>
        </w:rPr>
        <w:t xml:space="preserve"> </w:t>
      </w:r>
    </w:p>
    <w:p w14:paraId="3B6805F9" w14:textId="77777777" w:rsidR="004556FE" w:rsidRPr="007A3994" w:rsidRDefault="004556FE" w:rsidP="004556FE">
      <w:pPr>
        <w:pStyle w:val="Corpsdetexte"/>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3.4</w:t>
      </w:r>
      <w:r w:rsidRPr="00143336">
        <w:rPr>
          <w:rFonts w:eastAsia="Times New Roman"/>
          <w:b/>
          <w:lang w:eastAsia="ja-JP"/>
        </w:rPr>
        <w:t xml:space="preserve">: </w:t>
      </w:r>
      <w:r>
        <w:rPr>
          <w:rFonts w:eastAsia="Times New Roman"/>
          <w:b/>
          <w:lang w:eastAsia="ja-JP"/>
        </w:rPr>
        <w:t>T</w:t>
      </w:r>
      <w:r w:rsidRPr="00142B27">
        <w:rPr>
          <w:rFonts w:eastAsia="Times New Roman"/>
          <w:b/>
          <w:lang w:eastAsia="ja-JP"/>
        </w:rPr>
        <w:t>he requirement for coarse location report</w:t>
      </w:r>
      <w:r>
        <w:rPr>
          <w:rFonts w:eastAsia="Times New Roman"/>
          <w:b/>
          <w:lang w:eastAsia="ja-JP"/>
        </w:rPr>
        <w:t xml:space="preserve"> are captured in TS 38.331 </w:t>
      </w:r>
      <w:r w:rsidRPr="007A3994">
        <w:rPr>
          <w:rFonts w:eastAsia="Times New Roman"/>
          <w:b/>
          <w:lang w:eastAsia="ja-JP"/>
        </w:rPr>
        <w:t xml:space="preserve">directly </w:t>
      </w:r>
      <w:r>
        <w:rPr>
          <w:rFonts w:eastAsia="Times New Roman"/>
          <w:b/>
          <w:lang w:eastAsia="ja-JP"/>
        </w:rPr>
        <w:t xml:space="preserve">in the field description of the IE </w:t>
      </w:r>
      <w:r w:rsidRPr="007A3994">
        <w:rPr>
          <w:b/>
        </w:rPr>
        <w:t>coarseLocationRequest-r17</w:t>
      </w:r>
    </w:p>
    <w:p w14:paraId="77E9A18A" w14:textId="3548B982" w:rsidR="00177871" w:rsidRDefault="00177871">
      <w:pPr>
        <w:pStyle w:val="Corpsdetexte"/>
        <w:rPr>
          <w:ins w:id="30" w:author="RAN2#118-e outcomes" w:date="2022-05-19T21:41:00Z"/>
        </w:rPr>
      </w:pPr>
    </w:p>
    <w:p w14:paraId="0AA49822" w14:textId="79D45430" w:rsidR="00E667CC" w:rsidRPr="00E667CC" w:rsidRDefault="00E667CC" w:rsidP="00E667CC">
      <w:pPr>
        <w:pStyle w:val="Corpsdetexte"/>
        <w:rPr>
          <w:ins w:id="31" w:author="RAN2#118-e outcomes" w:date="2022-05-19T21:41:00Z"/>
        </w:rPr>
      </w:pPr>
      <w:ins w:id="32" w:author="RAN2#118-e outcomes" w:date="2022-05-19T21:41:00Z">
        <w:r>
          <w:t>Views of companies are captured here under:</w:t>
        </w:r>
      </w:ins>
    </w:p>
    <w:tbl>
      <w:tblPr>
        <w:tblW w:w="0" w:type="auto"/>
        <w:tblCellMar>
          <w:left w:w="0" w:type="dxa"/>
          <w:right w:w="0" w:type="dxa"/>
        </w:tblCellMar>
        <w:tblLook w:val="04A0" w:firstRow="1" w:lastRow="0" w:firstColumn="1" w:lastColumn="0" w:noHBand="0" w:noVBand="1"/>
      </w:tblPr>
      <w:tblGrid>
        <w:gridCol w:w="1980"/>
        <w:gridCol w:w="7416"/>
      </w:tblGrid>
      <w:tr w:rsidR="00E667CC" w14:paraId="753C08F5" w14:textId="77777777" w:rsidTr="00E667CC">
        <w:trPr>
          <w:ins w:id="33" w:author="RAN2#118-e outcomes" w:date="2022-05-19T21:41:00Z"/>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6D1535" w14:textId="77777777" w:rsidR="00E667CC" w:rsidRDefault="00E667CC">
            <w:pPr>
              <w:spacing w:before="100" w:beforeAutospacing="1" w:after="100" w:afterAutospacing="1"/>
              <w:rPr>
                <w:ins w:id="34" w:author="RAN2#118-e outcomes" w:date="2022-05-19T21:41:00Z"/>
                <w:lang w:val="fr-FR"/>
              </w:rPr>
            </w:pPr>
            <w:ins w:id="35" w:author="RAN2#118-e outcomes" w:date="2022-05-19T21:41:00Z">
              <w:r>
                <w:rPr>
                  <w:color w:val="1F497D"/>
                </w:rPr>
                <w:t>Companies</w:t>
              </w:r>
            </w:ins>
          </w:p>
        </w:tc>
        <w:tc>
          <w:tcPr>
            <w:tcW w:w="7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D38FAF" w14:textId="77777777" w:rsidR="00E667CC" w:rsidRDefault="00E667CC">
            <w:pPr>
              <w:spacing w:before="100" w:beforeAutospacing="1" w:after="100" w:afterAutospacing="1"/>
              <w:rPr>
                <w:ins w:id="36" w:author="RAN2#118-e outcomes" w:date="2022-05-19T21:41:00Z"/>
              </w:rPr>
            </w:pPr>
            <w:ins w:id="37" w:author="RAN2#118-e outcomes" w:date="2022-05-19T21:41:00Z">
              <w:r>
                <w:rPr>
                  <w:color w:val="1F497D"/>
                </w:rPr>
                <w:t>Suggestions/comments</w:t>
              </w:r>
            </w:ins>
          </w:p>
        </w:tc>
      </w:tr>
      <w:tr w:rsidR="00E667CC" w14:paraId="661DAC46" w14:textId="77777777" w:rsidTr="00E667CC">
        <w:trPr>
          <w:ins w:id="38" w:author="RAN2#118-e outcomes" w:date="2022-05-19T21:41: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09DC9" w14:textId="77777777" w:rsidR="00E667CC" w:rsidRDefault="00E667CC">
            <w:pPr>
              <w:spacing w:before="100" w:beforeAutospacing="1" w:after="100" w:afterAutospacing="1"/>
              <w:rPr>
                <w:ins w:id="39" w:author="RAN2#118-e outcomes" w:date="2022-05-19T21:41:00Z"/>
              </w:rPr>
            </w:pPr>
            <w:ins w:id="40" w:author="RAN2#118-e outcomes" w:date="2022-05-19T21:41:00Z">
              <w:r>
                <w:t>Xiaomi</w:t>
              </w:r>
            </w:ins>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3321E862" w14:textId="77777777" w:rsidR="00E667CC" w:rsidRDefault="00E667CC">
            <w:pPr>
              <w:wordWrap w:val="0"/>
              <w:spacing w:before="100" w:beforeAutospacing="1" w:after="100" w:afterAutospacing="1"/>
              <w:rPr>
                <w:ins w:id="41" w:author="RAN2#118-e outcomes" w:date="2022-05-19T21:41:00Z"/>
              </w:rPr>
            </w:pPr>
            <w:ins w:id="42" w:author="RAN2#118-e outcomes" w:date="2022-05-19T21:41:00Z">
              <w:r>
                <w:t>We are ok with P3.1/P3.2.1/P3.2.2.</w:t>
              </w:r>
            </w:ins>
          </w:p>
          <w:p w14:paraId="36DCD291" w14:textId="77777777" w:rsidR="00E667CC" w:rsidRDefault="00E667CC">
            <w:pPr>
              <w:wordWrap w:val="0"/>
              <w:spacing w:before="100" w:beforeAutospacing="1" w:after="100" w:afterAutospacing="1"/>
              <w:rPr>
                <w:ins w:id="43" w:author="RAN2#118-e outcomes" w:date="2022-05-19T21:41:00Z"/>
              </w:rPr>
            </w:pPr>
            <w:ins w:id="44" w:author="RAN2#118-e outcomes" w:date="2022-05-19T21:41:00Z">
              <w:r>
                <w:t> </w:t>
              </w:r>
            </w:ins>
          </w:p>
          <w:p w14:paraId="5086CBC8" w14:textId="77777777" w:rsidR="00E667CC" w:rsidRDefault="00E667CC">
            <w:pPr>
              <w:wordWrap w:val="0"/>
              <w:spacing w:before="100" w:beforeAutospacing="1" w:after="100" w:afterAutospacing="1"/>
              <w:rPr>
                <w:ins w:id="45" w:author="RAN2#118-e outcomes" w:date="2022-05-19T21:41:00Z"/>
              </w:rPr>
            </w:pPr>
            <w:ins w:id="46" w:author="RAN2#118-e outcomes" w:date="2022-05-19T21:41:00Z">
              <w:r>
                <w:t>For P3.3, We can compromise to support UE information request/response based coarse location report. But we think network request based solution is not efficient in most case, and that is why we agreed to support event triggered and periodic location report</w:t>
              </w:r>
              <w:r>
                <w:rPr>
                  <w:rFonts w:ascii="SimSun" w:hAnsi="SimSun" w:hint="eastAsia"/>
                </w:rPr>
                <w:t>：</w:t>
              </w:r>
            </w:ins>
          </w:p>
          <w:p w14:paraId="5E449FF4" w14:textId="77777777" w:rsidR="00E667CC" w:rsidRDefault="00E667CC">
            <w:pPr>
              <w:wordWrap w:val="0"/>
              <w:spacing w:before="100" w:beforeAutospacing="1" w:after="100" w:afterAutospacing="1"/>
              <w:rPr>
                <w:ins w:id="47" w:author="RAN2#118-e outcomes" w:date="2022-05-19T21:41:00Z"/>
              </w:rPr>
            </w:pPr>
            <w:ins w:id="48" w:author="RAN2#118-e outcomes" w:date="2022-05-19T21:41:00Z">
              <w:r>
                <w:t> </w:t>
              </w:r>
            </w:ins>
          </w:p>
          <w:tbl>
            <w:tblPr>
              <w:tblW w:w="0" w:type="auto"/>
              <w:tblCellMar>
                <w:left w:w="0" w:type="dxa"/>
                <w:right w:w="0" w:type="dxa"/>
              </w:tblCellMar>
              <w:tblLook w:val="04A0" w:firstRow="1" w:lastRow="0" w:firstColumn="1" w:lastColumn="0" w:noHBand="0" w:noVBand="1"/>
            </w:tblPr>
            <w:tblGrid>
              <w:gridCol w:w="7190"/>
            </w:tblGrid>
            <w:tr w:rsidR="00E667CC" w14:paraId="037B8E9A" w14:textId="77777777">
              <w:trPr>
                <w:ins w:id="49" w:author="RAN2#118-e outcomes" w:date="2022-05-19T21:41:00Z"/>
              </w:trPr>
              <w:tc>
                <w:tcPr>
                  <w:tcW w:w="7190" w:type="dxa"/>
                  <w:tcMar>
                    <w:top w:w="0" w:type="dxa"/>
                    <w:left w:w="108" w:type="dxa"/>
                    <w:bottom w:w="0" w:type="dxa"/>
                    <w:right w:w="108" w:type="dxa"/>
                  </w:tcMar>
                  <w:hideMark/>
                </w:tcPr>
                <w:p w14:paraId="09B94DDA" w14:textId="77777777" w:rsidR="00E667CC" w:rsidRPr="00E667CC" w:rsidRDefault="00E667CC" w:rsidP="00E667CC">
                  <w:pPr>
                    <w:pStyle w:val="doc-text20"/>
                    <w:numPr>
                      <w:ilvl w:val="0"/>
                      <w:numId w:val="19"/>
                    </w:numPr>
                    <w:wordWrap w:val="0"/>
                    <w:ind w:left="1619"/>
                    <w:rPr>
                      <w:ins w:id="50" w:author="RAN2#118-e outcomes" w:date="2022-05-19T21:41:00Z"/>
                      <w:lang w:val="en-US"/>
                    </w:rPr>
                  </w:pPr>
                  <w:ins w:id="51" w:author="RAN2#118-e outcomes" w:date="2022-05-19T21:41:00Z">
                    <w:r>
                      <w:rPr>
                        <w:lang w:val="en-GB"/>
                      </w:rPr>
                      <w:t>Event triggered-based UE location reporting are configured by gNB to obtain UE location update of mobile UEs in RRC_CONNECTED</w:t>
                    </w:r>
                  </w:ins>
                </w:p>
                <w:p w14:paraId="24EC617D" w14:textId="77777777" w:rsidR="00E667CC" w:rsidRPr="00E667CC" w:rsidRDefault="00E667CC" w:rsidP="00E667CC">
                  <w:pPr>
                    <w:pStyle w:val="doc-text20"/>
                    <w:numPr>
                      <w:ilvl w:val="0"/>
                      <w:numId w:val="19"/>
                    </w:numPr>
                    <w:wordWrap w:val="0"/>
                    <w:ind w:left="1619"/>
                    <w:rPr>
                      <w:ins w:id="52" w:author="RAN2#118-e outcomes" w:date="2022-05-19T21:41:00Z"/>
                      <w:lang w:val="en-US"/>
                    </w:rPr>
                  </w:pPr>
                  <w:ins w:id="53" w:author="RAN2#118-e outcomes" w:date="2022-05-19T21:41:00Z">
                    <w:r>
                      <w:rPr>
                        <w:lang w:val="en-GB"/>
                      </w:rPr>
                      <w:t>Periodic location reporting can also be configured by gNB to obtain UE location update of mobile UEs in RRC_CONNECTED. RAN2 discuss whether it is part of existing periodic measurement report configuration or a new configuration for periodic reporting of UE location.</w:t>
                    </w:r>
                  </w:ins>
                </w:p>
                <w:p w14:paraId="1B64C238" w14:textId="77777777" w:rsidR="00E667CC" w:rsidRDefault="00E667CC">
                  <w:pPr>
                    <w:wordWrap w:val="0"/>
                    <w:spacing w:before="100" w:beforeAutospacing="1" w:after="100" w:afterAutospacing="1"/>
                    <w:rPr>
                      <w:ins w:id="54" w:author="RAN2#118-e outcomes" w:date="2022-05-19T21:41:00Z"/>
                    </w:rPr>
                  </w:pPr>
                  <w:ins w:id="55" w:author="RAN2#118-e outcomes" w:date="2022-05-19T21:41:00Z">
                    <w:r>
                      <w:rPr>
                        <w:highlight w:val="yellow"/>
                      </w:rPr>
                      <w:t>Thus, we also suggest to support MR procedure based coarse location report, as it can support  event triggered and periodical coarse location report. That is by indicating  coarseLocationRequest-r17 in ReportConfigNR, and include “coarseLocationInfo” in MR.</w:t>
                    </w:r>
                  </w:ins>
                </w:p>
              </w:tc>
            </w:tr>
            <w:tr w:rsidR="00E667CC" w14:paraId="2C5C4B76" w14:textId="77777777">
              <w:trPr>
                <w:ins w:id="56" w:author="RAN2#118-e outcomes" w:date="2022-05-19T21:41:00Z"/>
              </w:trPr>
              <w:tc>
                <w:tcPr>
                  <w:tcW w:w="7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A5C86" w14:textId="77777777" w:rsidR="00E667CC" w:rsidRPr="00E667CC" w:rsidRDefault="00E667CC">
                  <w:pPr>
                    <w:pStyle w:val="doc-text20"/>
                    <w:rPr>
                      <w:ins w:id="57" w:author="RAN2#118-e outcomes" w:date="2022-05-19T21:41:00Z"/>
                      <w:lang w:val="en-US"/>
                    </w:rPr>
                  </w:pPr>
                  <w:ins w:id="58" w:author="RAN2#118-e outcomes" w:date="2022-05-19T21:41:00Z">
                    <w:r>
                      <w:rPr>
                        <w:lang w:val="en-GB"/>
                      </w:rPr>
                      <w:t> </w:t>
                    </w:r>
                  </w:ins>
                </w:p>
              </w:tc>
            </w:tr>
          </w:tbl>
          <w:p w14:paraId="6BC7ABFB" w14:textId="77777777" w:rsidR="00E667CC" w:rsidRDefault="00E667CC">
            <w:pPr>
              <w:rPr>
                <w:ins w:id="59" w:author="RAN2#118-e outcomes" w:date="2022-05-19T21:41:00Z"/>
                <w:rFonts w:ascii="Times New Roman" w:eastAsia="Times New Roman" w:hAnsi="Times New Roman"/>
              </w:rPr>
            </w:pPr>
          </w:p>
        </w:tc>
      </w:tr>
      <w:tr w:rsidR="00E667CC" w14:paraId="2C4FC820" w14:textId="77777777" w:rsidTr="00E667CC">
        <w:trPr>
          <w:ins w:id="60" w:author="RAN2#118-e outcomes" w:date="2022-05-19T21:41: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6EF72" w14:textId="77777777" w:rsidR="00E667CC" w:rsidRDefault="00E667CC">
            <w:pPr>
              <w:spacing w:before="100" w:beforeAutospacing="1" w:after="100" w:afterAutospacing="1"/>
              <w:rPr>
                <w:ins w:id="61" w:author="RAN2#118-e outcomes" w:date="2022-05-19T21:41:00Z"/>
                <w:rFonts w:ascii="Calibri" w:eastAsiaTheme="minorHAnsi" w:hAnsi="Calibri" w:cs="Calibri"/>
                <w:sz w:val="22"/>
                <w:szCs w:val="22"/>
              </w:rPr>
            </w:pPr>
            <w:ins w:id="62" w:author="RAN2#118-e outcomes" w:date="2022-05-19T21:41:00Z">
              <w:r>
                <w:rPr>
                  <w:color w:val="002060"/>
                </w:rPr>
                <w:t>OPPO</w:t>
              </w:r>
            </w:ins>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56FC9F1C" w14:textId="77777777" w:rsidR="00E667CC" w:rsidRDefault="00E667CC">
            <w:pPr>
              <w:spacing w:before="100" w:beforeAutospacing="1" w:after="100" w:afterAutospacing="1"/>
              <w:rPr>
                <w:ins w:id="63" w:author="RAN2#118-e outcomes" w:date="2022-05-19T21:41:00Z"/>
              </w:rPr>
            </w:pPr>
            <w:ins w:id="64" w:author="RAN2#118-e outcomes" w:date="2022-05-19T21:41:00Z">
              <w:r>
                <w:rPr>
                  <w:color w:val="002060"/>
                </w:rPr>
                <w:t>We are ok with all proposals.</w:t>
              </w:r>
            </w:ins>
          </w:p>
          <w:p w14:paraId="3470E5F1" w14:textId="77777777" w:rsidR="00E667CC" w:rsidRDefault="00E667CC">
            <w:pPr>
              <w:spacing w:before="100" w:beforeAutospacing="1" w:after="100" w:afterAutospacing="1"/>
              <w:rPr>
                <w:ins w:id="65" w:author="RAN2#118-e outcomes" w:date="2022-05-19T21:41:00Z"/>
              </w:rPr>
            </w:pPr>
            <w:ins w:id="66" w:author="RAN2#118-e outcomes" w:date="2022-05-19T21:41:00Z">
              <w:r>
                <w:rPr>
                  <w:color w:val="002060"/>
                </w:rPr>
                <w:t>Regarding Xiaomi’s comment, we recall that event-triggered location report is a working assumption made in RAN2#115 but RAN2 has not confirmed since then.</w:t>
              </w:r>
            </w:ins>
          </w:p>
          <w:p w14:paraId="6A321030" w14:textId="77777777" w:rsidR="00E667CC" w:rsidRDefault="00E667CC">
            <w:pPr>
              <w:spacing w:before="100" w:beforeAutospacing="1" w:after="100" w:afterAutospacing="1"/>
              <w:rPr>
                <w:ins w:id="67" w:author="RAN2#118-e outcomes" w:date="2022-05-19T21:41:00Z"/>
              </w:rPr>
            </w:pPr>
            <w:ins w:id="68" w:author="RAN2#118-e outcomes" w:date="2022-05-19T21:41:00Z">
              <w:r>
                <w:rPr>
                  <w:color w:val="002060"/>
                </w:rPr>
                <w:t> </w:t>
              </w:r>
            </w:ins>
          </w:p>
          <w:p w14:paraId="1DA3DFC6" w14:textId="77777777" w:rsidR="00E667CC" w:rsidRDefault="00E667CC">
            <w:pPr>
              <w:pStyle w:val="doc-text20"/>
              <w:rPr>
                <w:ins w:id="69" w:author="RAN2#118-e outcomes" w:date="2022-05-19T21:41:00Z"/>
              </w:rPr>
            </w:pPr>
            <w:ins w:id="70" w:author="RAN2#118-e outcomes" w:date="2022-05-19T21:41:00Z">
              <w:r>
                <w:t>Working assumption:</w:t>
              </w:r>
            </w:ins>
          </w:p>
          <w:p w14:paraId="32CC7CB5" w14:textId="77777777" w:rsidR="00E667CC" w:rsidRPr="00E667CC" w:rsidRDefault="00E667CC" w:rsidP="00E667CC">
            <w:pPr>
              <w:pStyle w:val="doc-text20"/>
              <w:numPr>
                <w:ilvl w:val="0"/>
                <w:numId w:val="19"/>
              </w:numPr>
              <w:ind w:left="1619"/>
              <w:rPr>
                <w:ins w:id="71" w:author="RAN2#118-e outcomes" w:date="2022-05-19T21:41:00Z"/>
                <w:lang w:val="en-US"/>
              </w:rPr>
            </w:pPr>
            <w:ins w:id="72" w:author="RAN2#118-e outcomes" w:date="2022-05-19T21:41:00Z">
              <w:r w:rsidRPr="00E667CC">
                <w:rPr>
                  <w:lang w:val="en-US"/>
                </w:rPr>
                <w:t>Event triggered-based UE location reporting are configured by gNB to obtain UE location update of mobile UEs in RRC_CONNECTED</w:t>
              </w:r>
            </w:ins>
          </w:p>
          <w:p w14:paraId="69D8F40F" w14:textId="77777777" w:rsidR="00E667CC" w:rsidRDefault="00E667CC">
            <w:pPr>
              <w:spacing w:before="100" w:beforeAutospacing="1" w:after="100" w:afterAutospacing="1"/>
              <w:rPr>
                <w:ins w:id="73" w:author="RAN2#118-e outcomes" w:date="2022-05-19T21:41:00Z"/>
              </w:rPr>
            </w:pPr>
            <w:ins w:id="74" w:author="RAN2#118-e outcomes" w:date="2022-05-19T21:41:00Z">
              <w:r>
                <w:rPr>
                  <w:color w:val="002060"/>
                </w:rPr>
                <w:lastRenderedPageBreak/>
                <w:t> </w:t>
              </w:r>
            </w:ins>
          </w:p>
          <w:p w14:paraId="4317C827" w14:textId="77777777" w:rsidR="00E667CC" w:rsidRDefault="00E667CC">
            <w:pPr>
              <w:spacing w:before="100" w:beforeAutospacing="1" w:after="100" w:afterAutospacing="1"/>
              <w:rPr>
                <w:ins w:id="75" w:author="RAN2#118-e outcomes" w:date="2022-05-19T21:41:00Z"/>
              </w:rPr>
            </w:pPr>
            <w:ins w:id="76" w:author="RAN2#118-e outcomes" w:date="2022-05-19T21:41:00Z">
              <w:r>
                <w:rPr>
                  <w:color w:val="002060"/>
                </w:rPr>
                <w:t>We are open to confirm the WA but are just not sure if RAN2 can design and agree on the event in such a rush.</w:t>
              </w:r>
            </w:ins>
          </w:p>
          <w:p w14:paraId="02665ECE" w14:textId="77777777" w:rsidR="00E667CC" w:rsidRDefault="00E667CC">
            <w:pPr>
              <w:spacing w:before="100" w:beforeAutospacing="1" w:after="100" w:afterAutospacing="1"/>
              <w:rPr>
                <w:ins w:id="77" w:author="RAN2#118-e outcomes" w:date="2022-05-19T21:41:00Z"/>
              </w:rPr>
            </w:pPr>
            <w:ins w:id="78" w:author="RAN2#118-e outcomes" w:date="2022-05-19T21:41:00Z">
              <w:r>
                <w:rPr>
                  <w:rFonts w:ascii="DengXian" w:eastAsia="DengXian" w:hint="eastAsia"/>
                  <w:sz w:val="21"/>
                  <w:szCs w:val="21"/>
                </w:rPr>
                <w:t>[Xiaomi] We are not intend to define any new event, just reuse the current defined events.</w:t>
              </w:r>
            </w:ins>
          </w:p>
        </w:tc>
      </w:tr>
      <w:tr w:rsidR="00992609" w14:paraId="681FAA45" w14:textId="77777777" w:rsidTr="00171DD9">
        <w:trPr>
          <w:ins w:id="79" w:author="RAN2#118-e outcomes" w:date="2022-05-19T21:47: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F9EFB" w14:textId="77777777" w:rsidR="00992609" w:rsidRDefault="00992609" w:rsidP="00171DD9">
            <w:pPr>
              <w:spacing w:before="100" w:beforeAutospacing="1" w:after="100" w:afterAutospacing="1"/>
              <w:rPr>
                <w:ins w:id="80" w:author="RAN2#118-e outcomes" w:date="2022-05-19T21:47:00Z"/>
              </w:rPr>
            </w:pPr>
            <w:ins w:id="81" w:author="RAN2#118-e outcomes" w:date="2022-05-19T21:47:00Z">
              <w:r>
                <w:rPr>
                  <w:color w:val="1F497D"/>
                </w:rPr>
                <w:lastRenderedPageBreak/>
                <w:t> </w:t>
              </w:r>
              <w:r>
                <w:t>Qualcomm</w:t>
              </w:r>
            </w:ins>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2642F933" w14:textId="77777777" w:rsidR="00992609" w:rsidRDefault="00992609" w:rsidP="00171DD9">
            <w:pPr>
              <w:spacing w:before="100" w:beforeAutospacing="1" w:after="100" w:afterAutospacing="1"/>
              <w:rPr>
                <w:ins w:id="82" w:author="RAN2#118-e outcomes" w:date="2022-05-19T21:47:00Z"/>
              </w:rPr>
            </w:pPr>
            <w:ins w:id="83" w:author="RAN2#118-e outcomes" w:date="2022-05-19T21:47:00Z">
              <w:r>
                <w:rPr>
                  <w:color w:val="1F497D"/>
                </w:rPr>
                <w:t> </w:t>
              </w:r>
              <w:r>
                <w:t>P3.2.1: not entirely clear. We suggest to say “include X bits of MSB of the coordinates in the report”.</w:t>
              </w:r>
            </w:ins>
          </w:p>
          <w:p w14:paraId="725ED039" w14:textId="77777777" w:rsidR="00992609" w:rsidRDefault="00992609" w:rsidP="00171DD9">
            <w:pPr>
              <w:spacing w:before="100" w:beforeAutospacing="1" w:after="100" w:afterAutospacing="1"/>
              <w:rPr>
                <w:ins w:id="84" w:author="RAN2#118-e outcomes" w:date="2022-05-19T21:47:00Z"/>
              </w:rPr>
            </w:pPr>
            <w:ins w:id="85" w:author="RAN2#118-e outcomes" w:date="2022-05-19T21:47:00Z">
              <w:r>
                <w:t>For P3.2.2, we suggest 2km or more. It should not be less than 2km.</w:t>
              </w:r>
            </w:ins>
          </w:p>
          <w:p w14:paraId="3A670B7A" w14:textId="77777777" w:rsidR="00992609" w:rsidRDefault="00992609" w:rsidP="00171DD9">
            <w:pPr>
              <w:pStyle w:val="Corpsdetexte"/>
              <w:rPr>
                <w:ins w:id="86" w:author="RAN2#118-e outcomes" w:date="2022-05-19T21:47:00Z"/>
              </w:rPr>
            </w:pPr>
            <w:ins w:id="87" w:author="RAN2#118-e outcomes" w:date="2022-05-19T21:47:00Z">
              <w:r>
                <w:rPr>
                  <w:rStyle w:val="lev"/>
                </w:rPr>
                <w:t>Proposal 3.2.2: In Rel-17, the accuracy requirement is 2 km or more.</w:t>
              </w:r>
            </w:ins>
          </w:p>
          <w:p w14:paraId="1E300909" w14:textId="77777777" w:rsidR="00992609" w:rsidRDefault="00992609" w:rsidP="00171DD9">
            <w:pPr>
              <w:spacing w:before="100" w:beforeAutospacing="1" w:after="100" w:afterAutospacing="1"/>
              <w:rPr>
                <w:ins w:id="88" w:author="RAN2#118-e outcomes" w:date="2022-05-19T21:47:00Z"/>
              </w:rPr>
            </w:pPr>
            <w:ins w:id="89" w:author="RAN2#118-e outcomes" w:date="2022-05-19T21:47:00Z">
              <w:r>
                <w:t>For P3.3, Xiaomi’s suggestion seems to be simple.</w:t>
              </w:r>
            </w:ins>
          </w:p>
          <w:p w14:paraId="33D75D36" w14:textId="77777777" w:rsidR="00992609" w:rsidRDefault="00992609" w:rsidP="00171DD9">
            <w:pPr>
              <w:spacing w:before="100" w:beforeAutospacing="1" w:after="100" w:afterAutospacing="1"/>
              <w:rPr>
                <w:ins w:id="90" w:author="RAN2#118-e outcomes" w:date="2022-05-19T21:47:00Z"/>
              </w:rPr>
            </w:pPr>
            <w:ins w:id="91" w:author="RAN2#118-e outcomes" w:date="2022-05-19T21:47:00Z">
              <w:r>
                <w:t>For P3.4: probably it is cleaner to include P3.2.1 in procedural text.</w:t>
              </w:r>
            </w:ins>
          </w:p>
        </w:tc>
      </w:tr>
      <w:tr w:rsidR="00992609" w14:paraId="152FBCD1" w14:textId="77777777" w:rsidTr="00171DD9">
        <w:trPr>
          <w:ins w:id="92" w:author="RAN2#118-e outcomes" w:date="2022-05-19T21:47: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A402" w14:textId="77777777" w:rsidR="00992609" w:rsidRDefault="00992609" w:rsidP="00171DD9">
            <w:pPr>
              <w:spacing w:before="100" w:beforeAutospacing="1" w:after="100" w:afterAutospacing="1"/>
              <w:rPr>
                <w:ins w:id="93" w:author="RAN2#118-e outcomes" w:date="2022-05-19T21:47:00Z"/>
                <w:rFonts w:ascii="Calibri" w:hAnsi="Calibri"/>
                <w:color w:val="1F497D"/>
                <w:lang w:val="en-US" w:eastAsia="fr-FR"/>
              </w:rPr>
            </w:pPr>
            <w:ins w:id="94" w:author="RAN2#118-e outcomes" w:date="2022-05-19T21:47:00Z">
              <w:r>
                <w:rPr>
                  <w:color w:val="1F497D"/>
                  <w:lang w:val="en-US"/>
                </w:rPr>
                <w:t>Ericsson</w:t>
              </w:r>
            </w:ins>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44629660" w14:textId="77777777" w:rsidR="00992609" w:rsidRDefault="00992609" w:rsidP="00171DD9">
            <w:pPr>
              <w:spacing w:before="100" w:beforeAutospacing="1" w:after="100" w:afterAutospacing="1"/>
              <w:rPr>
                <w:ins w:id="95" w:author="RAN2#118-e outcomes" w:date="2022-05-19T21:47:00Z"/>
                <w:color w:val="1F497D"/>
                <w:lang w:val="en-US"/>
              </w:rPr>
            </w:pPr>
            <w:ins w:id="96" w:author="RAN2#118-e outcomes" w:date="2022-05-19T21:47:00Z">
              <w:r>
                <w:rPr>
                  <w:color w:val="1F497D"/>
                  <w:lang w:val="en-US"/>
                </w:rPr>
                <w:t xml:space="preserve">P3.2.1: This is fine, but we would in the end expect to describe this in the field description so we think that the solution that we suggest is not more troublesome. And I think we can do without updating the 37.355 to avoid needing to do that. </w:t>
              </w:r>
            </w:ins>
          </w:p>
        </w:tc>
      </w:tr>
    </w:tbl>
    <w:p w14:paraId="200EE476" w14:textId="77777777" w:rsidR="00992609" w:rsidRDefault="00E667CC" w:rsidP="00E667CC">
      <w:pPr>
        <w:spacing w:before="100" w:beforeAutospacing="1" w:after="100" w:afterAutospacing="1"/>
        <w:rPr>
          <w:ins w:id="97" w:author="RAN2#118-e outcomes" w:date="2022-05-19T21:46:00Z"/>
          <w:rFonts w:ascii="Calibri" w:eastAsiaTheme="minorHAnsi" w:hAnsi="Calibri" w:cs="Calibri"/>
          <w:sz w:val="22"/>
          <w:szCs w:val="22"/>
          <w:lang w:val="en-US"/>
        </w:rPr>
      </w:pPr>
      <w:ins w:id="98" w:author="RAN2#118-e outcomes" w:date="2022-05-19T21:41:00Z">
        <w:r>
          <w:rPr>
            <w:color w:val="1F497D"/>
            <w:lang w:val="en-US"/>
          </w:rPr>
          <w:t> </w:t>
        </w:r>
      </w:ins>
    </w:p>
    <w:p w14:paraId="0F36B43D" w14:textId="7DCC420D" w:rsidR="00E667CC" w:rsidRDefault="00E667CC" w:rsidP="00E667CC">
      <w:pPr>
        <w:spacing w:before="100" w:beforeAutospacing="1" w:after="100" w:afterAutospacing="1"/>
        <w:rPr>
          <w:ins w:id="99" w:author="RAN2#118-e outcomes" w:date="2022-05-19T21:41:00Z"/>
          <w:rFonts w:ascii="Calibri" w:eastAsiaTheme="minorHAnsi" w:hAnsi="Calibri" w:cs="Calibri"/>
          <w:sz w:val="22"/>
          <w:szCs w:val="22"/>
          <w:lang w:val="en-US"/>
        </w:rPr>
      </w:pPr>
    </w:p>
    <w:p w14:paraId="5B894A95" w14:textId="0080E9E7" w:rsidR="00E667CC" w:rsidRDefault="00E667CC">
      <w:pPr>
        <w:pStyle w:val="Corpsdetexte"/>
        <w:rPr>
          <w:ins w:id="100" w:author="RAN2#118-e outcomes" w:date="2022-05-19T21:42:00Z"/>
          <w:lang w:val="en-US"/>
        </w:rPr>
      </w:pPr>
      <w:ins w:id="101" w:author="RAN2#118-e outcomes" w:date="2022-05-19T21:42:00Z">
        <w:r>
          <w:rPr>
            <w:lang w:val="en-US"/>
          </w:rPr>
          <w:t>Based on the above, Moderator observe that</w:t>
        </w:r>
      </w:ins>
    </w:p>
    <w:p w14:paraId="3CDEF5C0" w14:textId="75869613" w:rsidR="00E667CC" w:rsidRPr="006A522E" w:rsidRDefault="00E667CC" w:rsidP="006A522E">
      <w:pPr>
        <w:pStyle w:val="Corpsdetexte"/>
        <w:rPr>
          <w:ins w:id="102" w:author="RAN2#118-e outcomes" w:date="2022-05-19T21:42:00Z"/>
          <w:lang w:val="en-US"/>
        </w:rPr>
      </w:pPr>
      <w:ins w:id="103" w:author="RAN2#118-e outcomes" w:date="2022-05-19T21:42:00Z">
        <w:r w:rsidRPr="006A522E">
          <w:rPr>
            <w:lang w:val="en-US"/>
          </w:rPr>
          <w:t>1/ Xiaomi, Nokia and Qualcomm prefer the</w:t>
        </w:r>
        <w:r w:rsidR="006A522E">
          <w:rPr>
            <w:lang w:val="en-US"/>
          </w:rPr>
          <w:t xml:space="preserve"> option based on existing signa</w:t>
        </w:r>
        <w:r w:rsidRPr="006A522E">
          <w:rPr>
            <w:lang w:val="en-US"/>
          </w:rPr>
          <w:t>ling and that other companies are quite neutral</w:t>
        </w:r>
      </w:ins>
      <w:ins w:id="104" w:author="RAN2#118-e outcomes" w:date="2022-05-19T21:47:00Z">
        <w:r w:rsidR="00992609">
          <w:rPr>
            <w:lang w:val="en-US"/>
          </w:rPr>
          <w:t xml:space="preserve"> (Ericsson</w:t>
        </w:r>
        <w:bookmarkStart w:id="105" w:name="_GoBack"/>
        <w:bookmarkEnd w:id="105"/>
        <w:r w:rsidR="00992609">
          <w:rPr>
            <w:lang w:val="en-US"/>
          </w:rPr>
          <w:t xml:space="preserve"> was quite open in the 1</w:t>
        </w:r>
        <w:r w:rsidR="00992609" w:rsidRPr="00992609">
          <w:rPr>
            <w:vertAlign w:val="superscript"/>
            <w:lang w:val="en-US"/>
          </w:rPr>
          <w:t>st</w:t>
        </w:r>
        <w:r w:rsidR="00992609">
          <w:rPr>
            <w:lang w:val="en-US"/>
          </w:rPr>
          <w:t xml:space="preserve"> round)</w:t>
        </w:r>
      </w:ins>
      <w:ins w:id="106" w:author="RAN2#118-e outcomes" w:date="2022-05-19T21:42:00Z">
        <w:r w:rsidRPr="006A522E">
          <w:rPr>
            <w:lang w:val="en-US"/>
          </w:rPr>
          <w:t>.</w:t>
        </w:r>
      </w:ins>
    </w:p>
    <w:p w14:paraId="50868EC1" w14:textId="62368B46" w:rsidR="00E667CC" w:rsidRPr="006A522E" w:rsidRDefault="00E667CC" w:rsidP="006A522E">
      <w:pPr>
        <w:pStyle w:val="Corpsdetexte"/>
        <w:rPr>
          <w:ins w:id="107" w:author="RAN2#118-e outcomes" w:date="2022-05-19T21:42:00Z"/>
          <w:lang w:val="en-US"/>
        </w:rPr>
      </w:pPr>
      <w:ins w:id="108" w:author="RAN2#118-e outcomes" w:date="2022-05-19T21:42:00Z">
        <w:r w:rsidRPr="006A522E">
          <w:rPr>
            <w:lang w:val="en-US"/>
          </w:rPr>
          <w:t xml:space="preserve">2/ </w:t>
        </w:r>
      </w:ins>
      <w:ins w:id="109" w:author="RAN2#118-e outcomes" w:date="2022-05-19T21:50:00Z">
        <w:r w:rsidR="00992609">
          <w:rPr>
            <w:lang w:val="en-US"/>
          </w:rPr>
          <w:t xml:space="preserve">More over </w:t>
        </w:r>
      </w:ins>
      <w:ins w:id="110" w:author="RAN2#118-e outcomes" w:date="2022-05-19T21:42:00Z">
        <w:r w:rsidRPr="006A522E">
          <w:rPr>
            <w:lang w:val="en-US"/>
          </w:rPr>
          <w:t>QC suggested in this thread some corrections</w:t>
        </w:r>
      </w:ins>
    </w:p>
    <w:p w14:paraId="551F714E" w14:textId="5B9AD1A4" w:rsidR="00E667CC" w:rsidRPr="006A522E" w:rsidRDefault="00E667CC" w:rsidP="006A522E">
      <w:pPr>
        <w:pStyle w:val="Corpsdetexte"/>
        <w:rPr>
          <w:ins w:id="111" w:author="RAN2#118-e outcomes" w:date="2022-05-19T21:42:00Z"/>
          <w:lang w:val="en-US"/>
        </w:rPr>
      </w:pPr>
      <w:ins w:id="112" w:author="RAN2#118-e outcomes" w:date="2022-05-19T21:42:00Z">
        <w:r w:rsidRPr="006A522E">
          <w:rPr>
            <w:lang w:val="en-US"/>
          </w:rPr>
          <w:t>Hence, the set of proposals are revised as follow:</w:t>
        </w:r>
      </w:ins>
    </w:p>
    <w:p w14:paraId="324AAC75" w14:textId="77777777" w:rsidR="00E667CC" w:rsidRDefault="00E667CC" w:rsidP="00E667CC">
      <w:pPr>
        <w:spacing w:before="100" w:beforeAutospacing="1" w:after="100" w:afterAutospacing="1"/>
        <w:rPr>
          <w:ins w:id="113" w:author="RAN2#118-e outcomes" w:date="2022-05-19T21:42:00Z"/>
          <w:rFonts w:ascii="Calibri" w:hAnsi="Calibri" w:cs="Calibri"/>
          <w:lang w:val="en-US" w:eastAsia="fr-FR"/>
        </w:rPr>
      </w:pPr>
      <w:ins w:id="114" w:author="RAN2#118-e outcomes" w:date="2022-05-19T21:42:00Z">
        <w:r>
          <w:rPr>
            <w:rStyle w:val="lev"/>
            <w:lang w:val="en-US" w:eastAsia="ja-JP"/>
          </w:rPr>
          <w:t xml:space="preserve">Proposal 3.1: The coarse UE location representation format is based on the existing IE EllipsoidPoint </w:t>
        </w:r>
      </w:ins>
    </w:p>
    <w:p w14:paraId="75C6C64A" w14:textId="77777777" w:rsidR="00E667CC" w:rsidRDefault="00E667CC" w:rsidP="00E667CC">
      <w:pPr>
        <w:spacing w:before="100" w:beforeAutospacing="1" w:after="100" w:afterAutospacing="1"/>
        <w:rPr>
          <w:ins w:id="115" w:author="RAN2#118-e outcomes" w:date="2022-05-19T21:42:00Z"/>
          <w:lang w:val="en-US"/>
        </w:rPr>
      </w:pPr>
      <w:ins w:id="116" w:author="RAN2#118-e outcomes" w:date="2022-05-19T21:42:00Z">
        <w:r>
          <w:rPr>
            <w:rStyle w:val="lev"/>
            <w:lang w:val="en-US" w:eastAsia="ja-JP"/>
          </w:rPr>
          <w:t xml:space="preserve">Proposal 3.2.1: By implementation, the UE generates the coarse UE location </w:t>
        </w:r>
        <w:r>
          <w:rPr>
            <w:rFonts w:eastAsia="Times New Roman"/>
            <w:b/>
            <w:color w:val="FF0000"/>
            <w:lang w:val="en-US" w:eastAsia="ja-JP"/>
          </w:rPr>
          <w:t>which include X bits of Most Significant Bits of the GNSS coordinates.</w:t>
        </w:r>
        <w:r>
          <w:rPr>
            <w:rStyle w:val="lev"/>
            <w:lang w:val="en-US" w:eastAsia="ja-JP"/>
          </w:rPr>
          <w:t xml:space="preserve"> </w:t>
        </w:r>
        <w:r>
          <w:rPr>
            <w:rStyle w:val="lev"/>
            <w:strike/>
            <w:color w:val="FF0000"/>
            <w:lang w:val="en-US" w:eastAsia="ja-JP"/>
          </w:rPr>
          <w:t>by setting to zero d</w:t>
        </w:r>
        <w:r>
          <w:rPr>
            <w:rStyle w:val="lev"/>
            <w:color w:val="FF0000"/>
            <w:lang w:val="en-US" w:eastAsia="ja-JP"/>
          </w:rPr>
          <w:t>D</w:t>
        </w:r>
        <w:r>
          <w:rPr>
            <w:rStyle w:val="lev"/>
            <w:lang w:val="en-US" w:eastAsia="ja-JP"/>
          </w:rPr>
          <w:t>ifferent length of L</w:t>
        </w:r>
        <w:r>
          <w:rPr>
            <w:rStyle w:val="lev"/>
            <w:color w:val="FF0000"/>
            <w:lang w:val="en-US" w:eastAsia="ja-JP"/>
          </w:rPr>
          <w:t xml:space="preserve">east </w:t>
        </w:r>
        <w:r>
          <w:rPr>
            <w:rStyle w:val="lev"/>
            <w:lang w:val="en-US" w:eastAsia="ja-JP"/>
          </w:rPr>
          <w:t>S</w:t>
        </w:r>
        <w:r>
          <w:rPr>
            <w:rStyle w:val="lev"/>
            <w:color w:val="FF0000"/>
            <w:lang w:val="en-US" w:eastAsia="ja-JP"/>
          </w:rPr>
          <w:t xml:space="preserve">ignificant </w:t>
        </w:r>
        <w:r>
          <w:rPr>
            <w:rStyle w:val="lev"/>
            <w:lang w:val="en-US" w:eastAsia="ja-JP"/>
          </w:rPr>
          <w:t>B</w:t>
        </w:r>
        <w:r>
          <w:rPr>
            <w:rStyle w:val="lev"/>
            <w:color w:val="FF0000"/>
            <w:lang w:val="en-US" w:eastAsia="ja-JP"/>
          </w:rPr>
          <w:t>it</w:t>
        </w:r>
        <w:r>
          <w:rPr>
            <w:rStyle w:val="lev"/>
            <w:lang w:val="en-US" w:eastAsia="ja-JP"/>
          </w:rPr>
          <w:t xml:space="preserve">s of the longitude and of the latitude </w:t>
        </w:r>
        <w:r>
          <w:rPr>
            <w:rFonts w:eastAsia="Times New Roman"/>
            <w:b/>
            <w:color w:val="FF0000"/>
            <w:lang w:val="en-US" w:eastAsia="ja-JP"/>
          </w:rPr>
          <w:t xml:space="preserve">are set to zero </w:t>
        </w:r>
        <w:r>
          <w:rPr>
            <w:rStyle w:val="lev"/>
            <w:lang w:val="en-US" w:eastAsia="ja-JP"/>
          </w:rPr>
          <w:t xml:space="preserve">based on the accuracy requirement </w:t>
        </w:r>
        <w:r>
          <w:rPr>
            <w:rStyle w:val="lev"/>
            <w:strike/>
            <w:color w:val="FF0000"/>
            <w:lang w:val="en-US" w:eastAsia="ja-JP"/>
          </w:rPr>
          <w:t>(</w:t>
        </w:r>
        <w:r>
          <w:rPr>
            <w:rStyle w:val="lev"/>
            <w:lang w:val="en-US" w:eastAsia="ja-JP"/>
          </w:rPr>
          <w:t>to compensate for the different longitude density</w:t>
        </w:r>
        <w:r>
          <w:rPr>
            <w:rStyle w:val="lev"/>
            <w:strike/>
            <w:color w:val="FF0000"/>
            <w:lang w:val="en-US" w:eastAsia="ja-JP"/>
          </w:rPr>
          <w:t>)</w:t>
        </w:r>
      </w:ins>
    </w:p>
    <w:p w14:paraId="65B1F127" w14:textId="77777777" w:rsidR="00E667CC" w:rsidRDefault="00E667CC" w:rsidP="00E667CC">
      <w:pPr>
        <w:pStyle w:val="Corpsdetexte"/>
        <w:rPr>
          <w:ins w:id="117" w:author="RAN2#118-e outcomes" w:date="2022-05-19T21:42:00Z"/>
          <w:lang w:val="en-US"/>
        </w:rPr>
      </w:pPr>
      <w:ins w:id="118" w:author="RAN2#118-e outcomes" w:date="2022-05-19T21:42:00Z">
        <w:r>
          <w:rPr>
            <w:rStyle w:val="lev"/>
          </w:rPr>
          <w:t xml:space="preserve">Proposal 3.2.2: In Rel-17, the accuracy requirement is approximately 2 km </w:t>
        </w:r>
        <w:r>
          <w:rPr>
            <w:rStyle w:val="lev"/>
            <w:color w:val="FF0000"/>
          </w:rPr>
          <w:t>or more granularity</w:t>
        </w:r>
        <w:r>
          <w:rPr>
            <w:rStyle w:val="lev"/>
          </w:rPr>
          <w:t>.</w:t>
        </w:r>
      </w:ins>
    </w:p>
    <w:p w14:paraId="767D5123" w14:textId="77777777" w:rsidR="00E667CC" w:rsidRDefault="00E667CC" w:rsidP="00E667CC">
      <w:pPr>
        <w:pStyle w:val="Corpsdetexte"/>
        <w:rPr>
          <w:ins w:id="119" w:author="RAN2#118-e outcomes" w:date="2022-05-19T21:42:00Z"/>
          <w:lang w:val="en-US"/>
        </w:rPr>
      </w:pPr>
      <w:ins w:id="120" w:author="RAN2#118-e outcomes" w:date="2022-05-19T21:42:00Z">
        <w:r>
          <w:rPr>
            <w:rStyle w:val="lev"/>
            <w:lang w:eastAsia="ja-JP"/>
          </w:rPr>
          <w:t xml:space="preserve">Proposal 3.3: </w:t>
        </w:r>
        <w:r>
          <w:rPr>
            <w:rStyle w:val="lev"/>
          </w:rPr>
          <w:t xml:space="preserve">After AS security is established, gNB can obtain a GNSS-based coarse location information from the UE </w:t>
        </w:r>
        <w:r>
          <w:rPr>
            <w:b/>
            <w:color w:val="FF0000"/>
            <w:lang w:val="en-US"/>
          </w:rPr>
          <w:t>using existing signalling method, i.e., by configuring includeCommonLocationInfo in the corresponding reportConfig</w:t>
        </w:r>
        <w:r>
          <w:rPr>
            <w:rStyle w:val="lev"/>
            <w:color w:val="FF0000"/>
          </w:rPr>
          <w:t xml:space="preserve"> </w:t>
        </w:r>
        <w:r>
          <w:rPr>
            <w:rStyle w:val="lev"/>
            <w:strike/>
            <w:color w:val="FF0000"/>
          </w:rPr>
          <w:t>by adding coarseLocationRequest-r17 and coarseLocationInfo in respectively the UEInformationRequest and the UEInformationResponse</w:t>
        </w:r>
      </w:ins>
    </w:p>
    <w:p w14:paraId="409EA21A" w14:textId="77777777" w:rsidR="00E667CC" w:rsidRDefault="00E667CC" w:rsidP="00E667CC">
      <w:pPr>
        <w:pStyle w:val="Corpsdetexte"/>
        <w:rPr>
          <w:ins w:id="121" w:author="RAN2#118-e outcomes" w:date="2022-05-19T21:42:00Z"/>
          <w:lang w:val="en-US"/>
        </w:rPr>
      </w:pPr>
      <w:ins w:id="122" w:author="RAN2#118-e outcomes" w:date="2022-05-19T21:42:00Z">
        <w:r>
          <w:rPr>
            <w:rStyle w:val="lev"/>
            <w:lang w:eastAsia="ja-JP"/>
          </w:rPr>
          <w:t xml:space="preserve">Proposal 3.4: The requirement for coarse location report are captured in TS 38.331 directly in the field description of the IE </w:t>
        </w:r>
        <w:r>
          <w:rPr>
            <w:rStyle w:val="lev"/>
          </w:rPr>
          <w:t>coarseLocation</w:t>
        </w:r>
        <w:r>
          <w:rPr>
            <w:rStyle w:val="lev"/>
            <w:color w:val="FF0000"/>
          </w:rPr>
          <w:t xml:space="preserve">Info </w:t>
        </w:r>
        <w:r>
          <w:rPr>
            <w:rStyle w:val="lev"/>
            <w:strike/>
            <w:color w:val="FF0000"/>
          </w:rPr>
          <w:t>Request-r17</w:t>
        </w:r>
      </w:ins>
    </w:p>
    <w:p w14:paraId="2AB54C93" w14:textId="77777777" w:rsidR="00E667CC" w:rsidRPr="00E667CC" w:rsidRDefault="00E667CC">
      <w:pPr>
        <w:pStyle w:val="Corpsdetexte"/>
        <w:rPr>
          <w:ins w:id="123" w:author="RAN2#118-e outcomes" w:date="2022-05-19T21:41:00Z"/>
          <w:lang w:val="en-US"/>
        </w:rPr>
      </w:pPr>
    </w:p>
    <w:p w14:paraId="48C46583" w14:textId="4108AF29" w:rsidR="006A522E" w:rsidRDefault="006A522E" w:rsidP="006A522E">
      <w:pPr>
        <w:pStyle w:val="Corpsdetexte"/>
        <w:rPr>
          <w:ins w:id="124" w:author="RAN2#118-e outcomes" w:date="2022-05-19T21:43:00Z"/>
        </w:rPr>
      </w:pPr>
      <w:ins w:id="125" w:author="RAN2#118-e outcomes" w:date="2022-05-19T21:43:00Z">
        <w:r>
          <w:t xml:space="preserve">Based on this (and possible feedbacks), the moderator has prepared a TP to TS 38.331 which </w:t>
        </w:r>
      </w:ins>
      <w:ins w:id="126" w:author="RAN2#118-e outcomes" w:date="2022-05-19T21:44:00Z">
        <w:r w:rsidR="00D0435F">
          <w:t xml:space="preserve">draft </w:t>
        </w:r>
      </w:ins>
      <w:ins w:id="127" w:author="RAN2#118-e outcomes" w:date="2022-05-19T21:43:00Z">
        <w:r>
          <w:t>can be found in R2-2206619</w:t>
        </w:r>
      </w:ins>
      <w:ins w:id="128" w:author="RAN2#118-e outcomes" w:date="2022-05-19T21:44:00Z">
        <w:r w:rsidR="00D0435F">
          <w:t>.</w:t>
        </w:r>
      </w:ins>
    </w:p>
    <w:p w14:paraId="40068BBF" w14:textId="29A0169D" w:rsidR="00E667CC" w:rsidDel="006A522E" w:rsidRDefault="00E667CC">
      <w:pPr>
        <w:pStyle w:val="Corpsdetexte"/>
        <w:rPr>
          <w:del w:id="129" w:author="RAN2#118-e outcomes" w:date="2022-05-19T21:43:00Z"/>
        </w:rPr>
      </w:pPr>
    </w:p>
    <w:p w14:paraId="0887738D" w14:textId="41200346" w:rsidR="007A3994" w:rsidRDefault="000C75A4">
      <w:pPr>
        <w:pStyle w:val="Corpsdetexte"/>
      </w:pPr>
      <w:del w:id="130" w:author="RAN2#118-e outcomes" w:date="2022-05-19T21:43:00Z">
        <w:r w:rsidDel="006A522E">
          <w:delText>Based on th</w:delText>
        </w:r>
        <w:r w:rsidR="000D59AD" w:rsidDel="006A522E">
          <w:delText>is (and possible feedbacks)</w:delText>
        </w:r>
        <w:r w:rsidDel="006A522E">
          <w:delText>, the moderator will prepare a TP to TS 38.331.</w:delText>
        </w:r>
      </w:del>
    </w:p>
    <w:p w14:paraId="5E1791B3" w14:textId="3E86ED28" w:rsidR="00AC002A" w:rsidRDefault="00AC002A">
      <w:pPr>
        <w:pStyle w:val="Corpsdetexte"/>
      </w:pPr>
    </w:p>
    <w:p w14:paraId="501BBAB2" w14:textId="17D1AC10" w:rsidR="00E667CC" w:rsidRDefault="00E667CC" w:rsidP="00E667CC">
      <w:pPr>
        <w:pStyle w:val="Titre1"/>
      </w:pPr>
      <w:r>
        <w:t>5. Summary and Proposals</w:t>
      </w:r>
    </w:p>
    <w:p w14:paraId="71C927D2" w14:textId="77777777" w:rsidR="006A522E" w:rsidRDefault="006A522E">
      <w:pPr>
        <w:pStyle w:val="Corpsdetexte"/>
        <w:rPr>
          <w:ins w:id="131" w:author="RAN2#118-e outcomes" w:date="2022-05-19T21:43:00Z"/>
        </w:rPr>
      </w:pPr>
    </w:p>
    <w:p w14:paraId="52D60E76" w14:textId="1D661F3D" w:rsidR="00E667CC" w:rsidDel="006A522E" w:rsidRDefault="00E667CC" w:rsidP="00E667CC">
      <w:pPr>
        <w:pStyle w:val="Corpsdetexte"/>
        <w:rPr>
          <w:del w:id="132" w:author="RAN2#118-e outcomes" w:date="2022-05-19T21:43:00Z"/>
        </w:rPr>
      </w:pPr>
      <w:del w:id="133" w:author="RAN2#118-e outcomes" w:date="2022-05-19T21:36:00Z">
        <w:r w:rsidDel="00E667CC">
          <w:delText>From the above</w:delText>
        </w:r>
      </w:del>
      <w:del w:id="134" w:author="RAN2#118-e outcomes" w:date="2022-05-19T21:43:00Z">
        <w:r w:rsidDel="006A522E">
          <w:delText>, moderator suggests as a way forward the following proposals:</w:delText>
        </w:r>
      </w:del>
    </w:p>
    <w:p w14:paraId="78F5AFDD" w14:textId="52A05FA0" w:rsidR="00E667CC" w:rsidDel="006A522E" w:rsidRDefault="00E667CC" w:rsidP="00E667CC">
      <w:pPr>
        <w:pStyle w:val="Corpsdetexte"/>
        <w:rPr>
          <w:del w:id="135" w:author="RAN2#118-e outcomes" w:date="2022-05-19T21:43:00Z"/>
        </w:rPr>
      </w:pPr>
    </w:p>
    <w:p w14:paraId="59450034" w14:textId="77777777" w:rsidR="00E667CC" w:rsidRDefault="00E667CC">
      <w:pPr>
        <w:pStyle w:val="Corpsdetexte"/>
      </w:pPr>
    </w:p>
    <w:p w14:paraId="0723AAC1" w14:textId="25DC93B0" w:rsidR="00E21D80" w:rsidRDefault="00E667CC">
      <w:pPr>
        <w:pStyle w:val="Titre1"/>
      </w:pPr>
      <w:r>
        <w:t>6</w:t>
      </w:r>
      <w:r w:rsidR="003B50B9">
        <w:t>. References</w:t>
      </w:r>
    </w:p>
    <w:p w14:paraId="7A79AA76" w14:textId="7EFCD502" w:rsidR="00644DFC" w:rsidRDefault="003C0E50" w:rsidP="00B37E8E">
      <w:pPr>
        <w:pStyle w:val="Doc-title"/>
        <w:numPr>
          <w:ilvl w:val="0"/>
          <w:numId w:val="11"/>
        </w:numPr>
      </w:pPr>
      <w:r>
        <w:t>R2-2205574</w:t>
      </w:r>
      <w:r w:rsidR="00644DFC" w:rsidRPr="00644DFC">
        <w:tab/>
      </w:r>
      <w:r w:rsidRPr="003C0E50">
        <w:t>Coarse location format</w:t>
      </w:r>
      <w:r w:rsidR="00644DFC" w:rsidRPr="00644DFC">
        <w:tab/>
      </w:r>
      <w:r>
        <w:t>Ericsson</w:t>
      </w:r>
    </w:p>
    <w:p w14:paraId="379C3989" w14:textId="642312B5" w:rsidR="007A3994" w:rsidRDefault="007A3994" w:rsidP="00E667CC">
      <w:pPr>
        <w:pStyle w:val="Doc-title"/>
        <w:numPr>
          <w:ilvl w:val="0"/>
          <w:numId w:val="11"/>
        </w:numPr>
      </w:pPr>
      <w:del w:id="136" w:author="RAN2#118-e outcomes" w:date="2022-05-19T21:35:00Z">
        <w:r w:rsidRPr="00E667CC" w:rsidDel="00E667CC">
          <w:rPr>
            <w:lang w:val="en-US"/>
          </w:rPr>
          <w:delText>R2-2205574</w:delText>
        </w:r>
        <w:r w:rsidRPr="00E667CC" w:rsidDel="00E667CC">
          <w:rPr>
            <w:lang w:val="en-US"/>
          </w:rPr>
          <w:tab/>
          <w:delText>Coarse location format</w:delText>
        </w:r>
        <w:r w:rsidRPr="00E667CC" w:rsidDel="00E667CC">
          <w:rPr>
            <w:lang w:val="en-US"/>
          </w:rPr>
          <w:tab/>
          <w:delText>Ericsson</w:delText>
        </w:r>
      </w:del>
      <w:ins w:id="137" w:author="RAN2#118-e outcomes" w:date="2022-05-19T21:34:00Z">
        <w:r w:rsidR="00E667CC">
          <w:rPr>
            <w:lang w:val="en-US"/>
          </w:rPr>
          <w:t>R2-2205401</w:t>
        </w:r>
        <w:r w:rsidR="00E667CC">
          <w:rPr>
            <w:lang w:val="en-US"/>
          </w:rPr>
          <w:tab/>
        </w:r>
        <w:r w:rsidR="00E667CC">
          <w:t>Further details for coarse location report for NR NTN</w:t>
        </w:r>
      </w:ins>
      <w:ins w:id="138" w:author="RAN2#118-e outcomes" w:date="2022-05-19T21:35:00Z">
        <w:r w:rsidR="00E667CC">
          <w:tab/>
          <w:t>Xiaomi</w:t>
        </w:r>
      </w:ins>
    </w:p>
    <w:p w14:paraId="6E35B415" w14:textId="77777777" w:rsidR="00644DFC" w:rsidRPr="00644DFC" w:rsidRDefault="00644DFC" w:rsidP="00644DFC">
      <w:pPr>
        <w:pStyle w:val="Doc-text2"/>
        <w:rPr>
          <w:highlight w:val="yellow"/>
        </w:rPr>
      </w:pP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Titre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Pr="00E667CC" w:rsidRDefault="003B50B9">
            <w:pPr>
              <w:spacing w:after="0"/>
              <w:jc w:val="center"/>
              <w:rPr>
                <w:rFonts w:ascii="Calibri" w:eastAsia="Calibri" w:hAnsi="Calibri" w:cs="Calibri"/>
                <w:sz w:val="22"/>
                <w:szCs w:val="22"/>
                <w:lang w:val="en-US"/>
              </w:rPr>
            </w:pPr>
            <w:r>
              <w:rPr>
                <w:rFonts w:ascii="Calibri" w:eastAsia="Calibri" w:hAnsi="Calibri" w:cs="Calibri"/>
                <w:sz w:val="22"/>
                <w:szCs w:val="22"/>
                <w:lang w:val="en-US"/>
              </w:rPr>
              <w:t>NAME (</w:t>
            </w:r>
            <w:hyperlink r:id="rId9" w:history="1">
              <w:r w:rsidRPr="00E667CC">
                <w:rPr>
                  <w:rFonts w:ascii="Calibri" w:eastAsia="Calibri" w:hAnsi="Calibri" w:cs="Calibri"/>
                  <w:color w:val="0563C1"/>
                  <w:sz w:val="22"/>
                  <w:szCs w:val="22"/>
                  <w:u w:val="single"/>
                  <w:lang w:val="en-US"/>
                </w:rPr>
                <w:t>email@address.com</w:t>
              </w:r>
            </w:hyperlink>
            <w:r w:rsidRPr="00E667CC">
              <w:rPr>
                <w:rFonts w:ascii="Calibri" w:eastAsia="Calibri" w:hAnsi="Calibri" w:cs="Calibri"/>
                <w:sz w:val="22"/>
                <w:szCs w:val="22"/>
                <w:lang w:val="en-US"/>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3C0E50" w:rsidRPr="00992609" w14:paraId="71B2D303" w14:textId="77777777" w:rsidTr="00A0095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26E914" w14:textId="66F37157" w:rsidR="003C0E50" w:rsidRPr="008616CE" w:rsidRDefault="008616CE" w:rsidP="00A00959">
            <w:pPr>
              <w:spacing w:after="0"/>
              <w:jc w:val="center"/>
              <w:rPr>
                <w:rFonts w:ascii="Calibri" w:eastAsiaTheme="minorEastAsia" w:hAnsi="Calibri" w:cs="Calibri"/>
                <w:sz w:val="22"/>
                <w:szCs w:val="22"/>
                <w:lang w:val="fr-FR"/>
              </w:rPr>
            </w:pPr>
            <w:r>
              <w:rPr>
                <w:rFonts w:ascii="Calibri" w:eastAsiaTheme="minorEastAsia" w:hAnsi="Calibri" w:cs="Calibri" w:hint="eastAsia"/>
                <w:sz w:val="22"/>
                <w:szCs w:val="22"/>
                <w:lang w:val="fr-FR"/>
              </w:rPr>
              <w:t>L</w:t>
            </w:r>
            <w:r>
              <w:rPr>
                <w:rFonts w:ascii="Calibri" w:eastAsiaTheme="minorEastAsia" w:hAnsi="Calibri" w:cs="Calibri"/>
                <w:sz w:val="22"/>
                <w:szCs w:val="22"/>
                <w:lang w:val="fr-FR"/>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5005" w14:textId="3F6C5E57" w:rsidR="003C0E50" w:rsidRPr="008616CE" w:rsidRDefault="008616CE" w:rsidP="00A00959">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r w:rsidR="003C0E50" w:rsidRPr="00992609" w14:paraId="2FDBA82C" w14:textId="77777777" w:rsidTr="00A0095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E3B5A" w14:textId="77777777" w:rsidR="003C0E50" w:rsidRDefault="003C0E50" w:rsidP="00A00959">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D964" w14:textId="77777777" w:rsidR="003C0E50" w:rsidRDefault="003C0E50" w:rsidP="00A00959">
            <w:pPr>
              <w:spacing w:after="0"/>
              <w:jc w:val="center"/>
              <w:rPr>
                <w:rFonts w:ascii="Calibri" w:eastAsia="MS Mincho" w:hAnsi="Calibri" w:cs="Calibri"/>
                <w:sz w:val="22"/>
                <w:szCs w:val="22"/>
                <w:lang w:val="nl-NL" w:eastAsia="ja-JP"/>
              </w:rPr>
            </w:pPr>
          </w:p>
        </w:tc>
      </w:tr>
      <w:tr w:rsidR="003C0E50" w:rsidRPr="00992609" w14:paraId="3D1AE20D" w14:textId="77777777" w:rsidTr="00A0095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C8BA1" w14:textId="77777777" w:rsidR="003C0E50" w:rsidRDefault="003C0E50" w:rsidP="00A00959">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58923" w14:textId="77777777" w:rsidR="003C0E50" w:rsidRDefault="003C0E50" w:rsidP="00A00959">
            <w:pPr>
              <w:spacing w:after="0"/>
              <w:jc w:val="center"/>
              <w:rPr>
                <w:rFonts w:ascii="Calibri" w:eastAsia="MS Mincho" w:hAnsi="Calibri" w:cs="Calibri"/>
                <w:sz w:val="22"/>
                <w:szCs w:val="22"/>
                <w:lang w:val="nl-NL" w:eastAsia="ja-JP"/>
              </w:rPr>
            </w:pPr>
          </w:p>
        </w:tc>
      </w:tr>
      <w:tr w:rsidR="00E01173" w:rsidRPr="00992609" w14:paraId="2D2D85F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275DE" w14:textId="77777777" w:rsidR="00E01173" w:rsidRDefault="00E01173">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92D3" w14:textId="77777777" w:rsidR="00E01173" w:rsidRDefault="00E01173">
            <w:pPr>
              <w:spacing w:after="0"/>
              <w:jc w:val="center"/>
              <w:rPr>
                <w:rFonts w:ascii="Calibri" w:eastAsia="MS Mincho" w:hAnsi="Calibri" w:cs="Calibri"/>
                <w:sz w:val="22"/>
                <w:szCs w:val="22"/>
                <w:lang w:val="nl-NL" w:eastAsia="ja-JP"/>
              </w:rPr>
            </w:pPr>
          </w:p>
        </w:tc>
      </w:tr>
    </w:tbl>
    <w:p w14:paraId="1A019B1F" w14:textId="13B18F8E" w:rsidR="00E21D80" w:rsidRDefault="00E21D80">
      <w:pPr>
        <w:pStyle w:val="Reference"/>
        <w:ind w:left="567"/>
        <w:rPr>
          <w:lang w:val="fr-FR"/>
        </w:rPr>
      </w:pPr>
    </w:p>
    <w:p w14:paraId="1DDCF66B" w14:textId="62CE0192" w:rsidR="00BB2295" w:rsidRDefault="00BB2295">
      <w:pPr>
        <w:pStyle w:val="Reference"/>
        <w:ind w:left="567"/>
        <w:rPr>
          <w:lang w:val="fr-FR"/>
        </w:rPr>
      </w:pPr>
    </w:p>
    <w:p w14:paraId="791D33EB" w14:textId="77777777" w:rsidR="00BB2295" w:rsidRPr="00317720" w:rsidRDefault="00BB2295">
      <w:pPr>
        <w:pStyle w:val="Reference"/>
        <w:ind w:left="567"/>
        <w:rPr>
          <w:lang w:val="fr-FR"/>
        </w:rPr>
      </w:pPr>
    </w:p>
    <w:sectPr w:rsidR="00BB2295" w:rsidRPr="00317720">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2490B" w14:textId="77777777" w:rsidR="00B90892" w:rsidRDefault="00B90892">
      <w:pPr>
        <w:spacing w:after="0" w:line="240" w:lineRule="auto"/>
      </w:pPr>
      <w:r>
        <w:separator/>
      </w:r>
    </w:p>
  </w:endnote>
  <w:endnote w:type="continuationSeparator" w:id="0">
    <w:p w14:paraId="36069AD5" w14:textId="77777777" w:rsidR="00B90892" w:rsidRDefault="00B9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SimSun"/>
    <w:panose1 w:val="02010600030101010101"/>
    <w:charset w:val="80"/>
    <w:family w:val="roman"/>
    <w:notTrueType/>
    <w:pitch w:val="default"/>
  </w:font>
  <w:font w:name="等线 Light">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A242" w14:textId="4FF02C39" w:rsidR="00E667CC" w:rsidRDefault="00E667CC">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992609">
      <w:rPr>
        <w:rStyle w:val="Numrodepage"/>
        <w:noProof/>
      </w:rPr>
      <w:t>12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992609">
      <w:rPr>
        <w:rStyle w:val="Numrodepage"/>
        <w:noProof/>
      </w:rPr>
      <w:t>13</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E734A" w14:textId="77777777" w:rsidR="00B90892" w:rsidRDefault="00B90892">
      <w:pPr>
        <w:spacing w:after="0" w:line="240" w:lineRule="auto"/>
      </w:pPr>
      <w:r>
        <w:separator/>
      </w:r>
    </w:p>
  </w:footnote>
  <w:footnote w:type="continuationSeparator" w:id="0">
    <w:p w14:paraId="543B59FB" w14:textId="77777777" w:rsidR="00B90892" w:rsidRDefault="00B90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25CC" w14:textId="77777777" w:rsidR="00E667CC" w:rsidRDefault="00E667C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F"/>
    <w:multiLevelType w:val="hybridMultilevel"/>
    <w:tmpl w:val="BA1C68D0"/>
    <w:lvl w:ilvl="0" w:tplc="50CE6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10B38FD"/>
    <w:multiLevelType w:val="multilevel"/>
    <w:tmpl w:val="310B38FD"/>
    <w:lvl w:ilvl="0">
      <w:start w:val="1"/>
      <w:numFmt w:val="bullet"/>
      <w:pStyle w:val="Listepuces"/>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epuces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6080635"/>
    <w:multiLevelType w:val="hybridMultilevel"/>
    <w:tmpl w:val="A8D20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epuces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3D966FCC"/>
    <w:multiLevelType w:val="hybridMultilevel"/>
    <w:tmpl w:val="7504B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385F45"/>
    <w:multiLevelType w:val="multilevel"/>
    <w:tmpl w:val="5858B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50C94"/>
    <w:multiLevelType w:val="hybridMultilevel"/>
    <w:tmpl w:val="734E0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Listepuces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12E5F48"/>
    <w:multiLevelType w:val="hybridMultilevel"/>
    <w:tmpl w:val="3FFC0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2156453"/>
    <w:multiLevelType w:val="hybridMultilevel"/>
    <w:tmpl w:val="26B8E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7" w15:restartNumberingAfterBreak="0">
    <w:nsid w:val="7EA834CE"/>
    <w:multiLevelType w:val="hybridMultilevel"/>
    <w:tmpl w:val="FD2AE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0"/>
  </w:num>
  <w:num w:numId="3">
    <w:abstractNumId w:val="1"/>
  </w:num>
  <w:num w:numId="4">
    <w:abstractNumId w:val="4"/>
  </w:num>
  <w:num w:numId="5">
    <w:abstractNumId w:val="18"/>
  </w:num>
  <w:num w:numId="6">
    <w:abstractNumId w:val="12"/>
  </w:num>
  <w:num w:numId="7">
    <w:abstractNumId w:val="13"/>
  </w:num>
  <w:num w:numId="8">
    <w:abstractNumId w:val="8"/>
  </w:num>
  <w:num w:numId="9">
    <w:abstractNumId w:val="16"/>
  </w:num>
  <w:num w:numId="10">
    <w:abstractNumId w:val="15"/>
  </w:num>
  <w:num w:numId="11">
    <w:abstractNumId w:val="6"/>
  </w:num>
  <w:num w:numId="12">
    <w:abstractNumId w:val="3"/>
  </w:num>
  <w:num w:numId="13">
    <w:abstractNumId w:val="5"/>
  </w:num>
  <w:num w:numId="14">
    <w:abstractNumId w:val="0"/>
  </w:num>
  <w:num w:numId="15">
    <w:abstractNumId w:val="17"/>
  </w:num>
  <w:num w:numId="16">
    <w:abstractNumId w:val="14"/>
  </w:num>
  <w:num w:numId="17">
    <w:abstractNumId w:val="11"/>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outcomes">
    <w15:presenceInfo w15:providerId="None" w15:userId="RAN2#118-e outc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3132"/>
    <w:rsid w:val="00014EF7"/>
    <w:rsid w:val="00015D15"/>
    <w:rsid w:val="00016256"/>
    <w:rsid w:val="000174B1"/>
    <w:rsid w:val="000176D5"/>
    <w:rsid w:val="000178CA"/>
    <w:rsid w:val="000203DC"/>
    <w:rsid w:val="00020616"/>
    <w:rsid w:val="00021DE0"/>
    <w:rsid w:val="00024D72"/>
    <w:rsid w:val="0002564D"/>
    <w:rsid w:val="00025ECA"/>
    <w:rsid w:val="00026666"/>
    <w:rsid w:val="00027573"/>
    <w:rsid w:val="000275D6"/>
    <w:rsid w:val="00027806"/>
    <w:rsid w:val="00031308"/>
    <w:rsid w:val="00032533"/>
    <w:rsid w:val="000325B8"/>
    <w:rsid w:val="00032D18"/>
    <w:rsid w:val="000333C7"/>
    <w:rsid w:val="000338AD"/>
    <w:rsid w:val="00033B25"/>
    <w:rsid w:val="000349AD"/>
    <w:rsid w:val="00034C15"/>
    <w:rsid w:val="00034C43"/>
    <w:rsid w:val="0003688D"/>
    <w:rsid w:val="00036BA1"/>
    <w:rsid w:val="000371B2"/>
    <w:rsid w:val="000378B8"/>
    <w:rsid w:val="00040095"/>
    <w:rsid w:val="00041E1C"/>
    <w:rsid w:val="000422E2"/>
    <w:rsid w:val="00042485"/>
    <w:rsid w:val="00042F22"/>
    <w:rsid w:val="00042FEA"/>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0AB"/>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044"/>
    <w:rsid w:val="00091557"/>
    <w:rsid w:val="0009222E"/>
    <w:rsid w:val="000924C1"/>
    <w:rsid w:val="000924F0"/>
    <w:rsid w:val="00092B72"/>
    <w:rsid w:val="00093474"/>
    <w:rsid w:val="000934A5"/>
    <w:rsid w:val="00093DB3"/>
    <w:rsid w:val="00093F7C"/>
    <w:rsid w:val="000945B9"/>
    <w:rsid w:val="0009493B"/>
    <w:rsid w:val="0009510F"/>
    <w:rsid w:val="000969E9"/>
    <w:rsid w:val="0009757B"/>
    <w:rsid w:val="000975FD"/>
    <w:rsid w:val="00097810"/>
    <w:rsid w:val="00097AAA"/>
    <w:rsid w:val="000A1154"/>
    <w:rsid w:val="000A1B7B"/>
    <w:rsid w:val="000A1D4D"/>
    <w:rsid w:val="000A26C2"/>
    <w:rsid w:val="000A2D01"/>
    <w:rsid w:val="000A380B"/>
    <w:rsid w:val="000A4067"/>
    <w:rsid w:val="000A4565"/>
    <w:rsid w:val="000A4665"/>
    <w:rsid w:val="000A4ACC"/>
    <w:rsid w:val="000A4FEA"/>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9A8"/>
    <w:rsid w:val="000B4AB9"/>
    <w:rsid w:val="000B4D03"/>
    <w:rsid w:val="000B58C3"/>
    <w:rsid w:val="000B61E9"/>
    <w:rsid w:val="000B7DE0"/>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5A4"/>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9AD"/>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046F"/>
    <w:rsid w:val="001416A2"/>
    <w:rsid w:val="001420C4"/>
    <w:rsid w:val="001422BF"/>
    <w:rsid w:val="0014248D"/>
    <w:rsid w:val="00142B27"/>
    <w:rsid w:val="00143188"/>
    <w:rsid w:val="00143336"/>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77871"/>
    <w:rsid w:val="0018015C"/>
    <w:rsid w:val="0018143F"/>
    <w:rsid w:val="0018236E"/>
    <w:rsid w:val="00182FE7"/>
    <w:rsid w:val="00183C22"/>
    <w:rsid w:val="00184FBD"/>
    <w:rsid w:val="001850B5"/>
    <w:rsid w:val="001850DE"/>
    <w:rsid w:val="001857D0"/>
    <w:rsid w:val="00186B4A"/>
    <w:rsid w:val="001875EB"/>
    <w:rsid w:val="00190AC1"/>
    <w:rsid w:val="00192BA8"/>
    <w:rsid w:val="0019341A"/>
    <w:rsid w:val="001938D2"/>
    <w:rsid w:val="00193C64"/>
    <w:rsid w:val="00193D0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7A0"/>
    <w:rsid w:val="001A6BD8"/>
    <w:rsid w:val="001A6CBA"/>
    <w:rsid w:val="001B05F9"/>
    <w:rsid w:val="001B0B5A"/>
    <w:rsid w:val="001B0B6C"/>
    <w:rsid w:val="001B0D97"/>
    <w:rsid w:val="001B198C"/>
    <w:rsid w:val="001B1FC1"/>
    <w:rsid w:val="001B23D9"/>
    <w:rsid w:val="001B4034"/>
    <w:rsid w:val="001B4586"/>
    <w:rsid w:val="001B4951"/>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2C9E"/>
    <w:rsid w:val="001D317F"/>
    <w:rsid w:val="001D334E"/>
    <w:rsid w:val="001D36FF"/>
    <w:rsid w:val="001D421D"/>
    <w:rsid w:val="001D4D8A"/>
    <w:rsid w:val="001D51BA"/>
    <w:rsid w:val="001D5733"/>
    <w:rsid w:val="001D5808"/>
    <w:rsid w:val="001D5864"/>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366"/>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01A"/>
    <w:rsid w:val="00251E6C"/>
    <w:rsid w:val="002532D8"/>
    <w:rsid w:val="0025386C"/>
    <w:rsid w:val="00255069"/>
    <w:rsid w:val="002558BE"/>
    <w:rsid w:val="00256137"/>
    <w:rsid w:val="00257543"/>
    <w:rsid w:val="00257BB4"/>
    <w:rsid w:val="00260B58"/>
    <w:rsid w:val="00261636"/>
    <w:rsid w:val="002617E7"/>
    <w:rsid w:val="00261D7F"/>
    <w:rsid w:val="00261DCE"/>
    <w:rsid w:val="00261E7E"/>
    <w:rsid w:val="002626DC"/>
    <w:rsid w:val="002628E0"/>
    <w:rsid w:val="00262C31"/>
    <w:rsid w:val="00263CBC"/>
    <w:rsid w:val="00264079"/>
    <w:rsid w:val="00264228"/>
    <w:rsid w:val="00264334"/>
    <w:rsid w:val="002643DE"/>
    <w:rsid w:val="0026473E"/>
    <w:rsid w:val="0026486C"/>
    <w:rsid w:val="00264F75"/>
    <w:rsid w:val="00266214"/>
    <w:rsid w:val="00267C83"/>
    <w:rsid w:val="002700A1"/>
    <w:rsid w:val="002701A7"/>
    <w:rsid w:val="00270262"/>
    <w:rsid w:val="002704CD"/>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13AE"/>
    <w:rsid w:val="002817A8"/>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0F55"/>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B6462"/>
    <w:rsid w:val="002C0ED0"/>
    <w:rsid w:val="002C0F30"/>
    <w:rsid w:val="002C19DB"/>
    <w:rsid w:val="002C2DE8"/>
    <w:rsid w:val="002C32D7"/>
    <w:rsid w:val="002C3CF6"/>
    <w:rsid w:val="002C4155"/>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1DDF"/>
    <w:rsid w:val="002E2EBC"/>
    <w:rsid w:val="002E3EA6"/>
    <w:rsid w:val="002E5FF4"/>
    <w:rsid w:val="002E7A01"/>
    <w:rsid w:val="002E7AAD"/>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133"/>
    <w:rsid w:val="00311702"/>
    <w:rsid w:val="00311E82"/>
    <w:rsid w:val="0031246D"/>
    <w:rsid w:val="003125A2"/>
    <w:rsid w:val="00312601"/>
    <w:rsid w:val="00312AA2"/>
    <w:rsid w:val="003130B9"/>
    <w:rsid w:val="00313FD6"/>
    <w:rsid w:val="003143BD"/>
    <w:rsid w:val="0031629C"/>
    <w:rsid w:val="003167B2"/>
    <w:rsid w:val="00317720"/>
    <w:rsid w:val="0031788E"/>
    <w:rsid w:val="00317900"/>
    <w:rsid w:val="00317AAE"/>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A55"/>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2D0D"/>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86CCE"/>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96A"/>
    <w:rsid w:val="003A2A0F"/>
    <w:rsid w:val="003A2B58"/>
    <w:rsid w:val="003A2C7A"/>
    <w:rsid w:val="003A351E"/>
    <w:rsid w:val="003A37F0"/>
    <w:rsid w:val="003A3BE5"/>
    <w:rsid w:val="003A45A1"/>
    <w:rsid w:val="003A4BAE"/>
    <w:rsid w:val="003A4F54"/>
    <w:rsid w:val="003A5154"/>
    <w:rsid w:val="003A51A2"/>
    <w:rsid w:val="003A56A9"/>
    <w:rsid w:val="003A5B0A"/>
    <w:rsid w:val="003A6326"/>
    <w:rsid w:val="003A67F5"/>
    <w:rsid w:val="003A6844"/>
    <w:rsid w:val="003A6BAC"/>
    <w:rsid w:val="003A77E2"/>
    <w:rsid w:val="003A7EF3"/>
    <w:rsid w:val="003B0061"/>
    <w:rsid w:val="003B0326"/>
    <w:rsid w:val="003B07A7"/>
    <w:rsid w:val="003B0D4B"/>
    <w:rsid w:val="003B0DF5"/>
    <w:rsid w:val="003B159C"/>
    <w:rsid w:val="003B1DC7"/>
    <w:rsid w:val="003B369F"/>
    <w:rsid w:val="003B36A3"/>
    <w:rsid w:val="003B50B9"/>
    <w:rsid w:val="003B556F"/>
    <w:rsid w:val="003B6501"/>
    <w:rsid w:val="003B66DA"/>
    <w:rsid w:val="003B77DF"/>
    <w:rsid w:val="003B7FE5"/>
    <w:rsid w:val="003C0E50"/>
    <w:rsid w:val="003C102C"/>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4957"/>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0C0C"/>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6FE"/>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2BB"/>
    <w:rsid w:val="0047469F"/>
    <w:rsid w:val="0047515E"/>
    <w:rsid w:val="0047556B"/>
    <w:rsid w:val="0047568A"/>
    <w:rsid w:val="00476DC7"/>
    <w:rsid w:val="00477768"/>
    <w:rsid w:val="00477A02"/>
    <w:rsid w:val="004808AF"/>
    <w:rsid w:val="00480BD6"/>
    <w:rsid w:val="00480E14"/>
    <w:rsid w:val="00481E5F"/>
    <w:rsid w:val="00481FF6"/>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908"/>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422"/>
    <w:rsid w:val="004A5819"/>
    <w:rsid w:val="004A61DA"/>
    <w:rsid w:val="004A6744"/>
    <w:rsid w:val="004A693E"/>
    <w:rsid w:val="004B08EB"/>
    <w:rsid w:val="004B090D"/>
    <w:rsid w:val="004B0F34"/>
    <w:rsid w:val="004B236F"/>
    <w:rsid w:val="004B4D75"/>
    <w:rsid w:val="004B572C"/>
    <w:rsid w:val="004B5C2F"/>
    <w:rsid w:val="004B5D8E"/>
    <w:rsid w:val="004B6646"/>
    <w:rsid w:val="004B6AC8"/>
    <w:rsid w:val="004B6F1D"/>
    <w:rsid w:val="004B766C"/>
    <w:rsid w:val="004B7C0C"/>
    <w:rsid w:val="004B7DDE"/>
    <w:rsid w:val="004C0281"/>
    <w:rsid w:val="004C1DA8"/>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D00"/>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C63"/>
    <w:rsid w:val="004E7D3F"/>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76A"/>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304"/>
    <w:rsid w:val="00552585"/>
    <w:rsid w:val="00553797"/>
    <w:rsid w:val="00553EAD"/>
    <w:rsid w:val="00554E19"/>
    <w:rsid w:val="00554F39"/>
    <w:rsid w:val="00555AC8"/>
    <w:rsid w:val="00555B57"/>
    <w:rsid w:val="00555D41"/>
    <w:rsid w:val="00556E48"/>
    <w:rsid w:val="005576B0"/>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343"/>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693"/>
    <w:rsid w:val="005C39AC"/>
    <w:rsid w:val="005C5C7E"/>
    <w:rsid w:val="005C6593"/>
    <w:rsid w:val="005C69DF"/>
    <w:rsid w:val="005C74FB"/>
    <w:rsid w:val="005C7ACD"/>
    <w:rsid w:val="005C7DEF"/>
    <w:rsid w:val="005C7E4A"/>
    <w:rsid w:val="005D06AD"/>
    <w:rsid w:val="005D12EC"/>
    <w:rsid w:val="005D13B7"/>
    <w:rsid w:val="005D1602"/>
    <w:rsid w:val="005D2147"/>
    <w:rsid w:val="005D2389"/>
    <w:rsid w:val="005D28F9"/>
    <w:rsid w:val="005D2993"/>
    <w:rsid w:val="005D2A0C"/>
    <w:rsid w:val="005D2AA8"/>
    <w:rsid w:val="005D2F5B"/>
    <w:rsid w:val="005D3507"/>
    <w:rsid w:val="005D36AF"/>
    <w:rsid w:val="005D3942"/>
    <w:rsid w:val="005D3BFF"/>
    <w:rsid w:val="005D4215"/>
    <w:rsid w:val="005D46EE"/>
    <w:rsid w:val="005D6EFB"/>
    <w:rsid w:val="005D7781"/>
    <w:rsid w:val="005E006F"/>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0BBE"/>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928"/>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B5A"/>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0AB"/>
    <w:rsid w:val="0064624E"/>
    <w:rsid w:val="00646C24"/>
    <w:rsid w:val="0065048A"/>
    <w:rsid w:val="00650AB9"/>
    <w:rsid w:val="00650DCF"/>
    <w:rsid w:val="00651676"/>
    <w:rsid w:val="00652BFB"/>
    <w:rsid w:val="0065316E"/>
    <w:rsid w:val="006536C1"/>
    <w:rsid w:val="00653EF5"/>
    <w:rsid w:val="00653FAD"/>
    <w:rsid w:val="00654724"/>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26E9"/>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846"/>
    <w:rsid w:val="00685AED"/>
    <w:rsid w:val="00686494"/>
    <w:rsid w:val="0069055A"/>
    <w:rsid w:val="0069104B"/>
    <w:rsid w:val="00691672"/>
    <w:rsid w:val="006919F5"/>
    <w:rsid w:val="00692CE8"/>
    <w:rsid w:val="00694EE2"/>
    <w:rsid w:val="00695FC2"/>
    <w:rsid w:val="00696949"/>
    <w:rsid w:val="00696BA7"/>
    <w:rsid w:val="00696D26"/>
    <w:rsid w:val="00697052"/>
    <w:rsid w:val="006976F4"/>
    <w:rsid w:val="006A12D1"/>
    <w:rsid w:val="006A1529"/>
    <w:rsid w:val="006A25B6"/>
    <w:rsid w:val="006A46FB"/>
    <w:rsid w:val="006A522E"/>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5F7"/>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B7A"/>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4A5"/>
    <w:rsid w:val="00706636"/>
    <w:rsid w:val="00707072"/>
    <w:rsid w:val="00707870"/>
    <w:rsid w:val="00707D61"/>
    <w:rsid w:val="007118E1"/>
    <w:rsid w:val="00712287"/>
    <w:rsid w:val="00712772"/>
    <w:rsid w:val="0071340C"/>
    <w:rsid w:val="00713AEA"/>
    <w:rsid w:val="00713AEC"/>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5F6F"/>
    <w:rsid w:val="00756DA9"/>
    <w:rsid w:val="007571E1"/>
    <w:rsid w:val="007573FE"/>
    <w:rsid w:val="007579F8"/>
    <w:rsid w:val="007604B2"/>
    <w:rsid w:val="007605F1"/>
    <w:rsid w:val="0076088D"/>
    <w:rsid w:val="007612D1"/>
    <w:rsid w:val="00761BA4"/>
    <w:rsid w:val="0076421C"/>
    <w:rsid w:val="00764A3B"/>
    <w:rsid w:val="00765281"/>
    <w:rsid w:val="007660F4"/>
    <w:rsid w:val="00766BAD"/>
    <w:rsid w:val="007673DF"/>
    <w:rsid w:val="007700D2"/>
    <w:rsid w:val="00770995"/>
    <w:rsid w:val="00770F7C"/>
    <w:rsid w:val="0077113F"/>
    <w:rsid w:val="00771B71"/>
    <w:rsid w:val="00771E4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996"/>
    <w:rsid w:val="00791B4E"/>
    <w:rsid w:val="00792210"/>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3994"/>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B4F"/>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0392"/>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851"/>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48A"/>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4B92"/>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A4B"/>
    <w:rsid w:val="00853FD9"/>
    <w:rsid w:val="00853FDF"/>
    <w:rsid w:val="008550FC"/>
    <w:rsid w:val="008561D0"/>
    <w:rsid w:val="00856911"/>
    <w:rsid w:val="00856BFA"/>
    <w:rsid w:val="00856D42"/>
    <w:rsid w:val="00857276"/>
    <w:rsid w:val="00857E68"/>
    <w:rsid w:val="00857F50"/>
    <w:rsid w:val="00860899"/>
    <w:rsid w:val="00860D88"/>
    <w:rsid w:val="00860EC0"/>
    <w:rsid w:val="008616CE"/>
    <w:rsid w:val="008617E4"/>
    <w:rsid w:val="0086318D"/>
    <w:rsid w:val="0086347D"/>
    <w:rsid w:val="008647DF"/>
    <w:rsid w:val="0086560C"/>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87179"/>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52B"/>
    <w:rsid w:val="008967C3"/>
    <w:rsid w:val="008968B5"/>
    <w:rsid w:val="00897469"/>
    <w:rsid w:val="008A0829"/>
    <w:rsid w:val="008A0D5D"/>
    <w:rsid w:val="008A0F82"/>
    <w:rsid w:val="008A1872"/>
    <w:rsid w:val="008A21FF"/>
    <w:rsid w:val="008A23EA"/>
    <w:rsid w:val="008A27AB"/>
    <w:rsid w:val="008A2CE2"/>
    <w:rsid w:val="008A30AC"/>
    <w:rsid w:val="008A36D2"/>
    <w:rsid w:val="008A44B8"/>
    <w:rsid w:val="008A46E5"/>
    <w:rsid w:val="008A51A8"/>
    <w:rsid w:val="008A5484"/>
    <w:rsid w:val="008A54C7"/>
    <w:rsid w:val="008A56E2"/>
    <w:rsid w:val="008A57F0"/>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00"/>
    <w:rsid w:val="008B7997"/>
    <w:rsid w:val="008B7B5C"/>
    <w:rsid w:val="008B7DFF"/>
    <w:rsid w:val="008C0B84"/>
    <w:rsid w:val="008C0C99"/>
    <w:rsid w:val="008C0EB8"/>
    <w:rsid w:val="008C1C91"/>
    <w:rsid w:val="008C1D87"/>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13"/>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2C3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7A9"/>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83E"/>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B0D"/>
    <w:rsid w:val="00945C05"/>
    <w:rsid w:val="0094656A"/>
    <w:rsid w:val="00946581"/>
    <w:rsid w:val="00946593"/>
    <w:rsid w:val="00946945"/>
    <w:rsid w:val="00946C1C"/>
    <w:rsid w:val="00947713"/>
    <w:rsid w:val="0094785D"/>
    <w:rsid w:val="009502DF"/>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09"/>
    <w:rsid w:val="009926EC"/>
    <w:rsid w:val="00992A90"/>
    <w:rsid w:val="0099367E"/>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1574"/>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0959"/>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18D"/>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74E"/>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0E"/>
    <w:rsid w:val="00A440D0"/>
    <w:rsid w:val="00A441BD"/>
    <w:rsid w:val="00A444EC"/>
    <w:rsid w:val="00A4492F"/>
    <w:rsid w:val="00A4501F"/>
    <w:rsid w:val="00A45B74"/>
    <w:rsid w:val="00A46150"/>
    <w:rsid w:val="00A462A2"/>
    <w:rsid w:val="00A51904"/>
    <w:rsid w:val="00A520B5"/>
    <w:rsid w:val="00A52E1D"/>
    <w:rsid w:val="00A53997"/>
    <w:rsid w:val="00A53D38"/>
    <w:rsid w:val="00A54847"/>
    <w:rsid w:val="00A55802"/>
    <w:rsid w:val="00A55AFD"/>
    <w:rsid w:val="00A55D86"/>
    <w:rsid w:val="00A563DD"/>
    <w:rsid w:val="00A57C9D"/>
    <w:rsid w:val="00A57FE5"/>
    <w:rsid w:val="00A60C79"/>
    <w:rsid w:val="00A61499"/>
    <w:rsid w:val="00A62A77"/>
    <w:rsid w:val="00A62CBD"/>
    <w:rsid w:val="00A63483"/>
    <w:rsid w:val="00A657D7"/>
    <w:rsid w:val="00A660AC"/>
    <w:rsid w:val="00A66E55"/>
    <w:rsid w:val="00A67664"/>
    <w:rsid w:val="00A67899"/>
    <w:rsid w:val="00A67CD6"/>
    <w:rsid w:val="00A67E6C"/>
    <w:rsid w:val="00A713AF"/>
    <w:rsid w:val="00A71B99"/>
    <w:rsid w:val="00A724D6"/>
    <w:rsid w:val="00A729AF"/>
    <w:rsid w:val="00A7368D"/>
    <w:rsid w:val="00A739D0"/>
    <w:rsid w:val="00A73CA5"/>
    <w:rsid w:val="00A746B4"/>
    <w:rsid w:val="00A749F1"/>
    <w:rsid w:val="00A74F35"/>
    <w:rsid w:val="00A75799"/>
    <w:rsid w:val="00A761D4"/>
    <w:rsid w:val="00A76593"/>
    <w:rsid w:val="00A76E42"/>
    <w:rsid w:val="00A77906"/>
    <w:rsid w:val="00A77BEA"/>
    <w:rsid w:val="00A77EC4"/>
    <w:rsid w:val="00A80687"/>
    <w:rsid w:val="00A81220"/>
    <w:rsid w:val="00A8194C"/>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2C09"/>
    <w:rsid w:val="00AA31C8"/>
    <w:rsid w:val="00AA33DF"/>
    <w:rsid w:val="00AA35B9"/>
    <w:rsid w:val="00AA494C"/>
    <w:rsid w:val="00AA51D6"/>
    <w:rsid w:val="00AA5754"/>
    <w:rsid w:val="00AA61A5"/>
    <w:rsid w:val="00AA63ED"/>
    <w:rsid w:val="00AA6C8B"/>
    <w:rsid w:val="00AA7238"/>
    <w:rsid w:val="00AA7533"/>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2A"/>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263"/>
    <w:rsid w:val="00B02AA9"/>
    <w:rsid w:val="00B02BF3"/>
    <w:rsid w:val="00B02FA3"/>
    <w:rsid w:val="00B03226"/>
    <w:rsid w:val="00B03A3C"/>
    <w:rsid w:val="00B0437C"/>
    <w:rsid w:val="00B04860"/>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2598"/>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29BC"/>
    <w:rsid w:val="00B331B4"/>
    <w:rsid w:val="00B334CC"/>
    <w:rsid w:val="00B33A1D"/>
    <w:rsid w:val="00B33B54"/>
    <w:rsid w:val="00B33FE2"/>
    <w:rsid w:val="00B34FD4"/>
    <w:rsid w:val="00B36336"/>
    <w:rsid w:val="00B36502"/>
    <w:rsid w:val="00B372AA"/>
    <w:rsid w:val="00B378A5"/>
    <w:rsid w:val="00B37E8E"/>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230"/>
    <w:rsid w:val="00B72DD3"/>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892"/>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6E1D"/>
    <w:rsid w:val="00BA76E0"/>
    <w:rsid w:val="00BB09DF"/>
    <w:rsid w:val="00BB2295"/>
    <w:rsid w:val="00BB2437"/>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8F6"/>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D7FF2"/>
    <w:rsid w:val="00BE1234"/>
    <w:rsid w:val="00BE12E2"/>
    <w:rsid w:val="00BE1446"/>
    <w:rsid w:val="00BE2E9C"/>
    <w:rsid w:val="00BE2FA6"/>
    <w:rsid w:val="00BE333F"/>
    <w:rsid w:val="00BE342B"/>
    <w:rsid w:val="00BE50CF"/>
    <w:rsid w:val="00BE5AE6"/>
    <w:rsid w:val="00BE5B0F"/>
    <w:rsid w:val="00BE5E49"/>
    <w:rsid w:val="00BE7406"/>
    <w:rsid w:val="00BE7603"/>
    <w:rsid w:val="00BE7D47"/>
    <w:rsid w:val="00BF02D6"/>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1F84"/>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1E20"/>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A4B"/>
    <w:rsid w:val="00C53DF7"/>
    <w:rsid w:val="00C5493C"/>
    <w:rsid w:val="00C54995"/>
    <w:rsid w:val="00C54D41"/>
    <w:rsid w:val="00C554CF"/>
    <w:rsid w:val="00C555AF"/>
    <w:rsid w:val="00C56F50"/>
    <w:rsid w:val="00C6056E"/>
    <w:rsid w:val="00C60783"/>
    <w:rsid w:val="00C6113B"/>
    <w:rsid w:val="00C61714"/>
    <w:rsid w:val="00C61F9F"/>
    <w:rsid w:val="00C62553"/>
    <w:rsid w:val="00C626AC"/>
    <w:rsid w:val="00C6300D"/>
    <w:rsid w:val="00C64672"/>
    <w:rsid w:val="00C64A38"/>
    <w:rsid w:val="00C64C46"/>
    <w:rsid w:val="00C668EC"/>
    <w:rsid w:val="00C66B28"/>
    <w:rsid w:val="00C66C3F"/>
    <w:rsid w:val="00C67775"/>
    <w:rsid w:val="00C6781C"/>
    <w:rsid w:val="00C678F7"/>
    <w:rsid w:val="00C7060E"/>
    <w:rsid w:val="00C70628"/>
    <w:rsid w:val="00C70697"/>
    <w:rsid w:val="00C70C39"/>
    <w:rsid w:val="00C7116D"/>
    <w:rsid w:val="00C7141B"/>
    <w:rsid w:val="00C715DB"/>
    <w:rsid w:val="00C7178E"/>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09B7"/>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7FB"/>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0FA"/>
    <w:rsid w:val="00CA771D"/>
    <w:rsid w:val="00CA7969"/>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B7EDB"/>
    <w:rsid w:val="00CC03D0"/>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4B3"/>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35F"/>
    <w:rsid w:val="00D06C40"/>
    <w:rsid w:val="00D0742D"/>
    <w:rsid w:val="00D07E7B"/>
    <w:rsid w:val="00D10249"/>
    <w:rsid w:val="00D10AD3"/>
    <w:rsid w:val="00D10D23"/>
    <w:rsid w:val="00D115C3"/>
    <w:rsid w:val="00D116D7"/>
    <w:rsid w:val="00D11897"/>
    <w:rsid w:val="00D12FB2"/>
    <w:rsid w:val="00D13135"/>
    <w:rsid w:val="00D13B1E"/>
    <w:rsid w:val="00D13DC4"/>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530"/>
    <w:rsid w:val="00D31AE5"/>
    <w:rsid w:val="00D32631"/>
    <w:rsid w:val="00D32F30"/>
    <w:rsid w:val="00D32FB6"/>
    <w:rsid w:val="00D34123"/>
    <w:rsid w:val="00D349FB"/>
    <w:rsid w:val="00D34BA6"/>
    <w:rsid w:val="00D36657"/>
    <w:rsid w:val="00D36E71"/>
    <w:rsid w:val="00D36E9A"/>
    <w:rsid w:val="00D378B1"/>
    <w:rsid w:val="00D37D87"/>
    <w:rsid w:val="00D40692"/>
    <w:rsid w:val="00D406DD"/>
    <w:rsid w:val="00D408C3"/>
    <w:rsid w:val="00D40A16"/>
    <w:rsid w:val="00D40A45"/>
    <w:rsid w:val="00D40B33"/>
    <w:rsid w:val="00D41B46"/>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A57"/>
    <w:rsid w:val="00D81FFD"/>
    <w:rsid w:val="00D821CE"/>
    <w:rsid w:val="00D823C6"/>
    <w:rsid w:val="00D82773"/>
    <w:rsid w:val="00D83AAA"/>
    <w:rsid w:val="00D842AE"/>
    <w:rsid w:val="00D854BE"/>
    <w:rsid w:val="00D85810"/>
    <w:rsid w:val="00D85BD2"/>
    <w:rsid w:val="00D86C16"/>
    <w:rsid w:val="00D86CA3"/>
    <w:rsid w:val="00D86F38"/>
    <w:rsid w:val="00D8717D"/>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A7F2C"/>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F51"/>
    <w:rsid w:val="00DC0F09"/>
    <w:rsid w:val="00DC120C"/>
    <w:rsid w:val="00DC20EB"/>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0D9"/>
    <w:rsid w:val="00DF4260"/>
    <w:rsid w:val="00DF434D"/>
    <w:rsid w:val="00DF5CC5"/>
    <w:rsid w:val="00DF691F"/>
    <w:rsid w:val="00DF6C09"/>
    <w:rsid w:val="00DF7192"/>
    <w:rsid w:val="00DF78A4"/>
    <w:rsid w:val="00DF7B80"/>
    <w:rsid w:val="00E003EA"/>
    <w:rsid w:val="00E0059D"/>
    <w:rsid w:val="00E005B3"/>
    <w:rsid w:val="00E01173"/>
    <w:rsid w:val="00E01525"/>
    <w:rsid w:val="00E01A8F"/>
    <w:rsid w:val="00E02225"/>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6E4"/>
    <w:rsid w:val="00E30B5A"/>
    <w:rsid w:val="00E3123D"/>
    <w:rsid w:val="00E31461"/>
    <w:rsid w:val="00E31CEF"/>
    <w:rsid w:val="00E31D43"/>
    <w:rsid w:val="00E32608"/>
    <w:rsid w:val="00E33452"/>
    <w:rsid w:val="00E34188"/>
    <w:rsid w:val="00E34B6E"/>
    <w:rsid w:val="00E34D5F"/>
    <w:rsid w:val="00E35559"/>
    <w:rsid w:val="00E3581C"/>
    <w:rsid w:val="00E35ABC"/>
    <w:rsid w:val="00E36BBC"/>
    <w:rsid w:val="00E3723A"/>
    <w:rsid w:val="00E374A4"/>
    <w:rsid w:val="00E37824"/>
    <w:rsid w:val="00E37860"/>
    <w:rsid w:val="00E37E68"/>
    <w:rsid w:val="00E40D31"/>
    <w:rsid w:val="00E41376"/>
    <w:rsid w:val="00E41CAA"/>
    <w:rsid w:val="00E42212"/>
    <w:rsid w:val="00E42AFF"/>
    <w:rsid w:val="00E42DCA"/>
    <w:rsid w:val="00E434B5"/>
    <w:rsid w:val="00E446F1"/>
    <w:rsid w:val="00E4479D"/>
    <w:rsid w:val="00E46886"/>
    <w:rsid w:val="00E46A57"/>
    <w:rsid w:val="00E46D38"/>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7CC"/>
    <w:rsid w:val="00E66CBA"/>
    <w:rsid w:val="00E6749B"/>
    <w:rsid w:val="00E6787F"/>
    <w:rsid w:val="00E67C51"/>
    <w:rsid w:val="00E67F57"/>
    <w:rsid w:val="00E70446"/>
    <w:rsid w:val="00E705B5"/>
    <w:rsid w:val="00E71A7A"/>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2E"/>
    <w:rsid w:val="00EA6FEE"/>
    <w:rsid w:val="00EA7326"/>
    <w:rsid w:val="00EA7A41"/>
    <w:rsid w:val="00EA7BC9"/>
    <w:rsid w:val="00EB02F6"/>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24B6"/>
    <w:rsid w:val="00ED5992"/>
    <w:rsid w:val="00ED5A72"/>
    <w:rsid w:val="00ED6337"/>
    <w:rsid w:val="00ED6993"/>
    <w:rsid w:val="00EE04FF"/>
    <w:rsid w:val="00EE05AE"/>
    <w:rsid w:val="00EE183E"/>
    <w:rsid w:val="00EE21D7"/>
    <w:rsid w:val="00EE28F4"/>
    <w:rsid w:val="00EE2CE8"/>
    <w:rsid w:val="00EE2D5F"/>
    <w:rsid w:val="00EE5E99"/>
    <w:rsid w:val="00EE6F57"/>
    <w:rsid w:val="00EE7353"/>
    <w:rsid w:val="00EE7955"/>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64D1"/>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07649"/>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5C74"/>
    <w:rsid w:val="00F46362"/>
    <w:rsid w:val="00F4766C"/>
    <w:rsid w:val="00F47BDF"/>
    <w:rsid w:val="00F5060E"/>
    <w:rsid w:val="00F507D1"/>
    <w:rsid w:val="00F519CE"/>
    <w:rsid w:val="00F51ADA"/>
    <w:rsid w:val="00F51BBB"/>
    <w:rsid w:val="00F51CDE"/>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75E"/>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0D4"/>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E7552D"/>
  <w15:docId w15:val="{6C8AD98C-349A-49EC-8B5F-60EA3715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Titre2">
    <w:name w:val="heading 2"/>
    <w:basedOn w:val="Titre1"/>
    <w:next w:val="Normal"/>
    <w:qFormat/>
    <w:pPr>
      <w:pBdr>
        <w:top w:val="none" w:sz="0" w:space="0" w:color="auto"/>
      </w:pBdr>
      <w:spacing w:before="180"/>
      <w:outlineLvl w:val="1"/>
    </w:pPr>
    <w:rPr>
      <w:sz w:val="32"/>
      <w:szCs w:val="32"/>
    </w:rPr>
  </w:style>
  <w:style w:type="paragraph" w:styleId="Titre3">
    <w:name w:val="heading 3"/>
    <w:basedOn w:val="Titre2"/>
    <w:next w:val="Normal"/>
    <w:qFormat/>
    <w:pPr>
      <w:spacing w:before="120"/>
      <w:outlineLvl w:val="2"/>
    </w:pPr>
    <w:rPr>
      <w:sz w:val="28"/>
      <w:szCs w:val="28"/>
    </w:rPr>
  </w:style>
  <w:style w:type="paragraph" w:styleId="Titre4">
    <w:name w:val="heading 4"/>
    <w:basedOn w:val="Titre3"/>
    <w:next w:val="Normal"/>
    <w:qFormat/>
    <w:pPr>
      <w:outlineLvl w:val="3"/>
    </w:pPr>
    <w:rPr>
      <w:sz w:val="24"/>
      <w:szCs w:val="24"/>
    </w:rPr>
  </w:style>
  <w:style w:type="paragraph" w:styleId="Titre5">
    <w:name w:val="heading 5"/>
    <w:basedOn w:val="Titre4"/>
    <w:next w:val="Normal"/>
    <w:qFormat/>
    <w:pPr>
      <w:outlineLvl w:val="4"/>
    </w:pPr>
    <w:rPr>
      <w:sz w:val="22"/>
      <w:szCs w:val="22"/>
    </w:rPr>
  </w:style>
  <w:style w:type="paragraph" w:styleId="Titre6">
    <w:name w:val="heading 6"/>
    <w:basedOn w:val="Normal"/>
    <w:next w:val="Normal"/>
    <w:qFormat/>
    <w:pPr>
      <w:keepNext/>
      <w:keepLines/>
      <w:spacing w:before="120"/>
      <w:outlineLvl w:val="5"/>
    </w:pPr>
    <w:rPr>
      <w:rFonts w:cs="Arial"/>
    </w:rPr>
  </w:style>
  <w:style w:type="paragraph" w:styleId="Titre7">
    <w:name w:val="heading 7"/>
    <w:basedOn w:val="Normal"/>
    <w:next w:val="Normal"/>
    <w:qFormat/>
    <w:pPr>
      <w:keepNext/>
      <w:keepLines/>
      <w:spacing w:before="120"/>
      <w:outlineLvl w:val="6"/>
    </w:pPr>
    <w:rPr>
      <w:rFonts w:cs="Arial"/>
    </w:rPr>
  </w:style>
  <w:style w:type="paragraph" w:styleId="Titre8">
    <w:name w:val="heading 8"/>
    <w:basedOn w:val="Titre7"/>
    <w:next w:val="Normal"/>
    <w:qFormat/>
    <w:pPr>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tabs>
        <w:tab w:val="right" w:pos="1701"/>
      </w:tabs>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qFormat/>
    <w:pPr>
      <w:keepNext w:val="0"/>
      <w:spacing w:before="0"/>
      <w:ind w:left="851" w:hanging="851"/>
    </w:pPr>
    <w:rPr>
      <w:szCs w:val="20"/>
    </w:rPr>
  </w:style>
  <w:style w:type="paragraph" w:styleId="TM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numPr>
        <w:numId w:val="1"/>
      </w:numPr>
    </w:pPr>
  </w:style>
  <w:style w:type="paragraph" w:styleId="Listepuces3">
    <w:name w:val="List Bullet 3"/>
    <w:basedOn w:val="Listepuces2"/>
    <w:qFormat/>
    <w:pPr>
      <w:numPr>
        <w:numId w:val="2"/>
      </w:numPr>
    </w:pPr>
  </w:style>
  <w:style w:type="paragraph" w:styleId="Listepuces2">
    <w:name w:val="List Bullet 2"/>
    <w:basedOn w:val="Listepuces"/>
    <w:qFormat/>
    <w:pPr>
      <w:tabs>
        <w:tab w:val="left" w:pos="794"/>
      </w:tabs>
      <w:ind w:left="794"/>
    </w:pPr>
  </w:style>
  <w:style w:type="paragraph" w:styleId="Listepuces">
    <w:name w:val="List Bullet"/>
    <w:basedOn w:val="Corpsdetexte"/>
    <w:qFormat/>
    <w:pPr>
      <w:numPr>
        <w:numId w:val="3"/>
      </w:numPr>
    </w:pPr>
  </w:style>
  <w:style w:type="paragraph" w:styleId="Corpsdetexte">
    <w:name w:val="Body Text"/>
    <w:basedOn w:val="Normal"/>
    <w:link w:val="CorpsdetexteCar"/>
    <w:qFormat/>
  </w:style>
  <w:style w:type="paragraph" w:styleId="Lgende">
    <w:name w:val="caption"/>
    <w:basedOn w:val="Normal"/>
    <w:next w:val="Normal"/>
    <w:uiPriority w:val="35"/>
    <w:qFormat/>
    <w:pPr>
      <w:spacing w:after="240"/>
      <w:jc w:val="center"/>
    </w:pPr>
    <w:rPr>
      <w:b/>
      <w:bCs/>
    </w:rPr>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qFormat/>
  </w:style>
  <w:style w:type="paragraph" w:styleId="Listepuces5">
    <w:name w:val="List Bullet 5"/>
    <w:basedOn w:val="Listepuces4"/>
    <w:qFormat/>
    <w:pPr>
      <w:numPr>
        <w:numId w:val="4"/>
      </w:numPr>
    </w:pPr>
  </w:style>
  <w:style w:type="paragraph" w:styleId="TM8">
    <w:name w:val="toc 8"/>
    <w:basedOn w:val="TM1"/>
    <w:next w:val="Normal"/>
    <w:semiHidden/>
    <w:qFormat/>
    <w:pPr>
      <w:spacing w:before="180"/>
      <w:ind w:left="2693" w:hanging="2693"/>
    </w:pPr>
    <w:rPr>
      <w:b w:val="0"/>
      <w:bCs/>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iCs/>
    </w:rPr>
  </w:style>
  <w:style w:type="paragraph" w:styleId="En-tte">
    <w:name w:val="header"/>
    <w:link w:val="En-tteC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Notedebasdepage">
    <w:name w:val="footnote text"/>
    <w:basedOn w:val="Normal"/>
    <w:semiHidden/>
    <w:qFormat/>
    <w:pPr>
      <w:keepLines/>
      <w:spacing w:after="0"/>
      <w:ind w:left="454" w:hanging="454"/>
    </w:pPr>
    <w:rPr>
      <w:sz w:val="16"/>
      <w:szCs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Normal"/>
    <w:next w:val="Normal"/>
    <w:uiPriority w:val="99"/>
    <w:qFormat/>
    <w:pPr>
      <w:ind w:left="1418" w:hanging="1418"/>
      <w:jc w:val="left"/>
    </w:pPr>
    <w:rPr>
      <w:b/>
    </w:rPr>
  </w:style>
  <w:style w:type="paragraph" w:styleId="TM9">
    <w:name w:val="toc 9"/>
    <w:basedOn w:val="TM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qFormat/>
  </w:style>
  <w:style w:type="character" w:styleId="Lienhypertextesuivivisit">
    <w:name w:val="FollowedHyperlink"/>
    <w:semiHidden/>
    <w:qFormat/>
    <w:rPr>
      <w:color w:val="FF0000"/>
      <w:u w:val="single"/>
    </w:rPr>
  </w:style>
  <w:style w:type="character" w:styleId="Lienhypertexte">
    <w:name w:val="Hyperlink"/>
    <w:uiPriority w:val="99"/>
    <w:qFormat/>
    <w:rPr>
      <w:color w:val="0000FF"/>
      <w:u w:val="single"/>
      <w:lang w:val="en-GB"/>
    </w:rPr>
  </w:style>
  <w:style w:type="character" w:styleId="Marquedecommentaire">
    <w:name w:val="annotation reference"/>
    <w:semiHidden/>
    <w:qFormat/>
    <w:rPr>
      <w:sz w:val="16"/>
      <w:szCs w:val="16"/>
    </w:rPr>
  </w:style>
  <w:style w:type="character" w:styleId="Appelnotedebasdep">
    <w:name w:val="footnote reference"/>
    <w:semiHidden/>
    <w:qFormat/>
    <w:rPr>
      <w:b/>
      <w:bCs/>
      <w:position w:val="6"/>
      <w:sz w:val="16"/>
      <w:szCs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Titre1Car">
    <w:name w:val="Titre 1 Car"/>
    <w:link w:val="Titre1"/>
    <w:qFormat/>
    <w:rPr>
      <w:rFonts w:ascii="Arial" w:hAnsi="Arial" w:cs="Arial"/>
      <w:sz w:val="36"/>
      <w:szCs w:val="36"/>
      <w:lang w:val="en-GB"/>
    </w:rPr>
  </w:style>
  <w:style w:type="paragraph" w:customStyle="1" w:styleId="B1">
    <w:name w:val="B1"/>
    <w:basedOn w:val="Liste"/>
    <w:link w:val="B1Char"/>
    <w:qFormat/>
    <w:pPr>
      <w:spacing w:after="180"/>
      <w:jc w:val="left"/>
    </w:pPr>
    <w:rPr>
      <w:lang w:eastAsia="en-US"/>
    </w:rPr>
  </w:style>
  <w:style w:type="paragraph" w:customStyle="1" w:styleId="B2">
    <w:name w:val="B2"/>
    <w:basedOn w:val="Liste2"/>
    <w:link w:val="B2Char"/>
    <w:qFormat/>
    <w:pPr>
      <w:spacing w:after="180"/>
      <w:jc w:val="left"/>
    </w:pPr>
    <w:rPr>
      <w:lang w:eastAsia="en-US"/>
    </w:rPr>
  </w:style>
  <w:style w:type="paragraph" w:customStyle="1" w:styleId="B3">
    <w:name w:val="B3"/>
    <w:basedOn w:val="Liste3"/>
    <w:link w:val="B3Char"/>
    <w:qFormat/>
    <w:pPr>
      <w:spacing w:after="180"/>
      <w:jc w:val="left"/>
    </w:pPr>
    <w:rPr>
      <w:lang w:eastAsia="en-US"/>
    </w:rPr>
  </w:style>
  <w:style w:type="paragraph" w:customStyle="1" w:styleId="B4">
    <w:name w:val="B4"/>
    <w:basedOn w:val="Liste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CorpsdetexteCar">
    <w:name w:val="Corps de texte Car"/>
    <w:link w:val="Corpsdetexte"/>
    <w:qFormat/>
    <w:rPr>
      <w:rFonts w:ascii="Arial" w:hAnsi="Arial"/>
      <w:lang w:val="en-GB"/>
    </w:rPr>
  </w:style>
  <w:style w:type="paragraph" w:customStyle="1" w:styleId="B5">
    <w:name w:val="B5"/>
    <w:basedOn w:val="Liste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Paragraphedeliste">
    <w:name w:val="List Paragraph"/>
    <w:basedOn w:val="Normal"/>
    <w:link w:val="ParagraphedelisteC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En-tteCar">
    <w:name w:val="En-tête Car"/>
    <w:link w:val="En-tte"/>
    <w:uiPriority w:val="99"/>
    <w:qFormat/>
    <w:locked/>
    <w:rPr>
      <w:rFonts w:ascii="Arial" w:hAnsi="Arial" w:cs="Arial"/>
      <w:b/>
      <w:bCs/>
      <w:sz w:val="18"/>
      <w:szCs w:val="18"/>
    </w:rPr>
  </w:style>
  <w:style w:type="character" w:customStyle="1" w:styleId="PieddepageCar">
    <w:name w:val="Pied de page Car"/>
    <w:link w:val="Pieddepage"/>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Titre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ParagraphedelisteCar">
    <w:name w:val="Paragraphe de liste Car"/>
    <w:link w:val="Paragraphedeliste"/>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aireCar">
    <w:name w:val="Commentaire Car"/>
    <w:link w:val="Commentaire"/>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vision">
    <w:name w:val="Revision"/>
    <w:hidden/>
    <w:uiPriority w:val="99"/>
    <w:semiHidden/>
    <w:rsid w:val="005F49A8"/>
    <w:pPr>
      <w:spacing w:after="0" w:line="240" w:lineRule="auto"/>
    </w:pPr>
    <w:rPr>
      <w:rFonts w:ascii="Arial" w:hAnsi="Arial"/>
      <w:lang w:val="en-GB" w:eastAsia="zh-CN"/>
    </w:rPr>
  </w:style>
  <w:style w:type="character" w:styleId="lev">
    <w:name w:val="Strong"/>
    <w:basedOn w:val="Policepardfaut"/>
    <w:uiPriority w:val="22"/>
    <w:qFormat/>
    <w:rsid w:val="0096444A"/>
    <w:rPr>
      <w:b/>
      <w:bCs/>
    </w:rPr>
  </w:style>
  <w:style w:type="paragraph" w:customStyle="1" w:styleId="Note-Boxed">
    <w:name w:val="Note - Boxed"/>
    <w:basedOn w:val="Normal"/>
    <w:next w:val="Normal"/>
    <w:qFormat/>
    <w:rsid w:val="00BB2295"/>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paragraph" w:customStyle="1" w:styleId="doc-text20">
    <w:name w:val="doc-text2"/>
    <w:basedOn w:val="Normal"/>
    <w:rsid w:val="00E667CC"/>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859">
      <w:bodyDiv w:val="1"/>
      <w:marLeft w:val="0"/>
      <w:marRight w:val="0"/>
      <w:marTop w:val="0"/>
      <w:marBottom w:val="0"/>
      <w:divBdr>
        <w:top w:val="none" w:sz="0" w:space="0" w:color="auto"/>
        <w:left w:val="none" w:sz="0" w:space="0" w:color="auto"/>
        <w:bottom w:val="none" w:sz="0" w:space="0" w:color="auto"/>
        <w:right w:val="none" w:sz="0" w:space="0" w:color="auto"/>
      </w:divBdr>
    </w:div>
    <w:div w:id="199512227">
      <w:bodyDiv w:val="1"/>
      <w:marLeft w:val="0"/>
      <w:marRight w:val="0"/>
      <w:marTop w:val="0"/>
      <w:marBottom w:val="0"/>
      <w:divBdr>
        <w:top w:val="none" w:sz="0" w:space="0" w:color="auto"/>
        <w:left w:val="none" w:sz="0" w:space="0" w:color="auto"/>
        <w:bottom w:val="none" w:sz="0" w:space="0" w:color="auto"/>
        <w:right w:val="none" w:sz="0" w:space="0" w:color="auto"/>
      </w:divBdr>
    </w:div>
    <w:div w:id="402917583">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505023422">
      <w:bodyDiv w:val="1"/>
      <w:marLeft w:val="0"/>
      <w:marRight w:val="0"/>
      <w:marTop w:val="0"/>
      <w:marBottom w:val="0"/>
      <w:divBdr>
        <w:top w:val="none" w:sz="0" w:space="0" w:color="auto"/>
        <w:left w:val="none" w:sz="0" w:space="0" w:color="auto"/>
        <w:bottom w:val="none" w:sz="0" w:space="0" w:color="auto"/>
        <w:right w:val="none" w:sz="0" w:space="0" w:color="auto"/>
      </w:divBdr>
    </w:div>
    <w:div w:id="976956293">
      <w:bodyDiv w:val="1"/>
      <w:marLeft w:val="0"/>
      <w:marRight w:val="0"/>
      <w:marTop w:val="0"/>
      <w:marBottom w:val="0"/>
      <w:divBdr>
        <w:top w:val="none" w:sz="0" w:space="0" w:color="auto"/>
        <w:left w:val="none" w:sz="0" w:space="0" w:color="auto"/>
        <w:bottom w:val="none" w:sz="0" w:space="0" w:color="auto"/>
        <w:right w:val="none" w:sz="0" w:space="0" w:color="auto"/>
      </w:divBdr>
    </w:div>
    <w:div w:id="988443142">
      <w:bodyDiv w:val="1"/>
      <w:marLeft w:val="0"/>
      <w:marRight w:val="0"/>
      <w:marTop w:val="0"/>
      <w:marBottom w:val="0"/>
      <w:divBdr>
        <w:top w:val="none" w:sz="0" w:space="0" w:color="auto"/>
        <w:left w:val="none" w:sz="0" w:space="0" w:color="auto"/>
        <w:bottom w:val="none" w:sz="0" w:space="0" w:color="auto"/>
        <w:right w:val="none" w:sz="0" w:space="0" w:color="auto"/>
      </w:divBdr>
    </w:div>
    <w:div w:id="1175413538">
      <w:bodyDiv w:val="1"/>
      <w:marLeft w:val="0"/>
      <w:marRight w:val="0"/>
      <w:marTop w:val="0"/>
      <w:marBottom w:val="0"/>
      <w:divBdr>
        <w:top w:val="none" w:sz="0" w:space="0" w:color="auto"/>
        <w:left w:val="none" w:sz="0" w:space="0" w:color="auto"/>
        <w:bottom w:val="none" w:sz="0" w:space="0" w:color="auto"/>
        <w:right w:val="none" w:sz="0" w:space="0" w:color="auto"/>
      </w:divBdr>
    </w:div>
    <w:div w:id="1313408122">
      <w:bodyDiv w:val="1"/>
      <w:marLeft w:val="0"/>
      <w:marRight w:val="0"/>
      <w:marTop w:val="0"/>
      <w:marBottom w:val="0"/>
      <w:divBdr>
        <w:top w:val="none" w:sz="0" w:space="0" w:color="auto"/>
        <w:left w:val="none" w:sz="0" w:space="0" w:color="auto"/>
        <w:bottom w:val="none" w:sz="0" w:space="0" w:color="auto"/>
        <w:right w:val="none" w:sz="0" w:space="0" w:color="auto"/>
      </w:divBdr>
    </w:div>
    <w:div w:id="1493645571">
      <w:bodyDiv w:val="1"/>
      <w:marLeft w:val="0"/>
      <w:marRight w:val="0"/>
      <w:marTop w:val="0"/>
      <w:marBottom w:val="0"/>
      <w:divBdr>
        <w:top w:val="none" w:sz="0" w:space="0" w:color="auto"/>
        <w:left w:val="none" w:sz="0" w:space="0" w:color="auto"/>
        <w:bottom w:val="none" w:sz="0" w:space="0" w:color="auto"/>
        <w:right w:val="none" w:sz="0" w:space="0" w:color="auto"/>
      </w:divBdr>
    </w:div>
    <w:div w:id="164222582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61775687">
      <w:bodyDiv w:val="1"/>
      <w:marLeft w:val="0"/>
      <w:marRight w:val="0"/>
      <w:marTop w:val="0"/>
      <w:marBottom w:val="0"/>
      <w:divBdr>
        <w:top w:val="none" w:sz="0" w:space="0" w:color="auto"/>
        <w:left w:val="none" w:sz="0" w:space="0" w:color="auto"/>
        <w:bottom w:val="none" w:sz="0" w:space="0" w:color="auto"/>
        <w:right w:val="none" w:sz="0" w:space="0" w:color="auto"/>
      </w:divBdr>
    </w:div>
    <w:div w:id="1910459243">
      <w:bodyDiv w:val="1"/>
      <w:marLeft w:val="0"/>
      <w:marRight w:val="0"/>
      <w:marTop w:val="0"/>
      <w:marBottom w:val="0"/>
      <w:divBdr>
        <w:top w:val="none" w:sz="0" w:space="0" w:color="auto"/>
        <w:left w:val="none" w:sz="0" w:space="0" w:color="auto"/>
        <w:bottom w:val="none" w:sz="0" w:space="0" w:color="auto"/>
        <w:right w:val="none" w:sz="0" w:space="0" w:color="auto"/>
      </w:divBdr>
    </w:div>
    <w:div w:id="1927566982">
      <w:bodyDiv w:val="1"/>
      <w:marLeft w:val="0"/>
      <w:marRight w:val="0"/>
      <w:marTop w:val="0"/>
      <w:marBottom w:val="0"/>
      <w:divBdr>
        <w:top w:val="none" w:sz="0" w:space="0" w:color="auto"/>
        <w:left w:val="none" w:sz="0" w:space="0" w:color="auto"/>
        <w:bottom w:val="none" w:sz="0" w:space="0" w:color="auto"/>
        <w:right w:val="none" w:sz="0" w:space="0" w:color="auto"/>
      </w:divBdr>
    </w:div>
    <w:div w:id="1983346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FBD1B-98E6-4035-88C1-F4E4ACDC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13</Pages>
  <Words>4116</Words>
  <Characters>22644</Characters>
  <Application>Microsoft Office Word</Application>
  <DocSecurity>0</DocSecurity>
  <Lines>188</Lines>
  <Paragraphs>53</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RAN2#118-e outcomes</cp:lastModifiedBy>
  <cp:revision>35</cp:revision>
  <cp:lastPrinted>2008-01-31T00:09:00Z</cp:lastPrinted>
  <dcterms:created xsi:type="dcterms:W3CDTF">2022-05-19T11:25:00Z</dcterms:created>
  <dcterms:modified xsi:type="dcterms:W3CDTF">2022-05-19T19:50:00Z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CWM653819af9601414ca6c33e3e12491f3a">
    <vt:lpwstr>CWMcVWxAGoDqDeRKwdznxIR/Uizfhraz6Xros+TFS95RRSO8oQKdfq4Lua9pl1qrN32By1FEv8IV6EvBk0bUgCFRw==</vt:lpwstr>
  </property>
</Properties>
</file>