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4F0FC66F" w:rsidR="007971E2" w:rsidRDefault="00556BF8">
      <w:pPr>
        <w:widowControl w:val="0"/>
        <w:tabs>
          <w:tab w:val="right" w:pos="9639"/>
        </w:tabs>
        <w:overflowPunct w:val="0"/>
        <w:autoSpaceDE w:val="0"/>
        <w:autoSpaceDN w:val="0"/>
        <w:adjustRightInd w:val="0"/>
        <w:spacing w:after="0"/>
        <w:textAlignment w:val="baseline"/>
        <w:rPr>
          <w:rFonts w:eastAsia="바탕"/>
          <w:b/>
          <w:bCs/>
          <w:i/>
          <w:sz w:val="24"/>
          <w:szCs w:val="24"/>
          <w:lang w:eastAsia="ko-KR"/>
        </w:rPr>
      </w:pPr>
      <w:bookmarkStart w:id="0" w:name="_Toc193024528"/>
      <w:r>
        <w:rPr>
          <w:rFonts w:eastAsia="바탕"/>
          <w:b/>
          <w:bCs/>
          <w:sz w:val="24"/>
          <w:szCs w:val="24"/>
          <w:lang w:eastAsia="ja-JP"/>
        </w:rPr>
        <w:t>3GPP TSG-RAN WG2 Meeting #11</w:t>
      </w:r>
      <w:r w:rsidR="00201457">
        <w:rPr>
          <w:rFonts w:eastAsia="바탕"/>
          <w:b/>
          <w:bCs/>
          <w:sz w:val="24"/>
          <w:szCs w:val="24"/>
          <w:lang w:eastAsia="ja-JP"/>
        </w:rPr>
        <w:t>8</w:t>
      </w:r>
      <w:r w:rsidR="003848E4">
        <w:rPr>
          <w:rFonts w:eastAsia="바탕"/>
          <w:b/>
          <w:bCs/>
          <w:sz w:val="24"/>
          <w:szCs w:val="24"/>
          <w:lang w:eastAsia="ja-JP"/>
        </w:rPr>
        <w:t>-e</w:t>
      </w:r>
      <w:r w:rsidR="003848E4">
        <w:rPr>
          <w:rFonts w:eastAsia="바탕"/>
          <w:b/>
          <w:bCs/>
          <w:sz w:val="24"/>
          <w:szCs w:val="24"/>
          <w:lang w:eastAsia="ja-JP"/>
        </w:rPr>
        <w:tab/>
      </w:r>
      <w:r w:rsidR="00D905A1">
        <w:rPr>
          <w:rFonts w:eastAsia="바탕"/>
          <w:b/>
          <w:bCs/>
          <w:sz w:val="24"/>
          <w:szCs w:val="24"/>
          <w:lang w:eastAsia="ja-JP"/>
        </w:rPr>
        <w:t xml:space="preserve">(draft) </w:t>
      </w:r>
      <w:r w:rsidR="003848E4">
        <w:rPr>
          <w:rFonts w:eastAsia="바탕" w:hint="eastAsia"/>
          <w:b/>
          <w:bCs/>
          <w:sz w:val="24"/>
          <w:szCs w:val="24"/>
          <w:lang w:eastAsia="ko-KR"/>
        </w:rPr>
        <w:t>R2-2</w:t>
      </w:r>
      <w:r w:rsidR="000535AB">
        <w:rPr>
          <w:rFonts w:eastAsia="바탕"/>
          <w:b/>
          <w:bCs/>
          <w:sz w:val="24"/>
          <w:szCs w:val="24"/>
          <w:lang w:eastAsia="ko-KR"/>
        </w:rPr>
        <w:t>20xxxx</w:t>
      </w:r>
    </w:p>
    <w:p w14:paraId="4587ABEF" w14:textId="29B88824" w:rsidR="007971E2" w:rsidRDefault="009D0EE2">
      <w:pPr>
        <w:outlineLvl w:val="0"/>
        <w:rPr>
          <w:rFonts w:eastAsia="MS Mincho"/>
          <w:b/>
          <w:sz w:val="24"/>
          <w:lang w:val="en-US"/>
        </w:rPr>
      </w:pPr>
      <w:r>
        <w:rPr>
          <w:rFonts w:eastAsia="맑은 고딕"/>
          <w:b/>
          <w:sz w:val="24"/>
        </w:rPr>
        <w:t xml:space="preserve">Online, </w:t>
      </w:r>
      <w:r w:rsidR="00201457">
        <w:rPr>
          <w:rFonts w:eastAsia="맑은 고딕"/>
          <w:b/>
          <w:sz w:val="24"/>
        </w:rPr>
        <w:t>0</w:t>
      </w:r>
      <w:r w:rsidR="00201457">
        <w:rPr>
          <w:b/>
          <w:noProof/>
          <w:sz w:val="24"/>
        </w:rPr>
        <w:t>9</w:t>
      </w:r>
      <w:r w:rsidR="000535AB">
        <w:rPr>
          <w:b/>
          <w:noProof/>
          <w:sz w:val="24"/>
        </w:rPr>
        <w:t xml:space="preserve"> </w:t>
      </w:r>
      <w:r w:rsidR="000535AB" w:rsidRPr="00550226">
        <w:rPr>
          <w:b/>
          <w:noProof/>
          <w:sz w:val="24"/>
        </w:rPr>
        <w:t xml:space="preserve">– </w:t>
      </w:r>
      <w:r w:rsidR="00201457">
        <w:rPr>
          <w:b/>
          <w:noProof/>
          <w:sz w:val="24"/>
        </w:rPr>
        <w:t>20</w:t>
      </w:r>
      <w:r w:rsidR="000535AB" w:rsidRPr="00550226">
        <w:rPr>
          <w:b/>
          <w:noProof/>
          <w:sz w:val="24"/>
        </w:rPr>
        <w:t xml:space="preserve"> </w:t>
      </w:r>
      <w:r w:rsidR="000535AB">
        <w:rPr>
          <w:b/>
          <w:noProof/>
          <w:sz w:val="24"/>
        </w:rPr>
        <w:t>Ma</w:t>
      </w:r>
      <w:r w:rsidR="00201457">
        <w:rPr>
          <w:b/>
          <w:noProof/>
          <w:sz w:val="24"/>
        </w:rPr>
        <w:t>y</w:t>
      </w:r>
      <w:r w:rsidR="000535AB">
        <w:rPr>
          <w:b/>
          <w:noProof/>
          <w:sz w:val="24"/>
        </w:rPr>
        <w:t xml:space="preserve"> </w:t>
      </w:r>
      <w:r w:rsidR="000535AB" w:rsidRPr="00550226">
        <w:rPr>
          <w:b/>
          <w:noProof/>
          <w:sz w:val="24"/>
        </w:rPr>
        <w:t>202</w:t>
      </w:r>
      <w:r w:rsidR="000535AB">
        <w:rPr>
          <w:b/>
          <w:noProof/>
          <w:sz w:val="24"/>
        </w:rPr>
        <w:t>2</w:t>
      </w:r>
    </w:p>
    <w:p w14:paraId="4587ABF0" w14:textId="77777777" w:rsidR="007971E2" w:rsidRDefault="007971E2">
      <w:pPr>
        <w:pStyle w:val="ac"/>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07B536D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0535AB">
        <w:rPr>
          <w:rFonts w:cs="Arial"/>
          <w:b/>
          <w:sz w:val="22"/>
        </w:rPr>
        <w:t>7</w:t>
      </w:r>
      <w:r w:rsidR="009C3440" w:rsidRPr="009C3440">
        <w:rPr>
          <w:rFonts w:cs="Arial"/>
          <w:b/>
          <w:sz w:val="22"/>
        </w:rPr>
        <w:t>-e</w:t>
      </w:r>
      <w:proofErr w:type="gramStart"/>
      <w:r w:rsidR="009C3440" w:rsidRPr="009C3440">
        <w:rPr>
          <w:rFonts w:cs="Arial"/>
          <w:b/>
          <w:sz w:val="22"/>
        </w:rPr>
        <w:t>][</w:t>
      </w:r>
      <w:proofErr w:type="gramEnd"/>
      <w:r w:rsidR="00D905A1">
        <w:rPr>
          <w:rFonts w:cs="Arial"/>
          <w:b/>
          <w:sz w:val="22"/>
        </w:rPr>
        <w:t>11</w:t>
      </w:r>
      <w:r w:rsidR="003D318D">
        <w:rPr>
          <w:rFonts w:cs="Arial"/>
          <w:b/>
          <w:sz w:val="22"/>
        </w:rPr>
        <w:t>8</w:t>
      </w:r>
      <w:r w:rsidR="009C3440" w:rsidRPr="009C3440">
        <w:rPr>
          <w:rFonts w:cs="Arial"/>
          <w:b/>
          <w:sz w:val="22"/>
        </w:rPr>
        <w:t>][</w:t>
      </w:r>
      <w:r w:rsidR="00D905A1">
        <w:rPr>
          <w:rFonts w:cs="Arial"/>
          <w:b/>
          <w:sz w:val="22"/>
        </w:rPr>
        <w:t>CovEnh</w:t>
      </w:r>
      <w:r w:rsidR="009C3440" w:rsidRPr="009C3440">
        <w:rPr>
          <w:rFonts w:cs="Arial"/>
          <w:b/>
          <w:sz w:val="22"/>
        </w:rPr>
        <w:t xml:space="preserve">] </w:t>
      </w:r>
      <w:r w:rsidR="000535AB">
        <w:rPr>
          <w:rFonts w:cs="Arial"/>
          <w:b/>
          <w:sz w:val="22"/>
        </w:rPr>
        <w:t xml:space="preserve">MAC </w:t>
      </w:r>
      <w:r w:rsidR="00BE05B1">
        <w:rPr>
          <w:rFonts w:cs="Arial"/>
          <w:b/>
          <w:sz w:val="22"/>
        </w:rPr>
        <w:t>CR</w:t>
      </w:r>
      <w:r w:rsidR="00D905A1">
        <w:rPr>
          <w:rFonts w:cs="Arial"/>
          <w:b/>
          <w:sz w:val="22"/>
        </w:rPr>
        <w:t xml:space="preserve">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E0AC004" w14:textId="77777777" w:rsidR="00201457" w:rsidRDefault="00201457" w:rsidP="00201457">
      <w:pPr>
        <w:pStyle w:val="Doc-text2"/>
      </w:pPr>
    </w:p>
    <w:p w14:paraId="2D753D42" w14:textId="77777777" w:rsidR="00201457" w:rsidRDefault="00201457" w:rsidP="00201457">
      <w:pPr>
        <w:pStyle w:val="EmailDiscussion"/>
        <w:tabs>
          <w:tab w:val="clear" w:pos="1710"/>
          <w:tab w:val="num" w:pos="1619"/>
        </w:tabs>
        <w:ind w:left="1619"/>
        <w:jc w:val="left"/>
      </w:pPr>
      <w:r>
        <w:t>[AT118-e][118][CovEnh] MAC CR (ZTE)</w:t>
      </w:r>
    </w:p>
    <w:p w14:paraId="05BBE4B9" w14:textId="77777777" w:rsidR="00201457" w:rsidRDefault="00201457" w:rsidP="00201457">
      <w:pPr>
        <w:pStyle w:val="EmailDiscussion2"/>
        <w:ind w:left="1619"/>
        <w:rPr>
          <w:color w:val="000000" w:themeColor="text1"/>
        </w:rPr>
      </w:pPr>
      <w:r>
        <w:t xml:space="preserve">Scope: </w:t>
      </w:r>
      <w:r>
        <w:rPr>
          <w:color w:val="000000" w:themeColor="text1"/>
        </w:rPr>
        <w:t>Update MAC CR considering the submitted contributions</w:t>
      </w:r>
    </w:p>
    <w:p w14:paraId="14423539" w14:textId="77777777" w:rsidR="00201457" w:rsidRDefault="00201457" w:rsidP="00201457">
      <w:pPr>
        <w:pStyle w:val="EmailDiscussion2"/>
        <w:ind w:left="1619"/>
        <w:rPr>
          <w:color w:val="000000" w:themeColor="text1"/>
        </w:rPr>
      </w:pPr>
      <w:r>
        <w:t xml:space="preserve">Intended outcome: </w:t>
      </w:r>
      <w:r>
        <w:rPr>
          <w:color w:val="000000" w:themeColor="text1"/>
        </w:rPr>
        <w:t>Agreeable MAC CR</w:t>
      </w:r>
    </w:p>
    <w:p w14:paraId="4B007F08" w14:textId="77777777" w:rsidR="00201457" w:rsidRDefault="00201457" w:rsidP="00201457">
      <w:pPr>
        <w:pStyle w:val="EmailDiscussion2"/>
        <w:ind w:left="1619"/>
      </w:pPr>
      <w:r>
        <w:t>Deadline (for companies' feedback):  Thursday 2022-05-19 12:00 UTC</w:t>
      </w:r>
    </w:p>
    <w:p w14:paraId="6D164001" w14:textId="77777777" w:rsidR="00201457" w:rsidRDefault="00201457" w:rsidP="00201457">
      <w:pPr>
        <w:pStyle w:val="EmailDiscussion2"/>
        <w:ind w:left="1619"/>
      </w:pPr>
      <w:r>
        <w:t>Deadline (for final CR in R2-2206412):  Friday 2022-05-20 08:00 UTC</w:t>
      </w:r>
    </w:p>
    <w:p w14:paraId="09A24800" w14:textId="77777777" w:rsidR="00201457" w:rsidRPr="00271149" w:rsidRDefault="00201457" w:rsidP="00201457">
      <w:pPr>
        <w:pStyle w:val="Doc-text2"/>
        <w:ind w:left="0" w:firstLine="0"/>
      </w:pPr>
    </w:p>
    <w:p w14:paraId="4DAF50A1" w14:textId="77777777" w:rsidR="008115FB" w:rsidRPr="00D95D9B" w:rsidRDefault="008115FB" w:rsidP="008115FB">
      <w:pPr>
        <w:pStyle w:val="EmailDiscussion2"/>
        <w:ind w:left="1619"/>
        <w:rPr>
          <w:color w:val="FF0000"/>
        </w:rPr>
      </w:pPr>
    </w:p>
    <w:p w14:paraId="48EB9F7A" w14:textId="3DCF2B38" w:rsidR="00794836" w:rsidRPr="00794836" w:rsidRDefault="00794836" w:rsidP="00794836">
      <w:pPr>
        <w:pStyle w:val="Doc-text2"/>
        <w:ind w:left="0" w:firstLine="0"/>
        <w:rPr>
          <w:rStyle w:val="af5"/>
          <w:rFonts w:eastAsiaTheme="minorEastAsia"/>
          <w:color w:val="auto"/>
          <w:u w:val="none"/>
          <w:lang w:val="en-GB"/>
        </w:rPr>
      </w:pPr>
      <w:r w:rsidRPr="00794836">
        <w:rPr>
          <w:rFonts w:hint="eastAsia"/>
          <w:lang w:eastAsia="zh-CN"/>
        </w:rPr>
        <w:t>I</w:t>
      </w:r>
      <w:r w:rsidRPr="00794836">
        <w:rPr>
          <w:lang w:eastAsia="zh-CN"/>
        </w:rPr>
        <w:t xml:space="preserve">n this </w:t>
      </w:r>
      <w:r>
        <w:rPr>
          <w:lang w:eastAsia="zh-CN"/>
        </w:rPr>
        <w:t>offline document, we discuss the following contributions:</w:t>
      </w:r>
    </w:p>
    <w:p w14:paraId="1B4DBB98" w14:textId="77777777" w:rsidR="00201457" w:rsidRPr="00535704" w:rsidRDefault="00201457" w:rsidP="00201457">
      <w:pPr>
        <w:pStyle w:val="Comments"/>
      </w:pPr>
      <w:r>
        <w:t>38.321 CRs</w:t>
      </w:r>
    </w:p>
    <w:p w14:paraId="1022783C" w14:textId="77777777" w:rsidR="00201457" w:rsidRDefault="00F51071" w:rsidP="00201457">
      <w:pPr>
        <w:pStyle w:val="Doc-title"/>
      </w:pPr>
      <w:hyperlink r:id="rId12" w:tooltip="C:Data3GPPExtractsR2-2204739 - Correction to 38.321 on redundancy version for Msg3 repetition.doc" w:history="1">
        <w:r w:rsidR="00201457" w:rsidRPr="00892FED">
          <w:rPr>
            <w:rStyle w:val="af5"/>
          </w:rPr>
          <w:t>R2-2204739</w:t>
        </w:r>
      </w:hyperlink>
      <w:r w:rsidR="00201457">
        <w:tab/>
        <w:t>Correction to 38.321 on redundancy version for Msg3 repetition</w:t>
      </w:r>
      <w:r w:rsidR="00201457">
        <w:tab/>
        <w:t>OPPO</w:t>
      </w:r>
      <w:r w:rsidR="00201457">
        <w:tab/>
        <w:t>CR</w:t>
      </w:r>
      <w:r w:rsidR="00201457">
        <w:tab/>
        <w:t>Rel-17</w:t>
      </w:r>
      <w:r w:rsidR="00201457">
        <w:tab/>
        <w:t>38.321</w:t>
      </w:r>
      <w:r w:rsidR="00201457">
        <w:tab/>
        <w:t>17.0.0</w:t>
      </w:r>
      <w:r w:rsidR="00201457">
        <w:tab/>
        <w:t>1227</w:t>
      </w:r>
      <w:r w:rsidR="00201457">
        <w:tab/>
        <w:t>-</w:t>
      </w:r>
      <w:r w:rsidR="00201457">
        <w:tab/>
        <w:t>F</w:t>
      </w:r>
      <w:r w:rsidR="00201457">
        <w:tab/>
      </w:r>
      <w:proofErr w:type="spellStart"/>
      <w:r w:rsidR="00201457">
        <w:t>NR_cov_enh</w:t>
      </w:r>
      <w:proofErr w:type="spellEnd"/>
      <w:r w:rsidR="00201457">
        <w:t>-Core</w:t>
      </w:r>
    </w:p>
    <w:p w14:paraId="156B4A40" w14:textId="77777777" w:rsidR="00201457" w:rsidRPr="00C84028" w:rsidRDefault="00201457" w:rsidP="005D771C">
      <w:pPr>
        <w:pStyle w:val="Doc-text2"/>
        <w:numPr>
          <w:ilvl w:val="0"/>
          <w:numId w:val="20"/>
        </w:numPr>
        <w:jc w:val="left"/>
      </w:pPr>
      <w:r>
        <w:t>Continue in offline 118</w:t>
      </w:r>
    </w:p>
    <w:p w14:paraId="500C326B" w14:textId="77777777" w:rsidR="00201457" w:rsidRDefault="00F51071" w:rsidP="00201457">
      <w:pPr>
        <w:pStyle w:val="Doc-title"/>
      </w:pPr>
      <w:hyperlink r:id="rId13" w:tooltip="C:Data3GPPExtractsR2-2205067 Clarification on Msg3 repetition RV determination to MAC spec.doc" w:history="1">
        <w:r w:rsidR="00201457" w:rsidRPr="00892FED">
          <w:rPr>
            <w:rStyle w:val="af5"/>
          </w:rPr>
          <w:t>R2-2205067</w:t>
        </w:r>
      </w:hyperlink>
      <w:r w:rsidR="00201457">
        <w:tab/>
        <w:t>Clarification on Msg3 repetition RV determination to MAC spec</w:t>
      </w:r>
      <w:r w:rsidR="00201457">
        <w:tab/>
        <w:t xml:space="preserve">Huawei, </w:t>
      </w:r>
      <w:proofErr w:type="spellStart"/>
      <w:r w:rsidR="00201457">
        <w:t>HiSilicon</w:t>
      </w:r>
      <w:proofErr w:type="spellEnd"/>
      <w:r w:rsidR="00201457">
        <w:tab/>
        <w:t>CR</w:t>
      </w:r>
      <w:r w:rsidR="00201457">
        <w:tab/>
        <w:t>Rel-17</w:t>
      </w:r>
      <w:r w:rsidR="00201457">
        <w:tab/>
        <w:t>38.321</w:t>
      </w:r>
      <w:r w:rsidR="00201457">
        <w:tab/>
        <w:t>17.0.0</w:t>
      </w:r>
      <w:r w:rsidR="00201457">
        <w:tab/>
        <w:t>1251</w:t>
      </w:r>
      <w:r w:rsidR="00201457">
        <w:tab/>
        <w:t>-</w:t>
      </w:r>
      <w:r w:rsidR="00201457">
        <w:tab/>
        <w:t>F</w:t>
      </w:r>
      <w:r w:rsidR="00201457">
        <w:tab/>
      </w:r>
      <w:proofErr w:type="spellStart"/>
      <w:r w:rsidR="00201457">
        <w:t>NR_cov_enh</w:t>
      </w:r>
      <w:proofErr w:type="spellEnd"/>
      <w:r w:rsidR="00201457">
        <w:t>-Core</w:t>
      </w:r>
    </w:p>
    <w:p w14:paraId="7EF72369" w14:textId="77777777" w:rsidR="00201457" w:rsidRDefault="00201457" w:rsidP="005D771C">
      <w:pPr>
        <w:pStyle w:val="Doc-text2"/>
        <w:numPr>
          <w:ilvl w:val="0"/>
          <w:numId w:val="20"/>
        </w:numPr>
        <w:jc w:val="left"/>
      </w:pPr>
      <w:r>
        <w:t>Continue in offline 118</w:t>
      </w:r>
    </w:p>
    <w:p w14:paraId="6A166C9A" w14:textId="77777777" w:rsidR="00201457" w:rsidRDefault="00201457" w:rsidP="00201457">
      <w:pPr>
        <w:pStyle w:val="Doc-text2"/>
      </w:pPr>
    </w:p>
    <w:p w14:paraId="52771FC8" w14:textId="66D5D840" w:rsidR="00794836" w:rsidRPr="002510CC" w:rsidRDefault="002510CC">
      <w:pPr>
        <w:pStyle w:val="Doc-text2"/>
        <w:ind w:left="0" w:firstLine="0"/>
        <w:rPr>
          <w:rFonts w:eastAsia="DengXian"/>
          <w:lang w:eastAsia="zh-CN"/>
        </w:rPr>
      </w:pPr>
      <w:r>
        <w:rPr>
          <w:rFonts w:eastAsia="DengXian" w:hint="eastAsia"/>
          <w:lang w:eastAsia="zh-CN"/>
        </w:rPr>
        <w:t>I</w:t>
      </w:r>
      <w:r>
        <w:rPr>
          <w:rFonts w:eastAsia="DengXian"/>
          <w:lang w:eastAsia="zh-CN"/>
        </w:rPr>
        <w:t xml:space="preserve">n addition, we will also discuss the potential MAC spec impact for supporting CE only BWP. </w:t>
      </w:r>
    </w:p>
    <w:p w14:paraId="4587ABFD" w14:textId="77777777" w:rsidR="007971E2" w:rsidRDefault="003848E4">
      <w:pPr>
        <w:pStyle w:val="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5977"/>
      </w:tblGrid>
      <w:tr w:rsidR="007971E2" w:rsidRPr="00973184" w14:paraId="4587AC00" w14:textId="77777777" w:rsidTr="000863FF">
        <w:tc>
          <w:tcPr>
            <w:tcW w:w="3428"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5977"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2510CC" w:rsidRPr="00973184" w14:paraId="55BFFCAD" w14:textId="77777777" w:rsidTr="000863FF">
        <w:tc>
          <w:tcPr>
            <w:tcW w:w="3428" w:type="dxa"/>
            <w:shd w:val="clear" w:color="auto" w:fill="auto"/>
          </w:tcPr>
          <w:p w14:paraId="27A9C902" w14:textId="0AE8672B" w:rsidR="002510CC" w:rsidRPr="002510CC" w:rsidRDefault="002F258A" w:rsidP="00371DB0">
            <w:pPr>
              <w:widowControl w:val="0"/>
              <w:spacing w:after="160"/>
              <w:rPr>
                <w:rFonts w:eastAsia="DengXian" w:cs="Arial"/>
                <w:bCs/>
                <w:szCs w:val="21"/>
                <w:lang w:eastAsia="zh-CN"/>
              </w:rPr>
            </w:pPr>
            <w:r>
              <w:rPr>
                <w:rFonts w:eastAsia="DengXian" w:cs="Arial"/>
                <w:bCs/>
                <w:szCs w:val="21"/>
                <w:lang w:eastAsia="zh-CN"/>
              </w:rPr>
              <w:t>Samsung</w:t>
            </w:r>
          </w:p>
        </w:tc>
        <w:tc>
          <w:tcPr>
            <w:tcW w:w="5977" w:type="dxa"/>
            <w:shd w:val="clear" w:color="auto" w:fill="auto"/>
          </w:tcPr>
          <w:p w14:paraId="37912187" w14:textId="52480B18" w:rsidR="002510CC" w:rsidRDefault="002F258A" w:rsidP="00371DB0">
            <w:pPr>
              <w:widowControl w:val="0"/>
              <w:spacing w:after="160"/>
              <w:rPr>
                <w:rFonts w:eastAsia="DengXian" w:cs="Arial"/>
                <w:bCs/>
                <w:szCs w:val="21"/>
                <w:lang w:eastAsia="zh-CN"/>
              </w:rPr>
            </w:pPr>
            <w:r>
              <w:rPr>
                <w:rFonts w:eastAsia="DengXian" w:cs="Arial"/>
                <w:bCs/>
                <w:szCs w:val="21"/>
                <w:lang w:eastAsia="zh-CN"/>
              </w:rPr>
              <w:t>Anil Agiwal (anilag@samsung.com)</w:t>
            </w:r>
          </w:p>
        </w:tc>
      </w:tr>
      <w:tr w:rsidR="002510CC" w:rsidRPr="004710F3" w14:paraId="4DDE84B5" w14:textId="77777777" w:rsidTr="000863FF">
        <w:tc>
          <w:tcPr>
            <w:tcW w:w="3428" w:type="dxa"/>
            <w:shd w:val="clear" w:color="auto" w:fill="auto"/>
          </w:tcPr>
          <w:p w14:paraId="40CF7BA2" w14:textId="56BA5188" w:rsidR="002510CC" w:rsidRPr="002510CC" w:rsidRDefault="007C35BD" w:rsidP="00371DB0">
            <w:pPr>
              <w:widowControl w:val="0"/>
              <w:spacing w:after="160"/>
              <w:rPr>
                <w:rFonts w:eastAsia="DengXian" w:cs="Arial"/>
                <w:bCs/>
                <w:szCs w:val="21"/>
                <w:lang w:eastAsia="zh-CN"/>
              </w:rPr>
            </w:pPr>
            <w:r>
              <w:rPr>
                <w:rFonts w:eastAsia="DengXian" w:cs="Arial"/>
                <w:bCs/>
                <w:szCs w:val="21"/>
                <w:lang w:eastAsia="zh-CN"/>
              </w:rPr>
              <w:t>Qualcomm</w:t>
            </w:r>
          </w:p>
        </w:tc>
        <w:tc>
          <w:tcPr>
            <w:tcW w:w="5977" w:type="dxa"/>
            <w:shd w:val="clear" w:color="auto" w:fill="auto"/>
          </w:tcPr>
          <w:p w14:paraId="72C6C0C7" w14:textId="3B6CC18D" w:rsidR="002510CC" w:rsidRPr="004710F3" w:rsidRDefault="007C35BD" w:rsidP="00371DB0">
            <w:pPr>
              <w:widowControl w:val="0"/>
              <w:spacing w:after="160"/>
              <w:rPr>
                <w:rFonts w:eastAsia="DengXian" w:cs="Arial"/>
                <w:bCs/>
                <w:szCs w:val="21"/>
                <w:lang w:val="fi-FI" w:eastAsia="zh-CN"/>
              </w:rPr>
            </w:pPr>
            <w:r w:rsidRPr="004710F3">
              <w:rPr>
                <w:rFonts w:eastAsia="DengXian" w:cs="Arial"/>
                <w:bCs/>
                <w:szCs w:val="21"/>
                <w:lang w:val="fi-FI" w:eastAsia="zh-CN"/>
              </w:rPr>
              <w:t>Linhai He (linhaihe@qti.qualcomm.com)</w:t>
            </w:r>
          </w:p>
        </w:tc>
      </w:tr>
      <w:tr w:rsidR="000E7224" w:rsidRPr="00973184" w14:paraId="12FE6CF3" w14:textId="77777777" w:rsidTr="000863FF">
        <w:tc>
          <w:tcPr>
            <w:tcW w:w="3428" w:type="dxa"/>
            <w:shd w:val="clear" w:color="auto" w:fill="auto"/>
          </w:tcPr>
          <w:p w14:paraId="001314D1" w14:textId="14941D0D" w:rsidR="000E7224" w:rsidRPr="002510CC" w:rsidRDefault="000E7224" w:rsidP="000E7224">
            <w:pPr>
              <w:widowControl w:val="0"/>
              <w:spacing w:after="160"/>
              <w:rPr>
                <w:rFonts w:eastAsia="DengXian" w:cs="Arial"/>
                <w:bCs/>
                <w:szCs w:val="21"/>
                <w:lang w:eastAsia="zh-CN"/>
              </w:rPr>
            </w:pPr>
            <w:r>
              <w:rPr>
                <w:rFonts w:eastAsia="DengXian" w:cs="Arial" w:hint="eastAsia"/>
                <w:bCs/>
                <w:szCs w:val="21"/>
                <w:lang w:eastAsia="ko-KR"/>
              </w:rPr>
              <w:t>L</w:t>
            </w:r>
            <w:r>
              <w:rPr>
                <w:rFonts w:eastAsia="DengXian" w:cs="Arial"/>
                <w:bCs/>
                <w:szCs w:val="21"/>
                <w:lang w:eastAsia="ko-KR"/>
              </w:rPr>
              <w:t>G Electronics</w:t>
            </w:r>
          </w:p>
        </w:tc>
        <w:tc>
          <w:tcPr>
            <w:tcW w:w="5977" w:type="dxa"/>
            <w:shd w:val="clear" w:color="auto" w:fill="auto"/>
          </w:tcPr>
          <w:p w14:paraId="7712456D" w14:textId="43CB58B4" w:rsidR="000E7224" w:rsidRDefault="000E7224" w:rsidP="000E7224">
            <w:pPr>
              <w:widowControl w:val="0"/>
              <w:spacing w:after="160"/>
              <w:rPr>
                <w:rFonts w:eastAsia="DengXian" w:cs="Arial"/>
                <w:bCs/>
                <w:szCs w:val="21"/>
                <w:lang w:eastAsia="zh-CN"/>
              </w:rPr>
            </w:pPr>
            <w:r>
              <w:rPr>
                <w:rFonts w:eastAsia="DengXian" w:cs="Arial"/>
                <w:bCs/>
                <w:szCs w:val="21"/>
                <w:lang w:eastAsia="ko-KR"/>
              </w:rPr>
              <w:t>Gyeong-Cheol LEE (</w:t>
            </w:r>
            <w:r>
              <w:rPr>
                <w:rFonts w:eastAsia="DengXian" w:cs="Arial" w:hint="eastAsia"/>
                <w:bCs/>
                <w:szCs w:val="21"/>
                <w:lang w:eastAsia="ko-KR"/>
              </w:rPr>
              <w:t>gyeongcheol.</w:t>
            </w:r>
            <w:r>
              <w:rPr>
                <w:rFonts w:eastAsia="DengXian" w:cs="Arial"/>
                <w:bCs/>
                <w:szCs w:val="21"/>
                <w:lang w:eastAsia="ko-KR"/>
              </w:rPr>
              <w:t>lee@lge.com)</w:t>
            </w:r>
          </w:p>
        </w:tc>
      </w:tr>
      <w:tr w:rsidR="000E7224" w:rsidRPr="004710F3" w14:paraId="150B52F7" w14:textId="77777777" w:rsidTr="000863FF">
        <w:tc>
          <w:tcPr>
            <w:tcW w:w="3428" w:type="dxa"/>
            <w:shd w:val="clear" w:color="auto" w:fill="auto"/>
          </w:tcPr>
          <w:p w14:paraId="2CE57F0E" w14:textId="12112E1F" w:rsidR="000E7224" w:rsidRPr="002510CC" w:rsidRDefault="004710F3" w:rsidP="000E7224">
            <w:pPr>
              <w:widowControl w:val="0"/>
              <w:spacing w:after="160"/>
              <w:rPr>
                <w:rFonts w:eastAsia="DengXian" w:cs="Arial"/>
                <w:bCs/>
                <w:szCs w:val="21"/>
                <w:lang w:eastAsia="zh-CN"/>
              </w:rPr>
            </w:pPr>
            <w:r>
              <w:rPr>
                <w:rFonts w:eastAsia="DengXian" w:cs="Arial"/>
                <w:bCs/>
                <w:szCs w:val="21"/>
                <w:lang w:eastAsia="zh-CN"/>
              </w:rPr>
              <w:t>Nokia</w:t>
            </w:r>
          </w:p>
        </w:tc>
        <w:tc>
          <w:tcPr>
            <w:tcW w:w="5977" w:type="dxa"/>
            <w:shd w:val="clear" w:color="auto" w:fill="auto"/>
          </w:tcPr>
          <w:p w14:paraId="7B480596" w14:textId="5F0B791A" w:rsidR="000E7224" w:rsidRPr="004710F3" w:rsidRDefault="004710F3" w:rsidP="000E7224">
            <w:pPr>
              <w:widowControl w:val="0"/>
              <w:spacing w:after="160"/>
              <w:rPr>
                <w:rFonts w:eastAsia="DengXian" w:cs="Arial"/>
                <w:bCs/>
                <w:szCs w:val="21"/>
                <w:lang w:val="fi-FI" w:eastAsia="zh-CN"/>
              </w:rPr>
            </w:pPr>
            <w:r w:rsidRPr="004710F3">
              <w:rPr>
                <w:rFonts w:eastAsia="DengXian" w:cs="Arial"/>
                <w:bCs/>
                <w:szCs w:val="21"/>
                <w:lang w:val="fi-FI" w:eastAsia="zh-CN"/>
              </w:rPr>
              <w:t>Samuli Turtinen (samuli.turtinen@n</w:t>
            </w:r>
            <w:r>
              <w:rPr>
                <w:rFonts w:eastAsia="DengXian" w:cs="Arial"/>
                <w:bCs/>
                <w:szCs w:val="21"/>
                <w:lang w:val="fi-FI" w:eastAsia="zh-CN"/>
              </w:rPr>
              <w:t>okia.com)</w:t>
            </w:r>
          </w:p>
        </w:tc>
      </w:tr>
      <w:tr w:rsidR="000E7224" w:rsidRPr="004710F3" w14:paraId="14B2CE60" w14:textId="77777777" w:rsidTr="000863FF">
        <w:tc>
          <w:tcPr>
            <w:tcW w:w="3428" w:type="dxa"/>
            <w:shd w:val="clear" w:color="auto" w:fill="auto"/>
          </w:tcPr>
          <w:p w14:paraId="0E2929E6" w14:textId="6783E673" w:rsidR="000E7224" w:rsidRPr="004710F3" w:rsidRDefault="005A1E96" w:rsidP="000E7224">
            <w:pPr>
              <w:widowControl w:val="0"/>
              <w:spacing w:after="160"/>
              <w:rPr>
                <w:rFonts w:eastAsia="DengXian" w:cs="Arial"/>
                <w:bCs/>
                <w:szCs w:val="21"/>
                <w:lang w:val="fi-FI" w:eastAsia="zh-CN"/>
              </w:rPr>
            </w:pPr>
            <w:r>
              <w:rPr>
                <w:rFonts w:eastAsia="DengXian" w:cs="Arial" w:hint="eastAsia"/>
                <w:bCs/>
                <w:szCs w:val="21"/>
                <w:lang w:val="fi-FI" w:eastAsia="zh-CN"/>
              </w:rPr>
              <w:t>H</w:t>
            </w:r>
            <w:r>
              <w:rPr>
                <w:rFonts w:eastAsia="DengXian" w:cs="Arial"/>
                <w:bCs/>
                <w:szCs w:val="21"/>
                <w:lang w:val="fi-FI" w:eastAsia="zh-CN"/>
              </w:rPr>
              <w:t>uawei, HiSilicon</w:t>
            </w:r>
          </w:p>
        </w:tc>
        <w:tc>
          <w:tcPr>
            <w:tcW w:w="5977" w:type="dxa"/>
            <w:shd w:val="clear" w:color="auto" w:fill="auto"/>
          </w:tcPr>
          <w:p w14:paraId="5C3913A0" w14:textId="57A5CFB8" w:rsidR="000E7224" w:rsidRPr="004710F3" w:rsidRDefault="005A1E96" w:rsidP="000E7224">
            <w:pPr>
              <w:widowControl w:val="0"/>
              <w:spacing w:after="160"/>
              <w:rPr>
                <w:rFonts w:eastAsia="DengXian" w:cs="Arial"/>
                <w:bCs/>
                <w:szCs w:val="21"/>
                <w:lang w:val="fi-FI" w:eastAsia="zh-CN"/>
              </w:rPr>
            </w:pPr>
            <w:r>
              <w:rPr>
                <w:rFonts w:eastAsia="DengXian" w:cs="Arial"/>
                <w:bCs/>
                <w:szCs w:val="21"/>
                <w:lang w:val="fi-FI" w:eastAsia="zh-CN"/>
              </w:rPr>
              <w:t>Chong Lou (louchong@huawei.com)</w:t>
            </w:r>
          </w:p>
        </w:tc>
      </w:tr>
      <w:tr w:rsidR="00EE68C5" w:rsidRPr="004710F3" w14:paraId="0EC86BB5" w14:textId="77777777" w:rsidTr="000863FF">
        <w:tc>
          <w:tcPr>
            <w:tcW w:w="3428" w:type="dxa"/>
            <w:shd w:val="clear" w:color="auto" w:fill="auto"/>
          </w:tcPr>
          <w:p w14:paraId="48D4270E" w14:textId="7104058A" w:rsidR="00EE68C5" w:rsidRPr="00EE68C5" w:rsidRDefault="00EE68C5" w:rsidP="000E7224">
            <w:pPr>
              <w:widowControl w:val="0"/>
              <w:spacing w:after="160"/>
              <w:rPr>
                <w:rFonts w:eastAsia="DengXian" w:cs="Arial"/>
                <w:bCs/>
                <w:szCs w:val="21"/>
                <w:lang w:eastAsia="zh-CN"/>
              </w:rPr>
            </w:pPr>
            <w:r>
              <w:rPr>
                <w:rFonts w:eastAsia="DengXian" w:cs="Arial"/>
                <w:bCs/>
                <w:szCs w:val="21"/>
                <w:lang w:eastAsia="zh-CN"/>
              </w:rPr>
              <w:t>ZTE</w:t>
            </w:r>
          </w:p>
        </w:tc>
        <w:tc>
          <w:tcPr>
            <w:tcW w:w="5977" w:type="dxa"/>
            <w:shd w:val="clear" w:color="auto" w:fill="auto"/>
          </w:tcPr>
          <w:p w14:paraId="0DEB166F" w14:textId="1F15B962" w:rsidR="00EE68C5" w:rsidRDefault="00EE68C5" w:rsidP="000E7224">
            <w:pPr>
              <w:widowControl w:val="0"/>
              <w:spacing w:after="160"/>
              <w:rPr>
                <w:rFonts w:eastAsia="DengXian" w:cs="Arial"/>
                <w:bCs/>
                <w:szCs w:val="21"/>
                <w:lang w:val="fi-FI" w:eastAsia="zh-CN"/>
              </w:rPr>
            </w:pPr>
            <w:r>
              <w:rPr>
                <w:rFonts w:eastAsia="DengXian" w:cs="Arial" w:hint="eastAsia"/>
                <w:bCs/>
                <w:szCs w:val="21"/>
                <w:lang w:val="fi-FI" w:eastAsia="zh-CN"/>
              </w:rPr>
              <w:t>L</w:t>
            </w:r>
            <w:r>
              <w:rPr>
                <w:rFonts w:eastAsia="DengXian" w:cs="Arial"/>
                <w:bCs/>
                <w:szCs w:val="21"/>
                <w:lang w:val="fi-FI" w:eastAsia="zh-CN"/>
              </w:rPr>
              <w:t>iuJing (liu.jing30@zte.com.cn)</w:t>
            </w:r>
          </w:p>
        </w:tc>
      </w:tr>
    </w:tbl>
    <w:p w14:paraId="54071E69" w14:textId="0A9ABCAF" w:rsidR="003657B1" w:rsidRPr="008D5AE8" w:rsidRDefault="003657B1" w:rsidP="00DE0F7C">
      <w:pPr>
        <w:rPr>
          <w:rFonts w:cs="Arial"/>
          <w:lang w:val="fi-FI" w:eastAsia="zh-CN"/>
        </w:rPr>
      </w:pPr>
    </w:p>
    <w:p w14:paraId="4587AC2A" w14:textId="6FEA9DE4" w:rsidR="007971E2" w:rsidRDefault="003848E4" w:rsidP="00120DF8">
      <w:pPr>
        <w:pStyle w:val="1"/>
        <w:numPr>
          <w:ilvl w:val="0"/>
          <w:numId w:val="10"/>
        </w:numPr>
        <w:rPr>
          <w:lang w:eastAsia="zh-CN"/>
        </w:rPr>
      </w:pPr>
      <w:r>
        <w:rPr>
          <w:rFonts w:eastAsia="SimSun" w:cs="Arial"/>
          <w:lang w:eastAsia="zh-CN"/>
        </w:rPr>
        <w:t>Discussion</w:t>
      </w:r>
    </w:p>
    <w:p w14:paraId="4E0E5A0B" w14:textId="2CA973B3" w:rsidR="009D0EE2" w:rsidRDefault="002510CC" w:rsidP="00DE55D7">
      <w:pPr>
        <w:pStyle w:val="20"/>
        <w:numPr>
          <w:ilvl w:val="1"/>
          <w:numId w:val="10"/>
        </w:numPr>
        <w:rPr>
          <w:lang w:eastAsia="zh-CN"/>
        </w:rPr>
      </w:pPr>
      <w:r>
        <w:rPr>
          <w:lang w:eastAsia="zh-CN"/>
        </w:rPr>
        <w:t>Re</w:t>
      </w:r>
      <w:r w:rsidR="0023105A">
        <w:rPr>
          <w:lang w:eastAsia="zh-CN"/>
        </w:rPr>
        <w:t>dundancy version for Msg3 repetition</w:t>
      </w:r>
    </w:p>
    <w:p w14:paraId="61E2A972" w14:textId="7F90A2D4" w:rsidR="000549EA" w:rsidRDefault="000549EA" w:rsidP="0068558E">
      <w:pPr>
        <w:spacing w:before="120"/>
        <w:rPr>
          <w:lang w:eastAsia="zh-CN"/>
        </w:rPr>
      </w:pPr>
      <w:r>
        <w:rPr>
          <w:lang w:eastAsia="zh-CN"/>
        </w:rPr>
        <w:t xml:space="preserve">In current </w:t>
      </w:r>
      <w:r w:rsidR="0068558E">
        <w:rPr>
          <w:lang w:eastAsia="zh-CN"/>
        </w:rPr>
        <w:t>MAC spec</w:t>
      </w:r>
      <w:r>
        <w:rPr>
          <w:lang w:eastAsia="zh-CN"/>
        </w:rPr>
        <w:t>, the redundancy version</w:t>
      </w:r>
      <w:r w:rsidR="0068558E">
        <w:rPr>
          <w:lang w:eastAsia="zh-CN"/>
        </w:rPr>
        <w:t xml:space="preserve"> </w:t>
      </w:r>
      <w:r>
        <w:rPr>
          <w:lang w:eastAsia="zh-CN"/>
        </w:rPr>
        <w:t xml:space="preserve">(RV) </w:t>
      </w:r>
      <w:r w:rsidR="0068558E">
        <w:rPr>
          <w:lang w:eastAsia="zh-CN"/>
        </w:rPr>
        <w:t>is applied on</w:t>
      </w:r>
      <w:r>
        <w:rPr>
          <w:lang w:eastAsia="zh-CN"/>
        </w:rPr>
        <w:t xml:space="preserve"> </w:t>
      </w:r>
      <w:r w:rsidR="0068558E">
        <w:rPr>
          <w:lang w:eastAsia="zh-CN"/>
        </w:rPr>
        <w:t>the n</w:t>
      </w:r>
      <w:r w:rsidR="0068558E" w:rsidRPr="0023105A">
        <w:rPr>
          <w:vertAlign w:val="superscript"/>
          <w:lang w:eastAsia="zh-CN"/>
        </w:rPr>
        <w:t>th</w:t>
      </w:r>
      <w:r w:rsidR="0068558E">
        <w:rPr>
          <w:lang w:eastAsia="zh-CN"/>
        </w:rPr>
        <w:t xml:space="preserve"> transmission occasion within a bundle of dynamic grant or configure grant. </w:t>
      </w:r>
      <w:r w:rsidR="0068558E">
        <w:rPr>
          <w:rFonts w:hint="eastAsia"/>
          <w:lang w:eastAsia="zh-CN"/>
        </w:rPr>
        <w:t>I</w:t>
      </w:r>
      <w:r w:rsidR="0068558E">
        <w:rPr>
          <w:lang w:eastAsia="zh-CN"/>
        </w:rPr>
        <w:t xml:space="preserve">n R2-2204739[1] and R2-2205067[2], companies pointed out the </w:t>
      </w:r>
      <w:r w:rsidR="0068558E">
        <w:rPr>
          <w:lang w:eastAsia="zh-CN"/>
        </w:rPr>
        <w:lastRenderedPageBreak/>
        <w:t xml:space="preserve">redundancy version for Msg3 repetition is agreed, and it is specified in RAN1 spec </w:t>
      </w:r>
      <w:r w:rsidR="0023105A">
        <w:rPr>
          <w:lang w:eastAsia="zh-CN"/>
        </w:rPr>
        <w:t>as follows, So [1][2] propose to update the MAC CR to also capture this scenario.</w:t>
      </w:r>
    </w:p>
    <w:tbl>
      <w:tblPr>
        <w:tblStyle w:val="af2"/>
        <w:tblW w:w="0" w:type="auto"/>
        <w:tblLook w:val="04A0" w:firstRow="1" w:lastRow="0" w:firstColumn="1" w:lastColumn="0" w:noHBand="0" w:noVBand="1"/>
      </w:tblPr>
      <w:tblGrid>
        <w:gridCol w:w="9631"/>
      </w:tblGrid>
      <w:tr w:rsidR="000549EA" w14:paraId="12B31209" w14:textId="77777777" w:rsidTr="000549EA">
        <w:tc>
          <w:tcPr>
            <w:tcW w:w="9857" w:type="dxa"/>
          </w:tcPr>
          <w:p w14:paraId="318A58C7" w14:textId="299E9DAF" w:rsidR="000549EA" w:rsidRPr="0068558E" w:rsidRDefault="000549EA" w:rsidP="000549EA">
            <w:pPr>
              <w:rPr>
                <w:rFonts w:cs="Arial"/>
                <w:b/>
                <w:i/>
                <w:lang w:eastAsia="zh-CN"/>
              </w:rPr>
            </w:pPr>
            <w:r w:rsidRPr="0068558E">
              <w:rPr>
                <w:rFonts w:cs="Arial"/>
                <w:b/>
                <w:i/>
                <w:sz w:val="21"/>
                <w:lang w:eastAsia="zh-CN"/>
              </w:rPr>
              <w:t>from TS</w:t>
            </w:r>
            <w:r w:rsidR="0068558E" w:rsidRPr="0068558E">
              <w:rPr>
                <w:rFonts w:cs="Arial"/>
                <w:b/>
                <w:i/>
                <w:sz w:val="21"/>
                <w:lang w:eastAsia="zh-CN"/>
              </w:rPr>
              <w:t xml:space="preserve"> 38.214</w:t>
            </w:r>
            <w:r w:rsidR="0068558E">
              <w:rPr>
                <w:rFonts w:cs="Arial"/>
                <w:b/>
                <w:i/>
                <w:sz w:val="21"/>
                <w:lang w:eastAsia="zh-CN"/>
              </w:rPr>
              <w:t xml:space="preserve"> clause 6.1.2.1</w:t>
            </w:r>
          </w:p>
          <w:p w14:paraId="12080D82" w14:textId="643060F3" w:rsidR="000549EA" w:rsidRPr="000549EA" w:rsidRDefault="000549EA" w:rsidP="000549EA">
            <w:pPr>
              <w:rPr>
                <w:rFonts w:ascii="Times New Roman" w:hAnsi="Times New Roman"/>
              </w:rPr>
            </w:pPr>
            <w:r w:rsidRPr="000549EA">
              <w:rPr>
                <w:rFonts w:ascii="Times New Roman" w:hAnsi="Times New Roman"/>
              </w:rPr>
              <w:t xml:space="preserve">For a PUSCH transmission scheduled by DCI format 0_1, or 0_2, or 0_0 with CRC scrambled by TC-RNTI, the redundancy version to be applied on the </w:t>
            </w:r>
            <w:r w:rsidRPr="000549EA">
              <w:rPr>
                <w:rFonts w:ascii="Times New Roman" w:hAnsi="Times New Roman"/>
                <w:i/>
              </w:rPr>
              <w:t>n</w:t>
            </w:r>
            <w:r w:rsidRPr="000549EA">
              <w:rPr>
                <w:rFonts w:ascii="Times New Roman" w:hAnsi="Times New Roman"/>
              </w:rPr>
              <w:t>th transmission occasion of the TB, where n = 0, 1, …</w:t>
            </w:r>
            <w:r w:rsidRPr="000549EA">
              <w:rPr>
                <w:rFonts w:ascii="Times New Roman" w:hAnsi="Times New Roman"/>
                <w:i/>
              </w:rPr>
              <w:t xml:space="preserve"> </w:t>
            </w:r>
            <m:oMath>
              <m:r>
                <w:rPr>
                  <w:rFonts w:ascii="Cambria Math" w:hAnsi="Cambria Math"/>
                </w:rPr>
                <m:t>N∙K</m:t>
              </m:r>
            </m:oMath>
            <w:r w:rsidRPr="000549EA" w:rsidDel="00240F27">
              <w:rPr>
                <w:rFonts w:ascii="Times New Roman" w:hAnsi="Times New Roman"/>
                <w:i/>
                <w:iCs/>
              </w:rPr>
              <w:t xml:space="preserve"> </w:t>
            </w:r>
            <w:r w:rsidRPr="000549EA">
              <w:rPr>
                <w:rFonts w:ascii="Times New Roman" w:hAnsi="Times New Roman"/>
              </w:rPr>
              <w:t xml:space="preserve">-1, is determined according to table 6.1.2.1-2. </w:t>
            </w:r>
          </w:p>
          <w:p w14:paraId="59FAF02B" w14:textId="33DC9D46" w:rsidR="000549EA" w:rsidRPr="0085777E" w:rsidRDefault="000549EA" w:rsidP="000549EA">
            <w:pPr>
              <w:spacing w:before="240"/>
            </w:pPr>
            <w:r w:rsidRPr="000549EA">
              <w:rPr>
                <w:rFonts w:ascii="Times New Roman" w:hAnsi="Times New Roman"/>
                <w:highlight w:val="yellow"/>
              </w:rPr>
              <w:t xml:space="preserve">For a PUSCH transmission of a PUSCH repetition Type A </w:t>
            </w:r>
            <w:r w:rsidRPr="000549EA">
              <w:rPr>
                <w:rFonts w:ascii="Times New Roman" w:hAnsi="Times New Roman"/>
                <w:color w:val="000000"/>
                <w:highlight w:val="yellow"/>
              </w:rPr>
              <w:t>scheduled by RAR UL grant</w:t>
            </w:r>
            <w:r w:rsidRPr="000549EA">
              <w:rPr>
                <w:rFonts w:ascii="Times New Roman" w:hAnsi="Times New Roman"/>
                <w:highlight w:val="yellow"/>
              </w:rPr>
              <w:t xml:space="preserve">, the redundancy version to be applied on the </w:t>
            </w:r>
            <w:r w:rsidRPr="000549EA">
              <w:rPr>
                <w:rFonts w:ascii="Times New Roman" w:hAnsi="Times New Roman"/>
                <w:i/>
                <w:highlight w:val="yellow"/>
              </w:rPr>
              <w:t>n</w:t>
            </w:r>
            <w:r w:rsidRPr="000549EA">
              <w:rPr>
                <w:rFonts w:ascii="Times New Roman" w:hAnsi="Times New Roman"/>
                <w:highlight w:val="yellow"/>
              </w:rPr>
              <w:t>th transmission occasion of the TB, where n = 0, 1, …</w:t>
            </w:r>
            <w:r w:rsidRPr="000549EA">
              <w:rPr>
                <w:rFonts w:ascii="Times New Roman" w:hAnsi="Times New Roman"/>
                <w:i/>
                <w:highlight w:val="yellow"/>
              </w:rPr>
              <w:t xml:space="preserve"> </w:t>
            </w:r>
            <m:oMath>
              <m:r>
                <w:rPr>
                  <w:rFonts w:ascii="Cambria Math" w:hAnsi="Cambria Math"/>
                  <w:highlight w:val="yellow"/>
                </w:rPr>
                <m:t>N∙K</m:t>
              </m:r>
            </m:oMath>
            <w:r w:rsidRPr="000549EA" w:rsidDel="00240F27">
              <w:rPr>
                <w:rFonts w:ascii="Times New Roman" w:hAnsi="Times New Roman"/>
                <w:i/>
                <w:highlight w:val="yellow"/>
              </w:rPr>
              <w:t xml:space="preserve"> </w:t>
            </w:r>
            <w:r w:rsidRPr="000549EA">
              <w:rPr>
                <w:rFonts w:ascii="Times New Roman" w:hAnsi="Times New Roman"/>
                <w:highlight w:val="yellow"/>
              </w:rPr>
              <w:t>-1, is determined according to the first row of Table 6.1.2.1-2.</w:t>
            </w:r>
            <w:r w:rsidRPr="0085777E">
              <w:t xml:space="preserve"> </w:t>
            </w:r>
          </w:p>
          <w:p w14:paraId="0ADC8774" w14:textId="77777777" w:rsidR="000549EA" w:rsidRPr="00C73CCA" w:rsidRDefault="000549EA" w:rsidP="000549EA">
            <w:pPr>
              <w:pStyle w:val="TH"/>
              <w:rPr>
                <w:color w:val="000000"/>
                <w:lang w:val="en-US"/>
              </w:rPr>
            </w:pPr>
            <w:r w:rsidRPr="00C73CCA">
              <w:rPr>
                <w:color w:val="000000"/>
              </w:rPr>
              <w:t xml:space="preserve">Table 6.1.2.1-2: </w:t>
            </w:r>
            <w:r w:rsidRPr="00C73CCA">
              <w:rPr>
                <w:color w:val="000000"/>
                <w:lang w:val="en-US"/>
              </w:rPr>
              <w:t>Redundancy version for PUSCH transmission</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858"/>
              <w:gridCol w:w="1238"/>
              <w:gridCol w:w="1393"/>
              <w:gridCol w:w="1369"/>
            </w:tblGrid>
            <w:tr w:rsidR="000549EA" w14:paraId="26E3F559" w14:textId="77777777" w:rsidTr="000549EA">
              <w:trPr>
                <w:trHeight w:val="327"/>
                <w:jc w:val="center"/>
              </w:trPr>
              <w:tc>
                <w:tcPr>
                  <w:tcW w:w="1528" w:type="dxa"/>
                  <w:vMerge w:val="restart"/>
                  <w:shd w:val="clear" w:color="auto" w:fill="auto"/>
                </w:tcPr>
                <w:p w14:paraId="49451AD9" w14:textId="77777777" w:rsidR="000549EA" w:rsidRPr="00C73CCA" w:rsidRDefault="000549EA" w:rsidP="000549EA">
                  <w:pPr>
                    <w:pStyle w:val="TAH"/>
                    <w:rPr>
                      <w:rFonts w:eastAsia="바탕"/>
                      <w:color w:val="000000"/>
                    </w:rPr>
                  </w:pPr>
                  <w:proofErr w:type="spellStart"/>
                  <w:r w:rsidRPr="00C73CCA">
                    <w:rPr>
                      <w:rFonts w:eastAsia="바탕"/>
                      <w:i/>
                      <w:color w:val="000000"/>
                    </w:rPr>
                    <w:t>rv</w:t>
                  </w:r>
                  <w:r w:rsidRPr="00C73CCA">
                    <w:rPr>
                      <w:rFonts w:eastAsia="바탕"/>
                      <w:i/>
                      <w:color w:val="000000"/>
                      <w:vertAlign w:val="subscript"/>
                    </w:rPr>
                    <w:t>id</w:t>
                  </w:r>
                  <w:proofErr w:type="spellEnd"/>
                  <w:r w:rsidRPr="00C73CCA">
                    <w:rPr>
                      <w:rFonts w:eastAsia="바탕"/>
                      <w:i/>
                      <w:color w:val="000000"/>
                      <w:vertAlign w:val="subscript"/>
                    </w:rPr>
                    <w:t xml:space="preserve"> </w:t>
                  </w:r>
                  <w:r w:rsidRPr="00C73CCA">
                    <w:rPr>
                      <w:rFonts w:eastAsia="바탕"/>
                      <w:color w:val="000000"/>
                    </w:rPr>
                    <w:t>indicated by the DCI scheduling the PUSCH</w:t>
                  </w:r>
                </w:p>
              </w:tc>
              <w:tc>
                <w:tcPr>
                  <w:tcW w:w="5858" w:type="dxa"/>
                  <w:gridSpan w:val="4"/>
                  <w:shd w:val="clear" w:color="auto" w:fill="auto"/>
                </w:tcPr>
                <w:p w14:paraId="7B23C906" w14:textId="77777777" w:rsidR="000549EA" w:rsidRPr="00C73CCA" w:rsidRDefault="000549EA" w:rsidP="000549EA">
                  <w:pPr>
                    <w:pStyle w:val="TAH"/>
                    <w:rPr>
                      <w:rFonts w:eastAsia="바탕"/>
                      <w:color w:val="000000"/>
                    </w:rPr>
                  </w:pPr>
                  <w:proofErr w:type="spellStart"/>
                  <w:r w:rsidRPr="00C73CCA">
                    <w:rPr>
                      <w:rFonts w:eastAsia="바탕"/>
                      <w:i/>
                      <w:color w:val="000000"/>
                    </w:rPr>
                    <w:t>rv</w:t>
                  </w:r>
                  <w:r w:rsidRPr="00C73CCA">
                    <w:rPr>
                      <w:rFonts w:eastAsia="바탕"/>
                      <w:i/>
                      <w:color w:val="000000"/>
                      <w:vertAlign w:val="subscript"/>
                    </w:rPr>
                    <w:t>id</w:t>
                  </w:r>
                  <w:proofErr w:type="spellEnd"/>
                  <w:r w:rsidRPr="00C73CCA">
                    <w:rPr>
                      <w:rFonts w:eastAsia="바탕"/>
                      <w:color w:val="000000"/>
                    </w:rPr>
                    <w:t xml:space="preserve"> to be applied to </w:t>
                  </w:r>
                  <w:r w:rsidRPr="00C73CCA">
                    <w:rPr>
                      <w:rFonts w:eastAsia="바탕"/>
                      <w:i/>
                      <w:color w:val="000000"/>
                    </w:rPr>
                    <w:t>n</w:t>
                  </w:r>
                  <w:r w:rsidRPr="00C73CCA">
                    <w:rPr>
                      <w:rFonts w:eastAsia="바탕"/>
                      <w:color w:val="000000"/>
                      <w:vertAlign w:val="superscript"/>
                    </w:rPr>
                    <w:t>th</w:t>
                  </w:r>
                  <w:r w:rsidRPr="00C73CCA">
                    <w:rPr>
                      <w:rFonts w:eastAsia="바탕"/>
                      <w:color w:val="000000"/>
                    </w:rPr>
                    <w:t xml:space="preserve"> transmission occasion (repetition Type A) or TB processing over multiple slots) or </w:t>
                  </w:r>
                  <w:r w:rsidRPr="00C73CCA">
                    <w:rPr>
                      <w:rFonts w:eastAsia="바탕"/>
                      <w:i/>
                      <w:color w:val="000000"/>
                    </w:rPr>
                    <w:t>n</w:t>
                  </w:r>
                  <w:r w:rsidRPr="00C73CCA">
                    <w:rPr>
                      <w:rFonts w:eastAsia="바탕"/>
                      <w:color w:val="000000"/>
                      <w:vertAlign w:val="superscript"/>
                    </w:rPr>
                    <w:t>th</w:t>
                  </w:r>
                  <w:r w:rsidRPr="00C73CCA">
                    <w:rPr>
                      <w:rFonts w:eastAsia="바탕"/>
                      <w:color w:val="000000"/>
                    </w:rPr>
                    <w:t xml:space="preserve"> actual repetition (repetition Type B)</w:t>
                  </w:r>
                </w:p>
              </w:tc>
            </w:tr>
            <w:tr w:rsidR="000549EA" w14:paraId="694FC31E" w14:textId="77777777" w:rsidTr="000549EA">
              <w:trPr>
                <w:trHeight w:val="502"/>
                <w:jc w:val="center"/>
              </w:trPr>
              <w:tc>
                <w:tcPr>
                  <w:tcW w:w="1528" w:type="dxa"/>
                  <w:vMerge/>
                  <w:shd w:val="clear" w:color="auto" w:fill="auto"/>
                </w:tcPr>
                <w:p w14:paraId="12482F14" w14:textId="77777777" w:rsidR="000549EA" w:rsidRPr="00C73CCA" w:rsidRDefault="000549EA" w:rsidP="000549EA">
                  <w:pPr>
                    <w:pStyle w:val="TAH"/>
                    <w:rPr>
                      <w:rFonts w:eastAsia="바탕"/>
                      <w:color w:val="000000"/>
                    </w:rPr>
                  </w:pPr>
                </w:p>
              </w:tc>
              <w:tc>
                <w:tcPr>
                  <w:tcW w:w="1858" w:type="dxa"/>
                  <w:shd w:val="clear" w:color="auto" w:fill="auto"/>
                </w:tcPr>
                <w:p w14:paraId="7642BA46" w14:textId="77777777" w:rsidR="000549EA" w:rsidRPr="00C73CCA" w:rsidRDefault="000549EA" w:rsidP="000549EA">
                  <w:pPr>
                    <w:pStyle w:val="TAH"/>
                    <w:rPr>
                      <w:rFonts w:eastAsia="바탕"/>
                      <w:color w:val="000000"/>
                    </w:rPr>
                  </w:pPr>
                  <w:r w:rsidRPr="00C73CCA">
                    <w:rPr>
                      <w:rFonts w:eastAsia="바탕"/>
                      <w:i/>
                      <w:color w:val="000000"/>
                    </w:rPr>
                    <w:t xml:space="preserve">((n-(n mod N))/N) </w:t>
                  </w:r>
                  <w:r w:rsidRPr="00C73CCA">
                    <w:rPr>
                      <w:rFonts w:eastAsia="바탕"/>
                      <w:color w:val="000000"/>
                    </w:rPr>
                    <w:t>mod 4 = 0</w:t>
                  </w:r>
                </w:p>
              </w:tc>
              <w:tc>
                <w:tcPr>
                  <w:tcW w:w="1238" w:type="dxa"/>
                  <w:shd w:val="clear" w:color="auto" w:fill="auto"/>
                </w:tcPr>
                <w:p w14:paraId="78F10F7B" w14:textId="77777777" w:rsidR="000549EA" w:rsidRPr="00C73CCA" w:rsidRDefault="000549EA" w:rsidP="000549EA">
                  <w:pPr>
                    <w:pStyle w:val="TAH"/>
                    <w:rPr>
                      <w:rFonts w:eastAsia="바탕"/>
                      <w:color w:val="000000"/>
                    </w:rPr>
                  </w:pPr>
                  <w:r w:rsidRPr="00C73CCA">
                    <w:rPr>
                      <w:rFonts w:eastAsia="바탕"/>
                      <w:i/>
                      <w:color w:val="000000"/>
                    </w:rPr>
                    <w:t xml:space="preserve">((n-(n mod N))/N) </w:t>
                  </w:r>
                  <w:r w:rsidRPr="00C73CCA">
                    <w:rPr>
                      <w:rFonts w:eastAsia="바탕"/>
                      <w:color w:val="000000"/>
                    </w:rPr>
                    <w:t>mod 4 = 0</w:t>
                  </w:r>
                </w:p>
              </w:tc>
              <w:tc>
                <w:tcPr>
                  <w:tcW w:w="1393" w:type="dxa"/>
                  <w:shd w:val="clear" w:color="auto" w:fill="auto"/>
                </w:tcPr>
                <w:p w14:paraId="52EBCBDB" w14:textId="77777777" w:rsidR="000549EA" w:rsidRPr="00C73CCA" w:rsidRDefault="000549EA" w:rsidP="000549EA">
                  <w:pPr>
                    <w:pStyle w:val="TAH"/>
                    <w:rPr>
                      <w:rFonts w:eastAsia="바탕"/>
                      <w:color w:val="000000"/>
                    </w:rPr>
                  </w:pPr>
                  <w:r w:rsidRPr="00C73CCA">
                    <w:rPr>
                      <w:rFonts w:eastAsia="바탕"/>
                      <w:i/>
                      <w:color w:val="000000"/>
                    </w:rPr>
                    <w:t xml:space="preserve">((n-(n mod N))/N) </w:t>
                  </w:r>
                  <w:r w:rsidRPr="00C73CCA">
                    <w:rPr>
                      <w:rFonts w:eastAsia="바탕"/>
                      <w:color w:val="000000"/>
                    </w:rPr>
                    <w:t>mod 4 = 0</w:t>
                  </w:r>
                </w:p>
              </w:tc>
              <w:tc>
                <w:tcPr>
                  <w:tcW w:w="1367" w:type="dxa"/>
                  <w:shd w:val="clear" w:color="auto" w:fill="auto"/>
                </w:tcPr>
                <w:p w14:paraId="3AF8793C" w14:textId="77777777" w:rsidR="000549EA" w:rsidRPr="00C73CCA" w:rsidRDefault="000549EA" w:rsidP="000549EA">
                  <w:pPr>
                    <w:pStyle w:val="TAH"/>
                    <w:rPr>
                      <w:rFonts w:eastAsia="바탕"/>
                      <w:color w:val="000000"/>
                    </w:rPr>
                  </w:pPr>
                  <w:r w:rsidRPr="00C73CCA">
                    <w:rPr>
                      <w:rFonts w:eastAsia="바탕"/>
                      <w:i/>
                      <w:color w:val="000000"/>
                    </w:rPr>
                    <w:t xml:space="preserve">((n-(n mod N))/N) </w:t>
                  </w:r>
                  <w:r w:rsidRPr="00C73CCA">
                    <w:rPr>
                      <w:rFonts w:eastAsia="바탕"/>
                      <w:color w:val="000000"/>
                    </w:rPr>
                    <w:t>mod 4 = 0</w:t>
                  </w:r>
                </w:p>
              </w:tc>
            </w:tr>
            <w:tr w:rsidR="000549EA" w14:paraId="7046208B" w14:textId="77777777" w:rsidTr="000549EA">
              <w:trPr>
                <w:trHeight w:val="163"/>
                <w:jc w:val="center"/>
              </w:trPr>
              <w:tc>
                <w:tcPr>
                  <w:tcW w:w="1528" w:type="dxa"/>
                  <w:shd w:val="clear" w:color="auto" w:fill="auto"/>
                </w:tcPr>
                <w:p w14:paraId="33FD4B50" w14:textId="77777777" w:rsidR="000549EA" w:rsidRPr="00C73CCA" w:rsidRDefault="000549EA" w:rsidP="000549EA">
                  <w:pPr>
                    <w:pStyle w:val="TAC"/>
                    <w:rPr>
                      <w:rFonts w:eastAsia="바탕"/>
                      <w:color w:val="000000"/>
                    </w:rPr>
                  </w:pPr>
                  <w:r w:rsidRPr="00C73CCA">
                    <w:rPr>
                      <w:rFonts w:eastAsia="바탕"/>
                      <w:color w:val="000000"/>
                    </w:rPr>
                    <w:t>0</w:t>
                  </w:r>
                </w:p>
              </w:tc>
              <w:tc>
                <w:tcPr>
                  <w:tcW w:w="1858" w:type="dxa"/>
                  <w:shd w:val="clear" w:color="auto" w:fill="auto"/>
                </w:tcPr>
                <w:p w14:paraId="173F07BE" w14:textId="77777777" w:rsidR="000549EA" w:rsidRPr="00C73CCA" w:rsidRDefault="000549EA" w:rsidP="000549EA">
                  <w:pPr>
                    <w:pStyle w:val="TAC"/>
                    <w:rPr>
                      <w:rFonts w:eastAsia="바탕"/>
                      <w:color w:val="000000"/>
                    </w:rPr>
                  </w:pPr>
                  <w:r w:rsidRPr="00C73CCA">
                    <w:rPr>
                      <w:rFonts w:eastAsia="바탕"/>
                      <w:color w:val="000000"/>
                    </w:rPr>
                    <w:t>0</w:t>
                  </w:r>
                </w:p>
              </w:tc>
              <w:tc>
                <w:tcPr>
                  <w:tcW w:w="1238" w:type="dxa"/>
                  <w:shd w:val="clear" w:color="auto" w:fill="auto"/>
                </w:tcPr>
                <w:p w14:paraId="6818C908" w14:textId="77777777" w:rsidR="000549EA" w:rsidRPr="00C73CCA" w:rsidRDefault="000549EA" w:rsidP="000549EA">
                  <w:pPr>
                    <w:pStyle w:val="TAC"/>
                    <w:rPr>
                      <w:rFonts w:eastAsia="바탕"/>
                      <w:color w:val="000000"/>
                    </w:rPr>
                  </w:pPr>
                  <w:r w:rsidRPr="00C73CCA">
                    <w:rPr>
                      <w:rFonts w:eastAsia="바탕"/>
                      <w:color w:val="000000"/>
                    </w:rPr>
                    <w:t>2</w:t>
                  </w:r>
                </w:p>
              </w:tc>
              <w:tc>
                <w:tcPr>
                  <w:tcW w:w="1393" w:type="dxa"/>
                  <w:shd w:val="clear" w:color="auto" w:fill="auto"/>
                </w:tcPr>
                <w:p w14:paraId="19E51CEA" w14:textId="77777777" w:rsidR="000549EA" w:rsidRPr="00C73CCA" w:rsidRDefault="000549EA" w:rsidP="000549EA">
                  <w:pPr>
                    <w:pStyle w:val="TAC"/>
                    <w:rPr>
                      <w:rFonts w:eastAsia="바탕"/>
                      <w:color w:val="000000"/>
                    </w:rPr>
                  </w:pPr>
                  <w:r w:rsidRPr="00C73CCA">
                    <w:rPr>
                      <w:rFonts w:eastAsia="바탕"/>
                      <w:color w:val="000000"/>
                    </w:rPr>
                    <w:t>3</w:t>
                  </w:r>
                </w:p>
              </w:tc>
              <w:tc>
                <w:tcPr>
                  <w:tcW w:w="1367" w:type="dxa"/>
                  <w:shd w:val="clear" w:color="auto" w:fill="auto"/>
                </w:tcPr>
                <w:p w14:paraId="0592EACB" w14:textId="77777777" w:rsidR="000549EA" w:rsidRPr="00C73CCA" w:rsidRDefault="000549EA" w:rsidP="000549EA">
                  <w:pPr>
                    <w:pStyle w:val="TAC"/>
                    <w:rPr>
                      <w:rFonts w:eastAsia="바탕"/>
                      <w:color w:val="000000"/>
                    </w:rPr>
                  </w:pPr>
                  <w:r w:rsidRPr="00C73CCA">
                    <w:rPr>
                      <w:rFonts w:eastAsia="바탕"/>
                      <w:color w:val="000000"/>
                    </w:rPr>
                    <w:t>1</w:t>
                  </w:r>
                </w:p>
              </w:tc>
            </w:tr>
            <w:tr w:rsidR="000549EA" w14:paraId="7F2DACCA" w14:textId="77777777" w:rsidTr="000549EA">
              <w:trPr>
                <w:trHeight w:val="168"/>
                <w:jc w:val="center"/>
              </w:trPr>
              <w:tc>
                <w:tcPr>
                  <w:tcW w:w="1528" w:type="dxa"/>
                  <w:shd w:val="clear" w:color="auto" w:fill="auto"/>
                </w:tcPr>
                <w:p w14:paraId="4D5B7A8B" w14:textId="77777777" w:rsidR="000549EA" w:rsidRPr="00C73CCA" w:rsidRDefault="000549EA" w:rsidP="000549EA">
                  <w:pPr>
                    <w:pStyle w:val="TAC"/>
                    <w:rPr>
                      <w:rFonts w:eastAsia="바탕"/>
                      <w:color w:val="000000"/>
                    </w:rPr>
                  </w:pPr>
                  <w:r w:rsidRPr="00C73CCA">
                    <w:rPr>
                      <w:rFonts w:eastAsia="바탕"/>
                      <w:color w:val="000000"/>
                    </w:rPr>
                    <w:t>2</w:t>
                  </w:r>
                </w:p>
              </w:tc>
              <w:tc>
                <w:tcPr>
                  <w:tcW w:w="1858" w:type="dxa"/>
                  <w:shd w:val="clear" w:color="auto" w:fill="auto"/>
                </w:tcPr>
                <w:p w14:paraId="4978FEB0" w14:textId="77777777" w:rsidR="000549EA" w:rsidRPr="00C73CCA" w:rsidRDefault="000549EA" w:rsidP="000549EA">
                  <w:pPr>
                    <w:pStyle w:val="TAC"/>
                    <w:rPr>
                      <w:rFonts w:eastAsia="바탕"/>
                      <w:color w:val="000000"/>
                    </w:rPr>
                  </w:pPr>
                  <w:r w:rsidRPr="00C73CCA">
                    <w:rPr>
                      <w:rFonts w:eastAsia="바탕"/>
                      <w:color w:val="000000"/>
                    </w:rPr>
                    <w:t>2</w:t>
                  </w:r>
                </w:p>
              </w:tc>
              <w:tc>
                <w:tcPr>
                  <w:tcW w:w="1238" w:type="dxa"/>
                  <w:shd w:val="clear" w:color="auto" w:fill="auto"/>
                </w:tcPr>
                <w:p w14:paraId="41CF77C2" w14:textId="77777777" w:rsidR="000549EA" w:rsidRPr="00C73CCA" w:rsidRDefault="000549EA" w:rsidP="000549EA">
                  <w:pPr>
                    <w:pStyle w:val="TAC"/>
                    <w:rPr>
                      <w:rFonts w:eastAsia="바탕"/>
                      <w:color w:val="000000"/>
                    </w:rPr>
                  </w:pPr>
                  <w:r w:rsidRPr="00C73CCA">
                    <w:rPr>
                      <w:rFonts w:eastAsia="바탕"/>
                      <w:color w:val="000000"/>
                    </w:rPr>
                    <w:t>3</w:t>
                  </w:r>
                </w:p>
              </w:tc>
              <w:tc>
                <w:tcPr>
                  <w:tcW w:w="1393" w:type="dxa"/>
                  <w:shd w:val="clear" w:color="auto" w:fill="auto"/>
                </w:tcPr>
                <w:p w14:paraId="4F3234CD" w14:textId="77777777" w:rsidR="000549EA" w:rsidRPr="00C73CCA" w:rsidRDefault="000549EA" w:rsidP="000549EA">
                  <w:pPr>
                    <w:pStyle w:val="TAC"/>
                    <w:rPr>
                      <w:rFonts w:eastAsia="바탕"/>
                      <w:color w:val="000000"/>
                    </w:rPr>
                  </w:pPr>
                  <w:r w:rsidRPr="00C73CCA">
                    <w:rPr>
                      <w:rFonts w:eastAsia="바탕"/>
                      <w:color w:val="000000"/>
                    </w:rPr>
                    <w:t>1</w:t>
                  </w:r>
                </w:p>
              </w:tc>
              <w:tc>
                <w:tcPr>
                  <w:tcW w:w="1367" w:type="dxa"/>
                  <w:shd w:val="clear" w:color="auto" w:fill="auto"/>
                </w:tcPr>
                <w:p w14:paraId="542088D1" w14:textId="77777777" w:rsidR="000549EA" w:rsidRPr="00C73CCA" w:rsidRDefault="000549EA" w:rsidP="000549EA">
                  <w:pPr>
                    <w:pStyle w:val="TAC"/>
                    <w:rPr>
                      <w:rFonts w:eastAsia="바탕"/>
                      <w:color w:val="000000"/>
                    </w:rPr>
                  </w:pPr>
                  <w:r w:rsidRPr="00C73CCA">
                    <w:rPr>
                      <w:rFonts w:eastAsia="바탕"/>
                      <w:color w:val="000000"/>
                    </w:rPr>
                    <w:t>0</w:t>
                  </w:r>
                </w:p>
              </w:tc>
            </w:tr>
            <w:tr w:rsidR="000549EA" w14:paraId="293C69FA" w14:textId="77777777" w:rsidTr="000549EA">
              <w:trPr>
                <w:trHeight w:val="163"/>
                <w:jc w:val="center"/>
              </w:trPr>
              <w:tc>
                <w:tcPr>
                  <w:tcW w:w="1528" w:type="dxa"/>
                  <w:shd w:val="clear" w:color="auto" w:fill="auto"/>
                </w:tcPr>
                <w:p w14:paraId="164AACAF" w14:textId="77777777" w:rsidR="000549EA" w:rsidRPr="00C73CCA" w:rsidRDefault="000549EA" w:rsidP="000549EA">
                  <w:pPr>
                    <w:pStyle w:val="TAC"/>
                    <w:rPr>
                      <w:rFonts w:eastAsia="바탕"/>
                      <w:color w:val="000000"/>
                    </w:rPr>
                  </w:pPr>
                  <w:r w:rsidRPr="00C73CCA">
                    <w:rPr>
                      <w:rFonts w:eastAsia="바탕"/>
                      <w:color w:val="000000"/>
                    </w:rPr>
                    <w:t>3</w:t>
                  </w:r>
                </w:p>
              </w:tc>
              <w:tc>
                <w:tcPr>
                  <w:tcW w:w="1858" w:type="dxa"/>
                  <w:shd w:val="clear" w:color="auto" w:fill="auto"/>
                </w:tcPr>
                <w:p w14:paraId="49CF6D3F" w14:textId="77777777" w:rsidR="000549EA" w:rsidRPr="00C73CCA" w:rsidRDefault="000549EA" w:rsidP="000549EA">
                  <w:pPr>
                    <w:pStyle w:val="TAC"/>
                    <w:rPr>
                      <w:rFonts w:eastAsia="바탕"/>
                      <w:color w:val="000000"/>
                    </w:rPr>
                  </w:pPr>
                  <w:r w:rsidRPr="00C73CCA">
                    <w:rPr>
                      <w:rFonts w:eastAsia="바탕"/>
                      <w:color w:val="000000"/>
                    </w:rPr>
                    <w:t>3</w:t>
                  </w:r>
                </w:p>
              </w:tc>
              <w:tc>
                <w:tcPr>
                  <w:tcW w:w="1238" w:type="dxa"/>
                  <w:shd w:val="clear" w:color="auto" w:fill="auto"/>
                </w:tcPr>
                <w:p w14:paraId="359EE227" w14:textId="77777777" w:rsidR="000549EA" w:rsidRPr="00C73CCA" w:rsidRDefault="000549EA" w:rsidP="000549EA">
                  <w:pPr>
                    <w:pStyle w:val="TAC"/>
                    <w:rPr>
                      <w:rFonts w:eastAsia="바탕"/>
                      <w:color w:val="000000"/>
                    </w:rPr>
                  </w:pPr>
                  <w:r w:rsidRPr="00C73CCA">
                    <w:rPr>
                      <w:rFonts w:eastAsia="바탕"/>
                      <w:color w:val="000000"/>
                    </w:rPr>
                    <w:t>1</w:t>
                  </w:r>
                </w:p>
              </w:tc>
              <w:tc>
                <w:tcPr>
                  <w:tcW w:w="1393" w:type="dxa"/>
                  <w:shd w:val="clear" w:color="auto" w:fill="auto"/>
                </w:tcPr>
                <w:p w14:paraId="2B56CAF6" w14:textId="77777777" w:rsidR="000549EA" w:rsidRPr="00C73CCA" w:rsidRDefault="000549EA" w:rsidP="000549EA">
                  <w:pPr>
                    <w:pStyle w:val="TAC"/>
                    <w:rPr>
                      <w:rFonts w:eastAsia="바탕"/>
                      <w:color w:val="000000"/>
                    </w:rPr>
                  </w:pPr>
                  <w:r w:rsidRPr="00C73CCA">
                    <w:rPr>
                      <w:rFonts w:eastAsia="바탕"/>
                      <w:color w:val="000000"/>
                    </w:rPr>
                    <w:t>0</w:t>
                  </w:r>
                </w:p>
              </w:tc>
              <w:tc>
                <w:tcPr>
                  <w:tcW w:w="1367" w:type="dxa"/>
                  <w:shd w:val="clear" w:color="auto" w:fill="auto"/>
                </w:tcPr>
                <w:p w14:paraId="3BB4FC36" w14:textId="77777777" w:rsidR="000549EA" w:rsidRPr="00C73CCA" w:rsidRDefault="000549EA" w:rsidP="000549EA">
                  <w:pPr>
                    <w:pStyle w:val="TAC"/>
                    <w:rPr>
                      <w:rFonts w:eastAsia="바탕"/>
                      <w:color w:val="000000"/>
                    </w:rPr>
                  </w:pPr>
                  <w:r w:rsidRPr="00C73CCA">
                    <w:rPr>
                      <w:rFonts w:eastAsia="바탕"/>
                      <w:color w:val="000000"/>
                    </w:rPr>
                    <w:t>2</w:t>
                  </w:r>
                </w:p>
              </w:tc>
            </w:tr>
            <w:tr w:rsidR="000549EA" w14:paraId="41631062" w14:textId="77777777" w:rsidTr="000549EA">
              <w:trPr>
                <w:trHeight w:val="168"/>
                <w:jc w:val="center"/>
              </w:trPr>
              <w:tc>
                <w:tcPr>
                  <w:tcW w:w="1528" w:type="dxa"/>
                  <w:shd w:val="clear" w:color="auto" w:fill="auto"/>
                </w:tcPr>
                <w:p w14:paraId="0DBA64CE" w14:textId="77777777" w:rsidR="000549EA" w:rsidRPr="00C73CCA" w:rsidRDefault="000549EA" w:rsidP="000549EA">
                  <w:pPr>
                    <w:pStyle w:val="TAC"/>
                    <w:rPr>
                      <w:rFonts w:eastAsia="바탕"/>
                      <w:color w:val="000000"/>
                    </w:rPr>
                  </w:pPr>
                  <w:r w:rsidRPr="00C73CCA">
                    <w:rPr>
                      <w:rFonts w:eastAsia="바탕"/>
                      <w:color w:val="000000"/>
                    </w:rPr>
                    <w:t>1</w:t>
                  </w:r>
                </w:p>
              </w:tc>
              <w:tc>
                <w:tcPr>
                  <w:tcW w:w="1858" w:type="dxa"/>
                  <w:shd w:val="clear" w:color="auto" w:fill="auto"/>
                </w:tcPr>
                <w:p w14:paraId="42B9E32A" w14:textId="77777777" w:rsidR="000549EA" w:rsidRPr="00C73CCA" w:rsidRDefault="000549EA" w:rsidP="000549EA">
                  <w:pPr>
                    <w:pStyle w:val="TAC"/>
                    <w:rPr>
                      <w:rFonts w:eastAsia="바탕"/>
                      <w:color w:val="000000"/>
                    </w:rPr>
                  </w:pPr>
                  <w:r w:rsidRPr="00C73CCA">
                    <w:rPr>
                      <w:rFonts w:eastAsia="바탕"/>
                      <w:color w:val="000000"/>
                    </w:rPr>
                    <w:t>1</w:t>
                  </w:r>
                </w:p>
              </w:tc>
              <w:tc>
                <w:tcPr>
                  <w:tcW w:w="1238" w:type="dxa"/>
                  <w:shd w:val="clear" w:color="auto" w:fill="auto"/>
                </w:tcPr>
                <w:p w14:paraId="704CA22A" w14:textId="77777777" w:rsidR="000549EA" w:rsidRPr="00C73CCA" w:rsidRDefault="000549EA" w:rsidP="000549EA">
                  <w:pPr>
                    <w:pStyle w:val="TAC"/>
                    <w:rPr>
                      <w:rFonts w:eastAsia="바탕"/>
                      <w:color w:val="000000"/>
                    </w:rPr>
                  </w:pPr>
                  <w:r w:rsidRPr="00C73CCA">
                    <w:rPr>
                      <w:rFonts w:eastAsia="바탕"/>
                      <w:color w:val="000000"/>
                    </w:rPr>
                    <w:t>0</w:t>
                  </w:r>
                </w:p>
              </w:tc>
              <w:tc>
                <w:tcPr>
                  <w:tcW w:w="1393" w:type="dxa"/>
                  <w:shd w:val="clear" w:color="auto" w:fill="auto"/>
                </w:tcPr>
                <w:p w14:paraId="46F61247" w14:textId="77777777" w:rsidR="000549EA" w:rsidRPr="00C73CCA" w:rsidRDefault="000549EA" w:rsidP="000549EA">
                  <w:pPr>
                    <w:pStyle w:val="TAC"/>
                    <w:rPr>
                      <w:rFonts w:eastAsia="바탕"/>
                      <w:color w:val="000000"/>
                    </w:rPr>
                  </w:pPr>
                  <w:r w:rsidRPr="00C73CCA">
                    <w:rPr>
                      <w:rFonts w:eastAsia="바탕"/>
                      <w:color w:val="000000"/>
                    </w:rPr>
                    <w:t>2</w:t>
                  </w:r>
                </w:p>
              </w:tc>
              <w:tc>
                <w:tcPr>
                  <w:tcW w:w="1367" w:type="dxa"/>
                  <w:shd w:val="clear" w:color="auto" w:fill="auto"/>
                </w:tcPr>
                <w:p w14:paraId="692812B8" w14:textId="77777777" w:rsidR="000549EA" w:rsidRPr="00C73CCA" w:rsidRDefault="000549EA" w:rsidP="000549EA">
                  <w:pPr>
                    <w:pStyle w:val="TAC"/>
                    <w:rPr>
                      <w:rFonts w:eastAsia="바탕"/>
                      <w:color w:val="000000"/>
                    </w:rPr>
                  </w:pPr>
                  <w:r w:rsidRPr="00C73CCA">
                    <w:rPr>
                      <w:rFonts w:eastAsia="바탕"/>
                      <w:color w:val="000000"/>
                    </w:rPr>
                    <w:t>3</w:t>
                  </w:r>
                </w:p>
              </w:tc>
            </w:tr>
          </w:tbl>
          <w:p w14:paraId="4D6E11F0" w14:textId="77777777" w:rsidR="000549EA" w:rsidRDefault="000549EA" w:rsidP="009D0EE2">
            <w:pPr>
              <w:rPr>
                <w:lang w:eastAsia="zh-CN"/>
              </w:rPr>
            </w:pPr>
          </w:p>
        </w:tc>
      </w:tr>
    </w:tbl>
    <w:p w14:paraId="6AC3AD3A" w14:textId="77777777" w:rsidR="0023105A" w:rsidRDefault="0023105A" w:rsidP="0068558E">
      <w:pPr>
        <w:spacing w:beforeLines="50" w:before="120"/>
        <w:rPr>
          <w:lang w:eastAsia="zh-CN"/>
        </w:rPr>
      </w:pPr>
    </w:p>
    <w:p w14:paraId="0A38D357" w14:textId="3CAA78A2"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Do company agree with the intention of CRs in [1][2]?</w:t>
      </w:r>
    </w:p>
    <w:tbl>
      <w:tblPr>
        <w:tblStyle w:val="af2"/>
        <w:tblW w:w="4617" w:type="pct"/>
        <w:tblInd w:w="363" w:type="dxa"/>
        <w:tblLook w:val="04A0" w:firstRow="1" w:lastRow="0" w:firstColumn="1" w:lastColumn="0" w:noHBand="0" w:noVBand="1"/>
      </w:tblPr>
      <w:tblGrid>
        <w:gridCol w:w="1770"/>
        <w:gridCol w:w="1357"/>
        <w:gridCol w:w="5766"/>
      </w:tblGrid>
      <w:tr w:rsidR="0023105A" w:rsidRPr="003762DE" w14:paraId="723BB935" w14:textId="77777777" w:rsidTr="0023105A">
        <w:tc>
          <w:tcPr>
            <w:tcW w:w="995" w:type="pct"/>
            <w:shd w:val="clear" w:color="auto" w:fill="D9E2F3" w:themeFill="accent1" w:themeFillTint="33"/>
          </w:tcPr>
          <w:p w14:paraId="41105E9D"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shd w:val="clear" w:color="auto" w:fill="D9E2F3" w:themeFill="accent1" w:themeFillTint="33"/>
          </w:tcPr>
          <w:p w14:paraId="2C0A74BE" w14:textId="77777777"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242" w:type="pct"/>
            <w:shd w:val="clear" w:color="auto" w:fill="D9E2F3" w:themeFill="accent1" w:themeFillTint="33"/>
          </w:tcPr>
          <w:p w14:paraId="282D7058"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1BC24266" w14:textId="77777777" w:rsidTr="0023105A">
        <w:trPr>
          <w:trHeight w:val="90"/>
        </w:trPr>
        <w:tc>
          <w:tcPr>
            <w:tcW w:w="995" w:type="pct"/>
          </w:tcPr>
          <w:p w14:paraId="783D0CE7" w14:textId="663B51E6"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763" w:type="pct"/>
          </w:tcPr>
          <w:p w14:paraId="5924F46D" w14:textId="7B79142C" w:rsidR="0023105A" w:rsidRPr="003762DE" w:rsidRDefault="00EF5BAD" w:rsidP="009C0CE9">
            <w:pPr>
              <w:spacing w:afterLines="50" w:line="276" w:lineRule="auto"/>
              <w:jc w:val="center"/>
              <w:rPr>
                <w:rFonts w:eastAsiaTheme="minorEastAsia"/>
                <w:lang w:eastAsia="zh-CN"/>
              </w:rPr>
            </w:pPr>
            <w:r>
              <w:rPr>
                <w:rFonts w:eastAsiaTheme="minorEastAsia"/>
                <w:lang w:eastAsia="zh-CN"/>
              </w:rPr>
              <w:t>Yes</w:t>
            </w:r>
          </w:p>
        </w:tc>
        <w:tc>
          <w:tcPr>
            <w:tcW w:w="3242" w:type="pct"/>
          </w:tcPr>
          <w:p w14:paraId="79C1D2D6" w14:textId="77777777" w:rsidR="0023105A" w:rsidRPr="003762DE" w:rsidRDefault="0023105A" w:rsidP="009C0CE9">
            <w:pPr>
              <w:spacing w:afterLines="50" w:line="276" w:lineRule="auto"/>
              <w:rPr>
                <w:rFonts w:eastAsiaTheme="minorEastAsia"/>
                <w:lang w:eastAsia="ja-JP"/>
              </w:rPr>
            </w:pPr>
          </w:p>
        </w:tc>
      </w:tr>
      <w:tr w:rsidR="0023105A" w:rsidRPr="003762DE" w14:paraId="56997CD8" w14:textId="77777777" w:rsidTr="0023105A">
        <w:tc>
          <w:tcPr>
            <w:tcW w:w="995" w:type="pct"/>
          </w:tcPr>
          <w:p w14:paraId="0679F0D7" w14:textId="57A78B1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763" w:type="pct"/>
          </w:tcPr>
          <w:p w14:paraId="0F191AE9" w14:textId="76EF0064" w:rsidR="0023105A" w:rsidRPr="003762DE" w:rsidRDefault="007C35BD" w:rsidP="009C0CE9">
            <w:pPr>
              <w:spacing w:afterLines="50" w:line="276" w:lineRule="auto"/>
              <w:jc w:val="center"/>
              <w:rPr>
                <w:rFonts w:eastAsiaTheme="minorEastAsia"/>
                <w:lang w:eastAsia="ja-JP"/>
              </w:rPr>
            </w:pPr>
            <w:r>
              <w:rPr>
                <w:rFonts w:eastAsiaTheme="minorEastAsia"/>
                <w:lang w:eastAsia="ja-JP"/>
              </w:rPr>
              <w:t>Yes</w:t>
            </w:r>
          </w:p>
        </w:tc>
        <w:tc>
          <w:tcPr>
            <w:tcW w:w="3242" w:type="pct"/>
          </w:tcPr>
          <w:p w14:paraId="512A15F7" w14:textId="77777777" w:rsidR="0023105A" w:rsidRPr="003762DE" w:rsidRDefault="0023105A" w:rsidP="009C0CE9">
            <w:pPr>
              <w:spacing w:afterLines="50" w:line="276" w:lineRule="auto"/>
              <w:rPr>
                <w:rFonts w:eastAsiaTheme="minorEastAsia"/>
                <w:lang w:eastAsia="ja-JP"/>
              </w:rPr>
            </w:pPr>
          </w:p>
        </w:tc>
      </w:tr>
      <w:tr w:rsidR="000E7224" w:rsidRPr="009745FC" w14:paraId="485E0868" w14:textId="77777777" w:rsidTr="0023105A">
        <w:tc>
          <w:tcPr>
            <w:tcW w:w="995" w:type="pct"/>
          </w:tcPr>
          <w:p w14:paraId="59575BAF" w14:textId="51A44201" w:rsidR="000E7224" w:rsidRDefault="000E7224" w:rsidP="000E7224">
            <w:pPr>
              <w:spacing w:afterLines="50" w:line="276" w:lineRule="auto"/>
              <w:jc w:val="center"/>
              <w:rPr>
                <w:rFonts w:eastAsia="DengXian"/>
                <w:szCs w:val="22"/>
                <w:lang w:eastAsia="ko-KR"/>
              </w:rPr>
            </w:pPr>
            <w:r>
              <w:rPr>
                <w:rFonts w:eastAsiaTheme="minorEastAsia" w:hint="eastAsia"/>
                <w:lang w:eastAsia="ko-KR"/>
              </w:rPr>
              <w:t>LGE</w:t>
            </w:r>
          </w:p>
        </w:tc>
        <w:tc>
          <w:tcPr>
            <w:tcW w:w="763" w:type="pct"/>
          </w:tcPr>
          <w:p w14:paraId="07653406" w14:textId="2584F496" w:rsidR="000E7224" w:rsidRDefault="000E7224" w:rsidP="000E7224">
            <w:pPr>
              <w:spacing w:afterLines="50" w:line="276" w:lineRule="auto"/>
              <w:jc w:val="center"/>
              <w:rPr>
                <w:rFonts w:eastAsia="DengXian"/>
                <w:szCs w:val="22"/>
                <w:lang w:eastAsia="ko-KR"/>
              </w:rPr>
            </w:pPr>
            <w:r>
              <w:rPr>
                <w:rFonts w:eastAsiaTheme="minorEastAsia" w:hint="eastAsia"/>
                <w:lang w:eastAsia="ko-KR"/>
              </w:rPr>
              <w:t>Yes</w:t>
            </w:r>
          </w:p>
        </w:tc>
        <w:tc>
          <w:tcPr>
            <w:tcW w:w="3242" w:type="pct"/>
          </w:tcPr>
          <w:p w14:paraId="50898FCA" w14:textId="77777777" w:rsidR="000E7224" w:rsidRDefault="000E7224" w:rsidP="000E7224">
            <w:pPr>
              <w:spacing w:afterLines="50" w:line="276" w:lineRule="auto"/>
              <w:rPr>
                <w:rFonts w:eastAsia="DengXian"/>
                <w:szCs w:val="22"/>
                <w:lang w:eastAsia="ko-KR"/>
              </w:rPr>
            </w:pPr>
          </w:p>
        </w:tc>
      </w:tr>
      <w:tr w:rsidR="000E7224" w:rsidRPr="009745FC" w14:paraId="65C7E8E4" w14:textId="77777777" w:rsidTr="0023105A">
        <w:tc>
          <w:tcPr>
            <w:tcW w:w="995" w:type="pct"/>
          </w:tcPr>
          <w:p w14:paraId="5A755752" w14:textId="7096BCE7" w:rsidR="000E7224" w:rsidRDefault="004710F3" w:rsidP="000E7224">
            <w:pPr>
              <w:spacing w:afterLines="50" w:line="276" w:lineRule="auto"/>
              <w:jc w:val="center"/>
              <w:rPr>
                <w:rFonts w:eastAsia="DengXian"/>
                <w:szCs w:val="22"/>
                <w:lang w:eastAsia="ko-KR"/>
              </w:rPr>
            </w:pPr>
            <w:r>
              <w:rPr>
                <w:rFonts w:eastAsia="DengXian"/>
                <w:szCs w:val="22"/>
                <w:lang w:eastAsia="ko-KR"/>
              </w:rPr>
              <w:t>Nokia</w:t>
            </w:r>
          </w:p>
        </w:tc>
        <w:tc>
          <w:tcPr>
            <w:tcW w:w="763" w:type="pct"/>
          </w:tcPr>
          <w:p w14:paraId="62A3C0F3" w14:textId="0D5E411A" w:rsidR="000E7224" w:rsidRDefault="004710F3" w:rsidP="000E7224">
            <w:pPr>
              <w:spacing w:afterLines="50" w:line="276" w:lineRule="auto"/>
              <w:jc w:val="center"/>
              <w:rPr>
                <w:rFonts w:eastAsia="DengXian"/>
                <w:szCs w:val="22"/>
                <w:lang w:eastAsia="ko-KR"/>
              </w:rPr>
            </w:pPr>
            <w:r>
              <w:rPr>
                <w:rFonts w:eastAsia="DengXian"/>
                <w:szCs w:val="22"/>
                <w:lang w:eastAsia="ko-KR"/>
              </w:rPr>
              <w:t>Yes</w:t>
            </w:r>
          </w:p>
        </w:tc>
        <w:tc>
          <w:tcPr>
            <w:tcW w:w="3242" w:type="pct"/>
          </w:tcPr>
          <w:p w14:paraId="3F2E1427" w14:textId="77777777" w:rsidR="000E7224" w:rsidRDefault="000E7224" w:rsidP="000E7224">
            <w:pPr>
              <w:spacing w:afterLines="50" w:line="276" w:lineRule="auto"/>
              <w:rPr>
                <w:rFonts w:eastAsia="DengXian"/>
                <w:szCs w:val="22"/>
                <w:lang w:eastAsia="ko-KR"/>
              </w:rPr>
            </w:pPr>
          </w:p>
        </w:tc>
      </w:tr>
      <w:tr w:rsidR="000E7224" w:rsidRPr="009745FC" w14:paraId="15DBBAC2" w14:textId="77777777" w:rsidTr="0023105A">
        <w:tc>
          <w:tcPr>
            <w:tcW w:w="995" w:type="pct"/>
          </w:tcPr>
          <w:p w14:paraId="413E7308" w14:textId="1C643279" w:rsidR="000E7224" w:rsidRDefault="000E7224" w:rsidP="000E7224">
            <w:pPr>
              <w:spacing w:afterLines="50" w:line="276" w:lineRule="auto"/>
              <w:jc w:val="center"/>
              <w:rPr>
                <w:rFonts w:eastAsia="DengXian"/>
                <w:szCs w:val="22"/>
                <w:lang w:eastAsia="zh-CN"/>
              </w:rPr>
            </w:pPr>
          </w:p>
        </w:tc>
        <w:tc>
          <w:tcPr>
            <w:tcW w:w="763" w:type="pct"/>
          </w:tcPr>
          <w:p w14:paraId="13CFCB95" w14:textId="2A97CB6F" w:rsidR="000E7224" w:rsidRDefault="000E7224" w:rsidP="000E7224">
            <w:pPr>
              <w:spacing w:afterLines="50" w:line="276" w:lineRule="auto"/>
              <w:jc w:val="center"/>
              <w:rPr>
                <w:rFonts w:eastAsia="DengXian"/>
                <w:szCs w:val="22"/>
                <w:lang w:eastAsia="zh-CN"/>
              </w:rPr>
            </w:pPr>
          </w:p>
        </w:tc>
        <w:tc>
          <w:tcPr>
            <w:tcW w:w="3242" w:type="pct"/>
          </w:tcPr>
          <w:p w14:paraId="25C1C628" w14:textId="77777777" w:rsidR="000E7224" w:rsidRDefault="000E7224" w:rsidP="000E7224">
            <w:pPr>
              <w:spacing w:afterLines="50" w:line="276" w:lineRule="auto"/>
              <w:rPr>
                <w:rFonts w:eastAsia="DengXian"/>
                <w:szCs w:val="22"/>
                <w:lang w:eastAsia="ko-KR"/>
              </w:rPr>
            </w:pPr>
          </w:p>
        </w:tc>
      </w:tr>
      <w:tr w:rsidR="00EE68C5" w:rsidRPr="009745FC" w14:paraId="5FE27ADF" w14:textId="77777777" w:rsidTr="0023105A">
        <w:tc>
          <w:tcPr>
            <w:tcW w:w="995" w:type="pct"/>
          </w:tcPr>
          <w:p w14:paraId="27CADC37" w14:textId="77777777" w:rsidR="00EE68C5" w:rsidRDefault="00EE68C5" w:rsidP="000E7224">
            <w:pPr>
              <w:spacing w:afterLines="50" w:line="276" w:lineRule="auto"/>
              <w:jc w:val="center"/>
              <w:rPr>
                <w:rFonts w:eastAsia="DengXian"/>
                <w:szCs w:val="22"/>
                <w:lang w:eastAsia="ko-KR"/>
              </w:rPr>
            </w:pPr>
          </w:p>
        </w:tc>
        <w:tc>
          <w:tcPr>
            <w:tcW w:w="763" w:type="pct"/>
          </w:tcPr>
          <w:p w14:paraId="2C6EF609" w14:textId="77777777" w:rsidR="00EE68C5" w:rsidRDefault="00EE68C5" w:rsidP="000E7224">
            <w:pPr>
              <w:spacing w:afterLines="50" w:line="276" w:lineRule="auto"/>
              <w:jc w:val="center"/>
              <w:rPr>
                <w:rFonts w:eastAsia="DengXian"/>
                <w:szCs w:val="22"/>
                <w:lang w:eastAsia="ko-KR"/>
              </w:rPr>
            </w:pPr>
          </w:p>
        </w:tc>
        <w:tc>
          <w:tcPr>
            <w:tcW w:w="3242" w:type="pct"/>
          </w:tcPr>
          <w:p w14:paraId="37E178C2" w14:textId="77777777" w:rsidR="00EE68C5" w:rsidRDefault="00EE68C5" w:rsidP="000E7224">
            <w:pPr>
              <w:spacing w:afterLines="50" w:line="276" w:lineRule="auto"/>
              <w:rPr>
                <w:rFonts w:eastAsia="DengXian"/>
                <w:szCs w:val="22"/>
                <w:lang w:eastAsia="ko-KR"/>
              </w:rPr>
            </w:pPr>
          </w:p>
        </w:tc>
      </w:tr>
    </w:tbl>
    <w:p w14:paraId="6FDA35FA" w14:textId="70F3BF5A" w:rsidR="0068558E" w:rsidRPr="0023105A" w:rsidRDefault="0023105A" w:rsidP="0068558E">
      <w:pPr>
        <w:spacing w:beforeLines="50" w:before="120"/>
        <w:rPr>
          <w:lang w:eastAsia="zh-CN"/>
        </w:rPr>
      </w:pPr>
      <w:r>
        <w:rPr>
          <w:rFonts w:hint="eastAsia"/>
          <w:lang w:eastAsia="zh-CN"/>
        </w:rPr>
        <w:t>I</w:t>
      </w:r>
      <w:r>
        <w:rPr>
          <w:lang w:eastAsia="zh-CN"/>
        </w:rPr>
        <w:t>f answer “Yes” to Q1, regarding the MAC TP, the content of [1][2] are given as below:</w:t>
      </w:r>
    </w:p>
    <w:tbl>
      <w:tblPr>
        <w:tblStyle w:val="af2"/>
        <w:tblW w:w="0" w:type="auto"/>
        <w:tblLook w:val="04A0" w:firstRow="1" w:lastRow="0" w:firstColumn="1" w:lastColumn="0" w:noHBand="0" w:noVBand="1"/>
      </w:tblPr>
      <w:tblGrid>
        <w:gridCol w:w="9631"/>
      </w:tblGrid>
      <w:tr w:rsidR="000549EA" w14:paraId="3C77BE7A" w14:textId="77777777" w:rsidTr="000549EA">
        <w:tc>
          <w:tcPr>
            <w:tcW w:w="9857" w:type="dxa"/>
          </w:tcPr>
          <w:p w14:paraId="58D31AE5" w14:textId="64EDE918" w:rsidR="000549EA" w:rsidRPr="000549EA" w:rsidRDefault="000549EA" w:rsidP="009D0EE2">
            <w:pPr>
              <w:rPr>
                <w:rFonts w:ascii="Times New Roman" w:hAnsi="Times New Roman"/>
                <w:i/>
                <w:sz w:val="22"/>
                <w:lang w:eastAsia="zh-CN"/>
              </w:rPr>
            </w:pPr>
            <w:r w:rsidRPr="000549EA">
              <w:rPr>
                <w:rFonts w:ascii="Times New Roman" w:hAnsi="Times New Roman"/>
                <w:i/>
                <w:sz w:val="22"/>
                <w:highlight w:val="yellow"/>
                <w:lang w:eastAsia="zh-CN"/>
              </w:rPr>
              <w:t>from R2-2204739[1]</w:t>
            </w:r>
          </w:p>
          <w:p w14:paraId="13325E09" w14:textId="77777777" w:rsidR="000549EA" w:rsidRPr="00BF7779" w:rsidRDefault="000549EA" w:rsidP="000549EA">
            <w:pPr>
              <w:keepNext/>
              <w:keepLines/>
              <w:spacing w:before="120" w:after="180"/>
              <w:jc w:val="left"/>
              <w:outlineLvl w:val="3"/>
              <w:rPr>
                <w:rFonts w:eastAsia="Times New Roman"/>
                <w:sz w:val="24"/>
                <w:lang w:eastAsia="ko-KR"/>
              </w:rPr>
            </w:pPr>
            <w:bookmarkStart w:id="1" w:name="_Toc29239836"/>
            <w:bookmarkStart w:id="2" w:name="_Toc37296195"/>
            <w:bookmarkStart w:id="3" w:name="_Toc46490321"/>
            <w:bookmarkStart w:id="4" w:name="_Toc52752016"/>
            <w:bookmarkStart w:id="5" w:name="_Toc52796478"/>
            <w:bookmarkStart w:id="6" w:name="_Toc100871988"/>
            <w:r w:rsidRPr="00BF7779">
              <w:rPr>
                <w:rFonts w:eastAsia="Times New Roman"/>
                <w:sz w:val="24"/>
                <w:lang w:eastAsia="ko-KR"/>
              </w:rPr>
              <w:t>5.4.2.1</w:t>
            </w:r>
            <w:r w:rsidRPr="00BF7779">
              <w:rPr>
                <w:rFonts w:eastAsia="Times New Roman"/>
                <w:sz w:val="24"/>
                <w:lang w:eastAsia="ko-KR"/>
              </w:rPr>
              <w:tab/>
              <w:t>HARQ Entity</w:t>
            </w:r>
            <w:bookmarkEnd w:id="1"/>
            <w:bookmarkEnd w:id="2"/>
            <w:bookmarkEnd w:id="3"/>
            <w:bookmarkEnd w:id="4"/>
            <w:bookmarkEnd w:id="5"/>
            <w:bookmarkEnd w:id="6"/>
          </w:p>
          <w:p w14:paraId="7E608C77" w14:textId="44006C45"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69931455" w14:textId="77777777" w:rsidR="000549EA" w:rsidRPr="00BF7779" w:rsidRDefault="000549EA" w:rsidP="000549EA">
            <w:pPr>
              <w:spacing w:after="180"/>
              <w:jc w:val="left"/>
              <w:rPr>
                <w:rFonts w:ascii="Times New Roman" w:eastAsia="Times New Roman" w:hAnsi="Times New Roman"/>
                <w:noProof/>
                <w:lang w:eastAsia="ko-KR"/>
              </w:rPr>
            </w:pPr>
            <w:r w:rsidRPr="00BF7779">
              <w:rPr>
                <w:rFonts w:ascii="Times New Roman" w:eastAsia="Times New Roman" w:hAnsi="Times New Roman"/>
                <w:noProof/>
                <w:lang w:eastAsia="ko-KR"/>
              </w:rPr>
              <w:t>For each transmission within a bundle of the dynamic grant</w:t>
            </w:r>
            <w:ins w:id="7" w:author="OPPO (Haitao)" w:date="2022-04-19T17:13:00Z">
              <w:r w:rsidRPr="00BF7779">
                <w:rPr>
                  <w:rFonts w:ascii="Times New Roman" w:eastAsia="Times New Roman" w:hAnsi="Times New Roman"/>
                  <w:noProof/>
                  <w:lang w:eastAsia="ko-KR"/>
                </w:rPr>
                <w:t xml:space="preserve"> or uplink grant received in a MAC RAR</w:t>
              </w:r>
            </w:ins>
            <w:r w:rsidRPr="00BF7779">
              <w:rPr>
                <w:rFonts w:ascii="Times New Roman" w:eastAsia="Times New Roman" w:hAnsi="Times New Roman"/>
                <w:noProof/>
                <w:lang w:eastAsia="ko-KR"/>
              </w:rPr>
              <w:t>, the sequence of redundancy versions is determined according to clause 6.1.2.1 of TS 38.214 [7]. For each transmission within a bundle of the configured uplink grant, the sequence of redundancy versions is determined according to clause 6.1.2.3 of TS 38.214 [7].</w:t>
            </w:r>
          </w:p>
          <w:p w14:paraId="35BBB575" w14:textId="77777777" w:rsidR="000549EA" w:rsidRPr="000549EA" w:rsidRDefault="000549EA" w:rsidP="009D0EE2">
            <w:pPr>
              <w:rPr>
                <w:lang w:eastAsia="zh-CN"/>
              </w:rPr>
            </w:pPr>
          </w:p>
          <w:p w14:paraId="2846BBE0" w14:textId="4F04215B" w:rsidR="000549EA" w:rsidRPr="000549EA" w:rsidRDefault="000549EA" w:rsidP="000549EA">
            <w:pPr>
              <w:rPr>
                <w:rFonts w:ascii="Times New Roman" w:hAnsi="Times New Roman"/>
                <w:i/>
                <w:sz w:val="22"/>
                <w:lang w:eastAsia="zh-CN"/>
              </w:rPr>
            </w:pPr>
            <w:r w:rsidRPr="000549EA">
              <w:rPr>
                <w:rFonts w:ascii="Times New Roman" w:hAnsi="Times New Roman"/>
                <w:i/>
                <w:sz w:val="22"/>
                <w:highlight w:val="yellow"/>
                <w:lang w:eastAsia="zh-CN"/>
              </w:rPr>
              <w:t>from R2-2205067[2]</w:t>
            </w:r>
          </w:p>
          <w:p w14:paraId="0A1777F6" w14:textId="2F8E3A55" w:rsidR="000549EA" w:rsidRPr="000549EA" w:rsidRDefault="000549EA" w:rsidP="000549EA">
            <w:pPr>
              <w:keepNext/>
              <w:keepLines/>
              <w:spacing w:before="120" w:after="180"/>
              <w:jc w:val="left"/>
              <w:outlineLvl w:val="3"/>
              <w:rPr>
                <w:rFonts w:eastAsia="맑은 고딕"/>
                <w:sz w:val="24"/>
                <w:lang w:eastAsia="ko-KR"/>
              </w:rPr>
            </w:pPr>
            <w:r w:rsidRPr="00BF7779">
              <w:rPr>
                <w:rFonts w:eastAsia="Times New Roman"/>
                <w:sz w:val="24"/>
                <w:lang w:eastAsia="ko-KR"/>
              </w:rPr>
              <w:t>5.4.2.1</w:t>
            </w:r>
            <w:r w:rsidRPr="00BF7779">
              <w:rPr>
                <w:rFonts w:eastAsia="Times New Roman"/>
                <w:sz w:val="24"/>
                <w:lang w:eastAsia="ko-KR"/>
              </w:rPr>
              <w:tab/>
              <w:t>HARQ Entity</w:t>
            </w:r>
          </w:p>
          <w:p w14:paraId="2AA4BF46" w14:textId="77777777" w:rsidR="000549EA" w:rsidRPr="000549EA" w:rsidRDefault="000549EA" w:rsidP="000549EA">
            <w:pPr>
              <w:spacing w:after="180"/>
              <w:jc w:val="left"/>
              <w:rPr>
                <w:rFonts w:ascii="Times New Roman" w:eastAsia="DengXian" w:hAnsi="Times New Roman"/>
                <w:noProof/>
                <w:lang w:eastAsia="zh-CN"/>
              </w:rPr>
            </w:pPr>
            <w:r w:rsidRPr="000549EA">
              <w:rPr>
                <w:rFonts w:ascii="Times New Roman" w:eastAsia="DengXian" w:hAnsi="Times New Roman" w:hint="eastAsia"/>
                <w:noProof/>
                <w:color w:val="00B0F0"/>
                <w:lang w:eastAsia="zh-CN"/>
              </w:rPr>
              <w:t>*</w:t>
            </w:r>
            <w:r w:rsidRPr="000549EA">
              <w:rPr>
                <w:rFonts w:ascii="Times New Roman" w:eastAsia="DengXian" w:hAnsi="Times New Roman"/>
                <w:noProof/>
                <w:color w:val="00B0F0"/>
                <w:lang w:eastAsia="zh-CN"/>
              </w:rPr>
              <w:t>**omit non-related part***</w:t>
            </w:r>
          </w:p>
          <w:p w14:paraId="37CC8785" w14:textId="6C808D27" w:rsidR="000549EA" w:rsidRPr="000549EA" w:rsidRDefault="000549EA" w:rsidP="000549EA">
            <w:pPr>
              <w:spacing w:before="180" w:after="180"/>
              <w:jc w:val="left"/>
              <w:rPr>
                <w:rFonts w:ascii="Times New Roman" w:eastAsia="맑은 고딕" w:hAnsi="Times New Roman"/>
                <w:noProof/>
                <w:lang w:eastAsia="ko-KR"/>
              </w:rPr>
            </w:pPr>
            <w:r w:rsidRPr="000549EA">
              <w:rPr>
                <w:rFonts w:ascii="Times New Roman" w:hAnsi="Times New Roman"/>
                <w:noProof/>
                <w:lang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 </w:t>
            </w:r>
            <w:ins w:id="8" w:author="Huawei, HiSilicon" w:date="2022-04-15T19:44:00Z">
              <w:r w:rsidRPr="000549EA">
                <w:rPr>
                  <w:rFonts w:ascii="Times New Roman" w:eastAsia="DengXian" w:hAnsi="Times New Roman"/>
                  <w:lang w:eastAsia="zh-CN"/>
                </w:rPr>
                <w:t xml:space="preserve">For each </w:t>
              </w:r>
              <w:r w:rsidRPr="000549EA">
                <w:rPr>
                  <w:rFonts w:ascii="Times New Roman" w:eastAsia="DengXian" w:hAnsi="Times New Roman"/>
                  <w:lang w:eastAsia="zh-CN"/>
                </w:rPr>
                <w:lastRenderedPageBreak/>
                <w:t>transmission within a bundle of the uplink grant received in a MAC RAR, the sequence of redundancy versions is determined according to clause 6.1.2.1 of TS 38.214 [7].</w:t>
              </w:r>
            </w:ins>
          </w:p>
        </w:tc>
      </w:tr>
    </w:tbl>
    <w:p w14:paraId="5A61ADCD" w14:textId="77777777" w:rsidR="000549EA" w:rsidRDefault="000549EA" w:rsidP="009D0EE2">
      <w:pPr>
        <w:rPr>
          <w:lang w:eastAsia="zh-CN"/>
        </w:rPr>
      </w:pPr>
    </w:p>
    <w:p w14:paraId="00A61726" w14:textId="758AD1B1" w:rsidR="0023105A" w:rsidRPr="003762DE" w:rsidRDefault="0023105A" w:rsidP="0023105A">
      <w:pPr>
        <w:widowControl w:val="0"/>
        <w:spacing w:after="160"/>
        <w:rPr>
          <w:rFonts w:ascii="CG Times (WN)" w:eastAsia="DengXian" w:hAnsi="CG Times (WN)"/>
          <w:b/>
          <w:bCs/>
          <w:lang w:eastAsia="zh-CN"/>
        </w:rPr>
      </w:pPr>
      <w:r w:rsidRPr="003762DE">
        <w:rPr>
          <w:rFonts w:ascii="CG Times (WN)" w:eastAsia="DengXian" w:hAnsi="CG Times (WN)"/>
          <w:b/>
          <w:bCs/>
          <w:lang w:eastAsia="zh-CN"/>
        </w:rPr>
        <w:t>Q</w:t>
      </w:r>
      <w:r>
        <w:rPr>
          <w:rFonts w:ascii="CG Times (WN)" w:eastAsia="DengXian" w:hAnsi="CG Times (WN)"/>
          <w:b/>
          <w:bCs/>
          <w:lang w:eastAsia="zh-CN"/>
        </w:rPr>
        <w:t>2</w:t>
      </w:r>
      <w:r w:rsidRPr="003762DE">
        <w:rPr>
          <w:rFonts w:ascii="CG Times (WN)" w:eastAsia="DengXian" w:hAnsi="CG Times (WN)"/>
          <w:b/>
          <w:bCs/>
          <w:lang w:eastAsia="zh-CN"/>
        </w:rPr>
        <w:t xml:space="preserve">. </w:t>
      </w:r>
      <w:r>
        <w:rPr>
          <w:rFonts w:ascii="CG Times (WN)" w:eastAsia="DengXian" w:hAnsi="CG Times (WN)"/>
          <w:b/>
          <w:bCs/>
          <w:lang w:eastAsia="zh-CN"/>
        </w:rPr>
        <w:t>Which TP do you prefer, [1] or [2]? (Please elaborate y</w:t>
      </w:r>
      <w:r w:rsidR="00750B51">
        <w:rPr>
          <w:rFonts w:ascii="CG Times (WN)" w:eastAsia="DengXian" w:hAnsi="CG Times (WN)"/>
          <w:b/>
          <w:bCs/>
          <w:lang w:eastAsia="zh-CN"/>
        </w:rPr>
        <w:t>our comment if you prefer other wording</w:t>
      </w:r>
      <w:r>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69"/>
        <w:gridCol w:w="1553"/>
        <w:gridCol w:w="5571"/>
      </w:tblGrid>
      <w:tr w:rsidR="0023105A" w:rsidRPr="003762DE" w14:paraId="3DC3076F" w14:textId="77777777" w:rsidTr="007771DD">
        <w:tc>
          <w:tcPr>
            <w:tcW w:w="995" w:type="pct"/>
            <w:shd w:val="clear" w:color="auto" w:fill="D9E2F3" w:themeFill="accent1" w:themeFillTint="33"/>
          </w:tcPr>
          <w:p w14:paraId="7ED2C599"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873" w:type="pct"/>
            <w:shd w:val="clear" w:color="auto" w:fill="D9E2F3" w:themeFill="accent1" w:themeFillTint="33"/>
          </w:tcPr>
          <w:p w14:paraId="76F372A5" w14:textId="34C0CA63" w:rsidR="0023105A" w:rsidRPr="003762DE" w:rsidRDefault="0023105A" w:rsidP="0023105A">
            <w:pPr>
              <w:spacing w:after="0" w:line="276" w:lineRule="auto"/>
              <w:jc w:val="center"/>
              <w:rPr>
                <w:rFonts w:eastAsiaTheme="minorEastAsia"/>
                <w:b/>
                <w:bCs/>
                <w:szCs w:val="22"/>
                <w:lang w:eastAsia="ja-JP"/>
              </w:rPr>
            </w:pPr>
            <w:r>
              <w:rPr>
                <w:rFonts w:eastAsiaTheme="minorEastAsia"/>
                <w:b/>
                <w:bCs/>
                <w:szCs w:val="22"/>
                <w:lang w:eastAsia="ja-JP"/>
              </w:rPr>
              <w:t>[1] or [2]</w:t>
            </w:r>
          </w:p>
        </w:tc>
        <w:tc>
          <w:tcPr>
            <w:tcW w:w="3132" w:type="pct"/>
            <w:shd w:val="clear" w:color="auto" w:fill="D9E2F3" w:themeFill="accent1" w:themeFillTint="33"/>
          </w:tcPr>
          <w:p w14:paraId="74821741" w14:textId="77777777" w:rsidR="0023105A" w:rsidRPr="003762DE" w:rsidRDefault="0023105A" w:rsidP="0023105A">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3105A" w:rsidRPr="003762DE" w14:paraId="27C68AAA" w14:textId="77777777" w:rsidTr="007771DD">
        <w:trPr>
          <w:trHeight w:val="90"/>
        </w:trPr>
        <w:tc>
          <w:tcPr>
            <w:tcW w:w="995" w:type="pct"/>
          </w:tcPr>
          <w:p w14:paraId="7E00F9AC" w14:textId="65E7276F" w:rsidR="0023105A" w:rsidRPr="003762DE" w:rsidRDefault="00EF5BAD" w:rsidP="009C0CE9">
            <w:pPr>
              <w:spacing w:afterLines="50" w:line="276" w:lineRule="auto"/>
              <w:jc w:val="center"/>
              <w:rPr>
                <w:rFonts w:eastAsiaTheme="minorEastAsia"/>
                <w:lang w:eastAsia="zh-CN"/>
              </w:rPr>
            </w:pPr>
            <w:r>
              <w:rPr>
                <w:rFonts w:eastAsiaTheme="minorEastAsia"/>
                <w:lang w:eastAsia="zh-CN"/>
              </w:rPr>
              <w:t>Samsung</w:t>
            </w:r>
          </w:p>
        </w:tc>
        <w:tc>
          <w:tcPr>
            <w:tcW w:w="873" w:type="pct"/>
          </w:tcPr>
          <w:p w14:paraId="06773F36" w14:textId="0C4A39F5" w:rsidR="0023105A" w:rsidRPr="003762DE" w:rsidRDefault="00EF5BAD" w:rsidP="009C0CE9">
            <w:pPr>
              <w:spacing w:afterLines="50" w:line="276" w:lineRule="auto"/>
              <w:jc w:val="center"/>
              <w:rPr>
                <w:rFonts w:eastAsiaTheme="minorEastAsia"/>
                <w:lang w:eastAsia="zh-CN"/>
              </w:rPr>
            </w:pPr>
            <w:r>
              <w:rPr>
                <w:rFonts w:eastAsiaTheme="minorEastAsia"/>
                <w:lang w:eastAsia="zh-CN"/>
              </w:rPr>
              <w:t>[2]</w:t>
            </w:r>
          </w:p>
        </w:tc>
        <w:tc>
          <w:tcPr>
            <w:tcW w:w="3132" w:type="pct"/>
          </w:tcPr>
          <w:p w14:paraId="27C0BAAF" w14:textId="77777777" w:rsidR="0023105A" w:rsidRPr="003762DE" w:rsidRDefault="0023105A" w:rsidP="009C0CE9">
            <w:pPr>
              <w:spacing w:afterLines="50" w:line="276" w:lineRule="auto"/>
              <w:rPr>
                <w:rFonts w:eastAsiaTheme="minorEastAsia"/>
                <w:lang w:eastAsia="ja-JP"/>
              </w:rPr>
            </w:pPr>
          </w:p>
        </w:tc>
      </w:tr>
      <w:tr w:rsidR="0023105A" w:rsidRPr="003762DE" w14:paraId="1A02A995" w14:textId="77777777" w:rsidTr="007771DD">
        <w:tc>
          <w:tcPr>
            <w:tcW w:w="995" w:type="pct"/>
          </w:tcPr>
          <w:p w14:paraId="06C2735A" w14:textId="34D02943" w:rsidR="0023105A" w:rsidRPr="003762DE" w:rsidRDefault="007C35BD" w:rsidP="009C0CE9">
            <w:pPr>
              <w:spacing w:afterLines="50" w:line="276" w:lineRule="auto"/>
              <w:jc w:val="center"/>
              <w:rPr>
                <w:rFonts w:eastAsiaTheme="minorEastAsia"/>
                <w:lang w:eastAsia="ja-JP"/>
              </w:rPr>
            </w:pPr>
            <w:r>
              <w:rPr>
                <w:rFonts w:eastAsiaTheme="minorEastAsia"/>
                <w:lang w:eastAsia="ja-JP"/>
              </w:rPr>
              <w:t>Qualcomm</w:t>
            </w:r>
          </w:p>
        </w:tc>
        <w:tc>
          <w:tcPr>
            <w:tcW w:w="873" w:type="pct"/>
          </w:tcPr>
          <w:p w14:paraId="6CD00422" w14:textId="4E6665D1" w:rsidR="0023105A" w:rsidRPr="003762DE" w:rsidRDefault="007771DD" w:rsidP="009C0CE9">
            <w:pPr>
              <w:spacing w:afterLines="50" w:line="276" w:lineRule="auto"/>
              <w:jc w:val="center"/>
              <w:rPr>
                <w:rFonts w:eastAsiaTheme="minorEastAsia"/>
                <w:lang w:eastAsia="ja-JP"/>
              </w:rPr>
            </w:pPr>
            <w:r>
              <w:rPr>
                <w:rFonts w:eastAsiaTheme="minorEastAsia"/>
                <w:lang w:eastAsia="ja-JP"/>
              </w:rPr>
              <w:t xml:space="preserve"> </w:t>
            </w:r>
            <w:r w:rsidR="007C35BD">
              <w:rPr>
                <w:rFonts w:eastAsiaTheme="minorEastAsia"/>
                <w:lang w:eastAsia="ja-JP"/>
              </w:rPr>
              <w:t>[1]</w:t>
            </w:r>
          </w:p>
        </w:tc>
        <w:tc>
          <w:tcPr>
            <w:tcW w:w="3132" w:type="pct"/>
          </w:tcPr>
          <w:p w14:paraId="033B6E49" w14:textId="2C19B289" w:rsidR="0023105A" w:rsidRPr="003762DE" w:rsidRDefault="007C35BD" w:rsidP="009C0CE9">
            <w:pPr>
              <w:spacing w:afterLines="50" w:line="276" w:lineRule="auto"/>
              <w:rPr>
                <w:rFonts w:eastAsiaTheme="minorEastAsia"/>
                <w:lang w:eastAsia="ja-JP"/>
              </w:rPr>
            </w:pPr>
            <w:r>
              <w:rPr>
                <w:rFonts w:eastAsiaTheme="minorEastAsia"/>
                <w:lang w:eastAsia="ja-JP"/>
              </w:rPr>
              <w:t>We think two TPs are technically correct but the TP in [1] is simpler</w:t>
            </w:r>
          </w:p>
        </w:tc>
      </w:tr>
      <w:tr w:rsidR="000E7224" w:rsidRPr="009745FC" w14:paraId="30E99A11" w14:textId="77777777" w:rsidTr="007771DD">
        <w:tc>
          <w:tcPr>
            <w:tcW w:w="995" w:type="pct"/>
          </w:tcPr>
          <w:p w14:paraId="73308269" w14:textId="649BF8DE" w:rsidR="000E7224" w:rsidRDefault="000E7224" w:rsidP="000E7224">
            <w:pPr>
              <w:spacing w:afterLines="50" w:line="276" w:lineRule="auto"/>
              <w:jc w:val="center"/>
              <w:rPr>
                <w:rFonts w:eastAsia="DengXian"/>
                <w:szCs w:val="22"/>
                <w:lang w:eastAsia="ko-KR"/>
              </w:rPr>
            </w:pPr>
            <w:r>
              <w:rPr>
                <w:rFonts w:eastAsiaTheme="minorEastAsia" w:hint="eastAsia"/>
                <w:lang w:eastAsia="ko-KR"/>
              </w:rPr>
              <w:t>LGE</w:t>
            </w:r>
          </w:p>
        </w:tc>
        <w:tc>
          <w:tcPr>
            <w:tcW w:w="873" w:type="pct"/>
          </w:tcPr>
          <w:p w14:paraId="2707D95A" w14:textId="4EA74C5E" w:rsidR="000E7224" w:rsidRDefault="000E7224" w:rsidP="000E7224">
            <w:pPr>
              <w:spacing w:afterLines="50" w:line="276" w:lineRule="auto"/>
              <w:jc w:val="center"/>
              <w:rPr>
                <w:rFonts w:eastAsia="DengXian"/>
                <w:szCs w:val="22"/>
                <w:lang w:eastAsia="ko-KR"/>
              </w:rPr>
            </w:pPr>
            <w:r>
              <w:rPr>
                <w:rFonts w:eastAsiaTheme="minorEastAsia" w:hint="eastAsia"/>
                <w:lang w:eastAsia="ko-KR"/>
              </w:rPr>
              <w:t>[2]</w:t>
            </w:r>
          </w:p>
        </w:tc>
        <w:tc>
          <w:tcPr>
            <w:tcW w:w="3132" w:type="pct"/>
          </w:tcPr>
          <w:p w14:paraId="732A180D" w14:textId="77777777" w:rsidR="000E7224" w:rsidRDefault="000E7224" w:rsidP="000E7224">
            <w:pPr>
              <w:spacing w:afterLines="50" w:line="276" w:lineRule="auto"/>
              <w:rPr>
                <w:rFonts w:eastAsia="DengXian"/>
                <w:szCs w:val="22"/>
                <w:lang w:eastAsia="ko-KR"/>
              </w:rPr>
            </w:pPr>
          </w:p>
        </w:tc>
      </w:tr>
      <w:tr w:rsidR="000E7224" w:rsidRPr="009745FC" w14:paraId="52398BA4" w14:textId="77777777" w:rsidTr="007771DD">
        <w:tc>
          <w:tcPr>
            <w:tcW w:w="995" w:type="pct"/>
          </w:tcPr>
          <w:p w14:paraId="0CC85505" w14:textId="0FAF5108" w:rsidR="000E7224" w:rsidRDefault="004710F3" w:rsidP="000E7224">
            <w:pPr>
              <w:spacing w:afterLines="50" w:line="276" w:lineRule="auto"/>
              <w:jc w:val="center"/>
              <w:rPr>
                <w:rFonts w:eastAsia="DengXian"/>
                <w:szCs w:val="22"/>
                <w:lang w:eastAsia="ko-KR"/>
              </w:rPr>
            </w:pPr>
            <w:bookmarkStart w:id="9" w:name="_GoBack"/>
            <w:r>
              <w:rPr>
                <w:rFonts w:eastAsia="DengXian"/>
                <w:szCs w:val="22"/>
                <w:lang w:eastAsia="ko-KR"/>
              </w:rPr>
              <w:t>Nokia</w:t>
            </w:r>
          </w:p>
        </w:tc>
        <w:tc>
          <w:tcPr>
            <w:tcW w:w="873" w:type="pct"/>
          </w:tcPr>
          <w:p w14:paraId="7C72684B" w14:textId="71E50D67" w:rsidR="000E7224" w:rsidRDefault="004710F3" w:rsidP="000E7224">
            <w:pPr>
              <w:spacing w:afterLines="50" w:line="276" w:lineRule="auto"/>
              <w:jc w:val="center"/>
              <w:rPr>
                <w:rFonts w:eastAsia="DengXian"/>
                <w:szCs w:val="22"/>
                <w:lang w:eastAsia="ko-KR"/>
              </w:rPr>
            </w:pPr>
            <w:r>
              <w:rPr>
                <w:rFonts w:eastAsia="DengXian"/>
                <w:szCs w:val="22"/>
                <w:lang w:eastAsia="ko-KR"/>
              </w:rPr>
              <w:t>[2]</w:t>
            </w:r>
          </w:p>
        </w:tc>
        <w:tc>
          <w:tcPr>
            <w:tcW w:w="3132" w:type="pct"/>
          </w:tcPr>
          <w:p w14:paraId="4C181063" w14:textId="207FFA0E" w:rsidR="000E7224" w:rsidRDefault="004710F3" w:rsidP="000E7224">
            <w:pPr>
              <w:spacing w:afterLines="50" w:line="276" w:lineRule="auto"/>
              <w:rPr>
                <w:rFonts w:eastAsia="DengXian"/>
                <w:szCs w:val="22"/>
                <w:lang w:eastAsia="ko-KR"/>
              </w:rPr>
            </w:pPr>
            <w:r>
              <w:rPr>
                <w:rFonts w:eastAsia="DengXian"/>
                <w:szCs w:val="22"/>
                <w:lang w:eastAsia="ko-KR"/>
              </w:rPr>
              <w:t>Better to refer to RAN1 specification.</w:t>
            </w:r>
          </w:p>
        </w:tc>
      </w:tr>
      <w:bookmarkEnd w:id="9"/>
      <w:tr w:rsidR="000E7224" w:rsidRPr="009745FC" w14:paraId="2BB6742E" w14:textId="77777777" w:rsidTr="007771DD">
        <w:tc>
          <w:tcPr>
            <w:tcW w:w="995" w:type="pct"/>
          </w:tcPr>
          <w:p w14:paraId="04AEFF14" w14:textId="6357CA73" w:rsidR="000E7224" w:rsidRDefault="005A1E96" w:rsidP="000E7224">
            <w:pPr>
              <w:spacing w:afterLines="50" w:line="276" w:lineRule="auto"/>
              <w:jc w:val="center"/>
              <w:rPr>
                <w:rFonts w:eastAsia="DengXian"/>
                <w:szCs w:val="22"/>
                <w:lang w:eastAsia="zh-CN"/>
              </w:rPr>
            </w:pPr>
            <w:r>
              <w:rPr>
                <w:rFonts w:eastAsia="DengXian" w:hint="eastAsia"/>
                <w:szCs w:val="22"/>
                <w:lang w:eastAsia="zh-CN"/>
              </w:rPr>
              <w:t>H</w:t>
            </w:r>
            <w:r>
              <w:rPr>
                <w:rFonts w:eastAsia="DengXian"/>
                <w:szCs w:val="22"/>
                <w:lang w:eastAsia="zh-CN"/>
              </w:rPr>
              <w:t>uawei, HiSilicon</w:t>
            </w:r>
          </w:p>
        </w:tc>
        <w:tc>
          <w:tcPr>
            <w:tcW w:w="873" w:type="pct"/>
          </w:tcPr>
          <w:p w14:paraId="487C5657" w14:textId="6E5EF1B5" w:rsidR="000E7224" w:rsidRDefault="005A1E96" w:rsidP="000E7224">
            <w:pPr>
              <w:spacing w:afterLines="50" w:line="276" w:lineRule="auto"/>
              <w:jc w:val="center"/>
              <w:rPr>
                <w:rFonts w:eastAsia="DengXian"/>
                <w:szCs w:val="22"/>
                <w:lang w:eastAsia="zh-CN"/>
              </w:rPr>
            </w:pPr>
            <w:r>
              <w:rPr>
                <w:rFonts w:eastAsia="DengXian" w:hint="eastAsia"/>
                <w:szCs w:val="22"/>
                <w:lang w:eastAsia="zh-CN"/>
              </w:rPr>
              <w:t>[</w:t>
            </w:r>
            <w:r>
              <w:rPr>
                <w:rFonts w:eastAsia="DengXian"/>
                <w:szCs w:val="22"/>
                <w:lang w:eastAsia="zh-CN"/>
              </w:rPr>
              <w:t>2]</w:t>
            </w:r>
          </w:p>
        </w:tc>
        <w:tc>
          <w:tcPr>
            <w:tcW w:w="3132" w:type="pct"/>
          </w:tcPr>
          <w:p w14:paraId="65092AA9" w14:textId="6720DC07" w:rsidR="000E7224" w:rsidRDefault="00682479" w:rsidP="005608C6">
            <w:pPr>
              <w:spacing w:afterLines="50" w:line="276" w:lineRule="auto"/>
              <w:rPr>
                <w:rFonts w:eastAsia="DengXian"/>
                <w:szCs w:val="22"/>
                <w:lang w:eastAsia="zh-CN"/>
              </w:rPr>
            </w:pPr>
            <w:r>
              <w:rPr>
                <w:rFonts w:eastAsia="DengXian"/>
                <w:szCs w:val="22"/>
                <w:lang w:eastAsia="zh-CN"/>
              </w:rPr>
              <w:t>We prefer not to touch the legacy te</w:t>
            </w:r>
            <w:r w:rsidR="008B1F7D">
              <w:rPr>
                <w:rFonts w:eastAsia="DengXian"/>
                <w:szCs w:val="22"/>
                <w:lang w:eastAsia="zh-CN"/>
              </w:rPr>
              <w:t xml:space="preserve">xt, </w:t>
            </w:r>
            <w:r w:rsidR="005608C6">
              <w:rPr>
                <w:rFonts w:eastAsia="DengXian"/>
                <w:szCs w:val="22"/>
                <w:lang w:eastAsia="zh-CN"/>
              </w:rPr>
              <w:t xml:space="preserve">so </w:t>
            </w:r>
            <w:r>
              <w:rPr>
                <w:rFonts w:eastAsia="DengXian"/>
                <w:szCs w:val="22"/>
                <w:lang w:eastAsia="zh-CN"/>
              </w:rPr>
              <w:t>additive sentence for new case</w:t>
            </w:r>
            <w:r w:rsidR="008B1F7D">
              <w:rPr>
                <w:rFonts w:eastAsia="DengXian"/>
                <w:szCs w:val="22"/>
                <w:lang w:eastAsia="zh-CN"/>
              </w:rPr>
              <w:t xml:space="preserve"> is better</w:t>
            </w:r>
            <w:r>
              <w:rPr>
                <w:rFonts w:eastAsia="DengXian"/>
                <w:szCs w:val="22"/>
                <w:lang w:eastAsia="zh-CN"/>
              </w:rPr>
              <w:t>.</w:t>
            </w:r>
          </w:p>
        </w:tc>
      </w:tr>
      <w:tr w:rsidR="00EE68C5" w:rsidRPr="009745FC" w14:paraId="16D11299" w14:textId="77777777" w:rsidTr="007771DD">
        <w:tc>
          <w:tcPr>
            <w:tcW w:w="995" w:type="pct"/>
          </w:tcPr>
          <w:p w14:paraId="5FF6A449" w14:textId="7AFBD7EE" w:rsidR="00EE68C5" w:rsidRDefault="00EE68C5" w:rsidP="000E7224">
            <w:pPr>
              <w:spacing w:afterLines="50" w:line="276" w:lineRule="auto"/>
              <w:jc w:val="center"/>
              <w:rPr>
                <w:rFonts w:eastAsia="DengXian"/>
                <w:szCs w:val="22"/>
                <w:lang w:eastAsia="zh-CN"/>
              </w:rPr>
            </w:pPr>
          </w:p>
        </w:tc>
        <w:tc>
          <w:tcPr>
            <w:tcW w:w="873" w:type="pct"/>
          </w:tcPr>
          <w:p w14:paraId="14096016" w14:textId="48A4F29A" w:rsidR="00EE68C5" w:rsidRDefault="00EE68C5" w:rsidP="000E7224">
            <w:pPr>
              <w:spacing w:afterLines="50" w:line="276" w:lineRule="auto"/>
              <w:jc w:val="center"/>
              <w:rPr>
                <w:rFonts w:eastAsia="DengXian"/>
                <w:szCs w:val="22"/>
                <w:lang w:eastAsia="zh-CN"/>
              </w:rPr>
            </w:pPr>
          </w:p>
        </w:tc>
        <w:tc>
          <w:tcPr>
            <w:tcW w:w="3132" w:type="pct"/>
          </w:tcPr>
          <w:p w14:paraId="46B7DE1E" w14:textId="2B82813E" w:rsidR="00EE68C5" w:rsidRDefault="00EE68C5" w:rsidP="005608C6">
            <w:pPr>
              <w:spacing w:afterLines="50" w:line="276" w:lineRule="auto"/>
              <w:rPr>
                <w:rFonts w:eastAsia="DengXian"/>
                <w:szCs w:val="22"/>
                <w:lang w:eastAsia="zh-CN"/>
              </w:rPr>
            </w:pPr>
          </w:p>
        </w:tc>
      </w:tr>
    </w:tbl>
    <w:p w14:paraId="7055786C" w14:textId="77777777" w:rsidR="000549EA" w:rsidRDefault="000549EA" w:rsidP="009D0EE2">
      <w:pPr>
        <w:rPr>
          <w:lang w:eastAsia="zh-CN"/>
        </w:rPr>
      </w:pPr>
    </w:p>
    <w:p w14:paraId="3DFFEBE3" w14:textId="2AC289FF" w:rsidR="00554BD9" w:rsidRDefault="00404129" w:rsidP="00DE55D7">
      <w:pPr>
        <w:pStyle w:val="20"/>
        <w:numPr>
          <w:ilvl w:val="1"/>
          <w:numId w:val="10"/>
        </w:numPr>
        <w:rPr>
          <w:lang w:eastAsia="zh-CN"/>
        </w:rPr>
      </w:pPr>
      <w:r>
        <w:rPr>
          <w:lang w:eastAsia="zh-CN"/>
        </w:rPr>
        <w:t>CE only BWP</w:t>
      </w:r>
      <w:r w:rsidR="00984641">
        <w:rPr>
          <w:lang w:eastAsia="zh-CN"/>
        </w:rPr>
        <w:t xml:space="preserve"> </w:t>
      </w:r>
    </w:p>
    <w:p w14:paraId="5D7F18F4" w14:textId="6F06AD0C" w:rsidR="00750B51" w:rsidRDefault="00750B51" w:rsidP="00554BD9">
      <w:pPr>
        <w:rPr>
          <w:lang w:eastAsia="zh-CN"/>
        </w:rPr>
      </w:pPr>
      <w:r>
        <w:rPr>
          <w:lang w:eastAsia="zh-CN"/>
        </w:rPr>
        <w:t xml:space="preserve">Based on RAN1 feedback, </w:t>
      </w:r>
      <w:r w:rsidR="009C0CE9">
        <w:rPr>
          <w:lang w:eastAsia="zh-CN"/>
        </w:rPr>
        <w:t>RAN2 confirms the feasibility of</w:t>
      </w:r>
      <w:r>
        <w:rPr>
          <w:lang w:eastAsia="zh-CN"/>
        </w:rPr>
        <w:t xml:space="preserve"> support</w:t>
      </w:r>
      <w:r w:rsidR="009C0CE9">
        <w:rPr>
          <w:lang w:eastAsia="zh-CN"/>
        </w:rPr>
        <w:t>ing</w:t>
      </w:r>
      <w:r>
        <w:rPr>
          <w:lang w:eastAsia="zh-CN"/>
        </w:rPr>
        <w:t xml:space="preserve"> CE only BWP in R17, regarding how to specify CE only BWP</w:t>
      </w:r>
      <w:r w:rsidR="009C0CE9">
        <w:rPr>
          <w:lang w:eastAsia="zh-CN"/>
        </w:rPr>
        <w:t xml:space="preserve"> and corresponding UE behaviour</w:t>
      </w:r>
      <w:r>
        <w:rPr>
          <w:lang w:eastAsia="zh-CN"/>
        </w:rPr>
        <w:t xml:space="preserve">, it is now discussed under offline-103, and the following 3 options are provided. </w:t>
      </w:r>
    </w:p>
    <w:tbl>
      <w:tblPr>
        <w:tblStyle w:val="af2"/>
        <w:tblW w:w="0" w:type="auto"/>
        <w:tblLook w:val="04A0" w:firstRow="1" w:lastRow="0" w:firstColumn="1" w:lastColumn="0" w:noHBand="0" w:noVBand="1"/>
      </w:tblPr>
      <w:tblGrid>
        <w:gridCol w:w="9631"/>
      </w:tblGrid>
      <w:tr w:rsidR="00750B51" w14:paraId="4C78178F" w14:textId="77777777" w:rsidTr="00750B51">
        <w:tc>
          <w:tcPr>
            <w:tcW w:w="9857" w:type="dxa"/>
          </w:tcPr>
          <w:p w14:paraId="5EA81046"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1: If the BWP selected for the Random Access procedure is only configured with CE RACH resources, the UE shall assume Msg3 repetition is applicable for the current Random Access resources as in R2-2205841 and R2-2205068;</w:t>
            </w:r>
          </w:p>
          <w:p w14:paraId="70852B17" w14:textId="77777777" w:rsidR="00750B51" w:rsidRPr="00750B51" w:rsidRDefault="00750B51" w:rsidP="00750B51">
            <w:pPr>
              <w:tabs>
                <w:tab w:val="center" w:pos="851"/>
              </w:tabs>
              <w:ind w:left="850" w:hangingChars="425" w:hanging="850"/>
              <w:rPr>
                <w:rFonts w:ascii="Times New Roman" w:hAnsi="Times New Roman"/>
                <w:lang w:val="en-US" w:eastAsia="zh-CN"/>
              </w:rPr>
            </w:pPr>
            <w:r w:rsidRPr="00750B51">
              <w:rPr>
                <w:rFonts w:ascii="Times New Roman" w:hAnsi="Times New Roman"/>
                <w:lang w:val="en-US" w:eastAsia="zh-CN"/>
              </w:rPr>
              <w:t>Option 2: If the BWP selected for the Random Access procedure is NOT configured with rsrp-ThresholdMsg3, the UE shall assume Msg3 repetition is applicable for the current Random Access resources as in R2-2205851;</w:t>
            </w:r>
          </w:p>
          <w:p w14:paraId="6A3348AD" w14:textId="1C0852B8" w:rsidR="00750B51" w:rsidRPr="00750B51" w:rsidRDefault="00750B51" w:rsidP="00750B51">
            <w:pPr>
              <w:tabs>
                <w:tab w:val="center" w:pos="851"/>
              </w:tabs>
              <w:ind w:left="850" w:hangingChars="425" w:hanging="850"/>
              <w:rPr>
                <w:lang w:val="en-US" w:eastAsia="zh-CN"/>
              </w:rPr>
            </w:pPr>
            <w:r w:rsidRPr="00750B51">
              <w:rPr>
                <w:rFonts w:ascii="Times New Roman" w:hAnsi="Times New Roman"/>
                <w:lang w:val="en-US" w:eastAsia="zh-CN"/>
              </w:rPr>
              <w:t>Option 3: If the BWP selected for the Random Access procedure is only configured with CE RACH resources, the network shall set the value of rsrp-ThresholdMsg3 to infinity as commented online.</w:t>
            </w:r>
          </w:p>
        </w:tc>
      </w:tr>
    </w:tbl>
    <w:p w14:paraId="6B3C9F95" w14:textId="488CEEBC" w:rsidR="009C0CE9" w:rsidRPr="00750B51" w:rsidRDefault="009C0CE9" w:rsidP="009C0CE9">
      <w:pPr>
        <w:spacing w:beforeLines="50" w:before="120"/>
        <w:rPr>
          <w:lang w:eastAsia="zh-CN"/>
        </w:rPr>
      </w:pPr>
      <w:r>
        <w:rPr>
          <w:rFonts w:hint="eastAsia"/>
          <w:lang w:eastAsia="zh-CN"/>
        </w:rPr>
        <w:t>R</w:t>
      </w:r>
      <w:r>
        <w:rPr>
          <w:lang w:eastAsia="zh-CN"/>
        </w:rPr>
        <w:t xml:space="preserve">egarding above 3 options, Option 1 has MAC spec impact as pointed out in [3][4]. For Option 2, it also affect MAC spec, because the UE is not required to evaluate rsrpThresholdMsg3, but Option 3 has no MAC impact, because there is no special handling at UE side, just the rsrp-ThresholdMsg3 will be set to a very large value so the UE always meets the criterion. </w:t>
      </w:r>
    </w:p>
    <w:p w14:paraId="226F6667" w14:textId="04951879" w:rsidR="00FC7436" w:rsidRPr="009437B9" w:rsidRDefault="009437B9" w:rsidP="009437B9">
      <w:pPr>
        <w:spacing w:beforeLines="50" w:before="120"/>
        <w:rPr>
          <w:lang w:eastAsia="zh-CN"/>
        </w:rPr>
      </w:pPr>
      <w:r>
        <w:rPr>
          <w:rFonts w:hint="eastAsia"/>
          <w:lang w:eastAsia="zh-CN"/>
        </w:rPr>
        <w:t>H</w:t>
      </w:r>
      <w:r>
        <w:rPr>
          <w:lang w:eastAsia="zh-CN"/>
        </w:rPr>
        <w:t xml:space="preserve">owever, besides offline-103, rapporteur noticed </w:t>
      </w:r>
      <w:r w:rsidR="00562099">
        <w:rPr>
          <w:lang w:eastAsia="zh-CN"/>
        </w:rPr>
        <w:t>the similar</w:t>
      </w:r>
      <w:r>
        <w:rPr>
          <w:lang w:eastAsia="zh-CN"/>
        </w:rPr>
        <w:t xml:space="preserve"> issue is also discussed </w:t>
      </w:r>
      <w:r w:rsidR="00562099">
        <w:rPr>
          <w:lang w:eastAsia="zh-CN"/>
        </w:rPr>
        <w:t>under</w:t>
      </w:r>
      <w:r>
        <w:rPr>
          <w:lang w:eastAsia="zh-CN"/>
        </w:rPr>
        <w:t xml:space="preserve"> offline-507 and offline-508 in RACH common session. So rapporteur suggests to wait for the progress in other offline discussion. No question on MAC TP regarding CE only BWP is provided in this version of document. </w:t>
      </w:r>
    </w:p>
    <w:p w14:paraId="5A4E5061" w14:textId="77777777" w:rsidR="00EE68C5" w:rsidRDefault="00EE68C5" w:rsidP="00EE68C5">
      <w:pPr>
        <w:ind w:left="1132" w:hangingChars="564" w:hanging="1132"/>
        <w:rPr>
          <w:rFonts w:cs="Arial"/>
          <w:b/>
          <w:color w:val="7030A0"/>
          <w:highlight w:val="yellow"/>
          <w:lang w:eastAsia="zh-CN"/>
        </w:rPr>
      </w:pPr>
    </w:p>
    <w:p w14:paraId="0F824D91" w14:textId="77777777" w:rsidR="00EE68C5" w:rsidRDefault="00EE68C5" w:rsidP="00EE68C5">
      <w:pPr>
        <w:ind w:left="1132" w:hangingChars="564" w:hanging="1132"/>
        <w:rPr>
          <w:ins w:id="10" w:author="ZTE-LiuJing" w:date="2022-05-17T00:53:00Z"/>
          <w:rFonts w:cs="Arial"/>
          <w:b/>
          <w:color w:val="7030A0"/>
          <w:lang w:eastAsia="zh-CN"/>
        </w:rPr>
      </w:pPr>
      <w:ins w:id="11" w:author="ZTE-LiuJing" w:date="2022-05-17T00:53:00Z">
        <w:r w:rsidRPr="00172A0C">
          <w:rPr>
            <w:rFonts w:cs="Arial" w:hint="eastAsia"/>
            <w:b/>
            <w:color w:val="7030A0"/>
            <w:highlight w:val="yellow"/>
            <w:lang w:eastAsia="zh-CN"/>
          </w:rPr>
          <w:t>U</w:t>
        </w:r>
        <w:r w:rsidRPr="00172A0C">
          <w:rPr>
            <w:rFonts w:cs="Arial"/>
            <w:b/>
            <w:color w:val="7030A0"/>
            <w:highlight w:val="yellow"/>
            <w:lang w:eastAsia="zh-CN"/>
          </w:rPr>
          <w:t>pdate on 2022-05-17 Monday Week2.</w:t>
        </w:r>
        <w:r>
          <w:rPr>
            <w:rFonts w:cs="Arial"/>
            <w:b/>
            <w:color w:val="7030A0"/>
            <w:lang w:eastAsia="zh-CN"/>
          </w:rPr>
          <w:t xml:space="preserve"> </w:t>
        </w:r>
      </w:ins>
    </w:p>
    <w:p w14:paraId="14E67278" w14:textId="77777777" w:rsidR="00EE68C5" w:rsidRDefault="00EE68C5" w:rsidP="00EE68C5">
      <w:pPr>
        <w:spacing w:beforeLines="50" w:before="120"/>
        <w:rPr>
          <w:ins w:id="12" w:author="ZTE-LiuJing" w:date="2022-05-17T00:53:00Z"/>
          <w:lang w:eastAsia="zh-CN"/>
        </w:rPr>
      </w:pPr>
      <w:ins w:id="13" w:author="ZTE-LiuJing" w:date="2022-05-17T00:53:00Z">
        <w:r>
          <w:rPr>
            <w:lang w:eastAsia="zh-CN"/>
          </w:rPr>
          <w:t>After Week 2 Monday online discussion, the following is agreed in RACH partitioning session:</w:t>
        </w:r>
      </w:ins>
    </w:p>
    <w:tbl>
      <w:tblPr>
        <w:tblStyle w:val="af2"/>
        <w:tblW w:w="0" w:type="auto"/>
        <w:tblLook w:val="04A0" w:firstRow="1" w:lastRow="0" w:firstColumn="1" w:lastColumn="0" w:noHBand="0" w:noVBand="1"/>
      </w:tblPr>
      <w:tblGrid>
        <w:gridCol w:w="9631"/>
      </w:tblGrid>
      <w:tr w:rsidR="00EE68C5" w14:paraId="0A6C05FC" w14:textId="77777777" w:rsidTr="00373738">
        <w:trPr>
          <w:ins w:id="14" w:author="ZTE-LiuJing" w:date="2022-05-17T00:53:00Z"/>
        </w:trPr>
        <w:tc>
          <w:tcPr>
            <w:tcW w:w="9631" w:type="dxa"/>
          </w:tcPr>
          <w:p w14:paraId="67C2214F" w14:textId="77777777" w:rsidR="00EE68C5" w:rsidRDefault="00EE68C5" w:rsidP="00373738">
            <w:pPr>
              <w:spacing w:beforeLines="50" w:before="120"/>
              <w:rPr>
                <w:ins w:id="15" w:author="ZTE-LiuJing" w:date="2022-05-17T00:53:00Z"/>
                <w:lang w:eastAsia="zh-CN"/>
              </w:rPr>
            </w:pPr>
            <w:ins w:id="16" w:author="ZTE-LiuJing" w:date="2022-05-17T00:53:00Z">
              <w:r>
                <w:rPr>
                  <w:rFonts w:hint="eastAsia"/>
                  <w:lang w:eastAsia="zh-CN"/>
                </w:rPr>
                <w:t>A</w:t>
              </w:r>
              <w:r>
                <w:rPr>
                  <w:lang w:eastAsia="zh-CN"/>
                </w:rPr>
                <w:t>greement:</w:t>
              </w:r>
            </w:ins>
          </w:p>
          <w:p w14:paraId="1D84CAFD" w14:textId="77777777" w:rsidR="00EE68C5" w:rsidRDefault="00EE68C5" w:rsidP="00373738">
            <w:pPr>
              <w:spacing w:beforeLines="50" w:before="120"/>
              <w:ind w:left="312" w:hangingChars="156" w:hanging="312"/>
              <w:rPr>
                <w:ins w:id="17" w:author="ZTE-LiuJing" w:date="2022-05-17T00:53:00Z"/>
                <w:lang w:eastAsia="zh-CN"/>
              </w:rPr>
            </w:pPr>
            <w:ins w:id="18" w:author="ZTE-LiuJing" w:date="2022-05-17T00:53:00Z">
              <w:r>
                <w:t>4. Adopt the text proposals for rsrp-ThresholdMsg3 in BWP-</w:t>
              </w:r>
              <w:proofErr w:type="spellStart"/>
              <w:r>
                <w:t>UplinkCommon</w:t>
              </w:r>
              <w:proofErr w:type="spellEnd"/>
              <w:r>
                <w:t xml:space="preserve"> above with the editorial correction “The field is mandatory if both set(s) of Random Access resources with MSG3 repetition indication and set(s) of Random Access resources without MSG3 repetition indication are configured in the BWP. </w:t>
              </w:r>
              <w:r w:rsidRPr="00172A0C">
                <w:rPr>
                  <w:color w:val="C00000"/>
                </w:rPr>
                <w:t>It is absent otherwise</w:t>
              </w:r>
              <w:r>
                <w:t>”.</w:t>
              </w:r>
            </w:ins>
          </w:p>
        </w:tc>
      </w:tr>
    </w:tbl>
    <w:p w14:paraId="6D2E3F41" w14:textId="77777777" w:rsidR="00EE68C5" w:rsidRDefault="00EE68C5" w:rsidP="00EE68C5">
      <w:pPr>
        <w:spacing w:beforeLines="50" w:before="120"/>
        <w:rPr>
          <w:ins w:id="19" w:author="ZTE-LiuJing" w:date="2022-05-17T00:53:00Z"/>
          <w:lang w:eastAsia="zh-CN"/>
        </w:rPr>
      </w:pPr>
      <w:ins w:id="20" w:author="ZTE-LiuJing" w:date="2022-05-17T00:54:00Z">
        <w:r>
          <w:rPr>
            <w:lang w:eastAsia="zh-CN"/>
          </w:rPr>
          <w:t>T</w:t>
        </w:r>
      </w:ins>
      <w:ins w:id="21" w:author="ZTE-LiuJing" w:date="2022-05-17T00:53:00Z">
        <w:r>
          <w:rPr>
            <w:lang w:eastAsia="zh-CN"/>
          </w:rPr>
          <w:t xml:space="preserve">he corresponding MAC CR will be discussed under offline-508, so we will not discuss the MAC change in this offline. </w:t>
        </w:r>
      </w:ins>
    </w:p>
    <w:p w14:paraId="223D8EFC" w14:textId="77777777" w:rsidR="00EE68C5" w:rsidRDefault="00EE68C5" w:rsidP="00EE68C5">
      <w:pPr>
        <w:spacing w:beforeLines="50" w:before="120"/>
        <w:rPr>
          <w:ins w:id="22" w:author="ZTE-LiuJing" w:date="2022-05-17T00:53:00Z"/>
          <w:lang w:eastAsia="zh-CN"/>
        </w:rPr>
      </w:pPr>
      <w:ins w:id="23" w:author="ZTE-LiuJing" w:date="2022-05-17T00:53:00Z">
        <w:r>
          <w:rPr>
            <w:lang w:eastAsia="zh-CN"/>
          </w:rPr>
          <w:t xml:space="preserve">However, based on the comments from QC in section 3.3, rapporteur suggests to further discuss the proposal in R2-2206034[5]. </w:t>
        </w:r>
      </w:ins>
    </w:p>
    <w:p w14:paraId="2EA32274" w14:textId="77777777" w:rsidR="00EE68C5" w:rsidRPr="00770ECE" w:rsidRDefault="00EE68C5" w:rsidP="00EE68C5">
      <w:pPr>
        <w:spacing w:beforeLines="50" w:before="120"/>
        <w:rPr>
          <w:ins w:id="24" w:author="ZTE-LiuJing" w:date="2022-05-17T00:57:00Z"/>
          <w:lang w:eastAsia="zh-CN"/>
        </w:rPr>
      </w:pPr>
      <w:ins w:id="25" w:author="ZTE-LiuJing" w:date="2022-05-17T00:55:00Z">
        <w:r>
          <w:rPr>
            <w:rFonts w:hint="eastAsia"/>
            <w:lang w:eastAsia="zh-CN"/>
          </w:rPr>
          <w:lastRenderedPageBreak/>
          <w:t>I</w:t>
        </w:r>
        <w:r>
          <w:rPr>
            <w:lang w:eastAsia="zh-CN"/>
          </w:rPr>
          <w:t>n [5], for CE only BWP, whether to trigger Msg3 repetition i</w:t>
        </w:r>
      </w:ins>
      <w:ins w:id="26" w:author="ZTE-LiuJing" w:date="2022-05-17T00:56:00Z">
        <w:r>
          <w:rPr>
            <w:lang w:eastAsia="zh-CN"/>
          </w:rPr>
          <w:t xml:space="preserve">s controlled by the network. </w:t>
        </w:r>
      </w:ins>
      <w:ins w:id="27" w:author="ZTE-LiuJing" w:date="2022-05-17T01:01:00Z">
        <w:r>
          <w:rPr>
            <w:lang w:eastAsia="zh-CN"/>
          </w:rPr>
          <w:t xml:space="preserve">The </w:t>
        </w:r>
      </w:ins>
      <w:ins w:id="28" w:author="ZTE-LiuJing" w:date="2022-05-17T00:56:00Z">
        <w:r>
          <w:rPr>
            <w:lang w:eastAsia="zh-CN"/>
          </w:rPr>
          <w:t>proponent of [5] thinks when the UE’s link quality is</w:t>
        </w:r>
      </w:ins>
      <w:ins w:id="29" w:author="ZTE-LiuJing" w:date="2022-05-17T00:57:00Z">
        <w:r>
          <w:rPr>
            <w:lang w:eastAsia="zh-CN"/>
          </w:rPr>
          <w:t xml:space="preserve"> strong, the network should set repetition factor K=1 in RAR, otherwise, it will waste radio resource and UE power. </w:t>
        </w:r>
      </w:ins>
      <w:ins w:id="30" w:author="ZTE-LiuJing" w:date="2022-05-17T01:02:00Z">
        <w:r>
          <w:rPr>
            <w:lang w:eastAsia="zh-CN"/>
          </w:rPr>
          <w:t>C</w:t>
        </w:r>
      </w:ins>
      <w:ins w:id="31" w:author="ZTE-LiuJing" w:date="2022-05-17T00:57:00Z">
        <w:r>
          <w:rPr>
            <w:lang w:eastAsia="zh-CN"/>
          </w:rPr>
          <w:t xml:space="preserve">onsidering RAN1 agrees </w:t>
        </w:r>
      </w:ins>
      <w:ins w:id="32" w:author="ZTE-LiuJing" w:date="2022-05-17T01:01:00Z">
        <w:r>
          <w:rPr>
            <w:lang w:eastAsia="zh-CN"/>
          </w:rPr>
          <w:t>that</w:t>
        </w:r>
      </w:ins>
      <w:ins w:id="33" w:author="ZTE-LiuJing" w:date="2022-05-17T00:57:00Z">
        <w:r>
          <w:rPr>
            <w:lang w:eastAsia="zh-CN"/>
          </w:rPr>
          <w:t xml:space="preserve"> candidate repetition f</w:t>
        </w:r>
      </w:ins>
      <w:ins w:id="34" w:author="ZTE-LiuJing" w:date="2022-05-17T00:58:00Z">
        <w:r>
          <w:rPr>
            <w:lang w:eastAsia="zh-CN"/>
          </w:rPr>
          <w:t xml:space="preserve">actors (e.g. </w:t>
        </w:r>
      </w:ins>
      <w:ins w:id="35" w:author="ZTE-LiuJing" w:date="2022-05-17T01:01:00Z">
        <w:r w:rsidRPr="00770ECE">
          <w:rPr>
            <w:lang w:eastAsia="zh-CN"/>
          </w:rPr>
          <w:t>numberOfMsg3Repetitions</w:t>
        </w:r>
      </w:ins>
      <w:ins w:id="36" w:author="ZTE-LiuJing" w:date="2022-05-17T00:58:00Z">
        <w:r>
          <w:rPr>
            <w:lang w:eastAsia="zh-CN"/>
          </w:rPr>
          <w:t xml:space="preserve">) </w:t>
        </w:r>
      </w:ins>
      <w:ins w:id="37" w:author="ZTE-LiuJing" w:date="2022-05-17T01:01:00Z">
        <w:r>
          <w:rPr>
            <w:lang w:eastAsia="zh-CN"/>
          </w:rPr>
          <w:t>are</w:t>
        </w:r>
      </w:ins>
      <w:ins w:id="38" w:author="ZTE-LiuJing" w:date="2022-05-17T00:58:00Z">
        <w:r>
          <w:rPr>
            <w:lang w:eastAsia="zh-CN"/>
          </w:rPr>
          <w:t xml:space="preserve"> configured by the network. </w:t>
        </w:r>
      </w:ins>
      <w:ins w:id="39" w:author="ZTE-LiuJing" w:date="2022-05-17T01:01:00Z">
        <w:r>
          <w:rPr>
            <w:lang w:eastAsia="zh-CN"/>
          </w:rPr>
          <w:t xml:space="preserve">So </w:t>
        </w:r>
      </w:ins>
      <w:ins w:id="40" w:author="ZTE-LiuJing" w:date="2022-05-17T01:03:00Z">
        <w:r>
          <w:rPr>
            <w:lang w:eastAsia="zh-CN"/>
          </w:rPr>
          <w:t xml:space="preserve">to ensure the network would not force UE to perform Msg3 repetition, they propose the below proposal. </w:t>
        </w:r>
      </w:ins>
      <w:ins w:id="41" w:author="ZTE-LiuJing" w:date="2022-05-17T01:01:00Z">
        <w:r>
          <w:rPr>
            <w:lang w:eastAsia="zh-CN"/>
          </w:rPr>
          <w:t xml:space="preserve"> </w:t>
        </w:r>
      </w:ins>
    </w:p>
    <w:p w14:paraId="436D8BDD" w14:textId="77777777" w:rsidR="00EE68C5" w:rsidRPr="00513077" w:rsidRDefault="00EE68C5" w:rsidP="00EE68C5">
      <w:pPr>
        <w:pStyle w:val="0Maintext"/>
        <w:tabs>
          <w:tab w:val="left" w:pos="1170"/>
        </w:tabs>
        <w:spacing w:after="0" w:afterAutospacing="0" w:line="240" w:lineRule="auto"/>
        <w:ind w:firstLine="0"/>
        <w:jc w:val="left"/>
        <w:rPr>
          <w:ins w:id="42" w:author="ZTE-LiuJing" w:date="2022-05-17T01:02:00Z"/>
          <w:b/>
          <w:bCs w:val="0"/>
        </w:rPr>
      </w:pPr>
      <w:ins w:id="43" w:author="ZTE-LiuJing" w:date="2022-05-17T01:02:00Z">
        <w:r w:rsidRPr="00513077">
          <w:rPr>
            <w:b/>
          </w:rPr>
          <w:t xml:space="preserve">Proposal.  Downselect the following two options: </w:t>
        </w:r>
      </w:ins>
    </w:p>
    <w:p w14:paraId="5C9B8150" w14:textId="77777777" w:rsidR="00EE68C5" w:rsidRPr="00513077" w:rsidRDefault="00EE68C5" w:rsidP="00EE68C5">
      <w:pPr>
        <w:pStyle w:val="0Maintext"/>
        <w:spacing w:before="60" w:after="0" w:afterAutospacing="0" w:line="240" w:lineRule="auto"/>
        <w:ind w:left="2348" w:hanging="994"/>
        <w:jc w:val="left"/>
        <w:rPr>
          <w:ins w:id="44" w:author="ZTE-LiuJing" w:date="2022-05-17T01:02:00Z"/>
          <w:b/>
          <w:bCs w:val="0"/>
        </w:rPr>
      </w:pPr>
      <w:ins w:id="45" w:author="ZTE-LiuJing" w:date="2022-05-17T01:02:00Z">
        <w:r w:rsidRPr="00513077">
          <w:rPr>
            <w:b/>
          </w:rPr>
          <w:t>Option 1.</w:t>
        </w:r>
        <w:r w:rsidRPr="00513077">
          <w:rPr>
            <w:b/>
          </w:rPr>
          <w:tab/>
        </w:r>
        <w:r>
          <w:rPr>
            <w:b/>
          </w:rPr>
          <w:t xml:space="preserve">In a UL BWP with RACH resources only for Msg3 repetition, if </w:t>
        </w:r>
        <w:r w:rsidRPr="00513077">
          <w:rPr>
            <w:b/>
          </w:rPr>
          <w:t xml:space="preserve">repetition factor K=1 is not </w:t>
        </w:r>
        <w:r>
          <w:rPr>
            <w:b/>
          </w:rPr>
          <w:t xml:space="preserve">one of the </w:t>
        </w:r>
        <w:r w:rsidRPr="00417B55">
          <w:rPr>
            <w:b/>
          </w:rPr>
          <w:t>candidate repetition factors</w:t>
        </w:r>
        <w:r>
          <w:rPr>
            <w:b/>
          </w:rPr>
          <w:t>, i</w:t>
        </w:r>
        <w:r w:rsidRPr="00513077">
          <w:rPr>
            <w:b/>
          </w:rPr>
          <w:t xml:space="preserve">t is up to UE implementation whether to perform RACH in </w:t>
        </w:r>
        <w:r>
          <w:rPr>
            <w:b/>
          </w:rPr>
          <w:t>this UL</w:t>
        </w:r>
        <w:r w:rsidRPr="00513077">
          <w:rPr>
            <w:b/>
          </w:rPr>
          <w:t xml:space="preserve"> BWP or in initial UL BWP (after BWP switch);</w:t>
        </w:r>
      </w:ins>
    </w:p>
    <w:p w14:paraId="54BCC6B5" w14:textId="77777777" w:rsidR="00EE68C5" w:rsidRPr="00A87E20" w:rsidRDefault="00EE68C5" w:rsidP="00EE68C5">
      <w:pPr>
        <w:pStyle w:val="0Maintext"/>
        <w:tabs>
          <w:tab w:val="left" w:pos="2340"/>
        </w:tabs>
        <w:spacing w:before="60" w:after="0" w:afterAutospacing="0" w:line="240" w:lineRule="auto"/>
        <w:ind w:left="2348" w:hanging="994"/>
        <w:jc w:val="left"/>
        <w:rPr>
          <w:ins w:id="46" w:author="ZTE-LiuJing" w:date="2022-05-17T01:02:00Z"/>
          <w:b/>
          <w:bCs w:val="0"/>
        </w:rPr>
      </w:pPr>
      <w:ins w:id="47" w:author="ZTE-LiuJing" w:date="2022-05-17T01:02:00Z">
        <w:r w:rsidRPr="00513077">
          <w:rPr>
            <w:b/>
          </w:rPr>
          <w:t xml:space="preserve">Option 2. </w:t>
        </w:r>
        <w:r>
          <w:rPr>
            <w:b/>
          </w:rPr>
          <w:tab/>
        </w:r>
        <w:r w:rsidRPr="00513077">
          <w:rPr>
            <w:b/>
          </w:rPr>
          <w:t xml:space="preserve">Repetition factor K=1 is always configured </w:t>
        </w:r>
        <w:r>
          <w:rPr>
            <w:b/>
          </w:rPr>
          <w:t xml:space="preserve">for a UL BWP with </w:t>
        </w:r>
        <w:r w:rsidRPr="00513077">
          <w:rPr>
            <w:b/>
          </w:rPr>
          <w:t xml:space="preserve">RACH </w:t>
        </w:r>
        <w:r>
          <w:rPr>
            <w:b/>
          </w:rPr>
          <w:t>resources</w:t>
        </w:r>
        <w:r w:rsidRPr="00513077">
          <w:rPr>
            <w:b/>
          </w:rPr>
          <w:t xml:space="preserve"> only </w:t>
        </w:r>
        <w:r>
          <w:rPr>
            <w:b/>
          </w:rPr>
          <w:t xml:space="preserve">for </w:t>
        </w:r>
        <w:r w:rsidRPr="00513077">
          <w:rPr>
            <w:b/>
          </w:rPr>
          <w:t>Msg3 repetition</w:t>
        </w:r>
        <w:r>
          <w:rPr>
            <w:b/>
          </w:rPr>
          <w:t>.</w:t>
        </w:r>
      </w:ins>
    </w:p>
    <w:p w14:paraId="691FF620" w14:textId="77777777" w:rsidR="00EE68C5" w:rsidRDefault="00EE68C5" w:rsidP="00EE68C5">
      <w:pPr>
        <w:spacing w:beforeLines="50" w:before="120"/>
        <w:rPr>
          <w:ins w:id="48" w:author="ZTE-LiuJing" w:date="2022-05-17T01:10:00Z"/>
          <w:lang w:eastAsia="zh-CN"/>
        </w:rPr>
      </w:pPr>
      <w:ins w:id="49" w:author="ZTE-LiuJing" w:date="2022-05-17T01:05:00Z">
        <w:r>
          <w:rPr>
            <w:lang w:eastAsia="zh-CN"/>
          </w:rPr>
          <w:t xml:space="preserve">Rapporteur </w:t>
        </w:r>
      </w:ins>
      <w:ins w:id="50" w:author="ZTE-LiuJing" w:date="2022-05-17T01:07:00Z">
        <w:r>
          <w:rPr>
            <w:lang w:eastAsia="zh-CN"/>
          </w:rPr>
          <w:t>understand</w:t>
        </w:r>
      </w:ins>
      <w:ins w:id="51" w:author="ZTE-LiuJing" w:date="2022-05-17T01:17:00Z">
        <w:r>
          <w:rPr>
            <w:lang w:eastAsia="zh-CN"/>
          </w:rPr>
          <w:t>s</w:t>
        </w:r>
      </w:ins>
      <w:ins w:id="52" w:author="ZTE-LiuJing" w:date="2022-05-17T01:07:00Z">
        <w:r>
          <w:rPr>
            <w:lang w:eastAsia="zh-CN"/>
          </w:rPr>
          <w:t xml:space="preserve"> the concern</w:t>
        </w:r>
      </w:ins>
      <w:ins w:id="53" w:author="ZTE-LiuJing" w:date="2022-05-17T01:05:00Z">
        <w:r>
          <w:rPr>
            <w:lang w:eastAsia="zh-CN"/>
          </w:rPr>
          <w:t xml:space="preserve">, </w:t>
        </w:r>
      </w:ins>
      <w:ins w:id="54" w:author="ZTE-LiuJing" w:date="2022-05-17T01:09:00Z">
        <w:r>
          <w:rPr>
            <w:lang w:eastAsia="zh-CN"/>
          </w:rPr>
          <w:t xml:space="preserve">however, </w:t>
        </w:r>
      </w:ins>
      <w:ins w:id="55" w:author="ZTE-LiuJing" w:date="2022-05-17T01:14:00Z">
        <w:r>
          <w:rPr>
            <w:lang w:eastAsia="zh-CN"/>
          </w:rPr>
          <w:t xml:space="preserve">Option </w:t>
        </w:r>
      </w:ins>
      <w:ins w:id="56" w:author="ZTE-LiuJing" w:date="2022-05-17T01:22:00Z">
        <w:r>
          <w:rPr>
            <w:lang w:eastAsia="zh-CN"/>
          </w:rPr>
          <w:t>1</w:t>
        </w:r>
      </w:ins>
      <w:ins w:id="57" w:author="ZTE-LiuJing" w:date="2022-05-17T01:14:00Z">
        <w:r>
          <w:rPr>
            <w:lang w:eastAsia="zh-CN"/>
          </w:rPr>
          <w:t xml:space="preserve"> cause</w:t>
        </w:r>
      </w:ins>
      <w:ins w:id="58" w:author="ZTE-LiuJing" w:date="2022-05-17T01:22:00Z">
        <w:r>
          <w:rPr>
            <w:lang w:eastAsia="zh-CN"/>
          </w:rPr>
          <w:t>s many</w:t>
        </w:r>
      </w:ins>
      <w:ins w:id="59" w:author="ZTE-LiuJing" w:date="2022-05-17T01:15:00Z">
        <w:r>
          <w:rPr>
            <w:lang w:eastAsia="zh-CN"/>
          </w:rPr>
          <w:t xml:space="preserve"> MAC spec impact</w:t>
        </w:r>
      </w:ins>
      <w:ins w:id="60" w:author="ZTE-LiuJing" w:date="2022-05-17T01:23:00Z">
        <w:r>
          <w:rPr>
            <w:lang w:eastAsia="zh-CN"/>
          </w:rPr>
          <w:t>.</w:t>
        </w:r>
      </w:ins>
      <w:ins w:id="61" w:author="ZTE-LiuJing" w:date="2022-05-17T01:15:00Z">
        <w:r>
          <w:rPr>
            <w:lang w:eastAsia="zh-CN"/>
          </w:rPr>
          <w:t xml:space="preserve"> </w:t>
        </w:r>
      </w:ins>
      <w:ins w:id="62" w:author="ZTE-LiuJing" w:date="2022-05-17T01:23:00Z">
        <w:r>
          <w:rPr>
            <w:lang w:eastAsia="zh-CN"/>
          </w:rPr>
          <w:t>F</w:t>
        </w:r>
      </w:ins>
      <w:ins w:id="63" w:author="ZTE-LiuJing" w:date="2022-05-17T01:15:00Z">
        <w:r>
          <w:rPr>
            <w:lang w:eastAsia="zh-CN"/>
          </w:rPr>
          <w:t xml:space="preserve">or Option 2, </w:t>
        </w:r>
      </w:ins>
      <w:ins w:id="64" w:author="ZTE-LiuJing" w:date="2022-05-17T01:05:00Z">
        <w:r>
          <w:rPr>
            <w:lang w:eastAsia="zh-CN"/>
          </w:rPr>
          <w:t>even if the network include</w:t>
        </w:r>
      </w:ins>
      <w:ins w:id="65" w:author="ZTE-LiuJing" w:date="2022-05-17T01:06:00Z">
        <w:r>
          <w:rPr>
            <w:lang w:eastAsia="zh-CN"/>
          </w:rPr>
          <w:t xml:space="preserve">s repetition factor K=1 as </w:t>
        </w:r>
        <w:r>
          <w:rPr>
            <w:rFonts w:hint="eastAsia"/>
            <w:lang w:eastAsia="zh-CN"/>
          </w:rPr>
          <w:t>o</w:t>
        </w:r>
        <w:r>
          <w:rPr>
            <w:lang w:eastAsia="zh-CN"/>
          </w:rPr>
          <w:t xml:space="preserve">ne of candidate repetition factors, the network is able to </w:t>
        </w:r>
      </w:ins>
      <w:ins w:id="66" w:author="ZTE-LiuJing" w:date="2022-05-17T01:23:00Z">
        <w:r>
          <w:rPr>
            <w:lang w:eastAsia="zh-CN"/>
          </w:rPr>
          <w:t xml:space="preserve">always </w:t>
        </w:r>
      </w:ins>
      <w:ins w:id="67" w:author="ZTE-LiuJing" w:date="2022-05-17T01:16:00Z">
        <w:r>
          <w:rPr>
            <w:lang w:eastAsia="zh-CN"/>
          </w:rPr>
          <w:t>indicate</w:t>
        </w:r>
      </w:ins>
      <w:ins w:id="68" w:author="ZTE-LiuJing" w:date="2022-05-17T01:06:00Z">
        <w:r>
          <w:rPr>
            <w:lang w:eastAsia="zh-CN"/>
          </w:rPr>
          <w:t xml:space="preserve"> K&gt;1 in the RAR</w:t>
        </w:r>
      </w:ins>
      <w:ins w:id="69" w:author="ZTE-LiuJing" w:date="2022-05-17T01:16:00Z">
        <w:r>
          <w:rPr>
            <w:lang w:eastAsia="zh-CN"/>
          </w:rPr>
          <w:t xml:space="preserve"> when the link quality is good.</w:t>
        </w:r>
      </w:ins>
      <w:ins w:id="70" w:author="ZTE-LiuJing" w:date="2022-05-17T01:23:00Z">
        <w:r>
          <w:rPr>
            <w:lang w:eastAsia="zh-CN"/>
          </w:rPr>
          <w:t xml:space="preserve"> Considering CE only BWP is only applicable to dedicated BWP for RRC_CONNECTED UEs, rapporteur</w:t>
        </w:r>
      </w:ins>
      <w:ins w:id="71" w:author="ZTE-LiuJing" w:date="2022-05-17T01:24:00Z">
        <w:r>
          <w:rPr>
            <w:lang w:eastAsia="zh-CN"/>
          </w:rPr>
          <w:t xml:space="preserve"> thinks it can be up to the network to configure appropriate configuration to the UE, additional restriction may not be needed. </w:t>
        </w:r>
      </w:ins>
    </w:p>
    <w:p w14:paraId="0A322ACE" w14:textId="77777777" w:rsidR="00EE68C5" w:rsidRPr="00E704D9" w:rsidRDefault="00EE68C5" w:rsidP="00EE68C5">
      <w:pPr>
        <w:spacing w:beforeLines="50" w:before="120"/>
        <w:rPr>
          <w:ins w:id="72" w:author="ZTE-LiuJing" w:date="2022-05-17T01:05:00Z"/>
          <w:lang w:eastAsia="zh-CN"/>
        </w:rPr>
      </w:pPr>
      <w:ins w:id="73" w:author="ZTE-LiuJing" w:date="2022-05-17T01:04:00Z">
        <w:r>
          <w:rPr>
            <w:lang w:eastAsia="zh-CN"/>
          </w:rPr>
          <w:t xml:space="preserve">Companies </w:t>
        </w:r>
      </w:ins>
      <w:ins w:id="74" w:author="ZTE-LiuJing" w:date="2022-05-17T01:05:00Z">
        <w:r>
          <w:rPr>
            <w:lang w:eastAsia="zh-CN"/>
          </w:rPr>
          <w:t>are invited to show your views to above proposal</w:t>
        </w:r>
      </w:ins>
      <w:ins w:id="75" w:author="ZTE-LiuJing" w:date="2022-05-17T01:22:00Z">
        <w:r>
          <w:rPr>
            <w:lang w:eastAsia="zh-CN"/>
          </w:rPr>
          <w:t xml:space="preserve">. The proposal is split into two questions. </w:t>
        </w:r>
      </w:ins>
    </w:p>
    <w:p w14:paraId="41A0DA02" w14:textId="77777777" w:rsidR="00EE68C5" w:rsidRPr="003762DE" w:rsidRDefault="00EE68C5" w:rsidP="00EE68C5">
      <w:pPr>
        <w:widowControl w:val="0"/>
        <w:spacing w:after="160"/>
        <w:rPr>
          <w:ins w:id="76" w:author="ZTE-LiuJing" w:date="2022-05-17T01:07:00Z"/>
          <w:rFonts w:ascii="CG Times (WN)" w:eastAsia="DengXian" w:hAnsi="CG Times (WN)"/>
          <w:b/>
          <w:bCs/>
          <w:lang w:eastAsia="zh-CN"/>
        </w:rPr>
      </w:pPr>
      <w:ins w:id="77" w:author="ZTE-LiuJing" w:date="2022-05-17T01:07:00Z">
        <w:r w:rsidRPr="003762DE">
          <w:rPr>
            <w:rFonts w:ascii="CG Times (WN)" w:eastAsia="DengXian" w:hAnsi="CG Times (WN)"/>
            <w:b/>
            <w:bCs/>
            <w:lang w:eastAsia="zh-CN"/>
          </w:rPr>
          <w:t>Q</w:t>
        </w:r>
        <w:r>
          <w:rPr>
            <w:rFonts w:ascii="CG Times (WN)" w:eastAsia="DengXian" w:hAnsi="CG Times (WN)"/>
            <w:b/>
            <w:bCs/>
            <w:lang w:eastAsia="zh-CN"/>
          </w:rPr>
          <w:t>3</w:t>
        </w:r>
        <w:r w:rsidRPr="003762DE">
          <w:rPr>
            <w:rFonts w:ascii="CG Times (WN)" w:eastAsia="DengXian" w:hAnsi="CG Times (WN)"/>
            <w:b/>
            <w:bCs/>
            <w:lang w:eastAsia="zh-CN"/>
          </w:rPr>
          <w:t xml:space="preserve">. </w:t>
        </w:r>
        <w:r>
          <w:rPr>
            <w:rFonts w:ascii="CG Times (WN)" w:eastAsia="DengXian" w:hAnsi="CG Times (WN)"/>
            <w:b/>
            <w:bCs/>
            <w:lang w:eastAsia="zh-CN"/>
          </w:rPr>
          <w:t>For CE only BWP, do</w:t>
        </w:r>
      </w:ins>
      <w:ins w:id="78" w:author="ZTE-LiuJing" w:date="2022-05-17T01:08:00Z">
        <w:r>
          <w:rPr>
            <w:rFonts w:ascii="CG Times (WN)" w:eastAsia="DengXian" w:hAnsi="CG Times (WN)"/>
            <w:b/>
            <w:bCs/>
            <w:lang w:eastAsia="zh-CN"/>
          </w:rPr>
          <w:t xml:space="preserve"> you </w:t>
        </w:r>
      </w:ins>
      <w:ins w:id="79" w:author="ZTE-LiuJing" w:date="2022-05-17T01:10:00Z">
        <w:r>
          <w:rPr>
            <w:rFonts w:ascii="CG Times (WN)" w:eastAsia="DengXian" w:hAnsi="CG Times (WN)"/>
            <w:b/>
            <w:bCs/>
            <w:lang w:eastAsia="zh-CN"/>
          </w:rPr>
          <w:t>agree that repetiti</w:t>
        </w:r>
      </w:ins>
      <w:ins w:id="80" w:author="ZTE-LiuJing" w:date="2022-05-17T01:11:00Z">
        <w:r>
          <w:rPr>
            <w:rFonts w:ascii="CG Times (WN)" w:eastAsia="DengXian" w:hAnsi="CG Times (WN)"/>
            <w:b/>
            <w:bCs/>
            <w:lang w:eastAsia="zh-CN"/>
          </w:rPr>
          <w:t>on factor K=1 should be configured as one of the candidate repetition factors</w:t>
        </w:r>
      </w:ins>
      <w:ins w:id="81" w:author="ZTE-LiuJing" w:date="2022-05-17T01:12:00Z">
        <w:r>
          <w:rPr>
            <w:rFonts w:ascii="CG Times (WN)" w:eastAsia="DengXian" w:hAnsi="CG Times (WN)"/>
            <w:b/>
            <w:bCs/>
            <w:lang w:eastAsia="zh-CN"/>
          </w:rPr>
          <w:t xml:space="preserve"> </w:t>
        </w:r>
        <w:r>
          <w:rPr>
            <w:rFonts w:ascii="CG Times (WN)" w:eastAsia="DengXian" w:hAnsi="CG Times (WN)" w:hint="eastAsia"/>
            <w:b/>
            <w:bCs/>
            <w:lang w:eastAsia="zh-CN"/>
          </w:rPr>
          <w:t>(</w:t>
        </w:r>
        <w:r>
          <w:rPr>
            <w:rFonts w:ascii="CG Times (WN)" w:eastAsia="DengXian" w:hAnsi="CG Times (WN)"/>
            <w:b/>
            <w:bCs/>
            <w:lang w:eastAsia="zh-CN"/>
          </w:rPr>
          <w:t>i.e. Option 2)</w:t>
        </w:r>
      </w:ins>
      <w:ins w:id="82" w:author="ZTE-LiuJing" w:date="2022-05-17T01:11:00Z">
        <w:r>
          <w:rPr>
            <w:rFonts w:ascii="CG Times (WN)" w:eastAsia="DengXian" w:hAnsi="CG Times (WN)"/>
            <w:b/>
            <w:bCs/>
            <w:lang w:eastAsia="zh-CN"/>
          </w:rPr>
          <w:t>?</w:t>
        </w:r>
      </w:ins>
    </w:p>
    <w:tbl>
      <w:tblPr>
        <w:tblStyle w:val="af2"/>
        <w:tblW w:w="4617" w:type="pct"/>
        <w:tblInd w:w="363" w:type="dxa"/>
        <w:tblLook w:val="04A0" w:firstRow="1" w:lastRow="0" w:firstColumn="1" w:lastColumn="0" w:noHBand="0" w:noVBand="1"/>
      </w:tblPr>
      <w:tblGrid>
        <w:gridCol w:w="1769"/>
        <w:gridCol w:w="1553"/>
        <w:gridCol w:w="5571"/>
      </w:tblGrid>
      <w:tr w:rsidR="00EE68C5" w:rsidRPr="003762DE" w14:paraId="57E72008" w14:textId="77777777" w:rsidTr="00373738">
        <w:trPr>
          <w:ins w:id="83" w:author="ZTE-LiuJing" w:date="2022-05-17T01:07:00Z"/>
        </w:trPr>
        <w:tc>
          <w:tcPr>
            <w:tcW w:w="995" w:type="pct"/>
            <w:shd w:val="clear" w:color="auto" w:fill="D9E2F3" w:themeFill="accent1" w:themeFillTint="33"/>
          </w:tcPr>
          <w:p w14:paraId="52D848E8" w14:textId="77777777" w:rsidR="00EE68C5" w:rsidRPr="003762DE" w:rsidRDefault="00EE68C5" w:rsidP="00373738">
            <w:pPr>
              <w:spacing w:after="0" w:line="276" w:lineRule="auto"/>
              <w:jc w:val="center"/>
              <w:rPr>
                <w:ins w:id="84" w:author="ZTE-LiuJing" w:date="2022-05-17T01:07:00Z"/>
                <w:rFonts w:eastAsiaTheme="minorEastAsia"/>
                <w:b/>
                <w:bCs/>
                <w:szCs w:val="22"/>
                <w:lang w:eastAsia="ja-JP"/>
              </w:rPr>
            </w:pPr>
            <w:ins w:id="85" w:author="ZTE-LiuJing" w:date="2022-05-17T01:07:00Z">
              <w:r w:rsidRPr="003762DE">
                <w:rPr>
                  <w:rFonts w:eastAsiaTheme="minorEastAsia"/>
                  <w:b/>
                  <w:bCs/>
                  <w:szCs w:val="22"/>
                  <w:lang w:eastAsia="ja-JP"/>
                </w:rPr>
                <w:t>Company</w:t>
              </w:r>
            </w:ins>
          </w:p>
        </w:tc>
        <w:tc>
          <w:tcPr>
            <w:tcW w:w="873" w:type="pct"/>
            <w:shd w:val="clear" w:color="auto" w:fill="D9E2F3" w:themeFill="accent1" w:themeFillTint="33"/>
          </w:tcPr>
          <w:p w14:paraId="4E71BF60" w14:textId="77777777" w:rsidR="00EE68C5" w:rsidRPr="003762DE" w:rsidRDefault="00EE68C5" w:rsidP="00373738">
            <w:pPr>
              <w:spacing w:after="0" w:line="276" w:lineRule="auto"/>
              <w:jc w:val="center"/>
              <w:rPr>
                <w:ins w:id="86" w:author="ZTE-LiuJing" w:date="2022-05-17T01:07:00Z"/>
                <w:rFonts w:eastAsiaTheme="minorEastAsia"/>
                <w:b/>
                <w:bCs/>
                <w:szCs w:val="22"/>
                <w:lang w:eastAsia="ja-JP"/>
              </w:rPr>
            </w:pPr>
            <w:ins w:id="87" w:author="ZTE-LiuJing" w:date="2022-05-17T01:12:00Z">
              <w:r>
                <w:rPr>
                  <w:rFonts w:eastAsiaTheme="minorEastAsia"/>
                  <w:b/>
                  <w:bCs/>
                  <w:szCs w:val="22"/>
                  <w:lang w:eastAsia="ja-JP"/>
                </w:rPr>
                <w:t xml:space="preserve">Yes or </w:t>
              </w:r>
            </w:ins>
            <w:ins w:id="88" w:author="ZTE-LiuJing" w:date="2022-05-17T01:14:00Z">
              <w:r>
                <w:rPr>
                  <w:rFonts w:eastAsiaTheme="minorEastAsia"/>
                  <w:b/>
                  <w:bCs/>
                  <w:szCs w:val="22"/>
                  <w:lang w:eastAsia="ja-JP"/>
                </w:rPr>
                <w:t>N</w:t>
              </w:r>
            </w:ins>
            <w:ins w:id="89" w:author="ZTE-LiuJing" w:date="2022-05-17T01:12:00Z">
              <w:r>
                <w:rPr>
                  <w:rFonts w:eastAsiaTheme="minorEastAsia"/>
                  <w:b/>
                  <w:bCs/>
                  <w:szCs w:val="22"/>
                  <w:lang w:eastAsia="ja-JP"/>
                </w:rPr>
                <w:t>o</w:t>
              </w:r>
            </w:ins>
            <w:ins w:id="90" w:author="ZTE-LiuJing" w:date="2022-05-17T01:08:00Z">
              <w:r>
                <w:rPr>
                  <w:rFonts w:eastAsiaTheme="minorEastAsia"/>
                  <w:b/>
                  <w:bCs/>
                  <w:szCs w:val="22"/>
                  <w:lang w:eastAsia="ja-JP"/>
                </w:rPr>
                <w:t>?</w:t>
              </w:r>
            </w:ins>
          </w:p>
        </w:tc>
        <w:tc>
          <w:tcPr>
            <w:tcW w:w="3132" w:type="pct"/>
            <w:shd w:val="clear" w:color="auto" w:fill="D9E2F3" w:themeFill="accent1" w:themeFillTint="33"/>
          </w:tcPr>
          <w:p w14:paraId="7CC7B092" w14:textId="77777777" w:rsidR="00EE68C5" w:rsidRDefault="00EE68C5" w:rsidP="00373738">
            <w:pPr>
              <w:spacing w:after="0" w:line="276" w:lineRule="auto"/>
              <w:jc w:val="center"/>
              <w:rPr>
                <w:ins w:id="91" w:author="ZTE-LiuJing" w:date="2022-05-17T01:19:00Z"/>
                <w:rFonts w:eastAsiaTheme="minorEastAsia"/>
                <w:b/>
                <w:bCs/>
                <w:szCs w:val="22"/>
                <w:lang w:eastAsia="ja-JP"/>
              </w:rPr>
            </w:pPr>
            <w:ins w:id="92" w:author="ZTE-LiuJing" w:date="2022-05-17T01:07:00Z">
              <w:r w:rsidRPr="003762DE">
                <w:rPr>
                  <w:rFonts w:eastAsiaTheme="minorEastAsia"/>
                  <w:b/>
                  <w:bCs/>
                  <w:szCs w:val="22"/>
                  <w:lang w:eastAsia="ja-JP"/>
                </w:rPr>
                <w:t>Comments</w:t>
              </w:r>
            </w:ins>
            <w:ins w:id="93" w:author="ZTE-LiuJing" w:date="2022-05-17T01:19:00Z">
              <w:r>
                <w:rPr>
                  <w:rFonts w:eastAsiaTheme="minorEastAsia"/>
                  <w:b/>
                  <w:bCs/>
                  <w:szCs w:val="22"/>
                  <w:lang w:eastAsia="ja-JP"/>
                </w:rPr>
                <w:t xml:space="preserve"> </w:t>
              </w:r>
            </w:ins>
          </w:p>
          <w:p w14:paraId="13CDC40F" w14:textId="77777777" w:rsidR="00EE68C5" w:rsidRPr="00E704D9" w:rsidRDefault="00EE68C5" w:rsidP="00373738">
            <w:pPr>
              <w:spacing w:after="0" w:line="276" w:lineRule="auto"/>
              <w:jc w:val="center"/>
              <w:rPr>
                <w:ins w:id="94" w:author="ZTE-LiuJing" w:date="2022-05-17T01:07:00Z"/>
                <w:rFonts w:eastAsia="DengXian"/>
                <w:b/>
                <w:bCs/>
                <w:szCs w:val="22"/>
                <w:lang w:eastAsia="zh-CN"/>
              </w:rPr>
            </w:pPr>
            <w:ins w:id="95" w:author="ZTE-LiuJing" w:date="2022-05-17T01:19:00Z">
              <w:r>
                <w:rPr>
                  <w:rFonts w:eastAsia="DengXian"/>
                  <w:b/>
                  <w:bCs/>
                  <w:szCs w:val="22"/>
                  <w:lang w:eastAsia="zh-CN"/>
                </w:rPr>
                <w:t>(</w:t>
              </w:r>
            </w:ins>
            <w:ins w:id="96" w:author="ZTE-LiuJing" w:date="2022-05-17T01:14:00Z">
              <w:r>
                <w:rPr>
                  <w:rFonts w:eastAsia="DengXian"/>
                  <w:b/>
                  <w:bCs/>
                  <w:szCs w:val="22"/>
                  <w:lang w:eastAsia="zh-CN"/>
                </w:rPr>
                <w:t>please elaborate if answers No</w:t>
              </w:r>
            </w:ins>
            <w:ins w:id="97" w:author="ZTE-LiuJing" w:date="2022-05-17T01:19:00Z">
              <w:r>
                <w:rPr>
                  <w:rFonts w:eastAsia="DengXian"/>
                  <w:b/>
                  <w:bCs/>
                  <w:szCs w:val="22"/>
                  <w:lang w:eastAsia="zh-CN"/>
                </w:rPr>
                <w:t>)</w:t>
              </w:r>
            </w:ins>
          </w:p>
        </w:tc>
      </w:tr>
      <w:tr w:rsidR="00EE68C5" w:rsidRPr="003762DE" w14:paraId="0F070B3E" w14:textId="77777777" w:rsidTr="00373738">
        <w:trPr>
          <w:trHeight w:val="90"/>
          <w:ins w:id="98" w:author="ZTE-LiuJing" w:date="2022-05-17T01:07:00Z"/>
        </w:trPr>
        <w:tc>
          <w:tcPr>
            <w:tcW w:w="995" w:type="pct"/>
          </w:tcPr>
          <w:p w14:paraId="58C4AFAB" w14:textId="3ED4DAB1" w:rsidR="00EE68C5" w:rsidRPr="00E704D9" w:rsidRDefault="00683873" w:rsidP="00373738">
            <w:pPr>
              <w:spacing w:afterLines="50" w:line="276" w:lineRule="auto"/>
              <w:jc w:val="center"/>
              <w:rPr>
                <w:ins w:id="99" w:author="ZTE-LiuJing" w:date="2022-05-17T01:07:00Z"/>
                <w:rFonts w:eastAsia="DengXian"/>
                <w:lang w:eastAsia="zh-CN"/>
              </w:rPr>
            </w:pPr>
            <w:r>
              <w:rPr>
                <w:rFonts w:eastAsia="DengXian"/>
                <w:lang w:eastAsia="zh-CN"/>
              </w:rPr>
              <w:t>Qualcomm</w:t>
            </w:r>
          </w:p>
        </w:tc>
        <w:tc>
          <w:tcPr>
            <w:tcW w:w="873" w:type="pct"/>
          </w:tcPr>
          <w:p w14:paraId="0C940805" w14:textId="7649E991" w:rsidR="00EE68C5" w:rsidRPr="00E704D9" w:rsidRDefault="00683873" w:rsidP="00373738">
            <w:pPr>
              <w:spacing w:afterLines="50" w:line="276" w:lineRule="auto"/>
              <w:jc w:val="center"/>
              <w:rPr>
                <w:ins w:id="100" w:author="ZTE-LiuJing" w:date="2022-05-17T01:07:00Z"/>
                <w:rFonts w:eastAsia="DengXian"/>
                <w:lang w:eastAsia="zh-CN"/>
              </w:rPr>
            </w:pPr>
            <w:r>
              <w:rPr>
                <w:rFonts w:eastAsia="DengXian"/>
                <w:lang w:eastAsia="zh-CN"/>
              </w:rPr>
              <w:t>Yes</w:t>
            </w:r>
          </w:p>
        </w:tc>
        <w:tc>
          <w:tcPr>
            <w:tcW w:w="3132" w:type="pct"/>
          </w:tcPr>
          <w:p w14:paraId="11962A4D" w14:textId="77777777" w:rsidR="009C2F1A" w:rsidRDefault="008B6FA2" w:rsidP="0044386F">
            <w:pPr>
              <w:rPr>
                <w:rFonts w:eastAsia="DengXian"/>
                <w:lang w:eastAsia="zh-CN"/>
              </w:rPr>
            </w:pPr>
            <w:r>
              <w:rPr>
                <w:rFonts w:eastAsia="DengXian"/>
                <w:lang w:eastAsia="zh-CN"/>
              </w:rPr>
              <w:t xml:space="preserve">We hope this proposal </w:t>
            </w:r>
            <w:r w:rsidR="009C2F1A">
              <w:rPr>
                <w:rFonts w:eastAsia="DengXian"/>
                <w:lang w:eastAsia="zh-CN"/>
              </w:rPr>
              <w:t>can be</w:t>
            </w:r>
            <w:r>
              <w:rPr>
                <w:rFonts w:eastAsia="DengXian"/>
                <w:lang w:eastAsia="zh-CN"/>
              </w:rPr>
              <w:t xml:space="preserve"> a good compromise between UE and network. </w:t>
            </w:r>
          </w:p>
          <w:p w14:paraId="05409868" w14:textId="77777777" w:rsidR="009C2F1A" w:rsidRDefault="009C2F1A" w:rsidP="0044386F">
            <w:pPr>
              <w:rPr>
                <w:rFonts w:eastAsia="DengXian"/>
                <w:lang w:eastAsia="zh-CN"/>
              </w:rPr>
            </w:pPr>
            <w:r>
              <w:rPr>
                <w:rFonts w:eastAsia="DengXian"/>
                <w:lang w:eastAsia="zh-CN"/>
              </w:rPr>
              <w:t xml:space="preserve">- </w:t>
            </w:r>
            <w:r w:rsidR="008B6FA2">
              <w:rPr>
                <w:rFonts w:eastAsia="DengXian"/>
                <w:lang w:eastAsia="zh-CN"/>
              </w:rPr>
              <w:t>From UE’s perspective, we want to avoid the</w:t>
            </w:r>
            <w:r w:rsidR="009D7194">
              <w:rPr>
                <w:rFonts w:eastAsia="DengXian"/>
                <w:lang w:eastAsia="zh-CN"/>
              </w:rPr>
              <w:t xml:space="preserve"> case where UE has good link quality but is forced to perform Msg3 repetition</w:t>
            </w:r>
            <w:r w:rsidR="009C3687">
              <w:rPr>
                <w:rFonts w:eastAsia="DengXian"/>
                <w:lang w:eastAsia="zh-CN"/>
              </w:rPr>
              <w:t xml:space="preserve"> (slow and wasteful).  </w:t>
            </w:r>
          </w:p>
          <w:p w14:paraId="26045394" w14:textId="0767BDE5" w:rsidR="00EE68C5" w:rsidRPr="00E704D9" w:rsidRDefault="009C2F1A" w:rsidP="0044386F">
            <w:pPr>
              <w:rPr>
                <w:ins w:id="101" w:author="ZTE-LiuJing" w:date="2022-05-17T01:07:00Z"/>
                <w:rFonts w:eastAsia="DengXian"/>
                <w:lang w:eastAsia="zh-CN"/>
              </w:rPr>
            </w:pPr>
            <w:r>
              <w:rPr>
                <w:rFonts w:eastAsia="DengXian"/>
                <w:lang w:eastAsia="zh-CN"/>
              </w:rPr>
              <w:t xml:space="preserve">- </w:t>
            </w:r>
            <w:r w:rsidR="009C3687">
              <w:rPr>
                <w:rFonts w:eastAsia="DengXian"/>
                <w:lang w:eastAsia="zh-CN"/>
              </w:rPr>
              <w:t xml:space="preserve">For network, </w:t>
            </w:r>
            <w:r w:rsidR="008219E3">
              <w:rPr>
                <w:rFonts w:eastAsia="DengXian"/>
                <w:lang w:eastAsia="zh-CN"/>
              </w:rPr>
              <w:t xml:space="preserve">always </w:t>
            </w:r>
            <w:r w:rsidR="009C3687">
              <w:rPr>
                <w:rFonts w:eastAsia="DengXian"/>
                <w:lang w:eastAsia="zh-CN"/>
              </w:rPr>
              <w:t xml:space="preserve">including repetition factor K=1 </w:t>
            </w:r>
            <w:r w:rsidR="008219E3">
              <w:rPr>
                <w:rFonts w:eastAsia="DengXian"/>
                <w:lang w:eastAsia="zh-CN"/>
              </w:rPr>
              <w:t>in a BWP with only CE</w:t>
            </w:r>
            <w:r w:rsidR="004A1C56">
              <w:rPr>
                <w:rFonts w:eastAsia="DengXian"/>
                <w:lang w:eastAsia="zh-CN"/>
              </w:rPr>
              <w:t xml:space="preserve"> </w:t>
            </w:r>
            <w:r w:rsidR="008C2D0C">
              <w:rPr>
                <w:rFonts w:eastAsia="DengXian"/>
                <w:lang w:eastAsia="zh-CN"/>
              </w:rPr>
              <w:t>helps</w:t>
            </w:r>
            <w:r w:rsidR="004A1C56">
              <w:rPr>
                <w:rFonts w:eastAsia="DengXian"/>
                <w:lang w:eastAsia="zh-CN"/>
              </w:rPr>
              <w:t xml:space="preserve"> cover </w:t>
            </w:r>
            <w:r w:rsidR="008C2D0C">
              <w:rPr>
                <w:rFonts w:eastAsia="DengXian"/>
                <w:lang w:eastAsia="zh-CN"/>
              </w:rPr>
              <w:t>all scenarios</w:t>
            </w:r>
            <w:r w:rsidR="00E678B6">
              <w:rPr>
                <w:rFonts w:eastAsia="DengXian"/>
                <w:lang w:eastAsia="zh-CN"/>
              </w:rPr>
              <w:t xml:space="preserve"> of link quality</w:t>
            </w:r>
            <w:r w:rsidR="00694FC8">
              <w:rPr>
                <w:rFonts w:eastAsia="DengXian"/>
                <w:lang w:eastAsia="zh-CN"/>
              </w:rPr>
              <w:t xml:space="preserve"> (isn’t it one of the reasons </w:t>
            </w:r>
            <w:r w:rsidR="00715047">
              <w:rPr>
                <w:rFonts w:eastAsia="DengXian"/>
                <w:lang w:eastAsia="zh-CN"/>
              </w:rPr>
              <w:t xml:space="preserve">why </w:t>
            </w:r>
            <w:r w:rsidR="00694FC8">
              <w:rPr>
                <w:rFonts w:eastAsia="DengXian"/>
                <w:lang w:eastAsia="zh-CN"/>
              </w:rPr>
              <w:t xml:space="preserve">RAN2 </w:t>
            </w:r>
            <w:r w:rsidR="00715047">
              <w:rPr>
                <w:rFonts w:eastAsia="DengXian"/>
                <w:lang w:eastAsia="zh-CN"/>
              </w:rPr>
              <w:t>accepted</w:t>
            </w:r>
            <w:r w:rsidR="00694FC8">
              <w:rPr>
                <w:rFonts w:eastAsia="DengXian"/>
                <w:lang w:eastAsia="zh-CN"/>
              </w:rPr>
              <w:t xml:space="preserve"> the proposal</w:t>
            </w:r>
            <w:r w:rsidR="009E3C21">
              <w:rPr>
                <w:rFonts w:eastAsia="DengXian"/>
                <w:lang w:eastAsia="zh-CN"/>
              </w:rPr>
              <w:t xml:space="preserve">?). And it is not too restrictive </w:t>
            </w:r>
            <w:r w:rsidR="00AB1483">
              <w:rPr>
                <w:rFonts w:eastAsia="DengXian"/>
                <w:lang w:eastAsia="zh-CN"/>
              </w:rPr>
              <w:t>for</w:t>
            </w:r>
            <w:r w:rsidR="009E3C21">
              <w:rPr>
                <w:rFonts w:eastAsia="DengXian"/>
                <w:lang w:eastAsia="zh-CN"/>
              </w:rPr>
              <w:t xml:space="preserve"> network configuration, as there are still other candidate values that network may configure. </w:t>
            </w:r>
          </w:p>
        </w:tc>
      </w:tr>
      <w:tr w:rsidR="00EE68C5" w:rsidRPr="003762DE" w14:paraId="3944A213" w14:textId="77777777" w:rsidTr="00373738">
        <w:trPr>
          <w:ins w:id="102" w:author="ZTE-LiuJing" w:date="2022-05-17T01:07:00Z"/>
        </w:trPr>
        <w:tc>
          <w:tcPr>
            <w:tcW w:w="995" w:type="pct"/>
          </w:tcPr>
          <w:p w14:paraId="1C46FF06" w14:textId="1318C822" w:rsidR="00EE68C5" w:rsidRPr="003762DE" w:rsidRDefault="002F31C5" w:rsidP="00373738">
            <w:pPr>
              <w:spacing w:afterLines="50" w:line="276" w:lineRule="auto"/>
              <w:jc w:val="center"/>
              <w:rPr>
                <w:ins w:id="103" w:author="ZTE-LiuJing" w:date="2022-05-17T01:07:00Z"/>
                <w:rFonts w:eastAsiaTheme="minorEastAsia"/>
                <w:lang w:eastAsia="ja-JP"/>
              </w:rPr>
            </w:pPr>
            <w:r>
              <w:rPr>
                <w:rFonts w:eastAsiaTheme="minorEastAsia"/>
                <w:lang w:eastAsia="ja-JP"/>
              </w:rPr>
              <w:t>Samsung</w:t>
            </w:r>
          </w:p>
        </w:tc>
        <w:tc>
          <w:tcPr>
            <w:tcW w:w="873" w:type="pct"/>
          </w:tcPr>
          <w:p w14:paraId="6AB2572E" w14:textId="1797758B" w:rsidR="00EE68C5" w:rsidRPr="003762DE" w:rsidRDefault="002F31C5" w:rsidP="00373738">
            <w:pPr>
              <w:spacing w:afterLines="50" w:line="276" w:lineRule="auto"/>
              <w:jc w:val="center"/>
              <w:rPr>
                <w:ins w:id="104" w:author="ZTE-LiuJing" w:date="2022-05-17T01:07:00Z"/>
                <w:rFonts w:eastAsiaTheme="minorEastAsia"/>
                <w:lang w:eastAsia="ja-JP"/>
              </w:rPr>
            </w:pPr>
            <w:r>
              <w:rPr>
                <w:rFonts w:eastAsiaTheme="minorEastAsia"/>
                <w:lang w:eastAsia="ja-JP"/>
              </w:rPr>
              <w:t>No</w:t>
            </w:r>
          </w:p>
        </w:tc>
        <w:tc>
          <w:tcPr>
            <w:tcW w:w="3132" w:type="pct"/>
          </w:tcPr>
          <w:p w14:paraId="56C75CEC" w14:textId="17407E2E" w:rsidR="00EE68C5" w:rsidRPr="003762DE" w:rsidRDefault="002F31C5" w:rsidP="00373738">
            <w:pPr>
              <w:spacing w:afterLines="50" w:line="276" w:lineRule="auto"/>
              <w:rPr>
                <w:ins w:id="105" w:author="ZTE-LiuJing" w:date="2022-05-17T01:07:00Z"/>
                <w:rFonts w:eastAsiaTheme="minorEastAsia"/>
                <w:lang w:eastAsia="ja-JP"/>
              </w:rPr>
            </w:pPr>
            <w:r>
              <w:rPr>
                <w:rFonts w:eastAsiaTheme="minorEastAsia"/>
                <w:lang w:eastAsia="ja-JP"/>
              </w:rPr>
              <w:t xml:space="preserve">Prefer to leave it to network configuration. </w:t>
            </w:r>
          </w:p>
        </w:tc>
      </w:tr>
      <w:tr w:rsidR="00EE68C5" w:rsidRPr="009745FC" w14:paraId="7E7D2B53" w14:textId="77777777" w:rsidTr="00373738">
        <w:trPr>
          <w:ins w:id="106" w:author="ZTE-LiuJing" w:date="2022-05-17T01:07:00Z"/>
        </w:trPr>
        <w:tc>
          <w:tcPr>
            <w:tcW w:w="995" w:type="pct"/>
          </w:tcPr>
          <w:p w14:paraId="190A92AA" w14:textId="7143F8D5" w:rsidR="00EE68C5" w:rsidRDefault="00CC78A4" w:rsidP="00373738">
            <w:pPr>
              <w:spacing w:afterLines="50" w:line="276" w:lineRule="auto"/>
              <w:jc w:val="center"/>
              <w:rPr>
                <w:ins w:id="107" w:author="ZTE-LiuJing" w:date="2022-05-17T01:07:00Z"/>
                <w:rFonts w:eastAsia="DengXian"/>
                <w:szCs w:val="22"/>
                <w:lang w:eastAsia="ko-KR"/>
              </w:rPr>
            </w:pPr>
            <w:r>
              <w:rPr>
                <w:rFonts w:eastAsia="DengXian" w:hint="eastAsia"/>
                <w:szCs w:val="22"/>
                <w:lang w:eastAsia="ko-KR"/>
              </w:rPr>
              <w:t>LGE</w:t>
            </w:r>
          </w:p>
        </w:tc>
        <w:tc>
          <w:tcPr>
            <w:tcW w:w="873" w:type="pct"/>
          </w:tcPr>
          <w:p w14:paraId="45A93C7A" w14:textId="55E89DFB" w:rsidR="00EE68C5" w:rsidRDefault="00CC78A4" w:rsidP="00373738">
            <w:pPr>
              <w:spacing w:afterLines="50" w:line="276" w:lineRule="auto"/>
              <w:jc w:val="center"/>
              <w:rPr>
                <w:ins w:id="108" w:author="ZTE-LiuJing" w:date="2022-05-17T01:07:00Z"/>
                <w:rFonts w:eastAsia="DengXian"/>
                <w:szCs w:val="22"/>
                <w:lang w:eastAsia="ko-KR"/>
              </w:rPr>
            </w:pPr>
            <w:r>
              <w:rPr>
                <w:rFonts w:eastAsia="DengXian"/>
                <w:szCs w:val="22"/>
                <w:lang w:eastAsia="ko-KR"/>
              </w:rPr>
              <w:t>No</w:t>
            </w:r>
          </w:p>
        </w:tc>
        <w:tc>
          <w:tcPr>
            <w:tcW w:w="3132" w:type="pct"/>
          </w:tcPr>
          <w:p w14:paraId="0882016B" w14:textId="56003BED" w:rsidR="00EE68C5" w:rsidRDefault="00CC78A4" w:rsidP="00CC78A4">
            <w:pPr>
              <w:spacing w:afterLines="50" w:line="276" w:lineRule="auto"/>
              <w:rPr>
                <w:ins w:id="109" w:author="ZTE-LiuJing" w:date="2022-05-17T01:07:00Z"/>
                <w:rFonts w:eastAsia="DengXian"/>
                <w:szCs w:val="22"/>
                <w:lang w:eastAsia="ko-KR"/>
              </w:rPr>
            </w:pPr>
            <w:r>
              <w:rPr>
                <w:rFonts w:eastAsia="DengXian"/>
                <w:szCs w:val="22"/>
                <w:lang w:eastAsia="ko-KR"/>
              </w:rPr>
              <w:t xml:space="preserve">Of course, this can resolve the concern raised in this contribution. We think whether to configure </w:t>
            </w:r>
            <w:r w:rsidRPr="00CC78A4">
              <w:rPr>
                <w:rFonts w:eastAsia="DengXian"/>
                <w:szCs w:val="22"/>
                <w:lang w:eastAsia="ko-KR"/>
              </w:rPr>
              <w:t xml:space="preserve">repetition factor K=1 </w:t>
            </w:r>
            <w:r>
              <w:rPr>
                <w:rFonts w:eastAsia="DengXian"/>
                <w:szCs w:val="22"/>
                <w:lang w:eastAsia="ko-KR"/>
              </w:rPr>
              <w:t xml:space="preserve">is up to network configuration. </w:t>
            </w:r>
          </w:p>
        </w:tc>
      </w:tr>
      <w:tr w:rsidR="00EE68C5" w:rsidRPr="009745FC" w14:paraId="7C9F8BB2" w14:textId="77777777" w:rsidTr="00373738">
        <w:trPr>
          <w:ins w:id="110" w:author="ZTE-LiuJing" w:date="2022-05-17T01:07:00Z"/>
        </w:trPr>
        <w:tc>
          <w:tcPr>
            <w:tcW w:w="995" w:type="pct"/>
          </w:tcPr>
          <w:p w14:paraId="22F41DF8" w14:textId="77777777" w:rsidR="00EE68C5" w:rsidRDefault="00EE68C5" w:rsidP="00373738">
            <w:pPr>
              <w:spacing w:afterLines="50" w:line="276" w:lineRule="auto"/>
              <w:jc w:val="center"/>
              <w:rPr>
                <w:ins w:id="111" w:author="ZTE-LiuJing" w:date="2022-05-17T01:07:00Z"/>
                <w:rFonts w:eastAsia="DengXian"/>
                <w:szCs w:val="22"/>
                <w:lang w:eastAsia="zh-CN"/>
              </w:rPr>
            </w:pPr>
          </w:p>
        </w:tc>
        <w:tc>
          <w:tcPr>
            <w:tcW w:w="873" w:type="pct"/>
          </w:tcPr>
          <w:p w14:paraId="0A2E6EAA" w14:textId="77777777" w:rsidR="00EE68C5" w:rsidRDefault="00EE68C5" w:rsidP="00373738">
            <w:pPr>
              <w:spacing w:afterLines="50" w:line="276" w:lineRule="auto"/>
              <w:jc w:val="center"/>
              <w:rPr>
                <w:ins w:id="112" w:author="ZTE-LiuJing" w:date="2022-05-17T01:07:00Z"/>
                <w:rFonts w:eastAsia="DengXian"/>
                <w:szCs w:val="22"/>
                <w:lang w:eastAsia="zh-CN"/>
              </w:rPr>
            </w:pPr>
          </w:p>
        </w:tc>
        <w:tc>
          <w:tcPr>
            <w:tcW w:w="3132" w:type="pct"/>
          </w:tcPr>
          <w:p w14:paraId="325832BF" w14:textId="77777777" w:rsidR="00EE68C5" w:rsidRDefault="00EE68C5" w:rsidP="00373738">
            <w:pPr>
              <w:spacing w:afterLines="50" w:line="276" w:lineRule="auto"/>
              <w:rPr>
                <w:ins w:id="113" w:author="ZTE-LiuJing" w:date="2022-05-17T01:07:00Z"/>
                <w:rFonts w:eastAsia="DengXian"/>
                <w:szCs w:val="22"/>
                <w:lang w:eastAsia="zh-CN"/>
              </w:rPr>
            </w:pPr>
          </w:p>
        </w:tc>
      </w:tr>
      <w:tr w:rsidR="00EE68C5" w:rsidRPr="009745FC" w14:paraId="6C4CBD2F" w14:textId="77777777" w:rsidTr="00373738">
        <w:trPr>
          <w:ins w:id="114" w:author="ZTE-LiuJing" w:date="2022-05-17T01:07:00Z"/>
        </w:trPr>
        <w:tc>
          <w:tcPr>
            <w:tcW w:w="995" w:type="pct"/>
          </w:tcPr>
          <w:p w14:paraId="0FBF225B" w14:textId="77777777" w:rsidR="00EE68C5" w:rsidRDefault="00EE68C5" w:rsidP="00373738">
            <w:pPr>
              <w:spacing w:afterLines="50" w:line="276" w:lineRule="auto"/>
              <w:jc w:val="center"/>
              <w:rPr>
                <w:ins w:id="115" w:author="ZTE-LiuJing" w:date="2022-05-17T01:07:00Z"/>
                <w:rFonts w:eastAsia="DengXian"/>
                <w:szCs w:val="22"/>
                <w:lang w:eastAsia="ko-KR"/>
              </w:rPr>
            </w:pPr>
          </w:p>
        </w:tc>
        <w:tc>
          <w:tcPr>
            <w:tcW w:w="873" w:type="pct"/>
          </w:tcPr>
          <w:p w14:paraId="3295A5BF" w14:textId="77777777" w:rsidR="00EE68C5" w:rsidRDefault="00EE68C5" w:rsidP="00373738">
            <w:pPr>
              <w:spacing w:afterLines="50" w:line="276" w:lineRule="auto"/>
              <w:jc w:val="center"/>
              <w:rPr>
                <w:ins w:id="116" w:author="ZTE-LiuJing" w:date="2022-05-17T01:07:00Z"/>
                <w:rFonts w:eastAsia="DengXian"/>
                <w:szCs w:val="22"/>
                <w:lang w:eastAsia="ko-KR"/>
              </w:rPr>
            </w:pPr>
          </w:p>
        </w:tc>
        <w:tc>
          <w:tcPr>
            <w:tcW w:w="3132" w:type="pct"/>
          </w:tcPr>
          <w:p w14:paraId="32045C11" w14:textId="77777777" w:rsidR="00EE68C5" w:rsidRDefault="00EE68C5" w:rsidP="00373738">
            <w:pPr>
              <w:spacing w:afterLines="50" w:line="276" w:lineRule="auto"/>
              <w:rPr>
                <w:ins w:id="117" w:author="ZTE-LiuJing" w:date="2022-05-17T01:07:00Z"/>
                <w:rFonts w:eastAsia="DengXian"/>
                <w:szCs w:val="22"/>
                <w:lang w:eastAsia="ko-KR"/>
              </w:rPr>
            </w:pPr>
          </w:p>
        </w:tc>
      </w:tr>
    </w:tbl>
    <w:p w14:paraId="57029914" w14:textId="77777777" w:rsidR="00EE68C5" w:rsidRPr="007831EB" w:rsidRDefault="00EE68C5" w:rsidP="00EE68C5">
      <w:pPr>
        <w:spacing w:beforeLines="50" w:before="120"/>
        <w:rPr>
          <w:lang w:eastAsia="zh-CN"/>
        </w:rPr>
      </w:pPr>
    </w:p>
    <w:p w14:paraId="19B7686A" w14:textId="3951ECD2" w:rsidR="00EE68C5" w:rsidRPr="003762DE" w:rsidRDefault="00EE68C5" w:rsidP="00EE68C5">
      <w:pPr>
        <w:widowControl w:val="0"/>
        <w:spacing w:after="160"/>
        <w:rPr>
          <w:ins w:id="118" w:author="ZTE-LiuJing" w:date="2022-05-17T01:12:00Z"/>
          <w:rFonts w:ascii="CG Times (WN)" w:eastAsia="DengXian" w:hAnsi="CG Times (WN)"/>
          <w:b/>
          <w:bCs/>
          <w:lang w:eastAsia="zh-CN"/>
        </w:rPr>
      </w:pPr>
      <w:ins w:id="119" w:author="ZTE-LiuJing" w:date="2022-05-17T01:12:00Z">
        <w:r w:rsidRPr="003762DE">
          <w:rPr>
            <w:rFonts w:ascii="CG Times (WN)" w:eastAsia="DengXian" w:hAnsi="CG Times (WN)"/>
            <w:b/>
            <w:bCs/>
            <w:lang w:eastAsia="zh-CN"/>
          </w:rPr>
          <w:t>Q</w:t>
        </w:r>
      </w:ins>
      <w:ins w:id="120" w:author="ZTE-LiuJing" w:date="2022-05-17T01:20:00Z">
        <w:r>
          <w:rPr>
            <w:rFonts w:ascii="CG Times (WN)" w:eastAsia="DengXian" w:hAnsi="CG Times (WN)"/>
            <w:b/>
            <w:bCs/>
            <w:lang w:eastAsia="zh-CN"/>
          </w:rPr>
          <w:t>4</w:t>
        </w:r>
      </w:ins>
      <w:ins w:id="121" w:author="ZTE-LiuJing" w:date="2022-05-17T01:12:00Z">
        <w:r w:rsidRPr="003762DE">
          <w:rPr>
            <w:rFonts w:ascii="CG Times (WN)" w:eastAsia="DengXian" w:hAnsi="CG Times (WN)"/>
            <w:b/>
            <w:bCs/>
            <w:lang w:eastAsia="zh-CN"/>
          </w:rPr>
          <w:t xml:space="preserve">. </w:t>
        </w:r>
        <w:r>
          <w:rPr>
            <w:rFonts w:ascii="CG Times (WN)" w:eastAsia="DengXian" w:hAnsi="CG Times (WN)"/>
            <w:b/>
            <w:bCs/>
            <w:lang w:eastAsia="zh-CN"/>
          </w:rPr>
          <w:t>If answers “No” to Q</w:t>
        </w:r>
      </w:ins>
      <w:ins w:id="122" w:author="QC-Linhai" w:date="2022-05-16T10:54:00Z">
        <w:r w:rsidR="000C78DF">
          <w:rPr>
            <w:rFonts w:ascii="CG Times (WN)" w:eastAsia="DengXian" w:hAnsi="CG Times (WN)"/>
            <w:b/>
            <w:bCs/>
            <w:lang w:eastAsia="zh-CN"/>
          </w:rPr>
          <w:t>3</w:t>
        </w:r>
      </w:ins>
      <w:ins w:id="123" w:author="ZTE-LiuJing" w:date="2022-05-17T01:12:00Z">
        <w:r>
          <w:rPr>
            <w:rFonts w:ascii="CG Times (WN)" w:eastAsia="DengXian" w:hAnsi="CG Times (WN)"/>
            <w:b/>
            <w:bCs/>
            <w:lang w:eastAsia="zh-CN"/>
          </w:rPr>
          <w:t xml:space="preserve">, do you agree that </w:t>
        </w:r>
      </w:ins>
      <w:ins w:id="124" w:author="ZTE-LiuJing" w:date="2022-05-17T01:13:00Z">
        <w:r w:rsidRPr="00E704D9">
          <w:rPr>
            <w:rFonts w:ascii="CG Times (WN)" w:eastAsia="DengXian" w:hAnsi="CG Times (WN)"/>
            <w:b/>
            <w:bCs/>
            <w:lang w:eastAsia="zh-CN"/>
          </w:rPr>
          <w:t>it is up to UE implementation whether to perform RACH in this UL BWP or in initial UL BWP (after BWP switch)</w:t>
        </w:r>
      </w:ins>
      <w:ins w:id="125" w:author="ZTE-LiuJing" w:date="2022-05-17T01:12:00Z">
        <w:r>
          <w:rPr>
            <w:rFonts w:ascii="CG Times (WN)" w:eastAsia="DengXian" w:hAnsi="CG Times (WN)"/>
            <w:b/>
            <w:bCs/>
            <w:lang w:eastAsia="zh-CN"/>
          </w:rPr>
          <w:t xml:space="preserve"> </w:t>
        </w:r>
        <w:r>
          <w:rPr>
            <w:rFonts w:ascii="CG Times (WN)" w:eastAsia="DengXian" w:hAnsi="CG Times (WN)" w:hint="eastAsia"/>
            <w:b/>
            <w:bCs/>
            <w:lang w:eastAsia="zh-CN"/>
          </w:rPr>
          <w:t>(</w:t>
        </w:r>
        <w:r>
          <w:rPr>
            <w:rFonts w:ascii="CG Times (WN)" w:eastAsia="DengXian" w:hAnsi="CG Times (WN)"/>
            <w:b/>
            <w:bCs/>
            <w:lang w:eastAsia="zh-CN"/>
          </w:rPr>
          <w:t xml:space="preserve">i.e. Option </w:t>
        </w:r>
      </w:ins>
      <w:ins w:id="126" w:author="ZTE-LiuJing" w:date="2022-05-17T01:13:00Z">
        <w:r>
          <w:rPr>
            <w:rFonts w:ascii="CG Times (WN)" w:eastAsia="DengXian" w:hAnsi="CG Times (WN)"/>
            <w:b/>
            <w:bCs/>
            <w:lang w:eastAsia="zh-CN"/>
          </w:rPr>
          <w:t>1</w:t>
        </w:r>
      </w:ins>
      <w:ins w:id="127" w:author="ZTE-LiuJing" w:date="2022-05-17T01:12:00Z">
        <w:r>
          <w:rPr>
            <w:rFonts w:ascii="CG Times (WN)" w:eastAsia="DengXian" w:hAnsi="CG Times (WN)"/>
            <w:b/>
            <w:bCs/>
            <w:lang w:eastAsia="zh-CN"/>
          </w:rPr>
          <w:t>)?</w:t>
        </w:r>
      </w:ins>
    </w:p>
    <w:tbl>
      <w:tblPr>
        <w:tblStyle w:val="af2"/>
        <w:tblW w:w="4617" w:type="pct"/>
        <w:tblInd w:w="363" w:type="dxa"/>
        <w:tblLook w:val="04A0" w:firstRow="1" w:lastRow="0" w:firstColumn="1" w:lastColumn="0" w:noHBand="0" w:noVBand="1"/>
      </w:tblPr>
      <w:tblGrid>
        <w:gridCol w:w="1769"/>
        <w:gridCol w:w="1553"/>
        <w:gridCol w:w="5571"/>
      </w:tblGrid>
      <w:tr w:rsidR="00EE68C5" w:rsidRPr="003762DE" w14:paraId="1406DB1D" w14:textId="77777777" w:rsidTr="00373738">
        <w:trPr>
          <w:ins w:id="128" w:author="ZTE-LiuJing" w:date="2022-05-17T01:12:00Z"/>
        </w:trPr>
        <w:tc>
          <w:tcPr>
            <w:tcW w:w="995" w:type="pct"/>
            <w:shd w:val="clear" w:color="auto" w:fill="D9E2F3" w:themeFill="accent1" w:themeFillTint="33"/>
          </w:tcPr>
          <w:p w14:paraId="2C2D5D50" w14:textId="77777777" w:rsidR="00EE68C5" w:rsidRPr="003762DE" w:rsidRDefault="00EE68C5" w:rsidP="00373738">
            <w:pPr>
              <w:spacing w:after="0" w:line="276" w:lineRule="auto"/>
              <w:jc w:val="center"/>
              <w:rPr>
                <w:ins w:id="129" w:author="ZTE-LiuJing" w:date="2022-05-17T01:12:00Z"/>
                <w:rFonts w:eastAsiaTheme="minorEastAsia"/>
                <w:b/>
                <w:bCs/>
                <w:szCs w:val="22"/>
                <w:lang w:eastAsia="ja-JP"/>
              </w:rPr>
            </w:pPr>
            <w:ins w:id="130" w:author="ZTE-LiuJing" w:date="2022-05-17T01:12:00Z">
              <w:r w:rsidRPr="003762DE">
                <w:rPr>
                  <w:rFonts w:eastAsiaTheme="minorEastAsia"/>
                  <w:b/>
                  <w:bCs/>
                  <w:szCs w:val="22"/>
                  <w:lang w:eastAsia="ja-JP"/>
                </w:rPr>
                <w:t>Company</w:t>
              </w:r>
            </w:ins>
          </w:p>
        </w:tc>
        <w:tc>
          <w:tcPr>
            <w:tcW w:w="873" w:type="pct"/>
            <w:shd w:val="clear" w:color="auto" w:fill="D9E2F3" w:themeFill="accent1" w:themeFillTint="33"/>
          </w:tcPr>
          <w:p w14:paraId="63617F61" w14:textId="77777777" w:rsidR="00EE68C5" w:rsidRPr="003762DE" w:rsidRDefault="00EE68C5" w:rsidP="00373738">
            <w:pPr>
              <w:spacing w:after="0" w:line="276" w:lineRule="auto"/>
              <w:jc w:val="center"/>
              <w:rPr>
                <w:ins w:id="131" w:author="ZTE-LiuJing" w:date="2022-05-17T01:12:00Z"/>
                <w:rFonts w:eastAsiaTheme="minorEastAsia"/>
                <w:b/>
                <w:bCs/>
                <w:szCs w:val="22"/>
                <w:lang w:eastAsia="ja-JP"/>
              </w:rPr>
            </w:pPr>
            <w:ins w:id="132" w:author="ZTE-LiuJing" w:date="2022-05-17T01:14:00Z">
              <w:r>
                <w:rPr>
                  <w:rFonts w:eastAsiaTheme="minorEastAsia"/>
                  <w:b/>
                  <w:bCs/>
                  <w:szCs w:val="22"/>
                  <w:lang w:eastAsia="ja-JP"/>
                </w:rPr>
                <w:t>Yes or No?</w:t>
              </w:r>
            </w:ins>
          </w:p>
        </w:tc>
        <w:tc>
          <w:tcPr>
            <w:tcW w:w="3132" w:type="pct"/>
            <w:shd w:val="clear" w:color="auto" w:fill="D9E2F3" w:themeFill="accent1" w:themeFillTint="33"/>
          </w:tcPr>
          <w:p w14:paraId="2E60AAB8" w14:textId="77777777" w:rsidR="00EE68C5" w:rsidRDefault="00EE68C5" w:rsidP="00373738">
            <w:pPr>
              <w:spacing w:after="0" w:line="276" w:lineRule="auto"/>
              <w:jc w:val="center"/>
              <w:rPr>
                <w:ins w:id="133" w:author="ZTE-LiuJing" w:date="2022-05-17T01:20:00Z"/>
                <w:rFonts w:eastAsiaTheme="minorEastAsia"/>
                <w:b/>
                <w:bCs/>
                <w:szCs w:val="22"/>
                <w:lang w:eastAsia="ja-JP"/>
              </w:rPr>
            </w:pPr>
            <w:ins w:id="134" w:author="ZTE-LiuJing" w:date="2022-05-17T01:20:00Z">
              <w:r w:rsidRPr="003762DE">
                <w:rPr>
                  <w:rFonts w:eastAsiaTheme="minorEastAsia"/>
                  <w:b/>
                  <w:bCs/>
                  <w:szCs w:val="22"/>
                  <w:lang w:eastAsia="ja-JP"/>
                </w:rPr>
                <w:t>Comments</w:t>
              </w:r>
              <w:r>
                <w:rPr>
                  <w:rFonts w:eastAsiaTheme="minorEastAsia"/>
                  <w:b/>
                  <w:bCs/>
                  <w:szCs w:val="22"/>
                  <w:lang w:eastAsia="ja-JP"/>
                </w:rPr>
                <w:t xml:space="preserve"> </w:t>
              </w:r>
            </w:ins>
          </w:p>
          <w:p w14:paraId="4D821FB2" w14:textId="77777777" w:rsidR="00EE68C5" w:rsidRPr="003762DE" w:rsidRDefault="00EE68C5" w:rsidP="00373738">
            <w:pPr>
              <w:spacing w:after="0" w:line="276" w:lineRule="auto"/>
              <w:jc w:val="center"/>
              <w:rPr>
                <w:ins w:id="135" w:author="ZTE-LiuJing" w:date="2022-05-17T01:12:00Z"/>
                <w:rFonts w:eastAsiaTheme="minorEastAsia"/>
                <w:b/>
                <w:bCs/>
                <w:szCs w:val="22"/>
                <w:lang w:eastAsia="ja-JP"/>
              </w:rPr>
            </w:pPr>
            <w:ins w:id="136" w:author="ZTE-LiuJing" w:date="2022-05-17T01:20:00Z">
              <w:r>
                <w:rPr>
                  <w:rFonts w:eastAsia="DengXian"/>
                  <w:b/>
                  <w:bCs/>
                  <w:szCs w:val="22"/>
                  <w:lang w:eastAsia="zh-CN"/>
                </w:rPr>
                <w:t>(please elaborate if answers No)</w:t>
              </w:r>
            </w:ins>
          </w:p>
        </w:tc>
      </w:tr>
      <w:tr w:rsidR="00EE68C5" w:rsidRPr="003762DE" w14:paraId="53376BBA" w14:textId="77777777" w:rsidTr="00373738">
        <w:trPr>
          <w:trHeight w:val="90"/>
          <w:ins w:id="137" w:author="ZTE-LiuJing" w:date="2022-05-17T01:12:00Z"/>
        </w:trPr>
        <w:tc>
          <w:tcPr>
            <w:tcW w:w="995" w:type="pct"/>
          </w:tcPr>
          <w:p w14:paraId="6610AD24" w14:textId="2EDC323C" w:rsidR="00EE68C5" w:rsidRPr="00E704D9" w:rsidRDefault="00AB1483" w:rsidP="00373738">
            <w:pPr>
              <w:spacing w:afterLines="50" w:line="276" w:lineRule="auto"/>
              <w:jc w:val="center"/>
              <w:rPr>
                <w:ins w:id="138" w:author="ZTE-LiuJing" w:date="2022-05-17T01:12:00Z"/>
                <w:rFonts w:eastAsia="DengXian"/>
                <w:lang w:eastAsia="zh-CN"/>
              </w:rPr>
            </w:pPr>
            <w:r>
              <w:rPr>
                <w:rFonts w:eastAsia="DengXian"/>
                <w:lang w:eastAsia="zh-CN"/>
              </w:rPr>
              <w:t>Qualcomm</w:t>
            </w:r>
          </w:p>
        </w:tc>
        <w:tc>
          <w:tcPr>
            <w:tcW w:w="873" w:type="pct"/>
          </w:tcPr>
          <w:p w14:paraId="28CF3477" w14:textId="0971C599" w:rsidR="00EE68C5" w:rsidRPr="00E704D9" w:rsidRDefault="000C78DF" w:rsidP="00373738">
            <w:pPr>
              <w:spacing w:afterLines="50" w:line="276" w:lineRule="auto"/>
              <w:jc w:val="center"/>
              <w:rPr>
                <w:ins w:id="139" w:author="ZTE-LiuJing" w:date="2022-05-17T01:12:00Z"/>
                <w:rFonts w:eastAsia="DengXian"/>
                <w:lang w:eastAsia="zh-CN"/>
              </w:rPr>
            </w:pPr>
            <w:r>
              <w:rPr>
                <w:rFonts w:eastAsia="DengXian"/>
                <w:lang w:eastAsia="zh-CN"/>
              </w:rPr>
              <w:t>Yes</w:t>
            </w:r>
          </w:p>
        </w:tc>
        <w:tc>
          <w:tcPr>
            <w:tcW w:w="3132" w:type="pct"/>
          </w:tcPr>
          <w:p w14:paraId="301C92C5" w14:textId="198B9074" w:rsidR="00EE68C5" w:rsidRPr="003762DE" w:rsidRDefault="000C78DF" w:rsidP="00373738">
            <w:pPr>
              <w:spacing w:afterLines="50" w:line="276" w:lineRule="auto"/>
              <w:rPr>
                <w:ins w:id="140" w:author="ZTE-LiuJing" w:date="2022-05-17T01:12:00Z"/>
                <w:rFonts w:eastAsiaTheme="minorEastAsia"/>
                <w:lang w:eastAsia="ja-JP"/>
              </w:rPr>
            </w:pPr>
            <w:r>
              <w:rPr>
                <w:rFonts w:eastAsiaTheme="minorEastAsia"/>
                <w:lang w:eastAsia="ja-JP"/>
              </w:rPr>
              <w:t xml:space="preserve">If companies </w:t>
            </w:r>
            <w:r w:rsidR="00D448ED">
              <w:rPr>
                <w:rFonts w:eastAsiaTheme="minorEastAsia"/>
                <w:lang w:eastAsia="ja-JP"/>
              </w:rPr>
              <w:t xml:space="preserve">support the intention of the proposals but do not prefer to mandate a particular value </w:t>
            </w:r>
            <w:r w:rsidR="009E5B0A">
              <w:rPr>
                <w:rFonts w:eastAsiaTheme="minorEastAsia"/>
                <w:lang w:eastAsia="ja-JP"/>
              </w:rPr>
              <w:t xml:space="preserve">in network’s configuration, then we may </w:t>
            </w:r>
            <w:r w:rsidR="004573C9">
              <w:rPr>
                <w:rFonts w:eastAsiaTheme="minorEastAsia"/>
                <w:lang w:eastAsia="ja-JP"/>
              </w:rPr>
              <w:t xml:space="preserve">opt for UE implementation. </w:t>
            </w:r>
          </w:p>
        </w:tc>
      </w:tr>
      <w:tr w:rsidR="00EE68C5" w:rsidRPr="003762DE" w14:paraId="4A74490B" w14:textId="77777777" w:rsidTr="00373738">
        <w:trPr>
          <w:ins w:id="141" w:author="ZTE-LiuJing" w:date="2022-05-17T01:12:00Z"/>
        </w:trPr>
        <w:tc>
          <w:tcPr>
            <w:tcW w:w="995" w:type="pct"/>
          </w:tcPr>
          <w:p w14:paraId="102CA872" w14:textId="0872ED80" w:rsidR="00EE68C5" w:rsidRPr="003762DE" w:rsidRDefault="002F31C5" w:rsidP="00373738">
            <w:pPr>
              <w:spacing w:afterLines="50" w:line="276" w:lineRule="auto"/>
              <w:jc w:val="center"/>
              <w:rPr>
                <w:ins w:id="142" w:author="ZTE-LiuJing" w:date="2022-05-17T01:12:00Z"/>
                <w:rFonts w:eastAsiaTheme="minorEastAsia"/>
                <w:lang w:eastAsia="ja-JP"/>
              </w:rPr>
            </w:pPr>
            <w:r>
              <w:rPr>
                <w:rFonts w:eastAsiaTheme="minorEastAsia"/>
                <w:lang w:eastAsia="ja-JP"/>
              </w:rPr>
              <w:t>Samsung</w:t>
            </w:r>
          </w:p>
        </w:tc>
        <w:tc>
          <w:tcPr>
            <w:tcW w:w="873" w:type="pct"/>
          </w:tcPr>
          <w:p w14:paraId="1C46EA25" w14:textId="01A6C05F" w:rsidR="00EE68C5" w:rsidRPr="003762DE" w:rsidRDefault="002F31C5" w:rsidP="00373738">
            <w:pPr>
              <w:spacing w:afterLines="50" w:line="276" w:lineRule="auto"/>
              <w:jc w:val="center"/>
              <w:rPr>
                <w:ins w:id="143" w:author="ZTE-LiuJing" w:date="2022-05-17T01:12:00Z"/>
                <w:rFonts w:eastAsiaTheme="minorEastAsia"/>
                <w:lang w:eastAsia="ja-JP"/>
              </w:rPr>
            </w:pPr>
            <w:r>
              <w:rPr>
                <w:rFonts w:eastAsiaTheme="minorEastAsia"/>
                <w:lang w:eastAsia="ja-JP"/>
              </w:rPr>
              <w:t>No</w:t>
            </w:r>
          </w:p>
        </w:tc>
        <w:tc>
          <w:tcPr>
            <w:tcW w:w="3132" w:type="pct"/>
          </w:tcPr>
          <w:p w14:paraId="679140EA" w14:textId="2EEB129A" w:rsidR="00EE68C5" w:rsidRPr="003762DE" w:rsidRDefault="002F31C5" w:rsidP="002F31C5">
            <w:pPr>
              <w:spacing w:afterLines="50" w:line="276" w:lineRule="auto"/>
              <w:rPr>
                <w:ins w:id="144" w:author="ZTE-LiuJing" w:date="2022-05-17T01:12:00Z"/>
                <w:rFonts w:eastAsiaTheme="minorEastAsia"/>
                <w:lang w:eastAsia="ja-JP"/>
              </w:rPr>
            </w:pPr>
            <w:r>
              <w:rPr>
                <w:rFonts w:eastAsiaTheme="minorEastAsia"/>
                <w:lang w:eastAsia="ja-JP"/>
              </w:rPr>
              <w:t>We prefer to keep legacy principle where UE does not switch to initial UL BWP if RACH occasions are configured in active UL BWP.</w:t>
            </w:r>
          </w:p>
        </w:tc>
      </w:tr>
      <w:tr w:rsidR="00EE68C5" w:rsidRPr="009745FC" w14:paraId="353BA290" w14:textId="77777777" w:rsidTr="00373738">
        <w:trPr>
          <w:ins w:id="145" w:author="ZTE-LiuJing" w:date="2022-05-17T01:12:00Z"/>
        </w:trPr>
        <w:tc>
          <w:tcPr>
            <w:tcW w:w="995" w:type="pct"/>
          </w:tcPr>
          <w:p w14:paraId="6A230462" w14:textId="6207DCBF" w:rsidR="00EE68C5" w:rsidRDefault="00CC78A4" w:rsidP="00373738">
            <w:pPr>
              <w:spacing w:afterLines="50" w:line="276" w:lineRule="auto"/>
              <w:jc w:val="center"/>
              <w:rPr>
                <w:ins w:id="146" w:author="ZTE-LiuJing" w:date="2022-05-17T01:12:00Z"/>
                <w:rFonts w:eastAsia="DengXian"/>
                <w:szCs w:val="22"/>
                <w:lang w:eastAsia="ko-KR"/>
              </w:rPr>
            </w:pPr>
            <w:r>
              <w:rPr>
                <w:rFonts w:eastAsia="DengXian" w:hint="eastAsia"/>
                <w:szCs w:val="22"/>
                <w:lang w:eastAsia="ko-KR"/>
              </w:rPr>
              <w:lastRenderedPageBreak/>
              <w:t>LGE</w:t>
            </w:r>
          </w:p>
        </w:tc>
        <w:tc>
          <w:tcPr>
            <w:tcW w:w="873" w:type="pct"/>
          </w:tcPr>
          <w:p w14:paraId="5C6C1830" w14:textId="62AC6992" w:rsidR="00EE68C5" w:rsidRDefault="00CC78A4" w:rsidP="00373738">
            <w:pPr>
              <w:spacing w:afterLines="50" w:line="276" w:lineRule="auto"/>
              <w:jc w:val="center"/>
              <w:rPr>
                <w:ins w:id="147" w:author="ZTE-LiuJing" w:date="2022-05-17T01:12:00Z"/>
                <w:rFonts w:eastAsia="DengXian"/>
                <w:szCs w:val="22"/>
                <w:lang w:eastAsia="ko-KR"/>
              </w:rPr>
            </w:pPr>
            <w:r>
              <w:rPr>
                <w:rFonts w:eastAsia="DengXian" w:hint="eastAsia"/>
                <w:szCs w:val="22"/>
                <w:lang w:eastAsia="ko-KR"/>
              </w:rPr>
              <w:t>No</w:t>
            </w:r>
          </w:p>
        </w:tc>
        <w:tc>
          <w:tcPr>
            <w:tcW w:w="3132" w:type="pct"/>
          </w:tcPr>
          <w:p w14:paraId="07D7E568" w14:textId="77777777" w:rsidR="00715AF1" w:rsidRDefault="00DB6C98" w:rsidP="00715AF1">
            <w:pPr>
              <w:spacing w:afterLines="50" w:line="276" w:lineRule="auto"/>
              <w:rPr>
                <w:rFonts w:eastAsia="DengXian"/>
                <w:szCs w:val="22"/>
                <w:lang w:eastAsia="ko-KR"/>
              </w:rPr>
            </w:pPr>
            <w:r>
              <w:rPr>
                <w:rFonts w:eastAsia="DengXian"/>
                <w:szCs w:val="22"/>
                <w:lang w:eastAsia="ko-KR"/>
              </w:rPr>
              <w:t>K</w:t>
            </w:r>
            <w:r>
              <w:rPr>
                <w:rFonts w:eastAsia="DengXian" w:hint="eastAsia"/>
                <w:szCs w:val="22"/>
                <w:lang w:eastAsia="ko-KR"/>
              </w:rPr>
              <w:t xml:space="preserve">eeping </w:t>
            </w:r>
            <w:r>
              <w:rPr>
                <w:rFonts w:eastAsia="DengXian"/>
                <w:szCs w:val="22"/>
                <w:lang w:eastAsia="ko-KR"/>
              </w:rPr>
              <w:t>legacy principle for this issue should be fine</w:t>
            </w:r>
            <w:r w:rsidR="00CC78A4">
              <w:rPr>
                <w:rFonts w:eastAsia="DengXian"/>
                <w:szCs w:val="22"/>
                <w:lang w:eastAsia="ko-KR"/>
              </w:rPr>
              <w:t xml:space="preserve">. </w:t>
            </w:r>
          </w:p>
          <w:p w14:paraId="0C03EA4F" w14:textId="008884C0" w:rsidR="00715AF1" w:rsidRDefault="00CC78A4" w:rsidP="00715AF1">
            <w:pPr>
              <w:spacing w:afterLines="50" w:line="276" w:lineRule="auto"/>
              <w:rPr>
                <w:rFonts w:eastAsia="DengXian"/>
                <w:szCs w:val="22"/>
                <w:lang w:eastAsia="ko-KR"/>
              </w:rPr>
            </w:pPr>
            <w:r>
              <w:rPr>
                <w:rFonts w:eastAsia="DengXian"/>
                <w:szCs w:val="22"/>
                <w:lang w:eastAsia="ko-KR"/>
              </w:rPr>
              <w:t xml:space="preserve">In our understanding, even if the network dose not configure </w:t>
            </w:r>
            <w:r w:rsidRPr="00CC78A4">
              <w:rPr>
                <w:rFonts w:eastAsia="DengXian"/>
                <w:szCs w:val="22"/>
                <w:lang w:eastAsia="ko-KR"/>
              </w:rPr>
              <w:t>repetition factor K=1</w:t>
            </w:r>
            <w:r>
              <w:rPr>
                <w:rFonts w:eastAsia="DengXian"/>
                <w:szCs w:val="22"/>
                <w:lang w:eastAsia="ko-KR"/>
              </w:rPr>
              <w:t xml:space="preserve"> on this BWP, </w:t>
            </w:r>
            <w:r w:rsidR="00DB6C98">
              <w:rPr>
                <w:rFonts w:eastAsia="DengXian"/>
                <w:szCs w:val="22"/>
                <w:lang w:eastAsia="ko-KR"/>
              </w:rPr>
              <w:t xml:space="preserve">the network would give the lowest configured repetition factor in RAR after receiving the preamble. After that </w:t>
            </w:r>
            <w:r w:rsidR="00715AF1">
              <w:rPr>
                <w:rFonts w:eastAsia="DengXian"/>
                <w:szCs w:val="22"/>
                <w:lang w:eastAsia="ko-KR"/>
              </w:rPr>
              <w:t xml:space="preserve">successful </w:t>
            </w:r>
            <w:r w:rsidR="00DB6C98">
              <w:rPr>
                <w:rFonts w:eastAsia="DengXian"/>
                <w:szCs w:val="22"/>
                <w:lang w:eastAsia="ko-KR"/>
              </w:rPr>
              <w:t xml:space="preserve">RACH procedure, if needed, </w:t>
            </w:r>
            <w:r w:rsidR="00DB6C98" w:rsidRPr="00DB6C98">
              <w:rPr>
                <w:rFonts w:eastAsia="DengXian"/>
                <w:szCs w:val="22"/>
                <w:lang w:eastAsia="ko-KR"/>
              </w:rPr>
              <w:t xml:space="preserve">the </w:t>
            </w:r>
            <w:r w:rsidR="00DB6C98">
              <w:rPr>
                <w:rFonts w:eastAsia="DengXian"/>
                <w:szCs w:val="22"/>
                <w:lang w:eastAsia="ko-KR"/>
              </w:rPr>
              <w:t xml:space="preserve">network would reconfigure </w:t>
            </w:r>
            <w:r w:rsidR="00DB6C98" w:rsidRPr="00DB6C98">
              <w:rPr>
                <w:rFonts w:eastAsia="DengXian"/>
                <w:szCs w:val="22"/>
                <w:lang w:eastAsia="ko-KR"/>
              </w:rPr>
              <w:t>candidate repetition factors</w:t>
            </w:r>
            <w:r w:rsidR="00DB6C98">
              <w:rPr>
                <w:rFonts w:eastAsia="DengXian"/>
                <w:szCs w:val="22"/>
                <w:lang w:eastAsia="ko-KR"/>
              </w:rPr>
              <w:t xml:space="preserve"> </w:t>
            </w:r>
            <w:r w:rsidR="00715AF1">
              <w:rPr>
                <w:rFonts w:eastAsia="DengXian"/>
                <w:szCs w:val="22"/>
                <w:lang w:eastAsia="ko-KR"/>
              </w:rPr>
              <w:t xml:space="preserve">with K=1 </w:t>
            </w:r>
            <w:r w:rsidR="00DB6C98">
              <w:rPr>
                <w:rFonts w:eastAsia="DengXian"/>
                <w:szCs w:val="22"/>
                <w:lang w:eastAsia="ko-KR"/>
              </w:rPr>
              <w:t xml:space="preserve">on the BWP or switch the UE to a BWP having legacy RACH resource. </w:t>
            </w:r>
          </w:p>
          <w:p w14:paraId="39E8DB8E" w14:textId="76285110" w:rsidR="00EE68C5" w:rsidRDefault="00715AF1" w:rsidP="004A4829">
            <w:pPr>
              <w:spacing w:afterLines="50" w:line="276" w:lineRule="auto"/>
              <w:rPr>
                <w:ins w:id="148" w:author="ZTE-LiuJing" w:date="2022-05-17T01:12:00Z"/>
                <w:rFonts w:eastAsia="DengXian"/>
                <w:szCs w:val="22"/>
                <w:lang w:eastAsia="ko-KR"/>
              </w:rPr>
            </w:pPr>
            <w:r>
              <w:rPr>
                <w:rFonts w:eastAsia="DengXian"/>
                <w:szCs w:val="22"/>
                <w:lang w:eastAsia="ko-KR"/>
              </w:rPr>
              <w:t>We think that t</w:t>
            </w:r>
            <w:r w:rsidR="00DB6C98">
              <w:rPr>
                <w:rFonts w:eastAsia="DengXian"/>
                <w:szCs w:val="22"/>
                <w:lang w:eastAsia="ko-KR"/>
              </w:rPr>
              <w:t>his</w:t>
            </w:r>
            <w:r>
              <w:rPr>
                <w:rFonts w:eastAsia="DengXian"/>
                <w:szCs w:val="22"/>
                <w:lang w:eastAsia="ko-KR"/>
              </w:rPr>
              <w:t xml:space="preserve"> proposal is to avoid only a few</w:t>
            </w:r>
            <w:r w:rsidR="00DB6C98">
              <w:rPr>
                <w:rFonts w:eastAsia="DengXian"/>
                <w:szCs w:val="22"/>
                <w:lang w:eastAsia="ko-KR"/>
              </w:rPr>
              <w:t xml:space="preserve"> repetition </w:t>
            </w:r>
            <w:r>
              <w:rPr>
                <w:rFonts w:eastAsia="DengXian"/>
                <w:szCs w:val="22"/>
                <w:lang w:eastAsia="ko-KR"/>
              </w:rPr>
              <w:t xml:space="preserve">during </w:t>
            </w:r>
            <w:r>
              <w:rPr>
                <w:rFonts w:eastAsia="DengXian"/>
                <w:szCs w:val="22"/>
                <w:lang w:eastAsia="ko-KR"/>
              </w:rPr>
              <w:t xml:space="preserve">only one RACH </w:t>
            </w:r>
            <w:r>
              <w:rPr>
                <w:rFonts w:eastAsia="DengXian"/>
                <w:szCs w:val="22"/>
                <w:lang w:eastAsia="ko-KR"/>
              </w:rPr>
              <w:t xml:space="preserve">procedure because the next RACH procedure would be performed based on the reconfigured RACH configuration by the network, if reconfiguration is really needed to avoid UE power consumption. Thus, </w:t>
            </w:r>
            <w:r w:rsidR="004A4829">
              <w:rPr>
                <w:rFonts w:eastAsia="DengXian"/>
                <w:szCs w:val="22"/>
                <w:lang w:eastAsia="ko-KR"/>
              </w:rPr>
              <w:t>power saving for</w:t>
            </w:r>
            <w:r>
              <w:rPr>
                <w:rFonts w:eastAsia="DengXian"/>
                <w:szCs w:val="22"/>
                <w:lang w:eastAsia="ko-KR"/>
              </w:rPr>
              <w:t xml:space="preserve"> a few repetition during only one RACH procedure is a small optimization and no critical problem</w:t>
            </w:r>
            <w:r w:rsidR="004A4829">
              <w:rPr>
                <w:rFonts w:eastAsia="DengXian"/>
                <w:szCs w:val="22"/>
                <w:lang w:eastAsia="ko-KR"/>
              </w:rPr>
              <w:t>s</w:t>
            </w:r>
            <w:r>
              <w:rPr>
                <w:rFonts w:eastAsia="DengXian"/>
                <w:szCs w:val="22"/>
                <w:lang w:eastAsia="ko-KR"/>
              </w:rPr>
              <w:t xml:space="preserve"> </w:t>
            </w:r>
            <w:r w:rsidR="004A4829">
              <w:rPr>
                <w:rFonts w:eastAsia="DengXian"/>
                <w:szCs w:val="22"/>
                <w:lang w:eastAsia="ko-KR"/>
              </w:rPr>
              <w:t>are</w:t>
            </w:r>
            <w:r>
              <w:rPr>
                <w:rFonts w:eastAsia="DengXian"/>
                <w:szCs w:val="22"/>
                <w:lang w:eastAsia="ko-KR"/>
              </w:rPr>
              <w:t xml:space="preserve"> identified </w:t>
            </w:r>
            <w:r w:rsidR="004A4829">
              <w:rPr>
                <w:rFonts w:eastAsia="DengXian"/>
                <w:szCs w:val="22"/>
                <w:lang w:eastAsia="ko-KR"/>
              </w:rPr>
              <w:t xml:space="preserve">although both option 1 and 2 above are not pursued. </w:t>
            </w:r>
          </w:p>
        </w:tc>
      </w:tr>
      <w:tr w:rsidR="00EE68C5" w:rsidRPr="009745FC" w14:paraId="4BEF8F6C" w14:textId="77777777" w:rsidTr="00373738">
        <w:trPr>
          <w:ins w:id="149" w:author="ZTE-LiuJing" w:date="2022-05-17T01:12:00Z"/>
        </w:trPr>
        <w:tc>
          <w:tcPr>
            <w:tcW w:w="995" w:type="pct"/>
          </w:tcPr>
          <w:p w14:paraId="4BD84F32" w14:textId="77777777" w:rsidR="00EE68C5" w:rsidRDefault="00EE68C5" w:rsidP="00373738">
            <w:pPr>
              <w:spacing w:afterLines="50" w:line="276" w:lineRule="auto"/>
              <w:jc w:val="center"/>
              <w:rPr>
                <w:ins w:id="150" w:author="ZTE-LiuJing" w:date="2022-05-17T01:12:00Z"/>
                <w:rFonts w:eastAsia="DengXian"/>
                <w:szCs w:val="22"/>
                <w:lang w:eastAsia="zh-CN"/>
              </w:rPr>
            </w:pPr>
          </w:p>
        </w:tc>
        <w:tc>
          <w:tcPr>
            <w:tcW w:w="873" w:type="pct"/>
          </w:tcPr>
          <w:p w14:paraId="446305AF" w14:textId="77777777" w:rsidR="00EE68C5" w:rsidRDefault="00EE68C5" w:rsidP="00373738">
            <w:pPr>
              <w:spacing w:afterLines="50" w:line="276" w:lineRule="auto"/>
              <w:jc w:val="center"/>
              <w:rPr>
                <w:ins w:id="151" w:author="ZTE-LiuJing" w:date="2022-05-17T01:12:00Z"/>
                <w:rFonts w:eastAsia="DengXian"/>
                <w:szCs w:val="22"/>
                <w:lang w:eastAsia="zh-CN"/>
              </w:rPr>
            </w:pPr>
          </w:p>
        </w:tc>
        <w:tc>
          <w:tcPr>
            <w:tcW w:w="3132" w:type="pct"/>
          </w:tcPr>
          <w:p w14:paraId="25DDE038" w14:textId="77777777" w:rsidR="00EE68C5" w:rsidRDefault="00EE68C5" w:rsidP="00373738">
            <w:pPr>
              <w:spacing w:afterLines="50" w:line="276" w:lineRule="auto"/>
              <w:rPr>
                <w:ins w:id="152" w:author="ZTE-LiuJing" w:date="2022-05-17T01:12:00Z"/>
                <w:rFonts w:eastAsia="DengXian"/>
                <w:szCs w:val="22"/>
                <w:lang w:eastAsia="zh-CN"/>
              </w:rPr>
            </w:pPr>
          </w:p>
        </w:tc>
      </w:tr>
      <w:tr w:rsidR="00EE68C5" w:rsidRPr="009745FC" w14:paraId="3333A074" w14:textId="77777777" w:rsidTr="00373738">
        <w:trPr>
          <w:ins w:id="153" w:author="ZTE-LiuJing" w:date="2022-05-17T01:12:00Z"/>
        </w:trPr>
        <w:tc>
          <w:tcPr>
            <w:tcW w:w="995" w:type="pct"/>
          </w:tcPr>
          <w:p w14:paraId="405DFC39" w14:textId="77777777" w:rsidR="00EE68C5" w:rsidRDefault="00EE68C5" w:rsidP="00373738">
            <w:pPr>
              <w:spacing w:afterLines="50" w:line="276" w:lineRule="auto"/>
              <w:jc w:val="center"/>
              <w:rPr>
                <w:ins w:id="154" w:author="ZTE-LiuJing" w:date="2022-05-17T01:12:00Z"/>
                <w:rFonts w:eastAsia="DengXian"/>
                <w:szCs w:val="22"/>
                <w:lang w:eastAsia="ko-KR"/>
              </w:rPr>
            </w:pPr>
          </w:p>
        </w:tc>
        <w:tc>
          <w:tcPr>
            <w:tcW w:w="873" w:type="pct"/>
          </w:tcPr>
          <w:p w14:paraId="70A1F650" w14:textId="77777777" w:rsidR="00EE68C5" w:rsidRDefault="00EE68C5" w:rsidP="00373738">
            <w:pPr>
              <w:spacing w:afterLines="50" w:line="276" w:lineRule="auto"/>
              <w:jc w:val="center"/>
              <w:rPr>
                <w:ins w:id="155" w:author="ZTE-LiuJing" w:date="2022-05-17T01:12:00Z"/>
                <w:rFonts w:eastAsia="DengXian"/>
                <w:szCs w:val="22"/>
                <w:lang w:eastAsia="ko-KR"/>
              </w:rPr>
            </w:pPr>
          </w:p>
        </w:tc>
        <w:tc>
          <w:tcPr>
            <w:tcW w:w="3132" w:type="pct"/>
          </w:tcPr>
          <w:p w14:paraId="10735294" w14:textId="77777777" w:rsidR="00EE68C5" w:rsidRDefault="00EE68C5" w:rsidP="00373738">
            <w:pPr>
              <w:spacing w:afterLines="50" w:line="276" w:lineRule="auto"/>
              <w:rPr>
                <w:ins w:id="156" w:author="ZTE-LiuJing" w:date="2022-05-17T01:12:00Z"/>
                <w:rFonts w:eastAsia="DengXian"/>
                <w:szCs w:val="22"/>
                <w:lang w:eastAsia="ko-KR"/>
              </w:rPr>
            </w:pPr>
          </w:p>
        </w:tc>
      </w:tr>
    </w:tbl>
    <w:p w14:paraId="2079364D" w14:textId="53AFE92E" w:rsidR="00EE68C5" w:rsidRDefault="00EE68C5" w:rsidP="00EE68C5">
      <w:pPr>
        <w:rPr>
          <w:ins w:id="157" w:author="ZTE-LiuJing" w:date="2022-05-17T01:04:00Z"/>
          <w:rFonts w:cs="Arial"/>
          <w:b/>
          <w:color w:val="7030A0"/>
          <w:lang w:eastAsia="zh-CN"/>
        </w:rPr>
      </w:pPr>
    </w:p>
    <w:p w14:paraId="4BF4DF5A" w14:textId="77777777" w:rsidR="009437B9" w:rsidRPr="00EE68C5" w:rsidRDefault="009437B9" w:rsidP="00FC7436">
      <w:pPr>
        <w:ind w:left="1132" w:hangingChars="564" w:hanging="1132"/>
        <w:rPr>
          <w:rFonts w:cs="Arial"/>
          <w:b/>
          <w:color w:val="7030A0"/>
          <w:lang w:eastAsia="zh-CN"/>
        </w:rPr>
      </w:pPr>
    </w:p>
    <w:p w14:paraId="4AF11AEE" w14:textId="77777777" w:rsidR="00EE68C5" w:rsidRPr="009437B9" w:rsidRDefault="00EE68C5" w:rsidP="00FC7436">
      <w:pPr>
        <w:ind w:left="1132" w:hangingChars="564" w:hanging="1132"/>
        <w:rPr>
          <w:rFonts w:cs="Arial"/>
          <w:b/>
          <w:color w:val="7030A0"/>
          <w:lang w:eastAsia="zh-CN"/>
        </w:rPr>
      </w:pPr>
    </w:p>
    <w:p w14:paraId="3B21077D" w14:textId="40E145B5" w:rsidR="00FC7436" w:rsidRPr="00FC7436" w:rsidRDefault="009C3931" w:rsidP="00FC7436">
      <w:pPr>
        <w:pStyle w:val="20"/>
        <w:numPr>
          <w:ilvl w:val="1"/>
          <w:numId w:val="10"/>
        </w:numPr>
        <w:rPr>
          <w:lang w:eastAsia="zh-CN"/>
        </w:rPr>
      </w:pPr>
      <w:r>
        <w:rPr>
          <w:lang w:eastAsia="zh-CN"/>
        </w:rPr>
        <w:t xml:space="preserve">Other </w:t>
      </w:r>
    </w:p>
    <w:p w14:paraId="4D100B25" w14:textId="2858AFD9" w:rsidR="009C3931" w:rsidRDefault="009C0CE9" w:rsidP="009F4AC2">
      <w:pPr>
        <w:spacing w:before="120"/>
        <w:rPr>
          <w:lang w:eastAsia="zh-CN"/>
        </w:rPr>
      </w:pPr>
      <w:r>
        <w:rPr>
          <w:lang w:eastAsia="zh-CN"/>
        </w:rPr>
        <w:t>Except redundancy version and CE-only BWP, any other changes to MAC spec?</w:t>
      </w:r>
    </w:p>
    <w:tbl>
      <w:tblPr>
        <w:tblStyle w:val="af2"/>
        <w:tblW w:w="4471" w:type="pct"/>
        <w:tblInd w:w="534" w:type="dxa"/>
        <w:tblLook w:val="04A0" w:firstRow="1" w:lastRow="0" w:firstColumn="1" w:lastColumn="0" w:noHBand="0" w:noVBand="1"/>
      </w:tblPr>
      <w:tblGrid>
        <w:gridCol w:w="1733"/>
        <w:gridCol w:w="6879"/>
      </w:tblGrid>
      <w:tr w:rsidR="009C3931" w:rsidRPr="003762DE" w14:paraId="04327B66" w14:textId="77777777" w:rsidTr="00091D3F">
        <w:tc>
          <w:tcPr>
            <w:tcW w:w="1006" w:type="pct"/>
            <w:shd w:val="clear" w:color="auto" w:fill="D9E2F3" w:themeFill="accent1" w:themeFillTint="33"/>
          </w:tcPr>
          <w:p w14:paraId="5C9EC484"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3994" w:type="pct"/>
            <w:shd w:val="clear" w:color="auto" w:fill="D9E2F3" w:themeFill="accent1" w:themeFillTint="33"/>
          </w:tcPr>
          <w:p w14:paraId="7C3E7C46" w14:textId="77777777" w:rsidR="009C3931" w:rsidRPr="003762DE" w:rsidRDefault="009C3931" w:rsidP="00FC743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5DE93B43" w14:textId="77777777" w:rsidTr="00A854B9">
        <w:tc>
          <w:tcPr>
            <w:tcW w:w="1006" w:type="pct"/>
          </w:tcPr>
          <w:p w14:paraId="21B60D30" w14:textId="3CCB19BF" w:rsidR="009C3931" w:rsidRPr="003762DE" w:rsidRDefault="002C2503" w:rsidP="00091D3F">
            <w:pPr>
              <w:spacing w:afterLines="50" w:line="276" w:lineRule="auto"/>
              <w:jc w:val="center"/>
              <w:rPr>
                <w:rFonts w:eastAsia="DengXian"/>
                <w:lang w:eastAsia="zh-CN"/>
              </w:rPr>
            </w:pPr>
            <w:r>
              <w:rPr>
                <w:rFonts w:eastAsia="DengXian"/>
                <w:lang w:eastAsia="zh-CN"/>
              </w:rPr>
              <w:t>Qualcomm</w:t>
            </w:r>
          </w:p>
        </w:tc>
        <w:tc>
          <w:tcPr>
            <w:tcW w:w="3994" w:type="pct"/>
          </w:tcPr>
          <w:p w14:paraId="6FDB1E69" w14:textId="77777777" w:rsidR="009C3931" w:rsidRDefault="00C40D58" w:rsidP="00091D3F">
            <w:pPr>
              <w:spacing w:afterLines="50" w:line="276" w:lineRule="auto"/>
              <w:rPr>
                <w:rFonts w:eastAsia="DengXian"/>
                <w:lang w:eastAsia="zh-CN"/>
              </w:rPr>
            </w:pPr>
            <w:r w:rsidRPr="00C40D58">
              <w:rPr>
                <w:rFonts w:eastAsia="DengXian"/>
                <w:lang w:eastAsia="zh-CN"/>
              </w:rPr>
              <w:t>R2-2206034</w:t>
            </w:r>
          </w:p>
          <w:p w14:paraId="3DA3DAC0" w14:textId="77777777" w:rsidR="00C63618" w:rsidRPr="00C63618" w:rsidRDefault="00C63618" w:rsidP="00C63618">
            <w:pPr>
              <w:spacing w:afterLines="50" w:line="276" w:lineRule="auto"/>
              <w:rPr>
                <w:rFonts w:eastAsia="DengXian"/>
                <w:lang w:eastAsia="zh-CN"/>
              </w:rPr>
            </w:pPr>
            <w:r w:rsidRPr="00C63618">
              <w:rPr>
                <w:rFonts w:eastAsia="DengXian"/>
                <w:lang w:eastAsia="zh-CN"/>
              </w:rPr>
              <w:t xml:space="preserve">Proposal.  Downselect the following two options: </w:t>
            </w:r>
          </w:p>
          <w:p w14:paraId="520BDB1B" w14:textId="77777777" w:rsidR="00C63618" w:rsidRPr="00C63618" w:rsidRDefault="00C63618" w:rsidP="00C63618">
            <w:pPr>
              <w:spacing w:afterLines="50" w:line="276" w:lineRule="auto"/>
              <w:ind w:left="230"/>
              <w:rPr>
                <w:rFonts w:eastAsia="DengXian"/>
                <w:lang w:eastAsia="zh-CN"/>
              </w:rPr>
            </w:pPr>
            <w:r w:rsidRPr="00C63618">
              <w:rPr>
                <w:rFonts w:eastAsia="DengXian"/>
                <w:lang w:eastAsia="zh-CN"/>
              </w:rPr>
              <w:t>Option 1.</w:t>
            </w:r>
            <w:r w:rsidRPr="00C63618">
              <w:rPr>
                <w:rFonts w:eastAsia="DengXian"/>
                <w:lang w:eastAsia="zh-CN"/>
              </w:rPr>
              <w:tab/>
              <w:t>In a UL BWP with RACH resources only for Msg3 repetition, if repetition factor K=1 is not one of the candidate repetition factors, it is up to UE implementation whether to perform RACH in this UL BWP or in initial UL BWP (after BWP switch);</w:t>
            </w:r>
          </w:p>
          <w:p w14:paraId="10528388" w14:textId="77777777" w:rsidR="00EE68C5" w:rsidRDefault="00C63618" w:rsidP="00C63618">
            <w:pPr>
              <w:spacing w:afterLines="50" w:line="276" w:lineRule="auto"/>
              <w:ind w:left="230"/>
              <w:rPr>
                <w:rFonts w:eastAsia="DengXian"/>
                <w:lang w:eastAsia="zh-CN"/>
              </w:rPr>
            </w:pPr>
            <w:r w:rsidRPr="00C63618">
              <w:rPr>
                <w:rFonts w:eastAsia="DengXian"/>
                <w:lang w:eastAsia="zh-CN"/>
              </w:rPr>
              <w:t xml:space="preserve">Option 2. </w:t>
            </w:r>
            <w:r w:rsidRPr="00C63618">
              <w:rPr>
                <w:rFonts w:eastAsia="DengXian"/>
                <w:lang w:eastAsia="zh-CN"/>
              </w:rPr>
              <w:tab/>
              <w:t>Repetition factor K=1 is always configured for a UL BWP with RACH resources only for Msg3 repetition.</w:t>
            </w:r>
            <w:r w:rsidR="00EE68C5">
              <w:rPr>
                <w:rFonts w:eastAsia="DengXian"/>
                <w:lang w:eastAsia="zh-CN"/>
              </w:rPr>
              <w:t xml:space="preserve"> </w:t>
            </w:r>
          </w:p>
          <w:p w14:paraId="79E1939F" w14:textId="488CBD7D" w:rsidR="00C40D58" w:rsidRPr="003762DE" w:rsidRDefault="00EE68C5" w:rsidP="00EE68C5">
            <w:pPr>
              <w:spacing w:afterLines="50" w:line="276" w:lineRule="auto"/>
              <w:rPr>
                <w:rFonts w:eastAsia="DengXian"/>
                <w:lang w:eastAsia="zh-CN"/>
              </w:rPr>
            </w:pPr>
            <w:ins w:id="158" w:author="ZTE-LiuJing" w:date="2022-05-17T01:20:00Z">
              <w:r>
                <w:rPr>
                  <w:rFonts w:eastAsia="DengXian"/>
                  <w:lang w:eastAsia="zh-CN"/>
                </w:rPr>
                <w:t>[Rapp-ZTE] Thanks for the comment, I have added Q3/Q4 in section 3.2.</w:t>
              </w:r>
            </w:ins>
          </w:p>
        </w:tc>
      </w:tr>
      <w:tr w:rsidR="009C3931" w:rsidRPr="003762DE" w14:paraId="42A68107" w14:textId="77777777" w:rsidTr="00A854B9">
        <w:tc>
          <w:tcPr>
            <w:tcW w:w="1006" w:type="pct"/>
          </w:tcPr>
          <w:p w14:paraId="579366F5" w14:textId="77777777" w:rsidR="009C3931" w:rsidRPr="003762DE" w:rsidRDefault="009C3931" w:rsidP="00091D3F">
            <w:pPr>
              <w:spacing w:afterLines="50" w:line="276" w:lineRule="auto"/>
              <w:jc w:val="center"/>
              <w:rPr>
                <w:rFonts w:eastAsia="DengXian"/>
                <w:szCs w:val="22"/>
                <w:lang w:eastAsia="zh-CN"/>
              </w:rPr>
            </w:pPr>
          </w:p>
        </w:tc>
        <w:tc>
          <w:tcPr>
            <w:tcW w:w="3994" w:type="pct"/>
          </w:tcPr>
          <w:p w14:paraId="0AD90521" w14:textId="77777777" w:rsidR="009C3931" w:rsidRPr="003762DE" w:rsidRDefault="009C3931" w:rsidP="00091D3F">
            <w:pPr>
              <w:spacing w:afterLines="50" w:line="276" w:lineRule="auto"/>
              <w:rPr>
                <w:rFonts w:eastAsia="DengXian"/>
                <w:szCs w:val="22"/>
                <w:lang w:eastAsia="zh-CN"/>
              </w:rPr>
            </w:pPr>
          </w:p>
        </w:tc>
      </w:tr>
      <w:tr w:rsidR="009C0CE9" w:rsidRPr="003762DE" w14:paraId="028BBA93" w14:textId="77777777" w:rsidTr="00A854B9">
        <w:tc>
          <w:tcPr>
            <w:tcW w:w="1006" w:type="pct"/>
          </w:tcPr>
          <w:p w14:paraId="3BC7E3D6"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7E7C5311" w14:textId="77777777" w:rsidR="009C0CE9" w:rsidRPr="003762DE" w:rsidRDefault="009C0CE9" w:rsidP="00091D3F">
            <w:pPr>
              <w:spacing w:afterLines="50" w:line="276" w:lineRule="auto"/>
              <w:rPr>
                <w:rFonts w:eastAsia="DengXian"/>
                <w:szCs w:val="22"/>
                <w:lang w:eastAsia="zh-CN"/>
              </w:rPr>
            </w:pPr>
          </w:p>
        </w:tc>
      </w:tr>
      <w:tr w:rsidR="009C0CE9" w:rsidRPr="003762DE" w14:paraId="48C52CA0" w14:textId="77777777" w:rsidTr="00A854B9">
        <w:tc>
          <w:tcPr>
            <w:tcW w:w="1006" w:type="pct"/>
          </w:tcPr>
          <w:p w14:paraId="16E318DB"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213D53D1" w14:textId="77777777" w:rsidR="009C0CE9" w:rsidRPr="003762DE" w:rsidRDefault="009C0CE9" w:rsidP="00091D3F">
            <w:pPr>
              <w:spacing w:afterLines="50" w:line="276" w:lineRule="auto"/>
              <w:rPr>
                <w:rFonts w:eastAsia="DengXian"/>
                <w:szCs w:val="22"/>
                <w:lang w:eastAsia="zh-CN"/>
              </w:rPr>
            </w:pPr>
          </w:p>
        </w:tc>
      </w:tr>
      <w:tr w:rsidR="009C0CE9" w:rsidRPr="003762DE" w14:paraId="36B95CF3" w14:textId="77777777" w:rsidTr="00A854B9">
        <w:tc>
          <w:tcPr>
            <w:tcW w:w="1006" w:type="pct"/>
          </w:tcPr>
          <w:p w14:paraId="43818238" w14:textId="77777777" w:rsidR="009C0CE9" w:rsidRPr="003762DE" w:rsidRDefault="009C0CE9" w:rsidP="00091D3F">
            <w:pPr>
              <w:spacing w:afterLines="50" w:line="276" w:lineRule="auto"/>
              <w:jc w:val="center"/>
              <w:rPr>
                <w:rFonts w:eastAsia="DengXian"/>
                <w:szCs w:val="22"/>
                <w:lang w:eastAsia="zh-CN"/>
              </w:rPr>
            </w:pPr>
          </w:p>
        </w:tc>
        <w:tc>
          <w:tcPr>
            <w:tcW w:w="3994" w:type="pct"/>
          </w:tcPr>
          <w:p w14:paraId="5A6D85F8" w14:textId="77777777" w:rsidR="009C0CE9" w:rsidRPr="003762DE" w:rsidRDefault="009C0CE9" w:rsidP="00091D3F">
            <w:pPr>
              <w:spacing w:afterLines="50" w:line="276" w:lineRule="auto"/>
              <w:rPr>
                <w:rFonts w:eastAsia="DengXian"/>
                <w:szCs w:val="22"/>
                <w:lang w:eastAsia="zh-CN"/>
              </w:rPr>
            </w:pPr>
          </w:p>
        </w:tc>
      </w:tr>
    </w:tbl>
    <w:p w14:paraId="49E54305" w14:textId="77777777" w:rsidR="00A854B9" w:rsidRDefault="00A854B9" w:rsidP="00A854B9">
      <w:pPr>
        <w:rPr>
          <w:b/>
          <w:highlight w:val="yellow"/>
          <w:lang w:eastAsia="zh-CN"/>
        </w:rPr>
      </w:pPr>
    </w:p>
    <w:p w14:paraId="4587AF62" w14:textId="4792DDBA" w:rsidR="007971E2" w:rsidRPr="003123F9" w:rsidRDefault="003848E4" w:rsidP="003123F9">
      <w:pPr>
        <w:pStyle w:val="1"/>
        <w:numPr>
          <w:ilvl w:val="0"/>
          <w:numId w:val="10"/>
        </w:numPr>
        <w:rPr>
          <w:rFonts w:eastAsia="SimSun" w:cs="Arial"/>
          <w:lang w:eastAsia="zh-CN"/>
        </w:rPr>
      </w:pPr>
      <w:r w:rsidRPr="003123F9">
        <w:rPr>
          <w:rFonts w:eastAsia="SimSun" w:cs="Arial"/>
          <w:lang w:eastAsia="zh-CN"/>
        </w:rPr>
        <w:t>Conclusions</w:t>
      </w:r>
    </w:p>
    <w:p w14:paraId="36E8F974" w14:textId="2B9EC640" w:rsidR="00A854B9" w:rsidRDefault="009C0CE9" w:rsidP="00A854B9">
      <w:pPr>
        <w:ind w:left="1128" w:hangingChars="564" w:hanging="1128"/>
        <w:rPr>
          <w:rFonts w:cs="Arial"/>
          <w:b/>
          <w:color w:val="7030A0"/>
          <w:lang w:eastAsia="zh-CN"/>
        </w:rPr>
      </w:pPr>
      <w:r>
        <w:rPr>
          <w:rFonts w:ascii="CG Times (WN)" w:eastAsia="DengXian" w:hAnsi="CG Times (WN)"/>
          <w:bCs/>
          <w:i/>
          <w:szCs w:val="21"/>
          <w:lang w:eastAsia="zh-CN"/>
        </w:rPr>
        <w:t>TBD</w:t>
      </w:r>
    </w:p>
    <w:p w14:paraId="250E0837" w14:textId="77777777" w:rsidR="0002120E" w:rsidRPr="00A854B9" w:rsidRDefault="0002120E" w:rsidP="0071732D">
      <w:pPr>
        <w:widowControl w:val="0"/>
        <w:spacing w:after="160"/>
        <w:rPr>
          <w:rFonts w:ascii="CG Times (WN)" w:eastAsia="DengXian" w:hAnsi="CG Times (WN)"/>
          <w:bCs/>
          <w:szCs w:val="21"/>
          <w:lang w:eastAsia="zh-CN"/>
        </w:rPr>
      </w:pPr>
    </w:p>
    <w:p w14:paraId="00278CD8" w14:textId="2175778C" w:rsidR="002510CC" w:rsidRPr="003123F9" w:rsidRDefault="002510CC" w:rsidP="002510CC">
      <w:pPr>
        <w:pStyle w:val="1"/>
        <w:numPr>
          <w:ilvl w:val="0"/>
          <w:numId w:val="10"/>
        </w:numPr>
        <w:rPr>
          <w:rFonts w:eastAsia="SimSun" w:cs="Arial"/>
          <w:lang w:eastAsia="zh-CN"/>
        </w:rPr>
      </w:pPr>
      <w:r>
        <w:rPr>
          <w:rFonts w:eastAsia="SimSun" w:cs="Arial"/>
          <w:lang w:eastAsia="zh-CN"/>
        </w:rPr>
        <w:lastRenderedPageBreak/>
        <w:t>Reference</w:t>
      </w:r>
    </w:p>
    <w:p w14:paraId="12F2D59A" w14:textId="29F37D94" w:rsidR="002510CC" w:rsidRDefault="002510CC" w:rsidP="002510CC">
      <w:pPr>
        <w:pStyle w:val="Reference"/>
        <w:rPr>
          <w:sz w:val="20"/>
        </w:rPr>
      </w:pPr>
      <w:r w:rsidRPr="002510CC">
        <w:rPr>
          <w:sz w:val="20"/>
        </w:rPr>
        <w:t>R2-2204739</w:t>
      </w:r>
      <w:r w:rsidRPr="002510CC">
        <w:rPr>
          <w:sz w:val="20"/>
        </w:rPr>
        <w:tab/>
        <w:t>Correction to 38.321 on redundancy version for Msg3 repetition</w:t>
      </w:r>
      <w:r w:rsidRPr="002510CC">
        <w:rPr>
          <w:sz w:val="20"/>
        </w:rPr>
        <w:tab/>
        <w:t>OPPO</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1227</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4587AF71" w14:textId="08F9244E" w:rsidR="007971E2" w:rsidRDefault="002510CC" w:rsidP="002510CC">
      <w:pPr>
        <w:pStyle w:val="Reference"/>
        <w:rPr>
          <w:sz w:val="20"/>
        </w:rPr>
      </w:pPr>
      <w:r w:rsidRPr="002510CC">
        <w:rPr>
          <w:sz w:val="20"/>
        </w:rPr>
        <w:t>R2-2205067</w:t>
      </w:r>
      <w:r w:rsidRPr="002510CC">
        <w:rPr>
          <w:sz w:val="20"/>
        </w:rPr>
        <w:tab/>
        <w:t>Clarification on Msg3 repetition RV determination to MAC spec</w:t>
      </w:r>
      <w:r w:rsidRPr="002510CC">
        <w:rPr>
          <w:sz w:val="20"/>
        </w:rPr>
        <w:tab/>
        <w:t xml:space="preserve">Huawei, </w:t>
      </w:r>
      <w:proofErr w:type="spellStart"/>
      <w:r w:rsidRPr="002510CC">
        <w:rPr>
          <w:sz w:val="20"/>
        </w:rPr>
        <w:t>HiSilicon</w:t>
      </w:r>
      <w:proofErr w:type="spellEnd"/>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1251</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7D255122" w14:textId="43AFB689" w:rsidR="002510CC" w:rsidRDefault="002510CC" w:rsidP="002510CC">
      <w:pPr>
        <w:pStyle w:val="Reference"/>
        <w:rPr>
          <w:sz w:val="20"/>
        </w:rPr>
      </w:pPr>
      <w:r w:rsidRPr="002510CC">
        <w:rPr>
          <w:sz w:val="20"/>
        </w:rPr>
        <w:t>R2-2205841</w:t>
      </w:r>
      <w:r w:rsidRPr="002510CC">
        <w:rPr>
          <w:sz w:val="20"/>
        </w:rPr>
        <w:tab/>
        <w:t>CE RACH only BWP handling</w:t>
      </w:r>
      <w:r w:rsidRPr="002510CC">
        <w:rPr>
          <w:sz w:val="20"/>
        </w:rPr>
        <w:tab/>
        <w:t>Nokia, Nokia Shanghai Bell</w:t>
      </w:r>
      <w:r w:rsidRPr="002510CC">
        <w:rPr>
          <w:sz w:val="20"/>
        </w:rPr>
        <w:tab/>
        <w:t>CR</w:t>
      </w:r>
      <w:r w:rsidRPr="002510CC">
        <w:rPr>
          <w:sz w:val="20"/>
        </w:rPr>
        <w:tab/>
        <w:t>Rel-17</w:t>
      </w:r>
      <w:r w:rsidRPr="002510CC">
        <w:rPr>
          <w:sz w:val="20"/>
        </w:rPr>
        <w:tab/>
        <w:t>38.321</w:t>
      </w:r>
      <w:r w:rsidRPr="002510CC">
        <w:rPr>
          <w:sz w:val="20"/>
        </w:rPr>
        <w:tab/>
        <w:t>17.0.0</w:t>
      </w:r>
      <w:r w:rsidRPr="002510CC">
        <w:rPr>
          <w:sz w:val="20"/>
        </w:rPr>
        <w:tab/>
        <w:t>1289</w:t>
      </w:r>
      <w:r w:rsidRPr="002510CC">
        <w:rPr>
          <w:sz w:val="20"/>
        </w:rPr>
        <w:tab/>
        <w:t>-</w:t>
      </w:r>
      <w:r w:rsidRPr="002510CC">
        <w:rPr>
          <w:sz w:val="20"/>
        </w:rPr>
        <w:tab/>
        <w:t>F</w:t>
      </w:r>
      <w:r w:rsidRPr="002510CC">
        <w:rPr>
          <w:sz w:val="20"/>
        </w:rPr>
        <w:tab/>
      </w:r>
      <w:proofErr w:type="spellStart"/>
      <w:r w:rsidRPr="002510CC">
        <w:rPr>
          <w:sz w:val="20"/>
        </w:rPr>
        <w:t>NR_cov_enh</w:t>
      </w:r>
      <w:proofErr w:type="spellEnd"/>
      <w:r w:rsidRPr="002510CC">
        <w:rPr>
          <w:sz w:val="20"/>
        </w:rPr>
        <w:t>-Core</w:t>
      </w:r>
    </w:p>
    <w:p w14:paraId="5853CB99" w14:textId="0E5B1E49" w:rsidR="002510CC" w:rsidRPr="002510CC" w:rsidRDefault="002510CC" w:rsidP="002510CC">
      <w:pPr>
        <w:pStyle w:val="Reference"/>
        <w:rPr>
          <w:sz w:val="20"/>
        </w:rPr>
      </w:pPr>
      <w:r w:rsidRPr="002510CC">
        <w:rPr>
          <w:sz w:val="20"/>
        </w:rPr>
        <w:t>R2-2205068</w:t>
      </w:r>
      <w:r w:rsidRPr="002510CC">
        <w:rPr>
          <w:sz w:val="20"/>
        </w:rPr>
        <w:tab/>
        <w:t>Discussion on the leftover issues for CE-specific RACH</w:t>
      </w:r>
      <w:r w:rsidRPr="002510CC">
        <w:rPr>
          <w:sz w:val="20"/>
        </w:rPr>
        <w:tab/>
        <w:t xml:space="preserve">Huawei, </w:t>
      </w:r>
      <w:proofErr w:type="spellStart"/>
      <w:r w:rsidRPr="002510CC">
        <w:rPr>
          <w:sz w:val="20"/>
        </w:rPr>
        <w:t>HiSilicon</w:t>
      </w:r>
      <w:proofErr w:type="spellEnd"/>
      <w:r w:rsidRPr="002510CC">
        <w:rPr>
          <w:sz w:val="20"/>
        </w:rPr>
        <w:tab/>
        <w:t>discussion</w:t>
      </w:r>
      <w:r w:rsidRPr="002510CC">
        <w:rPr>
          <w:sz w:val="20"/>
        </w:rPr>
        <w:tab/>
        <w:t>Rel-17</w:t>
      </w:r>
      <w:r w:rsidRPr="002510CC">
        <w:rPr>
          <w:sz w:val="20"/>
        </w:rPr>
        <w:tab/>
      </w:r>
      <w:proofErr w:type="spellStart"/>
      <w:r w:rsidRPr="002510CC">
        <w:rPr>
          <w:sz w:val="20"/>
        </w:rPr>
        <w:t>NR_cov_enh</w:t>
      </w:r>
      <w:proofErr w:type="spellEnd"/>
      <w:r w:rsidRPr="002510CC">
        <w:rPr>
          <w:sz w:val="20"/>
        </w:rPr>
        <w:t>-Core</w:t>
      </w:r>
    </w:p>
    <w:sectPr w:rsidR="002510CC" w:rsidRPr="002510CC">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51DAC" w14:textId="77777777" w:rsidR="00F51071" w:rsidRDefault="00F51071">
      <w:pPr>
        <w:spacing w:after="0"/>
      </w:pPr>
      <w:r>
        <w:separator/>
      </w:r>
    </w:p>
  </w:endnote>
  <w:endnote w:type="continuationSeparator" w:id="0">
    <w:p w14:paraId="5955514C" w14:textId="77777777" w:rsidR="00F51071" w:rsidRDefault="00F510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明朝">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游ゴシック Light">
    <w:altName w:val="바탕"/>
    <w:panose1 w:val="00000000000000000000"/>
    <w:charset w:val="81"/>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23105A" w:rsidRDefault="0023105A">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A2237" w14:textId="77777777" w:rsidR="00F51071" w:rsidRDefault="00F51071">
      <w:pPr>
        <w:spacing w:after="0"/>
      </w:pPr>
      <w:r>
        <w:separator/>
      </w:r>
    </w:p>
  </w:footnote>
  <w:footnote w:type="continuationSeparator" w:id="0">
    <w:p w14:paraId="61DF6499" w14:textId="77777777" w:rsidR="00F51071" w:rsidRDefault="00F510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636574E"/>
    <w:multiLevelType w:val="hybridMultilevel"/>
    <w:tmpl w:val="FE70C35C"/>
    <w:lvl w:ilvl="0" w:tplc="5FB418B4">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5AF6F22"/>
    <w:multiLevelType w:val="hybridMultilevel"/>
    <w:tmpl w:val="2D66F2CA"/>
    <w:lvl w:ilvl="0" w:tplc="B3789D9C">
      <w:start w:val="1"/>
      <w:numFmt w:val="bullet"/>
      <w:lvlText w:val=""/>
      <w:lvlJc w:val="left"/>
      <w:pPr>
        <w:ind w:left="420" w:hanging="420"/>
      </w:pPr>
      <w:rPr>
        <w:rFonts w:ascii="Wingdings" w:hAnsi="Wingdings"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221B6B"/>
    <w:multiLevelType w:val="hybridMultilevel"/>
    <w:tmpl w:val="7CB49EC6"/>
    <w:lvl w:ilvl="0" w:tplc="EE34E428">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BFD60E2"/>
    <w:multiLevelType w:val="hybridMultilevel"/>
    <w:tmpl w:val="849A6B1C"/>
    <w:lvl w:ilvl="0" w:tplc="BBC85A82">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nsid w:val="5F143B35"/>
    <w:multiLevelType w:val="hybridMultilevel"/>
    <w:tmpl w:val="4086D3A0"/>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nsid w:val="75866F30"/>
    <w:multiLevelType w:val="hybridMultilevel"/>
    <w:tmpl w:val="F59278D2"/>
    <w:lvl w:ilvl="0" w:tplc="093EF32E">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78B22397"/>
    <w:multiLevelType w:val="hybridMultilevel"/>
    <w:tmpl w:val="C09C9B06"/>
    <w:lvl w:ilvl="0" w:tplc="6C382C10">
      <w:start w:val="2"/>
      <w:numFmt w:val="decimal"/>
      <w:lvlText w:val="%1&gt;"/>
      <w:lvlJc w:val="left"/>
      <w:pPr>
        <w:ind w:left="644" w:hanging="360"/>
      </w:pPr>
      <w:rPr>
        <w:rFonts w:ascii="CG Times (WN)" w:eastAsia="DengXian" w:hAnsi="CG Times (WN)"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0"/>
  </w:num>
  <w:num w:numId="6">
    <w:abstractNumId w:val="19"/>
  </w:num>
  <w:num w:numId="7">
    <w:abstractNumId w:val="12"/>
  </w:num>
  <w:num w:numId="8">
    <w:abstractNumId w:val="16"/>
  </w:num>
  <w:num w:numId="9">
    <w:abstractNumId w:val="6"/>
  </w:num>
  <w:num w:numId="10">
    <w:abstractNumId w:val="2"/>
  </w:num>
  <w:num w:numId="11">
    <w:abstractNumId w:val="4"/>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8"/>
  </w:num>
  <w:num w:numId="18">
    <w:abstractNumId w:val="8"/>
  </w:num>
  <w:num w:numId="19">
    <w:abstractNumId w:val="11"/>
  </w:num>
  <w:num w:numId="20">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LiuJing">
    <w15:presenceInfo w15:providerId="None" w15:userId="ZTE-LiuJing"/>
  </w15:person>
  <w15:person w15:author="QC-Linhai">
    <w15:presenceInfo w15:providerId="None" w15:userId="QC-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6436"/>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19F"/>
    <w:rsid w:val="00040222"/>
    <w:rsid w:val="00040460"/>
    <w:rsid w:val="000408C0"/>
    <w:rsid w:val="00040B64"/>
    <w:rsid w:val="0004127F"/>
    <w:rsid w:val="0004133E"/>
    <w:rsid w:val="0004151B"/>
    <w:rsid w:val="00041783"/>
    <w:rsid w:val="00041985"/>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21"/>
    <w:rsid w:val="00051134"/>
    <w:rsid w:val="000517A9"/>
    <w:rsid w:val="00052018"/>
    <w:rsid w:val="000520DD"/>
    <w:rsid w:val="0005219F"/>
    <w:rsid w:val="000532DD"/>
    <w:rsid w:val="00053541"/>
    <w:rsid w:val="000535AB"/>
    <w:rsid w:val="0005476A"/>
    <w:rsid w:val="0005490A"/>
    <w:rsid w:val="000549E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4DCE"/>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BD0"/>
    <w:rsid w:val="00081C37"/>
    <w:rsid w:val="00081F4C"/>
    <w:rsid w:val="0008200D"/>
    <w:rsid w:val="00082E28"/>
    <w:rsid w:val="00083024"/>
    <w:rsid w:val="000832CF"/>
    <w:rsid w:val="00083842"/>
    <w:rsid w:val="000843D9"/>
    <w:rsid w:val="00084EAF"/>
    <w:rsid w:val="00084F0C"/>
    <w:rsid w:val="0008542A"/>
    <w:rsid w:val="000857C0"/>
    <w:rsid w:val="00085DF3"/>
    <w:rsid w:val="000863FF"/>
    <w:rsid w:val="00086B96"/>
    <w:rsid w:val="00087C0E"/>
    <w:rsid w:val="000902E8"/>
    <w:rsid w:val="000907F9"/>
    <w:rsid w:val="0009084F"/>
    <w:rsid w:val="000908DE"/>
    <w:rsid w:val="00090DCB"/>
    <w:rsid w:val="0009127E"/>
    <w:rsid w:val="00091874"/>
    <w:rsid w:val="00091D3F"/>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185"/>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C78DF"/>
    <w:rsid w:val="000D0344"/>
    <w:rsid w:val="000D13CB"/>
    <w:rsid w:val="000D15DF"/>
    <w:rsid w:val="000D1A60"/>
    <w:rsid w:val="000D1BFA"/>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224"/>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22B"/>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982"/>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464"/>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5EF0"/>
    <w:rsid w:val="0016708D"/>
    <w:rsid w:val="001679FD"/>
    <w:rsid w:val="0017004D"/>
    <w:rsid w:val="0017100B"/>
    <w:rsid w:val="001714E9"/>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4B6"/>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BCE"/>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2D37"/>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457"/>
    <w:rsid w:val="00201771"/>
    <w:rsid w:val="00201CAE"/>
    <w:rsid w:val="002023A8"/>
    <w:rsid w:val="002023FE"/>
    <w:rsid w:val="00202742"/>
    <w:rsid w:val="0020276D"/>
    <w:rsid w:val="0020308C"/>
    <w:rsid w:val="0020365D"/>
    <w:rsid w:val="0020386B"/>
    <w:rsid w:val="00203D25"/>
    <w:rsid w:val="0020427B"/>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17C24"/>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05A"/>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2A0"/>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10CC"/>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1DA"/>
    <w:rsid w:val="0029737C"/>
    <w:rsid w:val="002A1AB5"/>
    <w:rsid w:val="002A35D0"/>
    <w:rsid w:val="002A3934"/>
    <w:rsid w:val="002A4AE4"/>
    <w:rsid w:val="002A622D"/>
    <w:rsid w:val="002A664B"/>
    <w:rsid w:val="002A6CC9"/>
    <w:rsid w:val="002A6F52"/>
    <w:rsid w:val="002A6FBE"/>
    <w:rsid w:val="002A6FCA"/>
    <w:rsid w:val="002A71BE"/>
    <w:rsid w:val="002A7621"/>
    <w:rsid w:val="002A7A7C"/>
    <w:rsid w:val="002B06B9"/>
    <w:rsid w:val="002B08EF"/>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503"/>
    <w:rsid w:val="002C28CD"/>
    <w:rsid w:val="002C292C"/>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1756"/>
    <w:rsid w:val="002E2184"/>
    <w:rsid w:val="002E218E"/>
    <w:rsid w:val="002E2C3D"/>
    <w:rsid w:val="002E3CAD"/>
    <w:rsid w:val="002E3EF6"/>
    <w:rsid w:val="002E4216"/>
    <w:rsid w:val="002E42C8"/>
    <w:rsid w:val="002E438A"/>
    <w:rsid w:val="002E4C5F"/>
    <w:rsid w:val="002E4FD9"/>
    <w:rsid w:val="002E5A45"/>
    <w:rsid w:val="002E5C06"/>
    <w:rsid w:val="002E5E1A"/>
    <w:rsid w:val="002E6048"/>
    <w:rsid w:val="002E74B9"/>
    <w:rsid w:val="002F03BC"/>
    <w:rsid w:val="002F0FC2"/>
    <w:rsid w:val="002F1E63"/>
    <w:rsid w:val="002F1F95"/>
    <w:rsid w:val="002F258A"/>
    <w:rsid w:val="002F27E8"/>
    <w:rsid w:val="002F2CE0"/>
    <w:rsid w:val="002F2DCB"/>
    <w:rsid w:val="002F31C5"/>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6C2"/>
    <w:rsid w:val="0035681C"/>
    <w:rsid w:val="003568F8"/>
    <w:rsid w:val="0035794E"/>
    <w:rsid w:val="00357A1A"/>
    <w:rsid w:val="00357AB7"/>
    <w:rsid w:val="00357DED"/>
    <w:rsid w:val="00360667"/>
    <w:rsid w:val="00360A60"/>
    <w:rsid w:val="00360AD4"/>
    <w:rsid w:val="00360B22"/>
    <w:rsid w:val="00360C7B"/>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6A58"/>
    <w:rsid w:val="0038714A"/>
    <w:rsid w:val="0038741D"/>
    <w:rsid w:val="00387985"/>
    <w:rsid w:val="00387EF5"/>
    <w:rsid w:val="00390EDA"/>
    <w:rsid w:val="00391034"/>
    <w:rsid w:val="003911CA"/>
    <w:rsid w:val="003911DC"/>
    <w:rsid w:val="00391BE3"/>
    <w:rsid w:val="00391C96"/>
    <w:rsid w:val="003923AD"/>
    <w:rsid w:val="00392603"/>
    <w:rsid w:val="003926E1"/>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1C0"/>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8D"/>
    <w:rsid w:val="003D31D8"/>
    <w:rsid w:val="003D382C"/>
    <w:rsid w:val="003D387C"/>
    <w:rsid w:val="003D3ACB"/>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412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BDB"/>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86F"/>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573C9"/>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0F3"/>
    <w:rsid w:val="004718C6"/>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9AF"/>
    <w:rsid w:val="00496A9B"/>
    <w:rsid w:val="00496C67"/>
    <w:rsid w:val="004970D1"/>
    <w:rsid w:val="00497247"/>
    <w:rsid w:val="00497369"/>
    <w:rsid w:val="0049738E"/>
    <w:rsid w:val="00497656"/>
    <w:rsid w:val="004978BC"/>
    <w:rsid w:val="004A057E"/>
    <w:rsid w:val="004A110B"/>
    <w:rsid w:val="004A14CB"/>
    <w:rsid w:val="004A1824"/>
    <w:rsid w:val="004A1C56"/>
    <w:rsid w:val="004A23F8"/>
    <w:rsid w:val="004A2785"/>
    <w:rsid w:val="004A2817"/>
    <w:rsid w:val="004A29EE"/>
    <w:rsid w:val="004A2EF8"/>
    <w:rsid w:val="004A35BF"/>
    <w:rsid w:val="004A3677"/>
    <w:rsid w:val="004A3679"/>
    <w:rsid w:val="004A3F55"/>
    <w:rsid w:val="004A44A3"/>
    <w:rsid w:val="004A4829"/>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8F"/>
    <w:rsid w:val="004D77DC"/>
    <w:rsid w:val="004E03FC"/>
    <w:rsid w:val="004E03FF"/>
    <w:rsid w:val="004E04CB"/>
    <w:rsid w:val="004E0A06"/>
    <w:rsid w:val="004E118E"/>
    <w:rsid w:val="004E131C"/>
    <w:rsid w:val="004E1628"/>
    <w:rsid w:val="004E171E"/>
    <w:rsid w:val="004E176C"/>
    <w:rsid w:val="004E1D68"/>
    <w:rsid w:val="004E22D6"/>
    <w:rsid w:val="004E3FCF"/>
    <w:rsid w:val="004E4D87"/>
    <w:rsid w:val="004E503C"/>
    <w:rsid w:val="004E669F"/>
    <w:rsid w:val="004E6920"/>
    <w:rsid w:val="004E6A5D"/>
    <w:rsid w:val="004E7E72"/>
    <w:rsid w:val="004E7EAF"/>
    <w:rsid w:val="004F06F5"/>
    <w:rsid w:val="004F0D89"/>
    <w:rsid w:val="004F1DBB"/>
    <w:rsid w:val="004F28EB"/>
    <w:rsid w:val="004F2ABD"/>
    <w:rsid w:val="004F2B49"/>
    <w:rsid w:val="004F2C82"/>
    <w:rsid w:val="004F2F69"/>
    <w:rsid w:val="004F30D4"/>
    <w:rsid w:val="004F3427"/>
    <w:rsid w:val="004F34D4"/>
    <w:rsid w:val="004F3A0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106"/>
    <w:rsid w:val="00510C81"/>
    <w:rsid w:val="00510F75"/>
    <w:rsid w:val="005111F5"/>
    <w:rsid w:val="0051128E"/>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AE1"/>
    <w:rsid w:val="00556BF8"/>
    <w:rsid w:val="00557024"/>
    <w:rsid w:val="00557C6C"/>
    <w:rsid w:val="005602B5"/>
    <w:rsid w:val="005608C6"/>
    <w:rsid w:val="005609CE"/>
    <w:rsid w:val="00560A7D"/>
    <w:rsid w:val="00561083"/>
    <w:rsid w:val="00562099"/>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1E96"/>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A7A"/>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D7282"/>
    <w:rsid w:val="005D771C"/>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4F7"/>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1E3"/>
    <w:rsid w:val="00674428"/>
    <w:rsid w:val="006748B6"/>
    <w:rsid w:val="00674A87"/>
    <w:rsid w:val="00674CB0"/>
    <w:rsid w:val="006750DA"/>
    <w:rsid w:val="00676348"/>
    <w:rsid w:val="006765FF"/>
    <w:rsid w:val="00677563"/>
    <w:rsid w:val="00677958"/>
    <w:rsid w:val="00680232"/>
    <w:rsid w:val="00680D4A"/>
    <w:rsid w:val="00681497"/>
    <w:rsid w:val="0068173D"/>
    <w:rsid w:val="00681942"/>
    <w:rsid w:val="00681B8D"/>
    <w:rsid w:val="00681D54"/>
    <w:rsid w:val="00681D9F"/>
    <w:rsid w:val="00682479"/>
    <w:rsid w:val="00682B5C"/>
    <w:rsid w:val="00683590"/>
    <w:rsid w:val="00683873"/>
    <w:rsid w:val="00683A98"/>
    <w:rsid w:val="00683B19"/>
    <w:rsid w:val="00683D90"/>
    <w:rsid w:val="00683E2C"/>
    <w:rsid w:val="0068422A"/>
    <w:rsid w:val="006853A9"/>
    <w:rsid w:val="0068558E"/>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4FC8"/>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34"/>
    <w:rsid w:val="006E1E6A"/>
    <w:rsid w:val="006E208E"/>
    <w:rsid w:val="006E21E4"/>
    <w:rsid w:val="006E220F"/>
    <w:rsid w:val="006E3A1C"/>
    <w:rsid w:val="006E46B3"/>
    <w:rsid w:val="006E4D82"/>
    <w:rsid w:val="006E59BA"/>
    <w:rsid w:val="006E6D90"/>
    <w:rsid w:val="006E7512"/>
    <w:rsid w:val="006F060F"/>
    <w:rsid w:val="006F0769"/>
    <w:rsid w:val="006F0CA3"/>
    <w:rsid w:val="006F14B7"/>
    <w:rsid w:val="006F1D76"/>
    <w:rsid w:val="006F21BA"/>
    <w:rsid w:val="006F2236"/>
    <w:rsid w:val="006F2347"/>
    <w:rsid w:val="006F3736"/>
    <w:rsid w:val="006F4557"/>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047"/>
    <w:rsid w:val="007156C4"/>
    <w:rsid w:val="00715AF1"/>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4C25"/>
    <w:rsid w:val="00735349"/>
    <w:rsid w:val="00735868"/>
    <w:rsid w:val="007359D7"/>
    <w:rsid w:val="00735ADE"/>
    <w:rsid w:val="00736307"/>
    <w:rsid w:val="007378BA"/>
    <w:rsid w:val="00740716"/>
    <w:rsid w:val="00742213"/>
    <w:rsid w:val="00742720"/>
    <w:rsid w:val="00742E86"/>
    <w:rsid w:val="00742E8F"/>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B51"/>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696"/>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1E86"/>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1DD"/>
    <w:rsid w:val="007778F6"/>
    <w:rsid w:val="0078065E"/>
    <w:rsid w:val="0078068F"/>
    <w:rsid w:val="007806CB"/>
    <w:rsid w:val="00780B3C"/>
    <w:rsid w:val="007811F1"/>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3C4B"/>
    <w:rsid w:val="0079442D"/>
    <w:rsid w:val="00794441"/>
    <w:rsid w:val="00794836"/>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BF7"/>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5BD"/>
    <w:rsid w:val="007C377C"/>
    <w:rsid w:val="007C3D26"/>
    <w:rsid w:val="007C3E02"/>
    <w:rsid w:val="007C46DA"/>
    <w:rsid w:val="007C4EC1"/>
    <w:rsid w:val="007C4F48"/>
    <w:rsid w:val="007C50C2"/>
    <w:rsid w:val="007C5694"/>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5FB"/>
    <w:rsid w:val="00811EB2"/>
    <w:rsid w:val="00814156"/>
    <w:rsid w:val="00814C70"/>
    <w:rsid w:val="00815494"/>
    <w:rsid w:val="00815F0E"/>
    <w:rsid w:val="00815F4D"/>
    <w:rsid w:val="00816CC5"/>
    <w:rsid w:val="00816EBE"/>
    <w:rsid w:val="008174A6"/>
    <w:rsid w:val="00817AE3"/>
    <w:rsid w:val="00820FE2"/>
    <w:rsid w:val="008219E3"/>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6BCC"/>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47D2B"/>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0AA"/>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1F7D"/>
    <w:rsid w:val="008B2872"/>
    <w:rsid w:val="008B291E"/>
    <w:rsid w:val="008B2C04"/>
    <w:rsid w:val="008B359F"/>
    <w:rsid w:val="008B3ADB"/>
    <w:rsid w:val="008B4681"/>
    <w:rsid w:val="008B4739"/>
    <w:rsid w:val="008B4B94"/>
    <w:rsid w:val="008B53D1"/>
    <w:rsid w:val="008B5737"/>
    <w:rsid w:val="008B65FB"/>
    <w:rsid w:val="008B6722"/>
    <w:rsid w:val="008B6FA2"/>
    <w:rsid w:val="008B702B"/>
    <w:rsid w:val="008B74A1"/>
    <w:rsid w:val="008B751B"/>
    <w:rsid w:val="008B79CD"/>
    <w:rsid w:val="008C00F8"/>
    <w:rsid w:val="008C09B4"/>
    <w:rsid w:val="008C0CFF"/>
    <w:rsid w:val="008C1A1B"/>
    <w:rsid w:val="008C1D61"/>
    <w:rsid w:val="008C1E98"/>
    <w:rsid w:val="008C24DF"/>
    <w:rsid w:val="008C2871"/>
    <w:rsid w:val="008C2B76"/>
    <w:rsid w:val="008C2D0C"/>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AE8"/>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952"/>
    <w:rsid w:val="008E3EF2"/>
    <w:rsid w:val="008E48DB"/>
    <w:rsid w:val="008E4D0D"/>
    <w:rsid w:val="008E5CF9"/>
    <w:rsid w:val="008E67A5"/>
    <w:rsid w:val="008E6F18"/>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23F"/>
    <w:rsid w:val="009035C5"/>
    <w:rsid w:val="00903601"/>
    <w:rsid w:val="009037E3"/>
    <w:rsid w:val="00903C06"/>
    <w:rsid w:val="00903DE7"/>
    <w:rsid w:val="00904758"/>
    <w:rsid w:val="009051C8"/>
    <w:rsid w:val="009051DD"/>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7B9"/>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CF7"/>
    <w:rsid w:val="00967E39"/>
    <w:rsid w:val="009707B4"/>
    <w:rsid w:val="00970937"/>
    <w:rsid w:val="0097171E"/>
    <w:rsid w:val="00971B73"/>
    <w:rsid w:val="009730B0"/>
    <w:rsid w:val="00973120"/>
    <w:rsid w:val="00973184"/>
    <w:rsid w:val="00974045"/>
    <w:rsid w:val="0097454C"/>
    <w:rsid w:val="009745F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42"/>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0CE9"/>
    <w:rsid w:val="009C1477"/>
    <w:rsid w:val="009C1D65"/>
    <w:rsid w:val="009C2265"/>
    <w:rsid w:val="009C2577"/>
    <w:rsid w:val="009C25BC"/>
    <w:rsid w:val="009C2F1A"/>
    <w:rsid w:val="009C3002"/>
    <w:rsid w:val="009C3424"/>
    <w:rsid w:val="009C3440"/>
    <w:rsid w:val="009C3581"/>
    <w:rsid w:val="009C3687"/>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6CA8"/>
    <w:rsid w:val="009D7194"/>
    <w:rsid w:val="009D7893"/>
    <w:rsid w:val="009E0724"/>
    <w:rsid w:val="009E09C1"/>
    <w:rsid w:val="009E0D45"/>
    <w:rsid w:val="009E144D"/>
    <w:rsid w:val="009E15D3"/>
    <w:rsid w:val="009E177A"/>
    <w:rsid w:val="009E1821"/>
    <w:rsid w:val="009E199D"/>
    <w:rsid w:val="009E1C5B"/>
    <w:rsid w:val="009E2A13"/>
    <w:rsid w:val="009E2BA5"/>
    <w:rsid w:val="009E2CD8"/>
    <w:rsid w:val="009E3C21"/>
    <w:rsid w:val="009E40F2"/>
    <w:rsid w:val="009E5207"/>
    <w:rsid w:val="009E5A32"/>
    <w:rsid w:val="009E5B0A"/>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1E"/>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CD1"/>
    <w:rsid w:val="00A80EB1"/>
    <w:rsid w:val="00A81C95"/>
    <w:rsid w:val="00A8205B"/>
    <w:rsid w:val="00A8255B"/>
    <w:rsid w:val="00A82733"/>
    <w:rsid w:val="00A827B0"/>
    <w:rsid w:val="00A82B08"/>
    <w:rsid w:val="00A83254"/>
    <w:rsid w:val="00A83501"/>
    <w:rsid w:val="00A83E7D"/>
    <w:rsid w:val="00A83ED4"/>
    <w:rsid w:val="00A8418C"/>
    <w:rsid w:val="00A8518F"/>
    <w:rsid w:val="00A854B9"/>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830"/>
    <w:rsid w:val="00A93BD0"/>
    <w:rsid w:val="00A93C9F"/>
    <w:rsid w:val="00A940E4"/>
    <w:rsid w:val="00A9416F"/>
    <w:rsid w:val="00A94392"/>
    <w:rsid w:val="00A94C74"/>
    <w:rsid w:val="00A94CD0"/>
    <w:rsid w:val="00A95314"/>
    <w:rsid w:val="00A95581"/>
    <w:rsid w:val="00A95754"/>
    <w:rsid w:val="00A95EB2"/>
    <w:rsid w:val="00A966E1"/>
    <w:rsid w:val="00A9721B"/>
    <w:rsid w:val="00AA0233"/>
    <w:rsid w:val="00AA1032"/>
    <w:rsid w:val="00AA12EF"/>
    <w:rsid w:val="00AA27C4"/>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483"/>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8F2"/>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5A5C"/>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5B16"/>
    <w:rsid w:val="00B06A7B"/>
    <w:rsid w:val="00B074DA"/>
    <w:rsid w:val="00B075E1"/>
    <w:rsid w:val="00B07ABB"/>
    <w:rsid w:val="00B07FFB"/>
    <w:rsid w:val="00B10D39"/>
    <w:rsid w:val="00B11C6A"/>
    <w:rsid w:val="00B12191"/>
    <w:rsid w:val="00B1279B"/>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D75"/>
    <w:rsid w:val="00B21E5B"/>
    <w:rsid w:val="00B220BA"/>
    <w:rsid w:val="00B22EA0"/>
    <w:rsid w:val="00B2333A"/>
    <w:rsid w:val="00B235F4"/>
    <w:rsid w:val="00B23875"/>
    <w:rsid w:val="00B2478E"/>
    <w:rsid w:val="00B255CF"/>
    <w:rsid w:val="00B25AD9"/>
    <w:rsid w:val="00B25ED5"/>
    <w:rsid w:val="00B2601C"/>
    <w:rsid w:val="00B26195"/>
    <w:rsid w:val="00B2684A"/>
    <w:rsid w:val="00B26C58"/>
    <w:rsid w:val="00B26DFB"/>
    <w:rsid w:val="00B27ADF"/>
    <w:rsid w:val="00B27C79"/>
    <w:rsid w:val="00B27D41"/>
    <w:rsid w:val="00B27F94"/>
    <w:rsid w:val="00B30957"/>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DAD"/>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98E"/>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B60"/>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148F"/>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D7E3A"/>
    <w:rsid w:val="00BE0100"/>
    <w:rsid w:val="00BE0345"/>
    <w:rsid w:val="00BE055B"/>
    <w:rsid w:val="00BE05B1"/>
    <w:rsid w:val="00BE074B"/>
    <w:rsid w:val="00BE0D17"/>
    <w:rsid w:val="00BE0FD3"/>
    <w:rsid w:val="00BE123C"/>
    <w:rsid w:val="00BE1993"/>
    <w:rsid w:val="00BE19C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272B4"/>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6C0"/>
    <w:rsid w:val="00C367B1"/>
    <w:rsid w:val="00C37076"/>
    <w:rsid w:val="00C37192"/>
    <w:rsid w:val="00C371EB"/>
    <w:rsid w:val="00C37A62"/>
    <w:rsid w:val="00C37ADE"/>
    <w:rsid w:val="00C40139"/>
    <w:rsid w:val="00C402BB"/>
    <w:rsid w:val="00C409A2"/>
    <w:rsid w:val="00C409DB"/>
    <w:rsid w:val="00C40C21"/>
    <w:rsid w:val="00C40D58"/>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A64"/>
    <w:rsid w:val="00C61BC1"/>
    <w:rsid w:val="00C61C41"/>
    <w:rsid w:val="00C61DD5"/>
    <w:rsid w:val="00C6227B"/>
    <w:rsid w:val="00C6290F"/>
    <w:rsid w:val="00C633B1"/>
    <w:rsid w:val="00C63618"/>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CDB"/>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8A4"/>
    <w:rsid w:val="00CC7ED4"/>
    <w:rsid w:val="00CC7FD1"/>
    <w:rsid w:val="00CC7FFB"/>
    <w:rsid w:val="00CD01E6"/>
    <w:rsid w:val="00CD05C8"/>
    <w:rsid w:val="00CD06F2"/>
    <w:rsid w:val="00CD0E6C"/>
    <w:rsid w:val="00CD0F68"/>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86E"/>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71F"/>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8ED"/>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5947"/>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1E6"/>
    <w:rsid w:val="00DB640F"/>
    <w:rsid w:val="00DB6548"/>
    <w:rsid w:val="00DB6C98"/>
    <w:rsid w:val="00DB6D92"/>
    <w:rsid w:val="00DB728F"/>
    <w:rsid w:val="00DB7520"/>
    <w:rsid w:val="00DB7E98"/>
    <w:rsid w:val="00DC036D"/>
    <w:rsid w:val="00DC0462"/>
    <w:rsid w:val="00DC0A8A"/>
    <w:rsid w:val="00DC0CBC"/>
    <w:rsid w:val="00DC0F60"/>
    <w:rsid w:val="00DC18E0"/>
    <w:rsid w:val="00DC1A2A"/>
    <w:rsid w:val="00DC24F0"/>
    <w:rsid w:val="00DC2BAE"/>
    <w:rsid w:val="00DC2DDF"/>
    <w:rsid w:val="00DC2ED1"/>
    <w:rsid w:val="00DC32FA"/>
    <w:rsid w:val="00DC3599"/>
    <w:rsid w:val="00DC35C9"/>
    <w:rsid w:val="00DC3707"/>
    <w:rsid w:val="00DC3841"/>
    <w:rsid w:val="00DC3D20"/>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7C9"/>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243"/>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3EC2"/>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8B6"/>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8AD"/>
    <w:rsid w:val="00E77A2C"/>
    <w:rsid w:val="00E80FB6"/>
    <w:rsid w:val="00E811C5"/>
    <w:rsid w:val="00E82653"/>
    <w:rsid w:val="00E836AC"/>
    <w:rsid w:val="00E83ABA"/>
    <w:rsid w:val="00E84310"/>
    <w:rsid w:val="00E8488B"/>
    <w:rsid w:val="00E855A7"/>
    <w:rsid w:val="00E85969"/>
    <w:rsid w:val="00E85C54"/>
    <w:rsid w:val="00E867B5"/>
    <w:rsid w:val="00E86828"/>
    <w:rsid w:val="00E86925"/>
    <w:rsid w:val="00E87423"/>
    <w:rsid w:val="00E87BAD"/>
    <w:rsid w:val="00E901C9"/>
    <w:rsid w:val="00E90534"/>
    <w:rsid w:val="00E9061D"/>
    <w:rsid w:val="00E91733"/>
    <w:rsid w:val="00E91C6C"/>
    <w:rsid w:val="00E9223A"/>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6FD"/>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C5"/>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AD"/>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64C"/>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071"/>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7D"/>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538"/>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436"/>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4"/>
    <w:rsid w:val="00FE354E"/>
    <w:rsid w:val="00FE39BA"/>
    <w:rsid w:val="00FE4593"/>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7D79C92A-1213-4D1F-BC9D-303D5FDF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SimSun"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1"/>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2"/>
    <w:qFormat/>
    <w:rPr>
      <w:rFonts w:eastAsia="MS Mincho"/>
      <w:szCs w:val="24"/>
      <w:lang w:val="en-US"/>
    </w:rPr>
  </w:style>
  <w:style w:type="paragraph" w:styleId="aa">
    <w:name w:val="Plain Text"/>
    <w:basedOn w:val="a0"/>
    <w:link w:val="Char3"/>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4"/>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바탕"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SimSun"/>
      <w:b/>
      <w:bCs/>
      <w:lang w:val="en-US" w:eastAsia="zh-CN" w:bidi="ar-SA"/>
    </w:rPr>
  </w:style>
  <w:style w:type="character" w:styleId="af4">
    <w:name w:val="FollowedHyperlink"/>
    <w:qFormat/>
    <w:rPr>
      <w:rFonts w:eastAsia="SimSun"/>
      <w:color w:val="800080"/>
      <w:u w:val="single"/>
      <w:lang w:val="en-US" w:eastAsia="zh-CN" w:bidi="ar-SA"/>
    </w:rPr>
  </w:style>
  <w:style w:type="character" w:styleId="af5">
    <w:name w:val="Hyperlink"/>
    <w:uiPriority w:val="99"/>
    <w:qFormat/>
    <w:rPr>
      <w:rFonts w:eastAsia="SimSun"/>
      <w:color w:val="0000FF"/>
      <w:u w:val="single"/>
      <w:lang w:val="en-US" w:eastAsia="zh-CN" w:bidi="ar-SA"/>
    </w:rPr>
  </w:style>
  <w:style w:type="character" w:styleId="af6">
    <w:name w:val="annotation reference"/>
    <w:semiHidden/>
    <w:qFormat/>
    <w:rPr>
      <w:rFonts w:eastAsia="SimSun"/>
      <w:sz w:val="16"/>
      <w:lang w:val="en-US" w:eastAsia="zh-CN" w:bidi="ar-SA"/>
    </w:rPr>
  </w:style>
  <w:style w:type="character" w:styleId="af7">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8">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목록 Char"/>
    <w:link w:val="a4"/>
    <w:rPr>
      <w:rFonts w:eastAsia="SimSun"/>
      <w:lang w:val="en-GB" w:eastAsia="en-US" w:bidi="ar-SA"/>
    </w:rPr>
  </w:style>
  <w:style w:type="character" w:customStyle="1" w:styleId="MSMinchoChar">
    <w:name w:val="样式 列表 + (西文) MS Mincho Char"/>
    <w:basedOn w:val="Char"/>
    <w:link w:val="MSMincho"/>
    <w:rPr>
      <w:rFonts w:eastAsia="SimSun"/>
      <w:lang w:val="en-GB" w:eastAsia="en-US" w:bidi="ar-SA"/>
    </w:rPr>
  </w:style>
  <w:style w:type="paragraph" w:customStyle="1" w:styleId="B4">
    <w:name w:val="B4"/>
    <w:basedOn w:val="43"/>
    <w:link w:val="B4Char"/>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바탕"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2">
    <w:name w:val="样式1"/>
    <w:basedOn w:val="a0"/>
    <w:qFormat/>
  </w:style>
  <w:style w:type="character" w:customStyle="1" w:styleId="2Char">
    <w:name w:val="제목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Char3">
    <w:name w:val="글자만 Char"/>
    <w:link w:val="aa"/>
    <w:uiPriority w:val="99"/>
    <w:qFormat/>
    <w:rPr>
      <w:rFonts w:ascii="Calibri" w:eastAsia="SimSun" w:hAnsi="Calibri"/>
      <w:sz w:val="22"/>
      <w:szCs w:val="21"/>
      <w:lang w:val="en-US" w:eastAsia="zh-CN" w:bidi="ar-SA"/>
    </w:rPr>
  </w:style>
  <w:style w:type="character" w:customStyle="1" w:styleId="Char4">
    <w:name w:val="머리글 Char"/>
    <w:link w:val="ad"/>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맑은 고딕" w:hAnsi="맑은 고딕"/>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캡션 Char"/>
    <w:aliases w:val="cap Char1,cap Char Char,Caption Char Char,Caption Char1 Char Char,cap Char Char1 Char,Caption Char Char1 Char Char,cap Char2 Char"/>
    <w:link w:val="a5"/>
    <w:rsid w:val="002952D9"/>
    <w:rPr>
      <w:rFonts w:eastAsia="SimSun"/>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맑은 고딕" w:cs="바탕"/>
      <w:bCs/>
      <w:szCs w:val="32"/>
    </w:rPr>
  </w:style>
  <w:style w:type="character" w:customStyle="1" w:styleId="0MaintextChar">
    <w:name w:val="0 Main text Char"/>
    <w:link w:val="0Maintext"/>
    <w:qFormat/>
    <w:rsid w:val="006C59BD"/>
    <w:rPr>
      <w:rFonts w:ascii="Arial" w:hAnsi="Arial" w:cs="바탕"/>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Char1">
    <w:name w:val="메모 텍스트 Char"/>
    <w:link w:val="a8"/>
    <w:qFormat/>
    <w:rsid w:val="0009127E"/>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16937220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067%20Clarification%20on%20Msg3%20repetition%20RV%20determination%20to%20MAC%20spec.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4739%20-%20Correction%20to%2038.321%20on%20redundancy%20version%20for%20Msg3%20repetition.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F4DAB4-CD63-4AC0-BEFD-0CAE2237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1826</Words>
  <Characters>10411</Characters>
  <Application>Microsoft Office Word</Application>
  <DocSecurity>0</DocSecurity>
  <Lines>86</Lines>
  <Paragraphs>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LGE (Gyeong-Cheol)</cp:lastModifiedBy>
  <cp:revision>2</cp:revision>
  <cp:lastPrinted>2009-04-22T00:01:00Z</cp:lastPrinted>
  <dcterms:created xsi:type="dcterms:W3CDTF">2022-05-17T06:35:00Z</dcterms:created>
  <dcterms:modified xsi:type="dcterms:W3CDTF">2022-05-17T06:35:00Z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(3)sfcxtye1jFdDhzRWY+ULnNgyq2xb+hdZ/fl/CXSOsb+DVj4gV/60rA+S77Hj5KOYiJc/oFmN
n+I+YQQCBa0Bs+FxFwKc1lp/snPY5iBQQ1LkX7D0QkCXuQATC2NXG+fKLrOoANnZlW/dMPdW
CuxbElpuMZFU67axO442L/2twgt8aEgZcWp61INyYX24YzwOb/Y5zlCg4SAjXria4N9+JQwu
dIdiQCyhqQSNly05Y0</vt:lpwstr>
  </property>
  <property fmtid="{D5CDD505-2E9C-101B-9397-08002B2CF9AE}" pid="10" name="_2015_ms_pID_7253431">
    <vt:lpwstr>dU0lyj/fTdycpkJTwFGFnn5MIIy4ZlHWj3kGdbUyc1arPoZlzBwxk+
I+pv8eVSYucjEcaqsT71W4z9ppFgfwxRx4H7+iOiakP16cuvckZAGuGLQN97QQ4kvMhWk/jC
zHEp8RalzbHZuWNQdlQh05wb3JPfLvltMlHZyuWpczGkvK7YBAHmnaXFZQ/ZuJLf8Tf0jDHp
R9CLqR2Gu7Op5RMyUFea0jhSISN177E8l2B8</vt:lpwstr>
  </property>
  <property fmtid="{D5CDD505-2E9C-101B-9397-08002B2CF9AE}" pid="11" name="_2015_ms_pID_7253432">
    <vt:lpwstr>DfxM3h7JChex7oDLGKZqb90=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CWM9d19265d558b440197d579715dcf78ee">
    <vt:lpwstr>CWMRQ9r3Nmzl9G3ESHew47NBWN6wta4/h4uu7+F7yKNXhhZHYqY9Am1JjUEC2BdyJAafR7rn9zZSH1QmeCCKqXi/g==</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1645685891</vt:lpwstr>
  </property>
</Properties>
</file>