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4573C9"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4573C9"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DengXian" w:cs="Arial"/>
                <w:bCs/>
                <w:szCs w:val="21"/>
                <w:lang w:val="fi-FI" w:eastAsia="zh-CN"/>
              </w:rPr>
            </w:pPr>
            <w:r>
              <w:rPr>
                <w:rFonts w:eastAsia="DengXian"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DengXian" w:cs="Arial"/>
                <w:bCs/>
                <w:szCs w:val="21"/>
                <w:lang w:eastAsia="zh-CN"/>
              </w:rPr>
            </w:pPr>
            <w:r>
              <w:rPr>
                <w:rFonts w:eastAsia="DengXian"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DengXian" w:cs="Arial"/>
                <w:bCs/>
                <w:szCs w:val="21"/>
                <w:lang w:val="fi-FI" w:eastAsia="zh-CN"/>
              </w:rPr>
            </w:pPr>
            <w:r>
              <w:rPr>
                <w:rFonts w:eastAsia="DengXian" w:cs="Arial" w:hint="eastAsia"/>
                <w:bCs/>
                <w:szCs w:val="21"/>
                <w:lang w:val="fi-FI" w:eastAsia="zh-CN"/>
              </w:rPr>
              <w:t>L</w:t>
            </w:r>
            <w:r>
              <w:rPr>
                <w:rFonts w:eastAsia="DengXian" w:cs="Arial"/>
                <w:bCs/>
                <w:szCs w:val="21"/>
                <w:lang w:val="fi-FI" w:eastAsia="zh-CN"/>
              </w:rPr>
              <w:t>iuJing (liu.jing30@zte.com.cn)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w:t>
      </w:r>
      <w:r w:rsidR="0068558E">
        <w:rPr>
          <w:lang w:eastAsia="zh-CN"/>
        </w:rPr>
        <w:lastRenderedPageBreak/>
        <w:t xml:space="preserve">redundancy version for Msg3 repetition is agreed, and it is specified in RAN1 spec </w:t>
      </w:r>
      <w:r w:rsidR="0023105A">
        <w:rPr>
          <w:lang w:eastAsia="zh-CN"/>
        </w:rPr>
        <w:t>as follows, So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1C643279" w:rsidR="000E7224" w:rsidRDefault="000E7224" w:rsidP="000E7224">
            <w:pPr>
              <w:spacing w:afterLines="50" w:line="276" w:lineRule="auto"/>
              <w:jc w:val="center"/>
              <w:rPr>
                <w:rFonts w:eastAsia="DengXian"/>
                <w:szCs w:val="22"/>
                <w:lang w:eastAsia="zh-CN"/>
              </w:rPr>
            </w:pPr>
          </w:p>
        </w:tc>
        <w:tc>
          <w:tcPr>
            <w:tcW w:w="763" w:type="pct"/>
          </w:tcPr>
          <w:p w14:paraId="13CFCB95" w14:textId="2A97CB6F" w:rsidR="000E7224" w:rsidRDefault="000E7224" w:rsidP="000E7224">
            <w:pPr>
              <w:spacing w:afterLines="50" w:line="276" w:lineRule="auto"/>
              <w:jc w:val="center"/>
              <w:rPr>
                <w:rFonts w:eastAsia="DengXian"/>
                <w:szCs w:val="22"/>
                <w:lang w:eastAsia="zh-CN"/>
              </w:rPr>
            </w:pPr>
          </w:p>
        </w:tc>
        <w:tc>
          <w:tcPr>
            <w:tcW w:w="3242" w:type="pct"/>
          </w:tcPr>
          <w:p w14:paraId="25C1C628" w14:textId="77777777" w:rsidR="000E7224" w:rsidRDefault="000E7224" w:rsidP="000E7224">
            <w:pPr>
              <w:spacing w:afterLines="50" w:line="276" w:lineRule="auto"/>
              <w:rPr>
                <w:rFonts w:eastAsia="DengXian"/>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DengXian"/>
                <w:szCs w:val="22"/>
                <w:lang w:eastAsia="ko-KR"/>
              </w:rPr>
            </w:pPr>
          </w:p>
        </w:tc>
        <w:tc>
          <w:tcPr>
            <w:tcW w:w="763" w:type="pct"/>
          </w:tcPr>
          <w:p w14:paraId="2C6EF609" w14:textId="77777777" w:rsidR="00EE68C5" w:rsidRDefault="00EE68C5" w:rsidP="000E7224">
            <w:pPr>
              <w:spacing w:afterLines="50" w:line="276" w:lineRule="auto"/>
              <w:jc w:val="center"/>
              <w:rPr>
                <w:rFonts w:eastAsia="DengXian"/>
                <w:szCs w:val="22"/>
                <w:lang w:eastAsia="ko-KR"/>
              </w:rPr>
            </w:pPr>
          </w:p>
        </w:tc>
        <w:tc>
          <w:tcPr>
            <w:tcW w:w="3242" w:type="pct"/>
          </w:tcPr>
          <w:p w14:paraId="37E178C2" w14:textId="77777777" w:rsidR="00EE68C5" w:rsidRDefault="00EE68C5"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 xml:space="preserve">For each </w:t>
              </w:r>
              <w:r w:rsidRPr="000549EA">
                <w:rPr>
                  <w:rFonts w:ascii="Times New Roman" w:eastAsia="DengXian" w:hAnsi="Times New Roman"/>
                  <w:lang w:eastAsia="zh-CN"/>
                </w:rPr>
                <w:lastRenderedPageBreak/>
                <w:t>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2]</w:t>
            </w:r>
          </w:p>
        </w:tc>
        <w:tc>
          <w:tcPr>
            <w:tcW w:w="3132" w:type="pct"/>
          </w:tcPr>
          <w:p w14:paraId="65092AA9" w14:textId="6720DC07" w:rsidR="000E7224" w:rsidRDefault="00682479" w:rsidP="005608C6">
            <w:pPr>
              <w:spacing w:afterLines="50" w:line="276" w:lineRule="auto"/>
              <w:rPr>
                <w:rFonts w:eastAsia="DengXian"/>
                <w:szCs w:val="22"/>
                <w:lang w:eastAsia="zh-CN"/>
              </w:rPr>
            </w:pPr>
            <w:r>
              <w:rPr>
                <w:rFonts w:eastAsia="DengXian"/>
                <w:szCs w:val="22"/>
                <w:lang w:eastAsia="zh-CN"/>
              </w:rPr>
              <w:t>We prefer not to touch the legacy te</w:t>
            </w:r>
            <w:r w:rsidR="008B1F7D">
              <w:rPr>
                <w:rFonts w:eastAsia="DengXian"/>
                <w:szCs w:val="22"/>
                <w:lang w:eastAsia="zh-CN"/>
              </w:rPr>
              <w:t xml:space="preserve">xt, </w:t>
            </w:r>
            <w:r w:rsidR="005608C6">
              <w:rPr>
                <w:rFonts w:eastAsia="DengXian"/>
                <w:szCs w:val="22"/>
                <w:lang w:eastAsia="zh-CN"/>
              </w:rPr>
              <w:t xml:space="preserve">so </w:t>
            </w:r>
            <w:r>
              <w:rPr>
                <w:rFonts w:eastAsia="DengXian"/>
                <w:szCs w:val="22"/>
                <w:lang w:eastAsia="zh-CN"/>
              </w:rPr>
              <w:t>additive sentence for new case</w:t>
            </w:r>
            <w:r w:rsidR="008B1F7D">
              <w:rPr>
                <w:rFonts w:eastAsia="DengXian"/>
                <w:szCs w:val="22"/>
                <w:lang w:eastAsia="zh-CN"/>
              </w:rPr>
              <w:t xml:space="preserve"> is better</w:t>
            </w:r>
            <w:r>
              <w:rPr>
                <w:rFonts w:eastAsia="DengXian"/>
                <w:szCs w:val="22"/>
                <w:lang w:eastAsia="zh-CN"/>
              </w:rPr>
              <w:t>.</w:t>
            </w:r>
          </w:p>
        </w:tc>
      </w:tr>
      <w:tr w:rsidR="00EE68C5" w:rsidRPr="009745FC" w14:paraId="16D11299" w14:textId="77777777" w:rsidTr="007771DD">
        <w:tc>
          <w:tcPr>
            <w:tcW w:w="995" w:type="pct"/>
          </w:tcPr>
          <w:p w14:paraId="5FF6A449" w14:textId="7AFBD7EE" w:rsidR="00EE68C5" w:rsidRDefault="00EE68C5" w:rsidP="000E7224">
            <w:pPr>
              <w:spacing w:afterLines="50" w:line="276" w:lineRule="auto"/>
              <w:jc w:val="center"/>
              <w:rPr>
                <w:rFonts w:eastAsia="DengXian"/>
                <w:szCs w:val="22"/>
                <w:lang w:eastAsia="zh-CN"/>
              </w:rPr>
            </w:pPr>
          </w:p>
        </w:tc>
        <w:tc>
          <w:tcPr>
            <w:tcW w:w="873" w:type="pct"/>
          </w:tcPr>
          <w:p w14:paraId="14096016" w14:textId="48A4F29A" w:rsidR="00EE68C5" w:rsidRDefault="00EE68C5" w:rsidP="000E7224">
            <w:pPr>
              <w:spacing w:afterLines="50" w:line="276" w:lineRule="auto"/>
              <w:jc w:val="center"/>
              <w:rPr>
                <w:rFonts w:eastAsia="DengXian"/>
                <w:szCs w:val="22"/>
                <w:lang w:eastAsia="zh-CN"/>
              </w:rPr>
            </w:pPr>
          </w:p>
        </w:tc>
        <w:tc>
          <w:tcPr>
            <w:tcW w:w="3132" w:type="pct"/>
          </w:tcPr>
          <w:p w14:paraId="46B7DE1E" w14:textId="2B82813E" w:rsidR="00EE68C5" w:rsidRDefault="00EE68C5" w:rsidP="005608C6">
            <w:pPr>
              <w:spacing w:afterLines="50" w:line="276" w:lineRule="auto"/>
              <w:rPr>
                <w:rFonts w:eastAsia="DengXian"/>
                <w:szCs w:val="22"/>
                <w:lang w:eastAsia="zh-CN"/>
              </w:rPr>
            </w:pP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TableGrid"/>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DengXian" w:hAnsi="CG Times (WN)"/>
          <w:b/>
          <w:bCs/>
          <w:lang w:eastAsia="zh-CN"/>
        </w:rPr>
      </w:pPr>
      <w:ins w:id="76" w:author="ZTE-LiuJing" w:date="2022-05-17T01:07:00Z">
        <w:r w:rsidRPr="003762DE">
          <w:rPr>
            <w:rFonts w:ascii="CG Times (WN)" w:eastAsia="DengXian" w:hAnsi="CG Times (WN)"/>
            <w:b/>
            <w:bCs/>
            <w:lang w:eastAsia="zh-CN"/>
          </w:rPr>
          <w:t>Q</w:t>
        </w:r>
        <w:r>
          <w:rPr>
            <w:rFonts w:ascii="CG Times (WN)" w:eastAsia="DengXian" w:hAnsi="CG Times (WN)"/>
            <w:b/>
            <w:bCs/>
            <w:lang w:eastAsia="zh-CN"/>
          </w:rPr>
          <w:t>3</w:t>
        </w:r>
        <w:r w:rsidRPr="003762DE">
          <w:rPr>
            <w:rFonts w:ascii="CG Times (WN)" w:eastAsia="DengXian" w:hAnsi="CG Times (WN)"/>
            <w:b/>
            <w:bCs/>
            <w:lang w:eastAsia="zh-CN"/>
          </w:rPr>
          <w:t xml:space="preserve">. </w:t>
        </w:r>
        <w:r>
          <w:rPr>
            <w:rFonts w:ascii="CG Times (WN)" w:eastAsia="DengXian" w:hAnsi="CG Times (WN)"/>
            <w:b/>
            <w:bCs/>
            <w:lang w:eastAsia="zh-CN"/>
          </w:rPr>
          <w:t>For CE only BWP, do</w:t>
        </w:r>
      </w:ins>
      <w:ins w:id="77" w:author="ZTE-LiuJing" w:date="2022-05-17T01:08:00Z">
        <w:r>
          <w:rPr>
            <w:rFonts w:ascii="CG Times (WN)" w:eastAsia="DengXian" w:hAnsi="CG Times (WN)"/>
            <w:b/>
            <w:bCs/>
            <w:lang w:eastAsia="zh-CN"/>
          </w:rPr>
          <w:t xml:space="preserve"> you </w:t>
        </w:r>
      </w:ins>
      <w:ins w:id="78" w:author="ZTE-LiuJing" w:date="2022-05-17T01:10:00Z">
        <w:r>
          <w:rPr>
            <w:rFonts w:ascii="CG Times (WN)" w:eastAsia="DengXian" w:hAnsi="CG Times (WN)"/>
            <w:b/>
            <w:bCs/>
            <w:lang w:eastAsia="zh-CN"/>
          </w:rPr>
          <w:t>agree that repetiti</w:t>
        </w:r>
      </w:ins>
      <w:ins w:id="79" w:author="ZTE-LiuJing" w:date="2022-05-17T01:11:00Z">
        <w:r>
          <w:rPr>
            <w:rFonts w:ascii="CG Times (WN)" w:eastAsia="DengXian" w:hAnsi="CG Times (WN)"/>
            <w:b/>
            <w:bCs/>
            <w:lang w:eastAsia="zh-CN"/>
          </w:rPr>
          <w:t>on factor K=1 should be configured as one of the candidate repetition factors</w:t>
        </w:r>
      </w:ins>
      <w:ins w:id="80"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i.e. Option 2)</w:t>
        </w:r>
      </w:ins>
      <w:ins w:id="81" w:author="ZTE-LiuJing" w:date="2022-05-17T01:11: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DengXian"/>
                <w:b/>
                <w:bCs/>
                <w:szCs w:val="22"/>
                <w:lang w:eastAsia="zh-CN"/>
              </w:rPr>
            </w:pPr>
            <w:ins w:id="94" w:author="ZTE-LiuJing" w:date="2022-05-17T01:19:00Z">
              <w:r>
                <w:rPr>
                  <w:rFonts w:eastAsia="DengXian"/>
                  <w:b/>
                  <w:bCs/>
                  <w:szCs w:val="22"/>
                  <w:lang w:eastAsia="zh-CN"/>
                </w:rPr>
                <w:t>(</w:t>
              </w:r>
            </w:ins>
            <w:ins w:id="95" w:author="ZTE-LiuJing" w:date="2022-05-17T01:14:00Z">
              <w:r>
                <w:rPr>
                  <w:rFonts w:eastAsia="DengXian"/>
                  <w:b/>
                  <w:bCs/>
                  <w:szCs w:val="22"/>
                  <w:lang w:eastAsia="zh-CN"/>
                </w:rPr>
                <w:t>please elaborate if answers No</w:t>
              </w:r>
            </w:ins>
            <w:ins w:id="96" w:author="ZTE-LiuJing" w:date="2022-05-17T01:19:00Z">
              <w:r>
                <w:rPr>
                  <w:rFonts w:eastAsia="DengXian"/>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DengXian"/>
                <w:lang w:eastAsia="zh-CN"/>
              </w:rPr>
            </w:pPr>
            <w:r>
              <w:rPr>
                <w:rFonts w:eastAsia="DengXian"/>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DengXian"/>
                <w:lang w:eastAsia="zh-CN"/>
              </w:rPr>
            </w:pPr>
            <w:r>
              <w:rPr>
                <w:rFonts w:eastAsia="DengXian"/>
                <w:lang w:eastAsia="zh-CN"/>
              </w:rPr>
              <w:t>Yes</w:t>
            </w:r>
          </w:p>
        </w:tc>
        <w:tc>
          <w:tcPr>
            <w:tcW w:w="3132" w:type="pct"/>
          </w:tcPr>
          <w:p w14:paraId="11962A4D" w14:textId="77777777" w:rsidR="009C2F1A" w:rsidRDefault="008B6FA2" w:rsidP="0044386F">
            <w:pPr>
              <w:rPr>
                <w:rFonts w:eastAsia="DengXian"/>
                <w:lang w:eastAsia="zh-CN"/>
              </w:rPr>
            </w:pPr>
            <w:r>
              <w:rPr>
                <w:rFonts w:eastAsia="DengXian"/>
                <w:lang w:eastAsia="zh-CN"/>
              </w:rPr>
              <w:t xml:space="preserve">We hope this proposal </w:t>
            </w:r>
            <w:r w:rsidR="009C2F1A">
              <w:rPr>
                <w:rFonts w:eastAsia="DengXian"/>
                <w:lang w:eastAsia="zh-CN"/>
              </w:rPr>
              <w:t>can be</w:t>
            </w:r>
            <w:r>
              <w:rPr>
                <w:rFonts w:eastAsia="DengXian"/>
                <w:lang w:eastAsia="zh-CN"/>
              </w:rPr>
              <w:t xml:space="preserve"> a good compromise between UE and network. </w:t>
            </w:r>
          </w:p>
          <w:p w14:paraId="05409868" w14:textId="77777777" w:rsidR="009C2F1A" w:rsidRDefault="009C2F1A" w:rsidP="0044386F">
            <w:pPr>
              <w:rPr>
                <w:rFonts w:eastAsia="DengXian"/>
                <w:lang w:eastAsia="zh-CN"/>
              </w:rPr>
            </w:pPr>
            <w:r>
              <w:rPr>
                <w:rFonts w:eastAsia="DengXian"/>
                <w:lang w:eastAsia="zh-CN"/>
              </w:rPr>
              <w:t xml:space="preserve">- </w:t>
            </w:r>
            <w:r w:rsidR="008B6FA2">
              <w:rPr>
                <w:rFonts w:eastAsia="DengXian"/>
                <w:lang w:eastAsia="zh-CN"/>
              </w:rPr>
              <w:t>From UE’s perspective, we want to avoid the</w:t>
            </w:r>
            <w:r w:rsidR="009D7194">
              <w:rPr>
                <w:rFonts w:eastAsia="DengXian"/>
                <w:lang w:eastAsia="zh-CN"/>
              </w:rPr>
              <w:t xml:space="preserve"> case where UE has good link quality but is forced to perform Msg3 repetition</w:t>
            </w:r>
            <w:r w:rsidR="009C3687">
              <w:rPr>
                <w:rFonts w:eastAsia="DengXian"/>
                <w:lang w:eastAsia="zh-CN"/>
              </w:rPr>
              <w:t xml:space="preserve"> (slow and wasteful).  </w:t>
            </w:r>
          </w:p>
          <w:p w14:paraId="26045394" w14:textId="0767BDE5" w:rsidR="00EE68C5" w:rsidRPr="00E704D9" w:rsidRDefault="009C2F1A" w:rsidP="0044386F">
            <w:pPr>
              <w:rPr>
                <w:ins w:id="100" w:author="ZTE-LiuJing" w:date="2022-05-17T01:07:00Z"/>
                <w:rFonts w:eastAsia="DengXian"/>
                <w:lang w:eastAsia="zh-CN"/>
              </w:rPr>
            </w:pPr>
            <w:r>
              <w:rPr>
                <w:rFonts w:eastAsia="DengXian"/>
                <w:lang w:eastAsia="zh-CN"/>
              </w:rPr>
              <w:t xml:space="preserve">- </w:t>
            </w:r>
            <w:r w:rsidR="009C3687">
              <w:rPr>
                <w:rFonts w:eastAsia="DengXian"/>
                <w:lang w:eastAsia="zh-CN"/>
              </w:rPr>
              <w:t xml:space="preserve">For network, </w:t>
            </w:r>
            <w:r w:rsidR="008219E3">
              <w:rPr>
                <w:rFonts w:eastAsia="DengXian"/>
                <w:lang w:eastAsia="zh-CN"/>
              </w:rPr>
              <w:t xml:space="preserve">always </w:t>
            </w:r>
            <w:r w:rsidR="009C3687">
              <w:rPr>
                <w:rFonts w:eastAsia="DengXian"/>
                <w:lang w:eastAsia="zh-CN"/>
              </w:rPr>
              <w:t xml:space="preserve">including repetition factor K=1 </w:t>
            </w:r>
            <w:r w:rsidR="008219E3">
              <w:rPr>
                <w:rFonts w:eastAsia="DengXian"/>
                <w:lang w:eastAsia="zh-CN"/>
              </w:rPr>
              <w:t>in a BWP with only CE</w:t>
            </w:r>
            <w:r w:rsidR="004A1C56">
              <w:rPr>
                <w:rFonts w:eastAsia="DengXian"/>
                <w:lang w:eastAsia="zh-CN"/>
              </w:rPr>
              <w:t xml:space="preserve"> </w:t>
            </w:r>
            <w:r w:rsidR="008C2D0C">
              <w:rPr>
                <w:rFonts w:eastAsia="DengXian"/>
                <w:lang w:eastAsia="zh-CN"/>
              </w:rPr>
              <w:t>helps</w:t>
            </w:r>
            <w:r w:rsidR="004A1C56">
              <w:rPr>
                <w:rFonts w:eastAsia="DengXian"/>
                <w:lang w:eastAsia="zh-CN"/>
              </w:rPr>
              <w:t xml:space="preserve"> cover </w:t>
            </w:r>
            <w:r w:rsidR="008C2D0C">
              <w:rPr>
                <w:rFonts w:eastAsia="DengXian"/>
                <w:lang w:eastAsia="zh-CN"/>
              </w:rPr>
              <w:t>all scenarios</w:t>
            </w:r>
            <w:r w:rsidR="00E678B6">
              <w:rPr>
                <w:rFonts w:eastAsia="DengXian"/>
                <w:lang w:eastAsia="zh-CN"/>
              </w:rPr>
              <w:t xml:space="preserve"> of link quality</w:t>
            </w:r>
            <w:r w:rsidR="00694FC8">
              <w:rPr>
                <w:rFonts w:eastAsia="DengXian"/>
                <w:lang w:eastAsia="zh-CN"/>
              </w:rPr>
              <w:t xml:space="preserve"> (isn’t it one of the reasons </w:t>
            </w:r>
            <w:r w:rsidR="00715047">
              <w:rPr>
                <w:rFonts w:eastAsia="DengXian"/>
                <w:lang w:eastAsia="zh-CN"/>
              </w:rPr>
              <w:t xml:space="preserve">why </w:t>
            </w:r>
            <w:r w:rsidR="00694FC8">
              <w:rPr>
                <w:rFonts w:eastAsia="DengXian"/>
                <w:lang w:eastAsia="zh-CN"/>
              </w:rPr>
              <w:t xml:space="preserve">RAN2 </w:t>
            </w:r>
            <w:r w:rsidR="00715047">
              <w:rPr>
                <w:rFonts w:eastAsia="DengXian"/>
                <w:lang w:eastAsia="zh-CN"/>
              </w:rPr>
              <w:t>accepted</w:t>
            </w:r>
            <w:r w:rsidR="00694FC8">
              <w:rPr>
                <w:rFonts w:eastAsia="DengXian"/>
                <w:lang w:eastAsia="zh-CN"/>
              </w:rPr>
              <w:t xml:space="preserve"> the proposal</w:t>
            </w:r>
            <w:r w:rsidR="009E3C21">
              <w:rPr>
                <w:rFonts w:eastAsia="DengXian"/>
                <w:lang w:eastAsia="zh-CN"/>
              </w:rPr>
              <w:t xml:space="preserve">?). And it is not too restrictive </w:t>
            </w:r>
            <w:r w:rsidR="00AB1483">
              <w:rPr>
                <w:rFonts w:eastAsia="DengXian"/>
                <w:lang w:eastAsia="zh-CN"/>
              </w:rPr>
              <w:t>for</w:t>
            </w:r>
            <w:r w:rsidR="009E3C21">
              <w:rPr>
                <w:rFonts w:eastAsia="DengXian"/>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77777777" w:rsidR="00EE68C5" w:rsidRPr="003762DE" w:rsidRDefault="00EE68C5" w:rsidP="00373738">
            <w:pPr>
              <w:spacing w:afterLines="50" w:line="276" w:lineRule="auto"/>
              <w:jc w:val="center"/>
              <w:rPr>
                <w:ins w:id="102" w:author="ZTE-LiuJing" w:date="2022-05-17T01:07:00Z"/>
                <w:rFonts w:eastAsiaTheme="minorEastAsia"/>
                <w:lang w:eastAsia="ja-JP"/>
              </w:rPr>
            </w:pPr>
          </w:p>
        </w:tc>
        <w:tc>
          <w:tcPr>
            <w:tcW w:w="873" w:type="pct"/>
          </w:tcPr>
          <w:p w14:paraId="6AB2572E" w14:textId="77777777" w:rsidR="00EE68C5" w:rsidRPr="003762DE" w:rsidRDefault="00EE68C5" w:rsidP="00373738">
            <w:pPr>
              <w:spacing w:afterLines="50" w:line="276" w:lineRule="auto"/>
              <w:jc w:val="center"/>
              <w:rPr>
                <w:ins w:id="103" w:author="ZTE-LiuJing" w:date="2022-05-17T01:07:00Z"/>
                <w:rFonts w:eastAsiaTheme="minorEastAsia"/>
                <w:lang w:eastAsia="ja-JP"/>
              </w:rPr>
            </w:pPr>
          </w:p>
        </w:tc>
        <w:tc>
          <w:tcPr>
            <w:tcW w:w="3132" w:type="pct"/>
          </w:tcPr>
          <w:p w14:paraId="56C75CEC" w14:textId="77777777" w:rsidR="00EE68C5" w:rsidRPr="003762DE" w:rsidRDefault="00EE68C5" w:rsidP="00373738">
            <w:pPr>
              <w:spacing w:afterLines="50" w:line="276" w:lineRule="auto"/>
              <w:rPr>
                <w:ins w:id="104" w:author="ZTE-LiuJing" w:date="2022-05-17T01:07:00Z"/>
                <w:rFonts w:eastAsiaTheme="minorEastAsia"/>
                <w:lang w:eastAsia="ja-JP"/>
              </w:rPr>
            </w:pPr>
          </w:p>
        </w:tc>
      </w:tr>
      <w:tr w:rsidR="00EE68C5" w:rsidRPr="009745FC" w14:paraId="7E7D2B53" w14:textId="77777777" w:rsidTr="00373738">
        <w:trPr>
          <w:ins w:id="105" w:author="ZTE-LiuJing" w:date="2022-05-17T01:07:00Z"/>
        </w:trPr>
        <w:tc>
          <w:tcPr>
            <w:tcW w:w="995" w:type="pct"/>
          </w:tcPr>
          <w:p w14:paraId="190A92AA" w14:textId="77777777" w:rsidR="00EE68C5" w:rsidRDefault="00EE68C5" w:rsidP="00373738">
            <w:pPr>
              <w:spacing w:afterLines="50" w:line="276" w:lineRule="auto"/>
              <w:jc w:val="center"/>
              <w:rPr>
                <w:ins w:id="106" w:author="ZTE-LiuJing" w:date="2022-05-17T01:07:00Z"/>
                <w:rFonts w:eastAsia="DengXian"/>
                <w:szCs w:val="22"/>
                <w:lang w:eastAsia="ko-KR"/>
              </w:rPr>
            </w:pPr>
          </w:p>
        </w:tc>
        <w:tc>
          <w:tcPr>
            <w:tcW w:w="873" w:type="pct"/>
          </w:tcPr>
          <w:p w14:paraId="45A93C7A" w14:textId="77777777" w:rsidR="00EE68C5" w:rsidRDefault="00EE68C5" w:rsidP="00373738">
            <w:pPr>
              <w:spacing w:afterLines="50" w:line="276" w:lineRule="auto"/>
              <w:jc w:val="center"/>
              <w:rPr>
                <w:ins w:id="107" w:author="ZTE-LiuJing" w:date="2022-05-17T01:07:00Z"/>
                <w:rFonts w:eastAsia="DengXian"/>
                <w:szCs w:val="22"/>
                <w:lang w:eastAsia="ko-KR"/>
              </w:rPr>
            </w:pPr>
          </w:p>
        </w:tc>
        <w:tc>
          <w:tcPr>
            <w:tcW w:w="3132" w:type="pct"/>
          </w:tcPr>
          <w:p w14:paraId="0882016B" w14:textId="77777777" w:rsidR="00EE68C5" w:rsidRDefault="00EE68C5" w:rsidP="00373738">
            <w:pPr>
              <w:spacing w:afterLines="50" w:line="276" w:lineRule="auto"/>
              <w:rPr>
                <w:ins w:id="108" w:author="ZTE-LiuJing" w:date="2022-05-17T01:07:00Z"/>
                <w:rFonts w:eastAsia="DengXian"/>
                <w:szCs w:val="22"/>
                <w:lang w:eastAsia="ko-KR"/>
              </w:rPr>
            </w:pPr>
          </w:p>
        </w:tc>
      </w:tr>
      <w:tr w:rsidR="00EE68C5" w:rsidRPr="009745FC" w14:paraId="7C9F8BB2" w14:textId="77777777" w:rsidTr="00373738">
        <w:trPr>
          <w:ins w:id="109" w:author="ZTE-LiuJing" w:date="2022-05-17T01:07:00Z"/>
        </w:trPr>
        <w:tc>
          <w:tcPr>
            <w:tcW w:w="995" w:type="pct"/>
          </w:tcPr>
          <w:p w14:paraId="22F41DF8" w14:textId="77777777" w:rsidR="00EE68C5" w:rsidRDefault="00EE68C5" w:rsidP="00373738">
            <w:pPr>
              <w:spacing w:afterLines="50" w:line="276" w:lineRule="auto"/>
              <w:jc w:val="center"/>
              <w:rPr>
                <w:ins w:id="110" w:author="ZTE-LiuJing" w:date="2022-05-17T01:07:00Z"/>
                <w:rFonts w:eastAsia="DengXian"/>
                <w:szCs w:val="22"/>
                <w:lang w:eastAsia="zh-CN"/>
              </w:rPr>
            </w:pPr>
          </w:p>
        </w:tc>
        <w:tc>
          <w:tcPr>
            <w:tcW w:w="873" w:type="pct"/>
          </w:tcPr>
          <w:p w14:paraId="0A2E6EAA" w14:textId="77777777" w:rsidR="00EE68C5" w:rsidRDefault="00EE68C5" w:rsidP="00373738">
            <w:pPr>
              <w:spacing w:afterLines="50" w:line="276" w:lineRule="auto"/>
              <w:jc w:val="center"/>
              <w:rPr>
                <w:ins w:id="111" w:author="ZTE-LiuJing" w:date="2022-05-17T01:07:00Z"/>
                <w:rFonts w:eastAsia="DengXian"/>
                <w:szCs w:val="22"/>
                <w:lang w:eastAsia="zh-CN"/>
              </w:rPr>
            </w:pPr>
          </w:p>
        </w:tc>
        <w:tc>
          <w:tcPr>
            <w:tcW w:w="3132" w:type="pct"/>
          </w:tcPr>
          <w:p w14:paraId="325832BF" w14:textId="77777777" w:rsidR="00EE68C5" w:rsidRDefault="00EE68C5" w:rsidP="00373738">
            <w:pPr>
              <w:spacing w:afterLines="50" w:line="276" w:lineRule="auto"/>
              <w:rPr>
                <w:ins w:id="112" w:author="ZTE-LiuJing" w:date="2022-05-17T01:07:00Z"/>
                <w:rFonts w:eastAsia="DengXian"/>
                <w:szCs w:val="22"/>
                <w:lang w:eastAsia="zh-CN"/>
              </w:rPr>
            </w:pPr>
          </w:p>
        </w:tc>
      </w:tr>
      <w:tr w:rsidR="00EE68C5" w:rsidRPr="009745FC" w14:paraId="6C4CBD2F" w14:textId="77777777" w:rsidTr="00373738">
        <w:trPr>
          <w:ins w:id="113" w:author="ZTE-LiuJing" w:date="2022-05-17T01:07:00Z"/>
        </w:trPr>
        <w:tc>
          <w:tcPr>
            <w:tcW w:w="995" w:type="pct"/>
          </w:tcPr>
          <w:p w14:paraId="0FBF225B" w14:textId="77777777" w:rsidR="00EE68C5" w:rsidRDefault="00EE68C5" w:rsidP="00373738">
            <w:pPr>
              <w:spacing w:afterLines="50" w:line="276" w:lineRule="auto"/>
              <w:jc w:val="center"/>
              <w:rPr>
                <w:ins w:id="114" w:author="ZTE-LiuJing" w:date="2022-05-17T01:07:00Z"/>
                <w:rFonts w:eastAsia="DengXian"/>
                <w:szCs w:val="22"/>
                <w:lang w:eastAsia="ko-KR"/>
              </w:rPr>
            </w:pPr>
          </w:p>
        </w:tc>
        <w:tc>
          <w:tcPr>
            <w:tcW w:w="873" w:type="pct"/>
          </w:tcPr>
          <w:p w14:paraId="3295A5BF" w14:textId="77777777" w:rsidR="00EE68C5" w:rsidRDefault="00EE68C5" w:rsidP="00373738">
            <w:pPr>
              <w:spacing w:afterLines="50" w:line="276" w:lineRule="auto"/>
              <w:jc w:val="center"/>
              <w:rPr>
                <w:ins w:id="115" w:author="ZTE-LiuJing" w:date="2022-05-17T01:07:00Z"/>
                <w:rFonts w:eastAsia="DengXian"/>
                <w:szCs w:val="22"/>
                <w:lang w:eastAsia="ko-KR"/>
              </w:rPr>
            </w:pPr>
          </w:p>
        </w:tc>
        <w:tc>
          <w:tcPr>
            <w:tcW w:w="3132" w:type="pct"/>
          </w:tcPr>
          <w:p w14:paraId="32045C11" w14:textId="77777777" w:rsidR="00EE68C5" w:rsidRDefault="00EE68C5" w:rsidP="00373738">
            <w:pPr>
              <w:spacing w:afterLines="50" w:line="276" w:lineRule="auto"/>
              <w:rPr>
                <w:ins w:id="116" w:author="ZTE-LiuJing" w:date="2022-05-17T01:07:00Z"/>
                <w:rFonts w:eastAsia="DengXian"/>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7" w:author="ZTE-LiuJing" w:date="2022-05-17T01:12:00Z"/>
          <w:rFonts w:ascii="CG Times (WN)" w:eastAsia="DengXian" w:hAnsi="CG Times (WN)"/>
          <w:b/>
          <w:bCs/>
          <w:lang w:eastAsia="zh-CN"/>
        </w:rPr>
      </w:pPr>
      <w:ins w:id="118" w:author="ZTE-LiuJing" w:date="2022-05-17T01:12:00Z">
        <w:r w:rsidRPr="003762DE">
          <w:rPr>
            <w:rFonts w:ascii="CG Times (WN)" w:eastAsia="DengXian" w:hAnsi="CG Times (WN)"/>
            <w:b/>
            <w:bCs/>
            <w:lang w:eastAsia="zh-CN"/>
          </w:rPr>
          <w:t>Q</w:t>
        </w:r>
      </w:ins>
      <w:ins w:id="119" w:author="ZTE-LiuJing" w:date="2022-05-17T01:20:00Z">
        <w:r>
          <w:rPr>
            <w:rFonts w:ascii="CG Times (WN)" w:eastAsia="DengXian" w:hAnsi="CG Times (WN)"/>
            <w:b/>
            <w:bCs/>
            <w:lang w:eastAsia="zh-CN"/>
          </w:rPr>
          <w:t>4</w:t>
        </w:r>
      </w:ins>
      <w:ins w:id="120" w:author="ZTE-LiuJing" w:date="2022-05-17T01:12:00Z">
        <w:r w:rsidRPr="003762DE">
          <w:rPr>
            <w:rFonts w:ascii="CG Times (WN)" w:eastAsia="DengXian" w:hAnsi="CG Times (WN)"/>
            <w:b/>
            <w:bCs/>
            <w:lang w:eastAsia="zh-CN"/>
          </w:rPr>
          <w:t xml:space="preserve">. </w:t>
        </w:r>
        <w:r>
          <w:rPr>
            <w:rFonts w:ascii="CG Times (WN)" w:eastAsia="DengXian" w:hAnsi="CG Times (WN)"/>
            <w:b/>
            <w:bCs/>
            <w:lang w:eastAsia="zh-CN"/>
          </w:rPr>
          <w:t>If answers “No” to Q</w:t>
        </w:r>
      </w:ins>
      <w:ins w:id="121" w:author="QC-Linhai" w:date="2022-05-16T10:54:00Z">
        <w:r w:rsidR="000C78DF">
          <w:rPr>
            <w:rFonts w:ascii="CG Times (WN)" w:eastAsia="DengXian" w:hAnsi="CG Times (WN)"/>
            <w:b/>
            <w:bCs/>
            <w:lang w:eastAsia="zh-CN"/>
          </w:rPr>
          <w:t>3</w:t>
        </w:r>
      </w:ins>
      <w:ins w:id="122" w:author="ZTE-LiuJing" w:date="2022-05-17T01:12:00Z">
        <w:r>
          <w:rPr>
            <w:rFonts w:ascii="CG Times (WN)" w:eastAsia="DengXian" w:hAnsi="CG Times (WN)"/>
            <w:b/>
            <w:bCs/>
            <w:lang w:eastAsia="zh-CN"/>
          </w:rPr>
          <w:t xml:space="preserve">, do you agree that </w:t>
        </w:r>
      </w:ins>
      <w:ins w:id="123" w:author="ZTE-LiuJing" w:date="2022-05-17T01:13:00Z">
        <w:r w:rsidRPr="00E704D9">
          <w:rPr>
            <w:rFonts w:ascii="CG Times (WN)" w:eastAsia="DengXian" w:hAnsi="CG Times (WN)"/>
            <w:b/>
            <w:bCs/>
            <w:lang w:eastAsia="zh-CN"/>
          </w:rPr>
          <w:t>it is up to UE implementation whether to perform RACH in this UL BWP or in initial UL BWP (after BWP switch)</w:t>
        </w:r>
      </w:ins>
      <w:ins w:id="124"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 xml:space="preserve">i.e. Option </w:t>
        </w:r>
      </w:ins>
      <w:ins w:id="125" w:author="ZTE-LiuJing" w:date="2022-05-17T01:13:00Z">
        <w:r>
          <w:rPr>
            <w:rFonts w:ascii="CG Times (WN)" w:eastAsia="DengXian" w:hAnsi="CG Times (WN)"/>
            <w:b/>
            <w:bCs/>
            <w:lang w:eastAsia="zh-CN"/>
          </w:rPr>
          <w:t>1</w:t>
        </w:r>
      </w:ins>
      <w:ins w:id="126" w:author="ZTE-LiuJing" w:date="2022-05-17T01:12: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7"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8" w:author="ZTE-LiuJing" w:date="2022-05-17T01:12:00Z"/>
                <w:rFonts w:eastAsiaTheme="minorEastAsia"/>
                <w:b/>
                <w:bCs/>
                <w:szCs w:val="22"/>
                <w:lang w:eastAsia="ja-JP"/>
              </w:rPr>
            </w:pPr>
            <w:ins w:id="129"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0" w:author="ZTE-LiuJing" w:date="2022-05-17T01:12:00Z"/>
                <w:rFonts w:eastAsiaTheme="minorEastAsia"/>
                <w:b/>
                <w:bCs/>
                <w:szCs w:val="22"/>
                <w:lang w:eastAsia="ja-JP"/>
              </w:rPr>
            </w:pPr>
            <w:ins w:id="131"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2" w:author="ZTE-LiuJing" w:date="2022-05-17T01:20:00Z"/>
                <w:rFonts w:eastAsiaTheme="minorEastAsia"/>
                <w:b/>
                <w:bCs/>
                <w:szCs w:val="22"/>
                <w:lang w:eastAsia="ja-JP"/>
              </w:rPr>
            </w:pPr>
            <w:ins w:id="133"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4" w:author="ZTE-LiuJing" w:date="2022-05-17T01:12:00Z"/>
                <w:rFonts w:eastAsiaTheme="minorEastAsia"/>
                <w:b/>
                <w:bCs/>
                <w:szCs w:val="22"/>
                <w:lang w:eastAsia="ja-JP"/>
              </w:rPr>
            </w:pPr>
            <w:ins w:id="135" w:author="ZTE-LiuJing" w:date="2022-05-17T01:20:00Z">
              <w:r>
                <w:rPr>
                  <w:rFonts w:eastAsia="DengXian"/>
                  <w:b/>
                  <w:bCs/>
                  <w:szCs w:val="22"/>
                  <w:lang w:eastAsia="zh-CN"/>
                </w:rPr>
                <w:t>(please elaborate if answers No)</w:t>
              </w:r>
            </w:ins>
          </w:p>
        </w:tc>
      </w:tr>
      <w:tr w:rsidR="00EE68C5" w:rsidRPr="003762DE" w14:paraId="53376BBA" w14:textId="77777777" w:rsidTr="00373738">
        <w:trPr>
          <w:trHeight w:val="90"/>
          <w:ins w:id="136" w:author="ZTE-LiuJing" w:date="2022-05-17T01:12:00Z"/>
        </w:trPr>
        <w:tc>
          <w:tcPr>
            <w:tcW w:w="995" w:type="pct"/>
          </w:tcPr>
          <w:p w14:paraId="6610AD24" w14:textId="2EDC323C" w:rsidR="00EE68C5" w:rsidRPr="00E704D9" w:rsidRDefault="00AB1483" w:rsidP="00373738">
            <w:pPr>
              <w:spacing w:afterLines="50" w:line="276" w:lineRule="auto"/>
              <w:jc w:val="center"/>
              <w:rPr>
                <w:ins w:id="137" w:author="ZTE-LiuJing" w:date="2022-05-17T01:12:00Z"/>
                <w:rFonts w:eastAsia="DengXian"/>
                <w:lang w:eastAsia="zh-CN"/>
              </w:rPr>
            </w:pPr>
            <w:r>
              <w:rPr>
                <w:rFonts w:eastAsia="DengXian"/>
                <w:lang w:eastAsia="zh-CN"/>
              </w:rPr>
              <w:t>Qualcomm</w:t>
            </w:r>
          </w:p>
        </w:tc>
        <w:tc>
          <w:tcPr>
            <w:tcW w:w="873" w:type="pct"/>
          </w:tcPr>
          <w:p w14:paraId="28CF3477" w14:textId="0971C599" w:rsidR="00EE68C5" w:rsidRPr="00E704D9" w:rsidRDefault="000C78DF" w:rsidP="00373738">
            <w:pPr>
              <w:spacing w:afterLines="50" w:line="276" w:lineRule="auto"/>
              <w:jc w:val="center"/>
              <w:rPr>
                <w:ins w:id="138" w:author="ZTE-LiuJing" w:date="2022-05-17T01:12:00Z"/>
                <w:rFonts w:eastAsia="DengXian"/>
                <w:lang w:eastAsia="zh-CN"/>
              </w:rPr>
            </w:pPr>
            <w:r>
              <w:rPr>
                <w:rFonts w:eastAsia="DengXian"/>
                <w:lang w:eastAsia="zh-CN"/>
              </w:rPr>
              <w:t>Yes</w:t>
            </w:r>
          </w:p>
        </w:tc>
        <w:tc>
          <w:tcPr>
            <w:tcW w:w="3132" w:type="pct"/>
          </w:tcPr>
          <w:p w14:paraId="301C92C5" w14:textId="198B9074" w:rsidR="00EE68C5" w:rsidRPr="003762DE" w:rsidRDefault="000C78DF" w:rsidP="00373738">
            <w:pPr>
              <w:spacing w:afterLines="50" w:line="276" w:lineRule="auto"/>
              <w:rPr>
                <w:ins w:id="139"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0" w:author="ZTE-LiuJing" w:date="2022-05-17T01:12:00Z"/>
        </w:trPr>
        <w:tc>
          <w:tcPr>
            <w:tcW w:w="995" w:type="pct"/>
          </w:tcPr>
          <w:p w14:paraId="102CA872" w14:textId="77777777" w:rsidR="00EE68C5" w:rsidRPr="003762DE" w:rsidRDefault="00EE68C5" w:rsidP="00373738">
            <w:pPr>
              <w:spacing w:afterLines="50" w:line="276" w:lineRule="auto"/>
              <w:jc w:val="center"/>
              <w:rPr>
                <w:ins w:id="141" w:author="ZTE-LiuJing" w:date="2022-05-17T01:12:00Z"/>
                <w:rFonts w:eastAsiaTheme="minorEastAsia"/>
                <w:lang w:eastAsia="ja-JP"/>
              </w:rPr>
            </w:pPr>
          </w:p>
        </w:tc>
        <w:tc>
          <w:tcPr>
            <w:tcW w:w="873" w:type="pct"/>
          </w:tcPr>
          <w:p w14:paraId="1C46EA25" w14:textId="77777777" w:rsidR="00EE68C5" w:rsidRPr="003762DE" w:rsidRDefault="00EE68C5" w:rsidP="00373738">
            <w:pPr>
              <w:spacing w:afterLines="50" w:line="276" w:lineRule="auto"/>
              <w:jc w:val="center"/>
              <w:rPr>
                <w:ins w:id="142" w:author="ZTE-LiuJing" w:date="2022-05-17T01:12:00Z"/>
                <w:rFonts w:eastAsiaTheme="minorEastAsia"/>
                <w:lang w:eastAsia="ja-JP"/>
              </w:rPr>
            </w:pPr>
          </w:p>
        </w:tc>
        <w:tc>
          <w:tcPr>
            <w:tcW w:w="3132" w:type="pct"/>
          </w:tcPr>
          <w:p w14:paraId="679140EA" w14:textId="77777777" w:rsidR="00EE68C5" w:rsidRPr="003762DE" w:rsidRDefault="00EE68C5" w:rsidP="00373738">
            <w:pPr>
              <w:spacing w:afterLines="50" w:line="276" w:lineRule="auto"/>
              <w:rPr>
                <w:ins w:id="143" w:author="ZTE-LiuJing" w:date="2022-05-17T01:12:00Z"/>
                <w:rFonts w:eastAsiaTheme="minorEastAsia"/>
                <w:lang w:eastAsia="ja-JP"/>
              </w:rPr>
            </w:pPr>
          </w:p>
        </w:tc>
      </w:tr>
      <w:tr w:rsidR="00EE68C5" w:rsidRPr="009745FC" w14:paraId="353BA290" w14:textId="77777777" w:rsidTr="00373738">
        <w:trPr>
          <w:ins w:id="144" w:author="ZTE-LiuJing" w:date="2022-05-17T01:12:00Z"/>
        </w:trPr>
        <w:tc>
          <w:tcPr>
            <w:tcW w:w="995" w:type="pct"/>
          </w:tcPr>
          <w:p w14:paraId="6A230462" w14:textId="77777777" w:rsidR="00EE68C5" w:rsidRDefault="00EE68C5" w:rsidP="00373738">
            <w:pPr>
              <w:spacing w:afterLines="50" w:line="276" w:lineRule="auto"/>
              <w:jc w:val="center"/>
              <w:rPr>
                <w:ins w:id="145" w:author="ZTE-LiuJing" w:date="2022-05-17T01:12:00Z"/>
                <w:rFonts w:eastAsia="DengXian"/>
                <w:szCs w:val="22"/>
                <w:lang w:eastAsia="ko-KR"/>
              </w:rPr>
            </w:pPr>
          </w:p>
        </w:tc>
        <w:tc>
          <w:tcPr>
            <w:tcW w:w="873" w:type="pct"/>
          </w:tcPr>
          <w:p w14:paraId="5C6C1830" w14:textId="77777777" w:rsidR="00EE68C5" w:rsidRDefault="00EE68C5" w:rsidP="00373738">
            <w:pPr>
              <w:spacing w:afterLines="50" w:line="276" w:lineRule="auto"/>
              <w:jc w:val="center"/>
              <w:rPr>
                <w:ins w:id="146" w:author="ZTE-LiuJing" w:date="2022-05-17T01:12:00Z"/>
                <w:rFonts w:eastAsia="DengXian"/>
                <w:szCs w:val="22"/>
                <w:lang w:eastAsia="ko-KR"/>
              </w:rPr>
            </w:pPr>
          </w:p>
        </w:tc>
        <w:tc>
          <w:tcPr>
            <w:tcW w:w="3132" w:type="pct"/>
          </w:tcPr>
          <w:p w14:paraId="39E8DB8E" w14:textId="77777777" w:rsidR="00EE68C5" w:rsidRDefault="00EE68C5" w:rsidP="00373738">
            <w:pPr>
              <w:spacing w:afterLines="50" w:line="276" w:lineRule="auto"/>
              <w:rPr>
                <w:ins w:id="147" w:author="ZTE-LiuJing" w:date="2022-05-17T01:12:00Z"/>
                <w:rFonts w:eastAsia="DengXian"/>
                <w:szCs w:val="22"/>
                <w:lang w:eastAsia="ko-KR"/>
              </w:rPr>
            </w:pPr>
          </w:p>
        </w:tc>
      </w:tr>
      <w:tr w:rsidR="00EE68C5" w:rsidRPr="009745FC" w14:paraId="4BEF8F6C" w14:textId="77777777" w:rsidTr="00373738">
        <w:trPr>
          <w:ins w:id="148" w:author="ZTE-LiuJing" w:date="2022-05-17T01:12:00Z"/>
        </w:trPr>
        <w:tc>
          <w:tcPr>
            <w:tcW w:w="995" w:type="pct"/>
          </w:tcPr>
          <w:p w14:paraId="4BD84F32" w14:textId="77777777" w:rsidR="00EE68C5" w:rsidRDefault="00EE68C5" w:rsidP="00373738">
            <w:pPr>
              <w:spacing w:afterLines="50" w:line="276" w:lineRule="auto"/>
              <w:jc w:val="center"/>
              <w:rPr>
                <w:ins w:id="149" w:author="ZTE-LiuJing" w:date="2022-05-17T01:12:00Z"/>
                <w:rFonts w:eastAsia="DengXian"/>
                <w:szCs w:val="22"/>
                <w:lang w:eastAsia="zh-CN"/>
              </w:rPr>
            </w:pPr>
          </w:p>
        </w:tc>
        <w:tc>
          <w:tcPr>
            <w:tcW w:w="873" w:type="pct"/>
          </w:tcPr>
          <w:p w14:paraId="446305AF" w14:textId="77777777" w:rsidR="00EE68C5" w:rsidRDefault="00EE68C5" w:rsidP="00373738">
            <w:pPr>
              <w:spacing w:afterLines="50" w:line="276" w:lineRule="auto"/>
              <w:jc w:val="center"/>
              <w:rPr>
                <w:ins w:id="150" w:author="ZTE-LiuJing" w:date="2022-05-17T01:12:00Z"/>
                <w:rFonts w:eastAsia="DengXian"/>
                <w:szCs w:val="22"/>
                <w:lang w:eastAsia="zh-CN"/>
              </w:rPr>
            </w:pPr>
          </w:p>
        </w:tc>
        <w:tc>
          <w:tcPr>
            <w:tcW w:w="3132" w:type="pct"/>
          </w:tcPr>
          <w:p w14:paraId="25DDE038" w14:textId="77777777" w:rsidR="00EE68C5" w:rsidRDefault="00EE68C5" w:rsidP="00373738">
            <w:pPr>
              <w:spacing w:afterLines="50" w:line="276" w:lineRule="auto"/>
              <w:rPr>
                <w:ins w:id="151" w:author="ZTE-LiuJing" w:date="2022-05-17T01:12:00Z"/>
                <w:rFonts w:eastAsia="DengXian"/>
                <w:szCs w:val="22"/>
                <w:lang w:eastAsia="zh-CN"/>
              </w:rPr>
            </w:pPr>
          </w:p>
        </w:tc>
      </w:tr>
      <w:tr w:rsidR="00EE68C5" w:rsidRPr="009745FC" w14:paraId="3333A074" w14:textId="77777777" w:rsidTr="00373738">
        <w:trPr>
          <w:ins w:id="152" w:author="ZTE-LiuJing" w:date="2022-05-17T01:12:00Z"/>
        </w:trPr>
        <w:tc>
          <w:tcPr>
            <w:tcW w:w="995" w:type="pct"/>
          </w:tcPr>
          <w:p w14:paraId="405DFC39" w14:textId="77777777" w:rsidR="00EE68C5" w:rsidRDefault="00EE68C5" w:rsidP="00373738">
            <w:pPr>
              <w:spacing w:afterLines="50" w:line="276" w:lineRule="auto"/>
              <w:jc w:val="center"/>
              <w:rPr>
                <w:ins w:id="153" w:author="ZTE-LiuJing" w:date="2022-05-17T01:12:00Z"/>
                <w:rFonts w:eastAsia="DengXian"/>
                <w:szCs w:val="22"/>
                <w:lang w:eastAsia="ko-KR"/>
              </w:rPr>
            </w:pPr>
          </w:p>
        </w:tc>
        <w:tc>
          <w:tcPr>
            <w:tcW w:w="873" w:type="pct"/>
          </w:tcPr>
          <w:p w14:paraId="70A1F650" w14:textId="77777777" w:rsidR="00EE68C5" w:rsidRDefault="00EE68C5" w:rsidP="00373738">
            <w:pPr>
              <w:spacing w:afterLines="50" w:line="276" w:lineRule="auto"/>
              <w:jc w:val="center"/>
              <w:rPr>
                <w:ins w:id="154" w:author="ZTE-LiuJing" w:date="2022-05-17T01:12:00Z"/>
                <w:rFonts w:eastAsia="DengXian"/>
                <w:szCs w:val="22"/>
                <w:lang w:eastAsia="ko-KR"/>
              </w:rPr>
            </w:pPr>
          </w:p>
        </w:tc>
        <w:tc>
          <w:tcPr>
            <w:tcW w:w="3132" w:type="pct"/>
          </w:tcPr>
          <w:p w14:paraId="10735294" w14:textId="77777777" w:rsidR="00EE68C5" w:rsidRDefault="00EE68C5" w:rsidP="00373738">
            <w:pPr>
              <w:spacing w:afterLines="50" w:line="276" w:lineRule="auto"/>
              <w:rPr>
                <w:ins w:id="155" w:author="ZTE-LiuJing" w:date="2022-05-17T01:12:00Z"/>
                <w:rFonts w:eastAsia="DengXian"/>
                <w:szCs w:val="22"/>
                <w:lang w:eastAsia="ko-KR"/>
              </w:rPr>
            </w:pPr>
          </w:p>
        </w:tc>
      </w:tr>
    </w:tbl>
    <w:p w14:paraId="2079364D" w14:textId="53AFE92E" w:rsidR="00EE68C5" w:rsidRDefault="00EE68C5" w:rsidP="00EE68C5">
      <w:pPr>
        <w:rPr>
          <w:ins w:id="156"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r w:rsidR="00EE68C5">
              <w:rPr>
                <w:rFonts w:eastAsia="DengXian"/>
                <w:lang w:eastAsia="zh-CN"/>
              </w:rPr>
              <w:t xml:space="preserve"> </w:t>
            </w:r>
          </w:p>
          <w:p w14:paraId="79E1939F" w14:textId="488CBD7D" w:rsidR="00C40D58" w:rsidRPr="003762DE" w:rsidRDefault="00EE68C5" w:rsidP="00EE68C5">
            <w:pPr>
              <w:spacing w:afterLines="50" w:line="276" w:lineRule="auto"/>
              <w:rPr>
                <w:rFonts w:eastAsia="DengXian"/>
                <w:lang w:eastAsia="zh-CN"/>
              </w:rPr>
            </w:pPr>
            <w:ins w:id="157" w:author="ZTE-LiuJing" w:date="2022-05-17T01:20:00Z">
              <w:r>
                <w:rPr>
                  <w:rFonts w:eastAsia="DengXian"/>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B16C" w14:textId="77777777" w:rsidR="00B21D75" w:rsidRDefault="00B21D75">
      <w:pPr>
        <w:spacing w:after="0"/>
      </w:pPr>
      <w:r>
        <w:separator/>
      </w:r>
    </w:p>
  </w:endnote>
  <w:endnote w:type="continuationSeparator" w:id="0">
    <w:p w14:paraId="1E2425AD" w14:textId="77777777" w:rsidR="00B21D75" w:rsidRDefault="00B21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96AA" w14:textId="77777777" w:rsidR="00EE68C5" w:rsidRDefault="00EE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3105A" w:rsidRDefault="002310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904A" w14:textId="77777777" w:rsidR="00EE68C5" w:rsidRDefault="00EE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2C11" w14:textId="77777777" w:rsidR="00B21D75" w:rsidRDefault="00B21D75">
      <w:pPr>
        <w:spacing w:after="0"/>
      </w:pPr>
      <w:r>
        <w:separator/>
      </w:r>
    </w:p>
  </w:footnote>
  <w:footnote w:type="continuationSeparator" w:id="0">
    <w:p w14:paraId="133EA7D8" w14:textId="77777777" w:rsidR="00B21D75" w:rsidRDefault="00B21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4C51" w14:textId="77777777" w:rsidR="00EE68C5" w:rsidRDefault="00EE6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83A9" w14:textId="77777777" w:rsidR="00EE68C5" w:rsidRDefault="00EE6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F4D9" w14:textId="77777777" w:rsidR="00EE68C5" w:rsidRDefault="00EE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61615485">
    <w:abstractNumId w:val="1"/>
  </w:num>
  <w:num w:numId="2" w16cid:durableId="93868248">
    <w:abstractNumId w:val="13"/>
  </w:num>
  <w:num w:numId="3" w16cid:durableId="1003628357">
    <w:abstractNumId w:val="9"/>
  </w:num>
  <w:num w:numId="4" w16cid:durableId="1678116695">
    <w:abstractNumId w:val="10"/>
  </w:num>
  <w:num w:numId="5" w16cid:durableId="2074742343">
    <w:abstractNumId w:val="0"/>
  </w:num>
  <w:num w:numId="6" w16cid:durableId="1020471067">
    <w:abstractNumId w:val="19"/>
  </w:num>
  <w:num w:numId="7" w16cid:durableId="837189336">
    <w:abstractNumId w:val="12"/>
  </w:num>
  <w:num w:numId="8" w16cid:durableId="1552184484">
    <w:abstractNumId w:val="16"/>
  </w:num>
  <w:num w:numId="9" w16cid:durableId="1288045915">
    <w:abstractNumId w:val="6"/>
  </w:num>
  <w:num w:numId="10" w16cid:durableId="1418791930">
    <w:abstractNumId w:val="2"/>
  </w:num>
  <w:num w:numId="11" w16cid:durableId="168570199">
    <w:abstractNumId w:val="4"/>
  </w:num>
  <w:num w:numId="12" w16cid:durableId="1072119763">
    <w:abstractNumId w:val="7"/>
  </w:num>
  <w:num w:numId="13" w16cid:durableId="70584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705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244205">
    <w:abstractNumId w:val="17"/>
  </w:num>
  <w:num w:numId="16" w16cid:durableId="704869489">
    <w:abstractNumId w:val="3"/>
  </w:num>
  <w:num w:numId="17" w16cid:durableId="1162114056">
    <w:abstractNumId w:val="18"/>
  </w:num>
  <w:num w:numId="18" w16cid:durableId="2066878081">
    <w:abstractNumId w:val="8"/>
  </w:num>
  <w:num w:numId="19" w16cid:durableId="1010182321">
    <w:abstractNumId w:val="11"/>
  </w:num>
  <w:num w:numId="20" w16cid:durableId="1043596289">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885A3-618C-458A-9040-7871E47D3A5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1697</Words>
  <Characters>9290</Characters>
  <Application>Microsoft Office Word</Application>
  <DocSecurity>0</DocSecurity>
  <Lines>77</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QC-Linhai</cp:lastModifiedBy>
  <cp:revision>26</cp:revision>
  <cp:lastPrinted>2009-04-22T00:01:00Z</cp:lastPrinted>
  <dcterms:created xsi:type="dcterms:W3CDTF">2022-05-16T14:36:00Z</dcterms:created>
  <dcterms:modified xsi:type="dcterms:W3CDTF">2022-05-16T17:55:00Z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