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proofErr w:type="gramStart"/>
      <w:r w:rsidR="00D905A1">
        <w:rPr>
          <w:rFonts w:cs="Arial"/>
          <w:b/>
          <w:sz w:val="22"/>
        </w:rPr>
        <w:t>11</w:t>
      </w:r>
      <w:r w:rsidR="003D318D">
        <w:rPr>
          <w:rFonts w:cs="Arial"/>
          <w:b/>
          <w:sz w:val="22"/>
        </w:rPr>
        <w:t>8</w:t>
      </w:r>
      <w:r w:rsidR="009C3440" w:rsidRPr="009C3440">
        <w:rPr>
          <w:rFonts w:cs="Arial"/>
          <w:b/>
          <w:sz w:val="22"/>
        </w:rPr>
        <w:t>][</w:t>
      </w:r>
      <w:proofErr w:type="gramEnd"/>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w:t>
      </w:r>
      <w:proofErr w:type="gramStart"/>
      <w:r>
        <w:t>118][</w:t>
      </w:r>
      <w:proofErr w:type="gramEnd"/>
      <w:r>
        <w:t>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Hyperlink"/>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A9416F" w:rsidP="00201457">
      <w:pPr>
        <w:pStyle w:val="Doc-title"/>
      </w:pPr>
      <w:hyperlink r:id="rId12" w:tooltip="C:Data3GPPExtractsR2-2204739 - Correction to 38.321 on redundancy version for Msg3 repetition.doc" w:history="1">
        <w:r w:rsidR="00201457" w:rsidRPr="00892FED">
          <w:rPr>
            <w:rStyle w:val="Hyperlink"/>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A9416F" w:rsidP="00201457">
      <w:pPr>
        <w:pStyle w:val="Doc-title"/>
      </w:pPr>
      <w:hyperlink r:id="rId13" w:tooltip="C:Data3GPPExtractsR2-2205067 Clarification on Msg3 repetition RV determination to MAC spec.doc" w:history="1">
        <w:r w:rsidR="00201457" w:rsidRPr="00892FED">
          <w:rPr>
            <w:rStyle w:val="Hyperlink"/>
          </w:rPr>
          <w:t>R2-2205067</w:t>
        </w:r>
      </w:hyperlink>
      <w:r w:rsidR="00201457">
        <w:tab/>
        <w:t>Clarification on Msg3 repetition RV determination to MAC spec</w:t>
      </w:r>
      <w:r w:rsidR="00201457">
        <w:tab/>
        <w:t xml:space="preserve">Huawei, </w:t>
      </w:r>
      <w:proofErr w:type="spellStart"/>
      <w:r w:rsidR="00201457">
        <w:t>HiSilicon</w:t>
      </w:r>
      <w:proofErr w:type="spellEnd"/>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DengXian"/>
          <w:lang w:eastAsia="zh-CN"/>
        </w:rPr>
      </w:pPr>
      <w:r>
        <w:rPr>
          <w:rFonts w:eastAsia="DengXian" w:hint="eastAsia"/>
          <w:lang w:eastAsia="zh-CN"/>
        </w:rPr>
        <w:t>I</w:t>
      </w:r>
      <w:r>
        <w:rPr>
          <w:rFonts w:eastAsia="DengXian"/>
          <w:lang w:eastAsia="zh-CN"/>
        </w:rPr>
        <w:t xml:space="preserve">n addition, we will also discuss the potential MAC spec impact for supporting CE only BWP. </w:t>
      </w: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DengXian" w:cs="Arial"/>
                <w:bCs/>
                <w:szCs w:val="21"/>
                <w:lang w:eastAsia="zh-CN"/>
              </w:rPr>
            </w:pPr>
            <w:r>
              <w:rPr>
                <w:rFonts w:eastAsia="DengXian"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DengXian" w:cs="Arial"/>
                <w:bCs/>
                <w:szCs w:val="21"/>
                <w:lang w:eastAsia="zh-CN"/>
              </w:rPr>
            </w:pPr>
            <w:r>
              <w:rPr>
                <w:rFonts w:eastAsia="DengXian" w:cs="Arial"/>
                <w:bCs/>
                <w:szCs w:val="21"/>
                <w:lang w:eastAsia="zh-CN"/>
              </w:rPr>
              <w:t>Anil Agiwal (anilag@samsung.com)</w:t>
            </w:r>
          </w:p>
        </w:tc>
      </w:tr>
      <w:tr w:rsidR="002510CC" w:rsidRPr="00973184"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DengXian" w:cs="Arial"/>
                <w:bCs/>
                <w:szCs w:val="21"/>
                <w:lang w:eastAsia="zh-CN"/>
              </w:rPr>
            </w:pPr>
            <w:r>
              <w:rPr>
                <w:rFonts w:eastAsia="DengXian" w:cs="Arial"/>
                <w:bCs/>
                <w:szCs w:val="21"/>
                <w:lang w:eastAsia="zh-CN"/>
              </w:rPr>
              <w:t>Qualcomm</w:t>
            </w:r>
          </w:p>
        </w:tc>
        <w:tc>
          <w:tcPr>
            <w:tcW w:w="5977" w:type="dxa"/>
            <w:shd w:val="clear" w:color="auto" w:fill="auto"/>
          </w:tcPr>
          <w:p w14:paraId="72C6C0C7" w14:textId="3B6CC18D" w:rsidR="002510CC" w:rsidRDefault="007C35BD" w:rsidP="00371DB0">
            <w:pPr>
              <w:widowControl w:val="0"/>
              <w:spacing w:after="160"/>
              <w:rPr>
                <w:rFonts w:eastAsia="DengXian" w:cs="Arial"/>
                <w:bCs/>
                <w:szCs w:val="21"/>
                <w:lang w:eastAsia="zh-CN"/>
              </w:rPr>
            </w:pPr>
            <w:r>
              <w:rPr>
                <w:rFonts w:eastAsia="DengXian" w:cs="Arial"/>
                <w:bCs/>
                <w:szCs w:val="21"/>
                <w:lang w:eastAsia="zh-CN"/>
              </w:rPr>
              <w:t>Linhai He (linhaihe@qti.qualcomm.com)</w:t>
            </w:r>
          </w:p>
        </w:tc>
      </w:tr>
      <w:tr w:rsidR="002510CC" w:rsidRPr="00973184" w14:paraId="12FE6CF3" w14:textId="77777777" w:rsidTr="000863FF">
        <w:tc>
          <w:tcPr>
            <w:tcW w:w="3428" w:type="dxa"/>
            <w:shd w:val="clear" w:color="auto" w:fill="auto"/>
          </w:tcPr>
          <w:p w14:paraId="001314D1" w14:textId="77777777" w:rsidR="002510CC" w:rsidRPr="002510CC" w:rsidRDefault="002510CC" w:rsidP="00371DB0">
            <w:pPr>
              <w:widowControl w:val="0"/>
              <w:spacing w:after="160"/>
              <w:rPr>
                <w:rFonts w:eastAsia="DengXian" w:cs="Arial"/>
                <w:bCs/>
                <w:szCs w:val="21"/>
                <w:lang w:eastAsia="zh-CN"/>
              </w:rPr>
            </w:pPr>
          </w:p>
        </w:tc>
        <w:tc>
          <w:tcPr>
            <w:tcW w:w="5977" w:type="dxa"/>
            <w:shd w:val="clear" w:color="auto" w:fill="auto"/>
          </w:tcPr>
          <w:p w14:paraId="7712456D" w14:textId="77777777" w:rsidR="002510CC" w:rsidRDefault="002510CC" w:rsidP="00371DB0">
            <w:pPr>
              <w:widowControl w:val="0"/>
              <w:spacing w:after="160"/>
              <w:rPr>
                <w:rFonts w:eastAsia="DengXian" w:cs="Arial"/>
                <w:bCs/>
                <w:szCs w:val="21"/>
                <w:lang w:eastAsia="zh-CN"/>
              </w:rPr>
            </w:pPr>
          </w:p>
        </w:tc>
      </w:tr>
      <w:tr w:rsidR="002510CC" w:rsidRPr="00973184" w14:paraId="150B52F7" w14:textId="77777777" w:rsidTr="000863FF">
        <w:tc>
          <w:tcPr>
            <w:tcW w:w="3428" w:type="dxa"/>
            <w:shd w:val="clear" w:color="auto" w:fill="auto"/>
          </w:tcPr>
          <w:p w14:paraId="2CE57F0E" w14:textId="77777777" w:rsidR="002510CC" w:rsidRPr="002510CC" w:rsidRDefault="002510CC" w:rsidP="00371DB0">
            <w:pPr>
              <w:widowControl w:val="0"/>
              <w:spacing w:after="160"/>
              <w:rPr>
                <w:rFonts w:eastAsia="DengXian" w:cs="Arial"/>
                <w:bCs/>
                <w:szCs w:val="21"/>
                <w:lang w:eastAsia="zh-CN"/>
              </w:rPr>
            </w:pPr>
          </w:p>
        </w:tc>
        <w:tc>
          <w:tcPr>
            <w:tcW w:w="5977" w:type="dxa"/>
            <w:shd w:val="clear" w:color="auto" w:fill="auto"/>
          </w:tcPr>
          <w:p w14:paraId="7B480596" w14:textId="77777777" w:rsidR="002510CC" w:rsidRDefault="002510CC" w:rsidP="00371DB0">
            <w:pPr>
              <w:widowControl w:val="0"/>
              <w:spacing w:after="160"/>
              <w:rPr>
                <w:rFonts w:eastAsia="DengXian" w:cs="Arial"/>
                <w:bCs/>
                <w:szCs w:val="21"/>
                <w:lang w:eastAsia="zh-CN"/>
              </w:rPr>
            </w:pPr>
          </w:p>
        </w:tc>
      </w:tr>
      <w:tr w:rsidR="002510CC" w:rsidRPr="00973184" w14:paraId="14B2CE60" w14:textId="77777777" w:rsidTr="000863FF">
        <w:tc>
          <w:tcPr>
            <w:tcW w:w="3428" w:type="dxa"/>
            <w:shd w:val="clear" w:color="auto" w:fill="auto"/>
          </w:tcPr>
          <w:p w14:paraId="0E2929E6" w14:textId="77777777" w:rsidR="002510CC" w:rsidRPr="002510CC" w:rsidRDefault="002510CC" w:rsidP="00371DB0">
            <w:pPr>
              <w:widowControl w:val="0"/>
              <w:spacing w:after="160"/>
              <w:rPr>
                <w:rFonts w:eastAsia="DengXian" w:cs="Arial"/>
                <w:bCs/>
                <w:szCs w:val="21"/>
                <w:lang w:eastAsia="zh-CN"/>
              </w:rPr>
            </w:pPr>
          </w:p>
        </w:tc>
        <w:tc>
          <w:tcPr>
            <w:tcW w:w="5977" w:type="dxa"/>
            <w:shd w:val="clear" w:color="auto" w:fill="auto"/>
          </w:tcPr>
          <w:p w14:paraId="5C3913A0" w14:textId="77777777" w:rsidR="002510CC" w:rsidRDefault="002510CC" w:rsidP="00371DB0">
            <w:pPr>
              <w:widowControl w:val="0"/>
              <w:spacing w:after="160"/>
              <w:rPr>
                <w:rFonts w:eastAsia="DengXian" w:cs="Arial"/>
                <w:bCs/>
                <w:szCs w:val="21"/>
                <w:lang w:eastAsia="zh-CN"/>
              </w:rPr>
            </w:pP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2CA973B3" w:rsidR="009D0EE2" w:rsidRDefault="002510CC" w:rsidP="00DE55D7">
      <w:pPr>
        <w:pStyle w:val="Heading2"/>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 xml:space="preserve">as follows, </w:t>
      </w:r>
      <w:proofErr w:type="gramStart"/>
      <w:r w:rsidR="0023105A">
        <w:rPr>
          <w:lang w:eastAsia="zh-CN"/>
        </w:rPr>
        <w:t>So</w:t>
      </w:r>
      <w:proofErr w:type="gramEnd"/>
      <w:r w:rsidR="0023105A">
        <w:rPr>
          <w:lang w:eastAsia="zh-CN"/>
        </w:rPr>
        <w:t xml:space="preserve"> [1][2] propose to update the MAC CR to also capture this scenario.</w:t>
      </w:r>
    </w:p>
    <w:tbl>
      <w:tblPr>
        <w:tblStyle w:val="TableGrid"/>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lastRenderedPageBreak/>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i/>
                      <w:color w:val="000000"/>
                      <w:vertAlign w:val="subscript"/>
                    </w:rPr>
                    <w:t xml:space="preserve">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Do company agree with the intention of CRs in [1][2]?</w:t>
      </w:r>
    </w:p>
    <w:tbl>
      <w:tblPr>
        <w:tblStyle w:val="TableGrid"/>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 xml:space="preserve">Yes or </w:t>
            </w:r>
            <w:proofErr w:type="gramStart"/>
            <w:r>
              <w:rPr>
                <w:rFonts w:eastAsiaTheme="minorEastAsia"/>
                <w:b/>
                <w:bCs/>
                <w:szCs w:val="22"/>
                <w:lang w:eastAsia="ja-JP"/>
              </w:rPr>
              <w:t>No</w:t>
            </w:r>
            <w:proofErr w:type="gramEnd"/>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23105A" w:rsidRPr="009745FC" w14:paraId="485E0868" w14:textId="77777777" w:rsidTr="0023105A">
        <w:tc>
          <w:tcPr>
            <w:tcW w:w="995" w:type="pct"/>
          </w:tcPr>
          <w:p w14:paraId="59575BAF" w14:textId="77777777" w:rsidR="0023105A" w:rsidRDefault="0023105A" w:rsidP="009C0CE9">
            <w:pPr>
              <w:spacing w:afterLines="50" w:line="276" w:lineRule="auto"/>
              <w:jc w:val="center"/>
              <w:rPr>
                <w:rFonts w:eastAsia="DengXian"/>
                <w:szCs w:val="22"/>
                <w:lang w:eastAsia="ko-KR"/>
              </w:rPr>
            </w:pPr>
          </w:p>
        </w:tc>
        <w:tc>
          <w:tcPr>
            <w:tcW w:w="763" w:type="pct"/>
          </w:tcPr>
          <w:p w14:paraId="07653406" w14:textId="77777777" w:rsidR="0023105A" w:rsidRDefault="0023105A" w:rsidP="009C0CE9">
            <w:pPr>
              <w:spacing w:afterLines="50" w:line="276" w:lineRule="auto"/>
              <w:jc w:val="center"/>
              <w:rPr>
                <w:rFonts w:eastAsia="DengXian"/>
                <w:szCs w:val="22"/>
                <w:lang w:eastAsia="ko-KR"/>
              </w:rPr>
            </w:pPr>
          </w:p>
        </w:tc>
        <w:tc>
          <w:tcPr>
            <w:tcW w:w="3242" w:type="pct"/>
          </w:tcPr>
          <w:p w14:paraId="50898FCA" w14:textId="77777777" w:rsidR="0023105A" w:rsidRDefault="0023105A" w:rsidP="009C0CE9">
            <w:pPr>
              <w:spacing w:afterLines="50" w:line="276" w:lineRule="auto"/>
              <w:rPr>
                <w:rFonts w:eastAsia="DengXian"/>
                <w:szCs w:val="22"/>
                <w:lang w:eastAsia="ko-KR"/>
              </w:rPr>
            </w:pPr>
          </w:p>
        </w:tc>
      </w:tr>
      <w:tr w:rsidR="0023105A" w:rsidRPr="009745FC" w14:paraId="65C7E8E4" w14:textId="77777777" w:rsidTr="0023105A">
        <w:tc>
          <w:tcPr>
            <w:tcW w:w="995" w:type="pct"/>
          </w:tcPr>
          <w:p w14:paraId="5A755752" w14:textId="77777777" w:rsidR="0023105A" w:rsidRDefault="0023105A" w:rsidP="009C0CE9">
            <w:pPr>
              <w:spacing w:afterLines="50" w:line="276" w:lineRule="auto"/>
              <w:jc w:val="center"/>
              <w:rPr>
                <w:rFonts w:eastAsia="DengXian"/>
                <w:szCs w:val="22"/>
                <w:lang w:eastAsia="ko-KR"/>
              </w:rPr>
            </w:pPr>
          </w:p>
        </w:tc>
        <w:tc>
          <w:tcPr>
            <w:tcW w:w="763" w:type="pct"/>
          </w:tcPr>
          <w:p w14:paraId="62A3C0F3" w14:textId="77777777" w:rsidR="0023105A" w:rsidRDefault="0023105A" w:rsidP="009C0CE9">
            <w:pPr>
              <w:spacing w:afterLines="50" w:line="276" w:lineRule="auto"/>
              <w:jc w:val="center"/>
              <w:rPr>
                <w:rFonts w:eastAsia="DengXian"/>
                <w:szCs w:val="22"/>
                <w:lang w:eastAsia="ko-KR"/>
              </w:rPr>
            </w:pPr>
          </w:p>
        </w:tc>
        <w:tc>
          <w:tcPr>
            <w:tcW w:w="3242" w:type="pct"/>
          </w:tcPr>
          <w:p w14:paraId="3F2E1427" w14:textId="77777777" w:rsidR="0023105A" w:rsidRDefault="0023105A" w:rsidP="009C0CE9">
            <w:pPr>
              <w:spacing w:afterLines="50" w:line="276" w:lineRule="auto"/>
              <w:rPr>
                <w:rFonts w:eastAsia="DengXian"/>
                <w:szCs w:val="22"/>
                <w:lang w:eastAsia="ko-KR"/>
              </w:rPr>
            </w:pPr>
          </w:p>
        </w:tc>
      </w:tr>
      <w:tr w:rsidR="0023105A" w:rsidRPr="009745FC" w14:paraId="15DBBAC2" w14:textId="77777777" w:rsidTr="0023105A">
        <w:tc>
          <w:tcPr>
            <w:tcW w:w="995" w:type="pct"/>
          </w:tcPr>
          <w:p w14:paraId="413E7308" w14:textId="77777777" w:rsidR="0023105A" w:rsidRDefault="0023105A" w:rsidP="009C0CE9">
            <w:pPr>
              <w:spacing w:afterLines="50" w:line="276" w:lineRule="auto"/>
              <w:jc w:val="center"/>
              <w:rPr>
                <w:rFonts w:eastAsia="DengXian"/>
                <w:szCs w:val="22"/>
                <w:lang w:eastAsia="ko-KR"/>
              </w:rPr>
            </w:pPr>
          </w:p>
        </w:tc>
        <w:tc>
          <w:tcPr>
            <w:tcW w:w="763" w:type="pct"/>
          </w:tcPr>
          <w:p w14:paraId="13CFCB95" w14:textId="77777777" w:rsidR="0023105A" w:rsidRDefault="0023105A" w:rsidP="009C0CE9">
            <w:pPr>
              <w:spacing w:afterLines="50" w:line="276" w:lineRule="auto"/>
              <w:jc w:val="center"/>
              <w:rPr>
                <w:rFonts w:eastAsia="DengXian"/>
                <w:szCs w:val="22"/>
                <w:lang w:eastAsia="ko-KR"/>
              </w:rPr>
            </w:pPr>
          </w:p>
        </w:tc>
        <w:tc>
          <w:tcPr>
            <w:tcW w:w="3242" w:type="pct"/>
          </w:tcPr>
          <w:p w14:paraId="25C1C628" w14:textId="77777777" w:rsidR="0023105A" w:rsidRDefault="0023105A" w:rsidP="009C0CE9">
            <w:pPr>
              <w:spacing w:afterLines="50" w:line="276" w:lineRule="auto"/>
              <w:rPr>
                <w:rFonts w:eastAsia="DengXian"/>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TableGrid"/>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DengXian"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Q</w:t>
      </w:r>
      <w:r>
        <w:rPr>
          <w:rFonts w:ascii="CG Times (WN)" w:eastAsia="DengXian" w:hAnsi="CG Times (WN)"/>
          <w:b/>
          <w:bCs/>
          <w:lang w:eastAsia="zh-CN"/>
        </w:rPr>
        <w:t>2</w:t>
      </w:r>
      <w:r w:rsidRPr="003762DE">
        <w:rPr>
          <w:rFonts w:ascii="CG Times (WN)" w:eastAsia="DengXian" w:hAnsi="CG Times (WN)"/>
          <w:b/>
          <w:bCs/>
          <w:lang w:eastAsia="zh-CN"/>
        </w:rPr>
        <w:t xml:space="preserve">. </w:t>
      </w:r>
      <w:r>
        <w:rPr>
          <w:rFonts w:ascii="CG Times (WN)" w:eastAsia="DengXian" w:hAnsi="CG Times (WN)"/>
          <w:b/>
          <w:bCs/>
          <w:lang w:eastAsia="zh-CN"/>
        </w:rPr>
        <w:t>Which TP do you prefer, [1] or [2]? (Please elaborate y</w:t>
      </w:r>
      <w:r w:rsidR="00750B51">
        <w:rPr>
          <w:rFonts w:ascii="CG Times (WN)" w:eastAsia="DengXian" w:hAnsi="CG Times (WN)"/>
          <w:b/>
          <w:bCs/>
          <w:lang w:eastAsia="zh-CN"/>
        </w:rPr>
        <w:t>our comment if you prefer other wording</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23105A" w:rsidRPr="009745FC" w14:paraId="30E99A11" w14:textId="77777777" w:rsidTr="007771DD">
        <w:tc>
          <w:tcPr>
            <w:tcW w:w="995" w:type="pct"/>
          </w:tcPr>
          <w:p w14:paraId="73308269" w14:textId="77777777" w:rsidR="0023105A" w:rsidRDefault="0023105A" w:rsidP="009C0CE9">
            <w:pPr>
              <w:spacing w:afterLines="50" w:line="276" w:lineRule="auto"/>
              <w:jc w:val="center"/>
              <w:rPr>
                <w:rFonts w:eastAsia="DengXian"/>
                <w:szCs w:val="22"/>
                <w:lang w:eastAsia="ko-KR"/>
              </w:rPr>
            </w:pPr>
          </w:p>
        </w:tc>
        <w:tc>
          <w:tcPr>
            <w:tcW w:w="873" w:type="pct"/>
          </w:tcPr>
          <w:p w14:paraId="2707D95A" w14:textId="77777777" w:rsidR="0023105A" w:rsidRDefault="0023105A" w:rsidP="009C0CE9">
            <w:pPr>
              <w:spacing w:afterLines="50" w:line="276" w:lineRule="auto"/>
              <w:jc w:val="center"/>
              <w:rPr>
                <w:rFonts w:eastAsia="DengXian"/>
                <w:szCs w:val="22"/>
                <w:lang w:eastAsia="ko-KR"/>
              </w:rPr>
            </w:pPr>
          </w:p>
        </w:tc>
        <w:tc>
          <w:tcPr>
            <w:tcW w:w="3132" w:type="pct"/>
          </w:tcPr>
          <w:p w14:paraId="732A180D" w14:textId="77777777" w:rsidR="0023105A" w:rsidRDefault="0023105A" w:rsidP="009C0CE9">
            <w:pPr>
              <w:spacing w:afterLines="50" w:line="276" w:lineRule="auto"/>
              <w:rPr>
                <w:rFonts w:eastAsia="DengXian"/>
                <w:szCs w:val="22"/>
                <w:lang w:eastAsia="ko-KR"/>
              </w:rPr>
            </w:pPr>
          </w:p>
        </w:tc>
      </w:tr>
      <w:tr w:rsidR="0023105A" w:rsidRPr="009745FC" w14:paraId="52398BA4" w14:textId="77777777" w:rsidTr="007771DD">
        <w:tc>
          <w:tcPr>
            <w:tcW w:w="995" w:type="pct"/>
          </w:tcPr>
          <w:p w14:paraId="0CC85505" w14:textId="77777777" w:rsidR="0023105A" w:rsidRDefault="0023105A" w:rsidP="009C0CE9">
            <w:pPr>
              <w:spacing w:afterLines="50" w:line="276" w:lineRule="auto"/>
              <w:jc w:val="center"/>
              <w:rPr>
                <w:rFonts w:eastAsia="DengXian"/>
                <w:szCs w:val="22"/>
                <w:lang w:eastAsia="ko-KR"/>
              </w:rPr>
            </w:pPr>
          </w:p>
        </w:tc>
        <w:tc>
          <w:tcPr>
            <w:tcW w:w="873" w:type="pct"/>
          </w:tcPr>
          <w:p w14:paraId="7C72684B" w14:textId="77777777" w:rsidR="0023105A" w:rsidRDefault="0023105A" w:rsidP="009C0CE9">
            <w:pPr>
              <w:spacing w:afterLines="50" w:line="276" w:lineRule="auto"/>
              <w:jc w:val="center"/>
              <w:rPr>
                <w:rFonts w:eastAsia="DengXian"/>
                <w:szCs w:val="22"/>
                <w:lang w:eastAsia="ko-KR"/>
              </w:rPr>
            </w:pPr>
          </w:p>
        </w:tc>
        <w:tc>
          <w:tcPr>
            <w:tcW w:w="3132" w:type="pct"/>
          </w:tcPr>
          <w:p w14:paraId="4C181063" w14:textId="77777777" w:rsidR="0023105A" w:rsidRDefault="0023105A" w:rsidP="009C0CE9">
            <w:pPr>
              <w:spacing w:afterLines="50" w:line="276" w:lineRule="auto"/>
              <w:rPr>
                <w:rFonts w:eastAsia="DengXian"/>
                <w:szCs w:val="22"/>
                <w:lang w:eastAsia="ko-KR"/>
              </w:rPr>
            </w:pPr>
          </w:p>
        </w:tc>
      </w:tr>
      <w:tr w:rsidR="0023105A" w:rsidRPr="009745FC" w14:paraId="2BB6742E" w14:textId="77777777" w:rsidTr="007771DD">
        <w:tc>
          <w:tcPr>
            <w:tcW w:w="995" w:type="pct"/>
          </w:tcPr>
          <w:p w14:paraId="04AEFF14" w14:textId="77777777" w:rsidR="0023105A" w:rsidRDefault="0023105A" w:rsidP="009C0CE9">
            <w:pPr>
              <w:spacing w:afterLines="50" w:line="276" w:lineRule="auto"/>
              <w:jc w:val="center"/>
              <w:rPr>
                <w:rFonts w:eastAsia="DengXian"/>
                <w:szCs w:val="22"/>
                <w:lang w:eastAsia="ko-KR"/>
              </w:rPr>
            </w:pPr>
          </w:p>
        </w:tc>
        <w:tc>
          <w:tcPr>
            <w:tcW w:w="873" w:type="pct"/>
          </w:tcPr>
          <w:p w14:paraId="487C5657" w14:textId="77777777" w:rsidR="0023105A" w:rsidRDefault="0023105A" w:rsidP="009C0CE9">
            <w:pPr>
              <w:spacing w:afterLines="50" w:line="276" w:lineRule="auto"/>
              <w:jc w:val="center"/>
              <w:rPr>
                <w:rFonts w:eastAsia="DengXian"/>
                <w:szCs w:val="22"/>
                <w:lang w:eastAsia="ko-KR"/>
              </w:rPr>
            </w:pPr>
          </w:p>
        </w:tc>
        <w:tc>
          <w:tcPr>
            <w:tcW w:w="3132" w:type="pct"/>
          </w:tcPr>
          <w:p w14:paraId="65092AA9" w14:textId="77777777" w:rsidR="0023105A" w:rsidRDefault="0023105A" w:rsidP="009C0CE9">
            <w:pPr>
              <w:spacing w:afterLines="50" w:line="276" w:lineRule="auto"/>
              <w:rPr>
                <w:rFonts w:eastAsia="DengXian"/>
                <w:szCs w:val="22"/>
                <w:lang w:eastAsia="ko-KR"/>
              </w:rPr>
            </w:pPr>
          </w:p>
        </w:tc>
      </w:tr>
    </w:tbl>
    <w:p w14:paraId="7055786C" w14:textId="77777777" w:rsidR="000549EA" w:rsidRDefault="000549EA" w:rsidP="009D0EE2">
      <w:pPr>
        <w:rPr>
          <w:lang w:eastAsia="zh-CN"/>
        </w:rPr>
      </w:pPr>
    </w:p>
    <w:p w14:paraId="3DFFEBE3" w14:textId="2AC289FF" w:rsidR="00554BD9" w:rsidRDefault="00404129" w:rsidP="00DE55D7">
      <w:pPr>
        <w:pStyle w:val="Heading2"/>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TableGrid"/>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w:t>
            </w:r>
            <w:proofErr w:type="gramStart"/>
            <w:r w:rsidRPr="00750B51">
              <w:rPr>
                <w:rFonts w:ascii="Times New Roman" w:hAnsi="Times New Roman"/>
                <w:lang w:val="en-US" w:eastAsia="zh-CN"/>
              </w:rPr>
              <w:t>2205068;</w:t>
            </w:r>
            <w:proofErr w:type="gramEnd"/>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w:t>
            </w:r>
            <w:proofErr w:type="gramStart"/>
            <w:r w:rsidRPr="00750B51">
              <w:rPr>
                <w:rFonts w:ascii="Times New Roman" w:hAnsi="Times New Roman"/>
                <w:lang w:val="en-US" w:eastAsia="zh-CN"/>
              </w:rPr>
              <w:t>2205851;</w:t>
            </w:r>
            <w:proofErr w:type="gramEnd"/>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w:t>
      </w:r>
      <w:proofErr w:type="gramStart"/>
      <w:r>
        <w:rPr>
          <w:lang w:eastAsia="zh-CN"/>
        </w:rPr>
        <w:t>value</w:t>
      </w:r>
      <w:proofErr w:type="gramEnd"/>
      <w:r>
        <w:rPr>
          <w:lang w:eastAsia="zh-CN"/>
        </w:rPr>
        <w:t xml:space="preserv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w:t>
      </w:r>
      <w:proofErr w:type="gramStart"/>
      <w:r>
        <w:rPr>
          <w:lang w:eastAsia="zh-CN"/>
        </w:rPr>
        <w:t>So</w:t>
      </w:r>
      <w:proofErr w:type="gramEnd"/>
      <w:r>
        <w:rPr>
          <w:lang w:eastAsia="zh-CN"/>
        </w:rPr>
        <w:t xml:space="preserve"> rapporteur suggests to wait for the progress in other offline discussion. No question on MAC TP regarding CE only BWP is provided in this version of document. </w:t>
      </w:r>
    </w:p>
    <w:p w14:paraId="4BF4DF5A" w14:textId="77777777" w:rsidR="009437B9" w:rsidRPr="009437B9" w:rsidRDefault="009437B9" w:rsidP="00FC7436">
      <w:pPr>
        <w:ind w:left="1132" w:hangingChars="564" w:hanging="1132"/>
        <w:rPr>
          <w:rFonts w:cs="Arial"/>
          <w:b/>
          <w:color w:val="7030A0"/>
          <w:lang w:eastAsia="zh-CN"/>
        </w:rPr>
      </w:pPr>
    </w:p>
    <w:p w14:paraId="3B21077D" w14:textId="40E145B5" w:rsidR="00FC7436" w:rsidRPr="00FC7436" w:rsidRDefault="009C3931" w:rsidP="00FC7436">
      <w:pPr>
        <w:pStyle w:val="Heading2"/>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TableGrid"/>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DengXian"/>
                <w:lang w:eastAsia="zh-CN"/>
              </w:rPr>
            </w:pPr>
            <w:r>
              <w:rPr>
                <w:rFonts w:eastAsia="DengXian"/>
                <w:lang w:eastAsia="zh-CN"/>
              </w:rPr>
              <w:t>Qualcomm</w:t>
            </w:r>
          </w:p>
        </w:tc>
        <w:tc>
          <w:tcPr>
            <w:tcW w:w="3994" w:type="pct"/>
          </w:tcPr>
          <w:p w14:paraId="6FDB1E69" w14:textId="77777777" w:rsidR="009C3931" w:rsidRDefault="00C40D58" w:rsidP="00091D3F">
            <w:pPr>
              <w:spacing w:afterLines="50" w:line="276" w:lineRule="auto"/>
              <w:rPr>
                <w:rFonts w:eastAsia="DengXian"/>
                <w:lang w:eastAsia="zh-CN"/>
              </w:rPr>
            </w:pPr>
            <w:r w:rsidRPr="00C40D58">
              <w:rPr>
                <w:rFonts w:eastAsia="DengXian"/>
                <w:lang w:eastAsia="zh-CN"/>
              </w:rPr>
              <w:t>R2-2206034</w:t>
            </w:r>
          </w:p>
          <w:p w14:paraId="3DA3DAC0" w14:textId="77777777" w:rsidR="00C63618" w:rsidRPr="00C63618" w:rsidRDefault="00C63618" w:rsidP="00C63618">
            <w:pPr>
              <w:spacing w:afterLines="50" w:line="276" w:lineRule="auto"/>
              <w:rPr>
                <w:rFonts w:eastAsia="DengXian"/>
                <w:lang w:eastAsia="zh-CN"/>
              </w:rPr>
            </w:pPr>
            <w:r w:rsidRPr="00C63618">
              <w:rPr>
                <w:rFonts w:eastAsia="DengXian"/>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DengXian"/>
                <w:lang w:eastAsia="zh-CN"/>
              </w:rPr>
            </w:pPr>
            <w:r w:rsidRPr="00C63618">
              <w:rPr>
                <w:rFonts w:eastAsia="DengXian"/>
                <w:lang w:eastAsia="zh-CN"/>
              </w:rPr>
              <w:t>Option 1.</w:t>
            </w:r>
            <w:r w:rsidRPr="00C63618">
              <w:rPr>
                <w:rFonts w:eastAsia="DengXian"/>
                <w:lang w:eastAsia="zh-CN"/>
              </w:rPr>
              <w:tab/>
              <w:t>In a UL BWP with RACH resources only for Msg3 repetition, if repetition factor K=1 is not one of the candidate repetition factors, it is up to UE implementation whether to perform RACH in this UL BWP or in initial UL BWP (after BWP switch</w:t>
            </w:r>
            <w:proofErr w:type="gramStart"/>
            <w:r w:rsidRPr="00C63618">
              <w:rPr>
                <w:rFonts w:eastAsia="DengXian"/>
                <w:lang w:eastAsia="zh-CN"/>
              </w:rPr>
              <w:t>);</w:t>
            </w:r>
            <w:proofErr w:type="gramEnd"/>
          </w:p>
          <w:p w14:paraId="79E1939F" w14:textId="2BE16F1B" w:rsidR="00C40D58" w:rsidRPr="003762DE" w:rsidRDefault="00C63618" w:rsidP="00C63618">
            <w:pPr>
              <w:spacing w:afterLines="50" w:line="276" w:lineRule="auto"/>
              <w:ind w:left="230"/>
              <w:rPr>
                <w:rFonts w:eastAsia="DengXian"/>
                <w:lang w:eastAsia="zh-CN"/>
              </w:rPr>
            </w:pPr>
            <w:r w:rsidRPr="00C63618">
              <w:rPr>
                <w:rFonts w:eastAsia="DengXian"/>
                <w:lang w:eastAsia="zh-CN"/>
              </w:rPr>
              <w:t xml:space="preserve">Option 2. </w:t>
            </w:r>
            <w:r w:rsidRPr="00C63618">
              <w:rPr>
                <w:rFonts w:eastAsia="DengXian"/>
                <w:lang w:eastAsia="zh-CN"/>
              </w:rPr>
              <w:tab/>
              <w:t>Repetition factor K=1 is always configured for a UL BWP with RACH resources only for Msg3 repetition.</w:t>
            </w:r>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DengXian"/>
                <w:szCs w:val="22"/>
                <w:lang w:eastAsia="zh-CN"/>
              </w:rPr>
            </w:pPr>
          </w:p>
        </w:tc>
        <w:tc>
          <w:tcPr>
            <w:tcW w:w="3994" w:type="pct"/>
          </w:tcPr>
          <w:p w14:paraId="0AD90521" w14:textId="77777777" w:rsidR="009C3931" w:rsidRPr="003762DE" w:rsidRDefault="009C3931" w:rsidP="00091D3F">
            <w:pPr>
              <w:spacing w:afterLines="50" w:line="276" w:lineRule="auto"/>
              <w:rPr>
                <w:rFonts w:eastAsia="DengXian"/>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7E7C5311" w14:textId="77777777" w:rsidR="009C0CE9" w:rsidRPr="003762DE" w:rsidRDefault="009C0CE9" w:rsidP="00091D3F">
            <w:pPr>
              <w:spacing w:afterLines="50" w:line="276" w:lineRule="auto"/>
              <w:rPr>
                <w:rFonts w:eastAsia="DengXian"/>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213D53D1" w14:textId="77777777" w:rsidR="009C0CE9" w:rsidRPr="003762DE" w:rsidRDefault="009C0CE9" w:rsidP="00091D3F">
            <w:pPr>
              <w:spacing w:afterLines="50" w:line="276" w:lineRule="auto"/>
              <w:rPr>
                <w:rFonts w:eastAsia="DengXian"/>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5A6D85F8" w14:textId="77777777" w:rsidR="009C0CE9" w:rsidRPr="003762DE" w:rsidRDefault="009C0CE9" w:rsidP="00091D3F">
            <w:pPr>
              <w:spacing w:afterLines="50" w:line="276" w:lineRule="auto"/>
              <w:rPr>
                <w:rFonts w:eastAsia="DengXian"/>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lastRenderedPageBreak/>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DengXian" w:hAnsi="CG Times (WN)"/>
          <w:bCs/>
          <w:i/>
          <w:szCs w:val="21"/>
          <w:lang w:eastAsia="zh-CN"/>
        </w:rPr>
        <w:t>TBD</w:t>
      </w:r>
    </w:p>
    <w:p w14:paraId="250E0837" w14:textId="77777777" w:rsidR="0002120E" w:rsidRPr="00A854B9" w:rsidRDefault="0002120E" w:rsidP="0071732D">
      <w:pPr>
        <w:widowControl w:val="0"/>
        <w:spacing w:after="160"/>
        <w:rPr>
          <w:rFonts w:ascii="CG Times (WN)" w:eastAsia="DengXian" w:hAnsi="CG Times (WN)"/>
          <w:bCs/>
          <w:szCs w:val="21"/>
          <w:lang w:eastAsia="zh-CN"/>
        </w:rPr>
      </w:pPr>
    </w:p>
    <w:p w14:paraId="00278CD8" w14:textId="2175778C" w:rsidR="002510CC" w:rsidRPr="003123F9" w:rsidRDefault="002510CC" w:rsidP="002510CC">
      <w:pPr>
        <w:pStyle w:val="Heading1"/>
        <w:numPr>
          <w:ilvl w:val="0"/>
          <w:numId w:val="10"/>
        </w:numPr>
        <w:rPr>
          <w:rFonts w:eastAsia="SimSun" w:cs="Arial"/>
          <w:lang w:eastAsia="zh-CN"/>
        </w:rPr>
      </w:pPr>
      <w:r>
        <w:rPr>
          <w:rFonts w:eastAsia="SimSun"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 xml:space="preserve">Huawei, </w:t>
      </w:r>
      <w:proofErr w:type="spellStart"/>
      <w:r w:rsidRPr="002510CC">
        <w:rPr>
          <w:sz w:val="20"/>
        </w:rPr>
        <w:t>HiSilicon</w:t>
      </w:r>
      <w:proofErr w:type="spellEnd"/>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 xml:space="preserve">Huawei, </w:t>
      </w:r>
      <w:proofErr w:type="spellStart"/>
      <w:r w:rsidRPr="002510CC">
        <w:rPr>
          <w:sz w:val="20"/>
        </w:rPr>
        <w:t>HiSilicon</w:t>
      </w:r>
      <w:proofErr w:type="spellEnd"/>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CA96" w14:textId="77777777" w:rsidR="00A9416F" w:rsidRDefault="00A9416F">
      <w:pPr>
        <w:spacing w:after="0"/>
      </w:pPr>
      <w:r>
        <w:separator/>
      </w:r>
    </w:p>
  </w:endnote>
  <w:endnote w:type="continuationSeparator" w:id="0">
    <w:p w14:paraId="7F557DD2" w14:textId="77777777" w:rsidR="00A9416F" w:rsidRDefault="00A941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F02A" w14:textId="77777777" w:rsidR="009437B9" w:rsidRDefault="00943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23105A" w:rsidRDefault="0023105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A9E5" w14:textId="77777777" w:rsidR="009437B9" w:rsidRDefault="00943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445F" w14:textId="77777777" w:rsidR="00A9416F" w:rsidRDefault="00A9416F">
      <w:pPr>
        <w:spacing w:after="0"/>
      </w:pPr>
      <w:r>
        <w:separator/>
      </w:r>
    </w:p>
  </w:footnote>
  <w:footnote w:type="continuationSeparator" w:id="0">
    <w:p w14:paraId="6BCB10A4" w14:textId="77777777" w:rsidR="00A9416F" w:rsidRDefault="00A941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0F46" w14:textId="77777777" w:rsidR="009437B9" w:rsidRDefault="00943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FAB3" w14:textId="77777777" w:rsidR="009437B9" w:rsidRDefault="00943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B52D" w14:textId="77777777" w:rsidR="009437B9" w:rsidRDefault="00943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25465361">
    <w:abstractNumId w:val="1"/>
  </w:num>
  <w:num w:numId="2" w16cid:durableId="66340692">
    <w:abstractNumId w:val="13"/>
  </w:num>
  <w:num w:numId="3" w16cid:durableId="1435587919">
    <w:abstractNumId w:val="9"/>
  </w:num>
  <w:num w:numId="4" w16cid:durableId="594942268">
    <w:abstractNumId w:val="10"/>
  </w:num>
  <w:num w:numId="5" w16cid:durableId="1471943935">
    <w:abstractNumId w:val="0"/>
  </w:num>
  <w:num w:numId="6" w16cid:durableId="1823043058">
    <w:abstractNumId w:val="19"/>
  </w:num>
  <w:num w:numId="7" w16cid:durableId="1594511708">
    <w:abstractNumId w:val="12"/>
  </w:num>
  <w:num w:numId="8" w16cid:durableId="2063209012">
    <w:abstractNumId w:val="16"/>
  </w:num>
  <w:num w:numId="9" w16cid:durableId="1420446254">
    <w:abstractNumId w:val="6"/>
  </w:num>
  <w:num w:numId="10" w16cid:durableId="1684552012">
    <w:abstractNumId w:val="2"/>
  </w:num>
  <w:num w:numId="11" w16cid:durableId="2072654844">
    <w:abstractNumId w:val="4"/>
  </w:num>
  <w:num w:numId="12" w16cid:durableId="2055930696">
    <w:abstractNumId w:val="7"/>
  </w:num>
  <w:num w:numId="13" w16cid:durableId="11096619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3908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0584939">
    <w:abstractNumId w:val="17"/>
  </w:num>
  <w:num w:numId="16" w16cid:durableId="400980131">
    <w:abstractNumId w:val="3"/>
  </w:num>
  <w:num w:numId="17" w16cid:durableId="1346521650">
    <w:abstractNumId w:val="18"/>
  </w:num>
  <w:num w:numId="18" w16cid:durableId="1769304122">
    <w:abstractNumId w:val="8"/>
  </w:num>
  <w:num w:numId="19" w16cid:durableId="610630339">
    <w:abstractNumId w:val="11"/>
  </w:num>
  <w:num w:numId="20" w16cid:durableId="1756197261">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23F8"/>
    <w:rsid w:val="004A2785"/>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2CD8"/>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customStyle="1" w:styleId="CommentTextChar">
    <w:name w:val="Comment Text Char"/>
    <w:link w:val="CommentText"/>
    <w:qFormat/>
    <w:rsid w:val="0009127E"/>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9ABDC-2D02-4F5B-BE25-C67B2E48B2C5}">
  <ds:schemaRefs>
    <ds:schemaRef ds:uri="http://schemas.openxmlformats.org/officeDocument/2006/bibliography"/>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1064</Words>
  <Characters>6070</Characters>
  <Application>Microsoft Office Word</Application>
  <DocSecurity>0</DocSecurity>
  <Lines>50</Lines>
  <Paragraphs>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QC-Linhai</cp:lastModifiedBy>
  <cp:revision>9</cp:revision>
  <cp:lastPrinted>2009-04-22T00:01:00Z</cp:lastPrinted>
  <dcterms:created xsi:type="dcterms:W3CDTF">2022-05-16T01:12:00Z</dcterms:created>
  <dcterms:modified xsi:type="dcterms:W3CDTF">2022-05-16T01:31:00Z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(3)F/jmQvBY9WVou7EQLjfU6tqIUMiCkoCD2hUc6fYSZbXHRVwfHT2oIeY9LlfgLQsFOTE2T8Bt
RRvbFK78AMEomN6UXJ6vyLFCtSWc2EV1+tf9PW+uDRecgl1/LtFfvyQHCT714I/7Jn2Z27Et
UZMlA7V2rTgJfgViXuCNIv2xsaPsBK2TzbRl4cTzEoJUFXiLcBwwnn4/E/XHnqmvs6snYeVD
1bKnBs22K+9DiV5U+V</vt:lpwstr>
  </property>
  <property fmtid="{D5CDD505-2E9C-101B-9397-08002B2CF9AE}" pid="10" name="_2015_ms_pID_7253431">
    <vt:lpwstr>Cdo9Yr5559zqV0HTK4iAJEVeb7AcWDzu3/oWQAorfgwt9wnAMJ1Pwu
iIjech4FMrxMXrVdQUxYD7Y1Hh/w6FZIOO8Ln4k3/iH/7DNvskrO6/MSbJ4lnBj4dKdoZvgw
rKsIgUFq3Y9SVTzXEv55HfhoUahHQKey93Nnn6dVZbPVDL8B6qjB9jG0F1HQR5VBq28Y+TA1
etTf4Dh7+RPkVwv5tTxlwwFbKnSDI7ZXUbuA</vt:lpwstr>
  </property>
  <property fmtid="{D5CDD505-2E9C-101B-9397-08002B2CF9AE}" pid="11" name="_2015_ms_pID_7253432">
    <vt:lpwstr>5A==</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