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836BCC"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t>NR_cov_enh-Core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836BCC"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t>NR_cov_enh-Core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973184" w14:paraId="4DDE84B5" w14:textId="77777777" w:rsidTr="000863FF">
        <w:tc>
          <w:tcPr>
            <w:tcW w:w="3428" w:type="dxa"/>
            <w:shd w:val="clear" w:color="auto" w:fill="auto"/>
          </w:tcPr>
          <w:p w14:paraId="40CF7BA2"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72C6C0C7" w14:textId="77777777" w:rsidR="002510CC" w:rsidRDefault="002510CC" w:rsidP="00371DB0">
            <w:pPr>
              <w:widowControl w:val="0"/>
              <w:spacing w:after="160"/>
              <w:rPr>
                <w:rFonts w:eastAsia="DengXian" w:cs="Arial"/>
                <w:bCs/>
                <w:szCs w:val="21"/>
                <w:lang w:eastAsia="zh-CN"/>
              </w:rPr>
            </w:pPr>
          </w:p>
        </w:tc>
      </w:tr>
      <w:tr w:rsidR="002510CC" w:rsidRPr="00973184" w14:paraId="12FE6CF3" w14:textId="77777777" w:rsidTr="000863FF">
        <w:tc>
          <w:tcPr>
            <w:tcW w:w="3428" w:type="dxa"/>
            <w:shd w:val="clear" w:color="auto" w:fill="auto"/>
          </w:tcPr>
          <w:p w14:paraId="001314D1"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7712456D" w14:textId="77777777" w:rsidR="002510CC" w:rsidRDefault="002510CC" w:rsidP="00371DB0">
            <w:pPr>
              <w:widowControl w:val="0"/>
              <w:spacing w:after="160"/>
              <w:rPr>
                <w:rFonts w:eastAsia="DengXian" w:cs="Arial"/>
                <w:bCs/>
                <w:szCs w:val="21"/>
                <w:lang w:eastAsia="zh-CN"/>
              </w:rPr>
            </w:pPr>
          </w:p>
        </w:tc>
      </w:tr>
      <w:tr w:rsidR="002510CC" w:rsidRPr="00973184" w14:paraId="150B52F7" w14:textId="77777777" w:rsidTr="000863FF">
        <w:tc>
          <w:tcPr>
            <w:tcW w:w="3428" w:type="dxa"/>
            <w:shd w:val="clear" w:color="auto" w:fill="auto"/>
          </w:tcPr>
          <w:p w14:paraId="2CE57F0E"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7B480596" w14:textId="77777777" w:rsidR="002510CC" w:rsidRDefault="002510CC" w:rsidP="00371DB0">
            <w:pPr>
              <w:widowControl w:val="0"/>
              <w:spacing w:after="160"/>
              <w:rPr>
                <w:rFonts w:eastAsia="DengXian" w:cs="Arial"/>
                <w:bCs/>
                <w:szCs w:val="21"/>
                <w:lang w:eastAsia="zh-CN"/>
              </w:rPr>
            </w:pPr>
          </w:p>
        </w:tc>
      </w:tr>
      <w:tr w:rsidR="002510CC" w:rsidRPr="00973184" w14:paraId="14B2CE60" w14:textId="77777777" w:rsidTr="000863FF">
        <w:tc>
          <w:tcPr>
            <w:tcW w:w="3428" w:type="dxa"/>
            <w:shd w:val="clear" w:color="auto" w:fill="auto"/>
          </w:tcPr>
          <w:p w14:paraId="0E2929E6" w14:textId="77777777" w:rsidR="002510CC" w:rsidRPr="002510CC" w:rsidRDefault="002510CC" w:rsidP="00371DB0">
            <w:pPr>
              <w:widowControl w:val="0"/>
              <w:spacing w:after="160"/>
              <w:rPr>
                <w:rFonts w:eastAsia="DengXian" w:cs="Arial"/>
                <w:bCs/>
                <w:szCs w:val="21"/>
                <w:lang w:eastAsia="zh-CN"/>
              </w:rPr>
            </w:pPr>
          </w:p>
        </w:tc>
        <w:tc>
          <w:tcPr>
            <w:tcW w:w="5977" w:type="dxa"/>
            <w:shd w:val="clear" w:color="auto" w:fill="auto"/>
          </w:tcPr>
          <w:p w14:paraId="5C3913A0" w14:textId="77777777" w:rsidR="002510CC" w:rsidRDefault="002510CC" w:rsidP="00371DB0">
            <w:pPr>
              <w:widowControl w:val="0"/>
              <w:spacing w:after="160"/>
              <w:rPr>
                <w:rFonts w:eastAsia="DengXian" w:cs="Arial"/>
                <w:bCs/>
                <w:szCs w:val="21"/>
                <w:lang w:eastAsia="zh-CN"/>
              </w:rPr>
            </w:pP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lastRenderedPageBreak/>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 xml:space="preserve">id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id</w:t>
                  </w:r>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bookmarkStart w:id="1" w:name="_GoBack"/>
            <w:bookmarkEnd w:id="1"/>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2BA30220" w:rsidR="0023105A" w:rsidRPr="003762DE" w:rsidRDefault="0023105A" w:rsidP="009C0CE9">
            <w:pPr>
              <w:spacing w:afterLines="50" w:line="276" w:lineRule="auto"/>
              <w:jc w:val="center"/>
              <w:rPr>
                <w:rFonts w:eastAsiaTheme="minorEastAsia"/>
                <w:lang w:eastAsia="ja-JP"/>
              </w:rPr>
            </w:pPr>
          </w:p>
        </w:tc>
        <w:tc>
          <w:tcPr>
            <w:tcW w:w="763" w:type="pct"/>
          </w:tcPr>
          <w:p w14:paraId="0F191AE9" w14:textId="77777777" w:rsidR="0023105A" w:rsidRPr="003762DE" w:rsidRDefault="0023105A" w:rsidP="009C0CE9">
            <w:pPr>
              <w:spacing w:afterLines="50" w:line="276" w:lineRule="auto"/>
              <w:jc w:val="center"/>
              <w:rPr>
                <w:rFonts w:eastAsiaTheme="minorEastAsia"/>
                <w:lang w:eastAsia="ja-JP"/>
              </w:rPr>
            </w:pP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23105A" w:rsidRPr="009745FC" w14:paraId="485E0868" w14:textId="77777777" w:rsidTr="0023105A">
        <w:tc>
          <w:tcPr>
            <w:tcW w:w="995" w:type="pct"/>
          </w:tcPr>
          <w:p w14:paraId="59575BAF" w14:textId="77777777" w:rsidR="0023105A" w:rsidRDefault="0023105A" w:rsidP="009C0CE9">
            <w:pPr>
              <w:spacing w:afterLines="50" w:line="276" w:lineRule="auto"/>
              <w:jc w:val="center"/>
              <w:rPr>
                <w:rFonts w:eastAsia="DengXian"/>
                <w:szCs w:val="22"/>
                <w:lang w:eastAsia="ko-KR"/>
              </w:rPr>
            </w:pPr>
          </w:p>
        </w:tc>
        <w:tc>
          <w:tcPr>
            <w:tcW w:w="763" w:type="pct"/>
          </w:tcPr>
          <w:p w14:paraId="07653406" w14:textId="77777777" w:rsidR="0023105A" w:rsidRDefault="0023105A" w:rsidP="009C0CE9">
            <w:pPr>
              <w:spacing w:afterLines="50" w:line="276" w:lineRule="auto"/>
              <w:jc w:val="center"/>
              <w:rPr>
                <w:rFonts w:eastAsia="DengXian"/>
                <w:szCs w:val="22"/>
                <w:lang w:eastAsia="ko-KR"/>
              </w:rPr>
            </w:pPr>
          </w:p>
        </w:tc>
        <w:tc>
          <w:tcPr>
            <w:tcW w:w="3242" w:type="pct"/>
          </w:tcPr>
          <w:p w14:paraId="50898FCA" w14:textId="77777777" w:rsidR="0023105A" w:rsidRDefault="0023105A" w:rsidP="009C0CE9">
            <w:pPr>
              <w:spacing w:afterLines="50" w:line="276" w:lineRule="auto"/>
              <w:rPr>
                <w:rFonts w:eastAsia="DengXian"/>
                <w:szCs w:val="22"/>
                <w:lang w:eastAsia="ko-KR"/>
              </w:rPr>
            </w:pPr>
          </w:p>
        </w:tc>
      </w:tr>
      <w:tr w:rsidR="0023105A" w:rsidRPr="009745FC" w14:paraId="65C7E8E4" w14:textId="77777777" w:rsidTr="0023105A">
        <w:tc>
          <w:tcPr>
            <w:tcW w:w="995" w:type="pct"/>
          </w:tcPr>
          <w:p w14:paraId="5A755752" w14:textId="77777777" w:rsidR="0023105A" w:rsidRDefault="0023105A" w:rsidP="009C0CE9">
            <w:pPr>
              <w:spacing w:afterLines="50" w:line="276" w:lineRule="auto"/>
              <w:jc w:val="center"/>
              <w:rPr>
                <w:rFonts w:eastAsia="DengXian"/>
                <w:szCs w:val="22"/>
                <w:lang w:eastAsia="ko-KR"/>
              </w:rPr>
            </w:pPr>
          </w:p>
        </w:tc>
        <w:tc>
          <w:tcPr>
            <w:tcW w:w="763" w:type="pct"/>
          </w:tcPr>
          <w:p w14:paraId="62A3C0F3" w14:textId="77777777" w:rsidR="0023105A" w:rsidRDefault="0023105A" w:rsidP="009C0CE9">
            <w:pPr>
              <w:spacing w:afterLines="50" w:line="276" w:lineRule="auto"/>
              <w:jc w:val="center"/>
              <w:rPr>
                <w:rFonts w:eastAsia="DengXian"/>
                <w:szCs w:val="22"/>
                <w:lang w:eastAsia="ko-KR"/>
              </w:rPr>
            </w:pPr>
          </w:p>
        </w:tc>
        <w:tc>
          <w:tcPr>
            <w:tcW w:w="3242" w:type="pct"/>
          </w:tcPr>
          <w:p w14:paraId="3F2E1427" w14:textId="77777777" w:rsidR="0023105A" w:rsidRDefault="0023105A" w:rsidP="009C0CE9">
            <w:pPr>
              <w:spacing w:afterLines="50" w:line="276" w:lineRule="auto"/>
              <w:rPr>
                <w:rFonts w:eastAsia="DengXian"/>
                <w:szCs w:val="22"/>
                <w:lang w:eastAsia="ko-KR"/>
              </w:rPr>
            </w:pPr>
          </w:p>
        </w:tc>
      </w:tr>
      <w:tr w:rsidR="0023105A" w:rsidRPr="009745FC" w14:paraId="15DBBAC2" w14:textId="77777777" w:rsidTr="0023105A">
        <w:tc>
          <w:tcPr>
            <w:tcW w:w="995" w:type="pct"/>
          </w:tcPr>
          <w:p w14:paraId="413E7308" w14:textId="77777777" w:rsidR="0023105A" w:rsidRDefault="0023105A" w:rsidP="009C0CE9">
            <w:pPr>
              <w:spacing w:afterLines="50" w:line="276" w:lineRule="auto"/>
              <w:jc w:val="center"/>
              <w:rPr>
                <w:rFonts w:eastAsia="DengXian"/>
                <w:szCs w:val="22"/>
                <w:lang w:eastAsia="ko-KR"/>
              </w:rPr>
            </w:pPr>
          </w:p>
        </w:tc>
        <w:tc>
          <w:tcPr>
            <w:tcW w:w="763" w:type="pct"/>
          </w:tcPr>
          <w:p w14:paraId="13CFCB95" w14:textId="77777777" w:rsidR="0023105A" w:rsidRDefault="0023105A" w:rsidP="009C0CE9">
            <w:pPr>
              <w:spacing w:afterLines="50" w:line="276" w:lineRule="auto"/>
              <w:jc w:val="center"/>
              <w:rPr>
                <w:rFonts w:eastAsia="DengXian"/>
                <w:szCs w:val="22"/>
                <w:lang w:eastAsia="ko-KR"/>
              </w:rPr>
            </w:pPr>
          </w:p>
        </w:tc>
        <w:tc>
          <w:tcPr>
            <w:tcW w:w="3242" w:type="pct"/>
          </w:tcPr>
          <w:p w14:paraId="25C1C628" w14:textId="77777777" w:rsidR="0023105A" w:rsidRDefault="0023105A" w:rsidP="009C0CE9">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2" w:name="_Toc29239836"/>
            <w:bookmarkStart w:id="3" w:name="_Toc37296195"/>
            <w:bookmarkStart w:id="4" w:name="_Toc46490321"/>
            <w:bookmarkStart w:id="5" w:name="_Toc52752016"/>
            <w:bookmarkStart w:id="6" w:name="_Toc52796478"/>
            <w:bookmarkStart w:id="7" w:name="_Toc100871988"/>
            <w:r w:rsidRPr="00BF7779">
              <w:rPr>
                <w:rFonts w:eastAsia="Times New Roman"/>
                <w:sz w:val="24"/>
                <w:lang w:eastAsia="ko-KR"/>
              </w:rPr>
              <w:t>5.4.2.1</w:t>
            </w:r>
            <w:r w:rsidRPr="00BF7779">
              <w:rPr>
                <w:rFonts w:eastAsia="Times New Roman"/>
                <w:sz w:val="24"/>
                <w:lang w:eastAsia="ko-KR"/>
              </w:rPr>
              <w:tab/>
              <w:t>HARQ Entity</w:t>
            </w:r>
            <w:bookmarkEnd w:id="2"/>
            <w:bookmarkEnd w:id="3"/>
            <w:bookmarkEnd w:id="4"/>
            <w:bookmarkEnd w:id="5"/>
            <w:bookmarkEnd w:id="6"/>
            <w:bookmarkEnd w:id="7"/>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8"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9" w:author="Huawei, HiSilicon" w:date="2022-04-15T19:44:00Z">
              <w:r w:rsidRPr="000549EA">
                <w:rPr>
                  <w:rFonts w:ascii="Times New Roman" w:eastAsia="DengXian"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3DC3076F" w14:textId="77777777" w:rsidTr="0023105A">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24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23105A">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24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23105A">
        <w:tc>
          <w:tcPr>
            <w:tcW w:w="995" w:type="pct"/>
          </w:tcPr>
          <w:p w14:paraId="06C2735A" w14:textId="06486975" w:rsidR="0023105A" w:rsidRPr="003762DE" w:rsidRDefault="0023105A" w:rsidP="009C0CE9">
            <w:pPr>
              <w:spacing w:afterLines="50" w:line="276" w:lineRule="auto"/>
              <w:jc w:val="center"/>
              <w:rPr>
                <w:rFonts w:eastAsiaTheme="minorEastAsia"/>
                <w:lang w:eastAsia="ja-JP"/>
              </w:rPr>
            </w:pPr>
          </w:p>
        </w:tc>
        <w:tc>
          <w:tcPr>
            <w:tcW w:w="763" w:type="pct"/>
          </w:tcPr>
          <w:p w14:paraId="6CD00422" w14:textId="77777777" w:rsidR="0023105A" w:rsidRPr="003762DE" w:rsidRDefault="0023105A" w:rsidP="009C0CE9">
            <w:pPr>
              <w:spacing w:afterLines="50" w:line="276" w:lineRule="auto"/>
              <w:jc w:val="center"/>
              <w:rPr>
                <w:rFonts w:eastAsiaTheme="minorEastAsia"/>
                <w:lang w:eastAsia="ja-JP"/>
              </w:rPr>
            </w:pPr>
          </w:p>
        </w:tc>
        <w:tc>
          <w:tcPr>
            <w:tcW w:w="3242" w:type="pct"/>
          </w:tcPr>
          <w:p w14:paraId="033B6E49" w14:textId="77777777" w:rsidR="0023105A" w:rsidRPr="003762DE" w:rsidRDefault="0023105A" w:rsidP="009C0CE9">
            <w:pPr>
              <w:spacing w:afterLines="50" w:line="276" w:lineRule="auto"/>
              <w:rPr>
                <w:rFonts w:eastAsiaTheme="minorEastAsia"/>
                <w:lang w:eastAsia="ja-JP"/>
              </w:rPr>
            </w:pPr>
          </w:p>
        </w:tc>
      </w:tr>
      <w:tr w:rsidR="0023105A" w:rsidRPr="009745FC" w14:paraId="30E99A11" w14:textId="77777777" w:rsidTr="0023105A">
        <w:tc>
          <w:tcPr>
            <w:tcW w:w="995" w:type="pct"/>
          </w:tcPr>
          <w:p w14:paraId="73308269" w14:textId="77777777" w:rsidR="0023105A" w:rsidRDefault="0023105A" w:rsidP="009C0CE9">
            <w:pPr>
              <w:spacing w:afterLines="50" w:line="276" w:lineRule="auto"/>
              <w:jc w:val="center"/>
              <w:rPr>
                <w:rFonts w:eastAsia="DengXian"/>
                <w:szCs w:val="22"/>
                <w:lang w:eastAsia="ko-KR"/>
              </w:rPr>
            </w:pPr>
          </w:p>
        </w:tc>
        <w:tc>
          <w:tcPr>
            <w:tcW w:w="763" w:type="pct"/>
          </w:tcPr>
          <w:p w14:paraId="2707D95A" w14:textId="77777777" w:rsidR="0023105A" w:rsidRDefault="0023105A" w:rsidP="009C0CE9">
            <w:pPr>
              <w:spacing w:afterLines="50" w:line="276" w:lineRule="auto"/>
              <w:jc w:val="center"/>
              <w:rPr>
                <w:rFonts w:eastAsia="DengXian"/>
                <w:szCs w:val="22"/>
                <w:lang w:eastAsia="ko-KR"/>
              </w:rPr>
            </w:pPr>
          </w:p>
        </w:tc>
        <w:tc>
          <w:tcPr>
            <w:tcW w:w="3242" w:type="pct"/>
          </w:tcPr>
          <w:p w14:paraId="732A180D" w14:textId="77777777" w:rsidR="0023105A" w:rsidRDefault="0023105A" w:rsidP="009C0CE9">
            <w:pPr>
              <w:spacing w:afterLines="50" w:line="276" w:lineRule="auto"/>
              <w:rPr>
                <w:rFonts w:eastAsia="DengXian"/>
                <w:szCs w:val="22"/>
                <w:lang w:eastAsia="ko-KR"/>
              </w:rPr>
            </w:pPr>
          </w:p>
        </w:tc>
      </w:tr>
      <w:tr w:rsidR="0023105A" w:rsidRPr="009745FC" w14:paraId="52398BA4" w14:textId="77777777" w:rsidTr="0023105A">
        <w:tc>
          <w:tcPr>
            <w:tcW w:w="995" w:type="pct"/>
          </w:tcPr>
          <w:p w14:paraId="0CC85505" w14:textId="77777777" w:rsidR="0023105A" w:rsidRDefault="0023105A" w:rsidP="009C0CE9">
            <w:pPr>
              <w:spacing w:afterLines="50" w:line="276" w:lineRule="auto"/>
              <w:jc w:val="center"/>
              <w:rPr>
                <w:rFonts w:eastAsia="DengXian"/>
                <w:szCs w:val="22"/>
                <w:lang w:eastAsia="ko-KR"/>
              </w:rPr>
            </w:pPr>
          </w:p>
        </w:tc>
        <w:tc>
          <w:tcPr>
            <w:tcW w:w="763" w:type="pct"/>
          </w:tcPr>
          <w:p w14:paraId="7C72684B" w14:textId="77777777" w:rsidR="0023105A" w:rsidRDefault="0023105A" w:rsidP="009C0CE9">
            <w:pPr>
              <w:spacing w:afterLines="50" w:line="276" w:lineRule="auto"/>
              <w:jc w:val="center"/>
              <w:rPr>
                <w:rFonts w:eastAsia="DengXian"/>
                <w:szCs w:val="22"/>
                <w:lang w:eastAsia="ko-KR"/>
              </w:rPr>
            </w:pPr>
          </w:p>
        </w:tc>
        <w:tc>
          <w:tcPr>
            <w:tcW w:w="3242" w:type="pct"/>
          </w:tcPr>
          <w:p w14:paraId="4C181063" w14:textId="77777777" w:rsidR="0023105A" w:rsidRDefault="0023105A" w:rsidP="009C0CE9">
            <w:pPr>
              <w:spacing w:afterLines="50" w:line="276" w:lineRule="auto"/>
              <w:rPr>
                <w:rFonts w:eastAsia="DengXian"/>
                <w:szCs w:val="22"/>
                <w:lang w:eastAsia="ko-KR"/>
              </w:rPr>
            </w:pPr>
          </w:p>
        </w:tc>
      </w:tr>
      <w:tr w:rsidR="0023105A" w:rsidRPr="009745FC" w14:paraId="2BB6742E" w14:textId="77777777" w:rsidTr="0023105A">
        <w:tc>
          <w:tcPr>
            <w:tcW w:w="995" w:type="pct"/>
          </w:tcPr>
          <w:p w14:paraId="04AEFF14" w14:textId="77777777" w:rsidR="0023105A" w:rsidRDefault="0023105A" w:rsidP="009C0CE9">
            <w:pPr>
              <w:spacing w:afterLines="50" w:line="276" w:lineRule="auto"/>
              <w:jc w:val="center"/>
              <w:rPr>
                <w:rFonts w:eastAsia="DengXian"/>
                <w:szCs w:val="22"/>
                <w:lang w:eastAsia="ko-KR"/>
              </w:rPr>
            </w:pPr>
          </w:p>
        </w:tc>
        <w:tc>
          <w:tcPr>
            <w:tcW w:w="763" w:type="pct"/>
          </w:tcPr>
          <w:p w14:paraId="487C5657" w14:textId="77777777" w:rsidR="0023105A" w:rsidRDefault="0023105A" w:rsidP="009C0CE9">
            <w:pPr>
              <w:spacing w:afterLines="50" w:line="276" w:lineRule="auto"/>
              <w:jc w:val="center"/>
              <w:rPr>
                <w:rFonts w:eastAsia="DengXian"/>
                <w:szCs w:val="22"/>
                <w:lang w:eastAsia="ko-KR"/>
              </w:rPr>
            </w:pPr>
          </w:p>
        </w:tc>
        <w:tc>
          <w:tcPr>
            <w:tcW w:w="3242" w:type="pct"/>
          </w:tcPr>
          <w:p w14:paraId="65092AA9" w14:textId="77777777" w:rsidR="0023105A" w:rsidRDefault="0023105A" w:rsidP="009C0CE9">
            <w:pPr>
              <w:spacing w:afterLines="50" w:line="276" w:lineRule="auto"/>
              <w:rPr>
                <w:rFonts w:eastAsia="DengXian"/>
                <w:szCs w:val="22"/>
                <w:lang w:eastAsia="ko-KR"/>
              </w:rPr>
            </w:pP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4BF4DF5A" w14:textId="77777777" w:rsidR="009437B9" w:rsidRPr="009437B9" w:rsidRDefault="009437B9"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77777777" w:rsidR="009C3931" w:rsidRPr="003762DE" w:rsidRDefault="009C3931" w:rsidP="00091D3F">
            <w:pPr>
              <w:spacing w:afterLines="50" w:line="276" w:lineRule="auto"/>
              <w:jc w:val="center"/>
              <w:rPr>
                <w:rFonts w:eastAsia="DengXian"/>
                <w:lang w:eastAsia="zh-CN"/>
              </w:rPr>
            </w:pPr>
          </w:p>
        </w:tc>
        <w:tc>
          <w:tcPr>
            <w:tcW w:w="3994" w:type="pct"/>
          </w:tcPr>
          <w:p w14:paraId="79E1939F" w14:textId="77777777" w:rsidR="009C3931" w:rsidRPr="003762DE" w:rsidRDefault="009C3931" w:rsidP="00091D3F">
            <w:pPr>
              <w:spacing w:afterLines="50" w:line="276" w:lineRule="auto"/>
              <w:rPr>
                <w:rFonts w:eastAsia="DengXian"/>
                <w:lang w:eastAsia="zh-CN"/>
              </w:rPr>
            </w:pP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lastRenderedPageBreak/>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t>NR_cov_enh-Core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t>NR_cov_enh-Core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t>NR_cov_enh-Core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t>NR_cov_enh-Core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919D1" w14:textId="77777777" w:rsidR="00836BCC" w:rsidRDefault="00836BCC">
      <w:pPr>
        <w:spacing w:after="0"/>
      </w:pPr>
      <w:r>
        <w:separator/>
      </w:r>
    </w:p>
  </w:endnote>
  <w:endnote w:type="continuationSeparator" w:id="0">
    <w:p w14:paraId="3036EA27" w14:textId="77777777" w:rsidR="00836BCC" w:rsidRDefault="00836B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F02A" w14:textId="77777777" w:rsidR="009437B9" w:rsidRDefault="00943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23105A" w:rsidRDefault="002310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A9E5" w14:textId="77777777" w:rsidR="009437B9" w:rsidRDefault="00943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67D3" w14:textId="77777777" w:rsidR="00836BCC" w:rsidRDefault="00836BCC">
      <w:pPr>
        <w:spacing w:after="0"/>
      </w:pPr>
      <w:r>
        <w:separator/>
      </w:r>
    </w:p>
  </w:footnote>
  <w:footnote w:type="continuationSeparator" w:id="0">
    <w:p w14:paraId="3B2E2C84" w14:textId="77777777" w:rsidR="00836BCC" w:rsidRDefault="00836B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0F46" w14:textId="77777777" w:rsidR="009437B9" w:rsidRDefault="00943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FAB3" w14:textId="77777777" w:rsidR="009437B9" w:rsidRDefault="00943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B52D" w14:textId="77777777" w:rsidR="009437B9" w:rsidRDefault="00943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69ABDC-2D02-4F5B-BE25-C67B2E48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979</Words>
  <Characters>5586</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Samsung (Anil)</cp:lastModifiedBy>
  <cp:revision>4</cp:revision>
  <cp:lastPrinted>2009-04-22T00:01:00Z</cp:lastPrinted>
  <dcterms:created xsi:type="dcterms:W3CDTF">2022-05-16T01:12:00Z</dcterms:created>
  <dcterms:modified xsi:type="dcterms:W3CDTF">2022-05-16T01:18:00Z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