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6A42FA"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t>NR_cov_enh-Core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6A42FA"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t>NR_cov_enh-Core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DengXian" w:cs="Arial"/>
                <w:bCs/>
                <w:szCs w:val="21"/>
                <w:lang w:val="fi-FI" w:eastAsia="zh-CN"/>
              </w:rPr>
            </w:pPr>
            <w:r>
              <w:rPr>
                <w:rFonts w:eastAsia="DengXian"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DengXian" w:cs="Arial"/>
                <w:bCs/>
                <w:szCs w:val="21"/>
                <w:lang w:eastAsia="zh-CN"/>
              </w:rPr>
            </w:pPr>
            <w:r>
              <w:rPr>
                <w:rFonts w:eastAsia="DengXian"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DengXian" w:cs="Arial"/>
                <w:bCs/>
                <w:szCs w:val="21"/>
                <w:lang w:val="fi-FI" w:eastAsia="zh-CN"/>
              </w:rPr>
            </w:pPr>
            <w:r>
              <w:rPr>
                <w:rFonts w:eastAsia="DengXian" w:cs="Arial" w:hint="eastAsia"/>
                <w:bCs/>
                <w:szCs w:val="21"/>
                <w:lang w:val="fi-FI" w:eastAsia="zh-CN"/>
              </w:rPr>
              <w:t>L</w:t>
            </w:r>
            <w:r>
              <w:rPr>
                <w:rFonts w:eastAsia="DengXian" w:cs="Arial"/>
                <w:bCs/>
                <w:szCs w:val="21"/>
                <w:lang w:val="fi-FI" w:eastAsia="zh-CN"/>
              </w:rPr>
              <w:t>iuJing (liu.jing30@zte.com.cn)</w:t>
            </w:r>
          </w:p>
        </w:tc>
      </w:tr>
      <w:tr w:rsidR="00520678" w:rsidRPr="004710F3" w14:paraId="24AA2788" w14:textId="77777777" w:rsidTr="000863FF">
        <w:tc>
          <w:tcPr>
            <w:tcW w:w="3428" w:type="dxa"/>
            <w:shd w:val="clear" w:color="auto" w:fill="auto"/>
          </w:tcPr>
          <w:p w14:paraId="0DC34FAD" w14:textId="53AB48F5" w:rsidR="00520678" w:rsidRDefault="00520678" w:rsidP="000E7224">
            <w:pPr>
              <w:widowControl w:val="0"/>
              <w:spacing w:after="160"/>
              <w:rPr>
                <w:rFonts w:eastAsia="DengXian" w:cs="Arial"/>
                <w:bCs/>
                <w:szCs w:val="21"/>
                <w:lang w:eastAsia="zh-CN"/>
              </w:rPr>
            </w:pPr>
            <w:r>
              <w:rPr>
                <w:rFonts w:eastAsia="DengXian" w:cs="Arial"/>
                <w:bCs/>
                <w:szCs w:val="21"/>
                <w:lang w:eastAsia="zh-CN"/>
              </w:rPr>
              <w:t>Ericsson</w:t>
            </w:r>
          </w:p>
        </w:tc>
        <w:tc>
          <w:tcPr>
            <w:tcW w:w="5977" w:type="dxa"/>
            <w:shd w:val="clear" w:color="auto" w:fill="auto"/>
          </w:tcPr>
          <w:p w14:paraId="18D45413" w14:textId="484A0522" w:rsidR="00520678" w:rsidRDefault="00520678" w:rsidP="000E7224">
            <w:pPr>
              <w:widowControl w:val="0"/>
              <w:spacing w:after="160"/>
              <w:rPr>
                <w:rFonts w:eastAsia="DengXian" w:cs="Arial" w:hint="eastAsia"/>
                <w:bCs/>
                <w:szCs w:val="21"/>
                <w:lang w:val="fi-FI" w:eastAsia="zh-CN"/>
              </w:rPr>
            </w:pPr>
            <w:r>
              <w:rPr>
                <w:rFonts w:eastAsia="DengXian" w:cs="Arial"/>
                <w:bCs/>
                <w:szCs w:val="21"/>
                <w:lang w:val="fi-FI" w:eastAsia="zh-CN"/>
              </w:rPr>
              <w:t>Jonas Sedin (jonas.sedin@ericsson.com)</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 xml:space="preserve">id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id</w:t>
                  </w:r>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3DAF3DBF" w:rsidR="000E7224" w:rsidRDefault="004B3246" w:rsidP="000E7224">
            <w:pPr>
              <w:spacing w:afterLines="50" w:line="276" w:lineRule="auto"/>
              <w:jc w:val="center"/>
              <w:rPr>
                <w:rFonts w:eastAsia="DengXian"/>
                <w:szCs w:val="22"/>
                <w:lang w:eastAsia="zh-CN"/>
              </w:rPr>
            </w:pPr>
            <w:r>
              <w:rPr>
                <w:rFonts w:eastAsia="DengXian"/>
                <w:szCs w:val="22"/>
                <w:lang w:eastAsia="zh-CN"/>
              </w:rPr>
              <w:t>Ericsson</w:t>
            </w:r>
          </w:p>
        </w:tc>
        <w:tc>
          <w:tcPr>
            <w:tcW w:w="763" w:type="pct"/>
          </w:tcPr>
          <w:p w14:paraId="13CFCB95" w14:textId="5AD82029" w:rsidR="000E7224" w:rsidRDefault="004B3246" w:rsidP="000E7224">
            <w:pPr>
              <w:spacing w:afterLines="50" w:line="276" w:lineRule="auto"/>
              <w:jc w:val="center"/>
              <w:rPr>
                <w:rFonts w:eastAsia="DengXian"/>
                <w:szCs w:val="22"/>
                <w:lang w:eastAsia="zh-CN"/>
              </w:rPr>
            </w:pPr>
            <w:r>
              <w:rPr>
                <w:rFonts w:eastAsia="DengXian"/>
                <w:szCs w:val="22"/>
                <w:lang w:eastAsia="zh-CN"/>
              </w:rPr>
              <w:t>Yes</w:t>
            </w:r>
          </w:p>
        </w:tc>
        <w:tc>
          <w:tcPr>
            <w:tcW w:w="3242" w:type="pct"/>
          </w:tcPr>
          <w:p w14:paraId="25C1C628" w14:textId="77777777" w:rsidR="000E7224" w:rsidRDefault="000E7224" w:rsidP="000E7224">
            <w:pPr>
              <w:spacing w:afterLines="50" w:line="276" w:lineRule="auto"/>
              <w:rPr>
                <w:rFonts w:eastAsia="DengXian"/>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DengXian"/>
                <w:szCs w:val="22"/>
                <w:lang w:eastAsia="ko-KR"/>
              </w:rPr>
            </w:pPr>
          </w:p>
        </w:tc>
        <w:tc>
          <w:tcPr>
            <w:tcW w:w="763" w:type="pct"/>
          </w:tcPr>
          <w:p w14:paraId="2C6EF609" w14:textId="77777777" w:rsidR="00EE68C5" w:rsidRDefault="00EE68C5" w:rsidP="000E7224">
            <w:pPr>
              <w:spacing w:afterLines="50" w:line="276" w:lineRule="auto"/>
              <w:jc w:val="center"/>
              <w:rPr>
                <w:rFonts w:eastAsia="DengXian"/>
                <w:szCs w:val="22"/>
                <w:lang w:eastAsia="ko-KR"/>
              </w:rPr>
            </w:pPr>
          </w:p>
        </w:tc>
        <w:tc>
          <w:tcPr>
            <w:tcW w:w="3242" w:type="pct"/>
          </w:tcPr>
          <w:p w14:paraId="37E178C2" w14:textId="77777777" w:rsidR="00EE68C5" w:rsidRDefault="00EE68C5"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lastRenderedPageBreak/>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2]</w:t>
            </w:r>
          </w:p>
        </w:tc>
        <w:tc>
          <w:tcPr>
            <w:tcW w:w="3132" w:type="pct"/>
          </w:tcPr>
          <w:p w14:paraId="65092AA9" w14:textId="6720DC07" w:rsidR="000E7224" w:rsidRDefault="00682479" w:rsidP="005608C6">
            <w:pPr>
              <w:spacing w:afterLines="50" w:line="276" w:lineRule="auto"/>
              <w:rPr>
                <w:rFonts w:eastAsia="DengXian"/>
                <w:szCs w:val="22"/>
                <w:lang w:eastAsia="zh-CN"/>
              </w:rPr>
            </w:pPr>
            <w:r>
              <w:rPr>
                <w:rFonts w:eastAsia="DengXian"/>
                <w:szCs w:val="22"/>
                <w:lang w:eastAsia="zh-CN"/>
              </w:rPr>
              <w:t>We prefer not to touch the legacy te</w:t>
            </w:r>
            <w:r w:rsidR="008B1F7D">
              <w:rPr>
                <w:rFonts w:eastAsia="DengXian"/>
                <w:szCs w:val="22"/>
                <w:lang w:eastAsia="zh-CN"/>
              </w:rPr>
              <w:t xml:space="preserve">xt, </w:t>
            </w:r>
            <w:r w:rsidR="005608C6">
              <w:rPr>
                <w:rFonts w:eastAsia="DengXian"/>
                <w:szCs w:val="22"/>
                <w:lang w:eastAsia="zh-CN"/>
              </w:rPr>
              <w:t xml:space="preserve">so </w:t>
            </w:r>
            <w:r>
              <w:rPr>
                <w:rFonts w:eastAsia="DengXian"/>
                <w:szCs w:val="22"/>
                <w:lang w:eastAsia="zh-CN"/>
              </w:rPr>
              <w:t>additive sentence for new case</w:t>
            </w:r>
            <w:r w:rsidR="008B1F7D">
              <w:rPr>
                <w:rFonts w:eastAsia="DengXian"/>
                <w:szCs w:val="22"/>
                <w:lang w:eastAsia="zh-CN"/>
              </w:rPr>
              <w:t xml:space="preserve"> is better</w:t>
            </w:r>
            <w:r>
              <w:rPr>
                <w:rFonts w:eastAsia="DengXian"/>
                <w:szCs w:val="22"/>
                <w:lang w:eastAsia="zh-CN"/>
              </w:rPr>
              <w:t>.</w:t>
            </w:r>
          </w:p>
        </w:tc>
      </w:tr>
      <w:tr w:rsidR="00EE68C5" w:rsidRPr="009745FC" w14:paraId="16D11299" w14:textId="77777777" w:rsidTr="007771DD">
        <w:tc>
          <w:tcPr>
            <w:tcW w:w="995" w:type="pct"/>
          </w:tcPr>
          <w:p w14:paraId="5FF6A449" w14:textId="151D3035" w:rsidR="00EE68C5" w:rsidRDefault="00206908" w:rsidP="000E7224">
            <w:pPr>
              <w:spacing w:afterLines="50" w:line="276" w:lineRule="auto"/>
              <w:jc w:val="center"/>
              <w:rPr>
                <w:rFonts w:eastAsia="DengXian"/>
                <w:szCs w:val="22"/>
                <w:lang w:eastAsia="zh-CN"/>
              </w:rPr>
            </w:pPr>
            <w:r>
              <w:rPr>
                <w:rFonts w:eastAsia="DengXian"/>
                <w:szCs w:val="22"/>
                <w:lang w:eastAsia="zh-CN"/>
              </w:rPr>
              <w:t>Ericsson</w:t>
            </w:r>
          </w:p>
        </w:tc>
        <w:tc>
          <w:tcPr>
            <w:tcW w:w="873" w:type="pct"/>
          </w:tcPr>
          <w:p w14:paraId="14096016" w14:textId="1A8EB0F4" w:rsidR="00EE68C5" w:rsidRDefault="00997632" w:rsidP="000E7224">
            <w:pPr>
              <w:spacing w:afterLines="50" w:line="276" w:lineRule="auto"/>
              <w:jc w:val="center"/>
              <w:rPr>
                <w:rFonts w:eastAsia="DengXian"/>
                <w:szCs w:val="22"/>
                <w:lang w:eastAsia="zh-CN"/>
              </w:rPr>
            </w:pPr>
            <w:r>
              <w:rPr>
                <w:rFonts w:eastAsia="DengXian"/>
                <w:szCs w:val="22"/>
                <w:lang w:eastAsia="zh-CN"/>
              </w:rPr>
              <w:t xml:space="preserve">Preference for </w:t>
            </w:r>
            <w:r w:rsidR="00206908">
              <w:rPr>
                <w:rFonts w:eastAsia="DengXian"/>
                <w:szCs w:val="22"/>
                <w:lang w:eastAsia="zh-CN"/>
              </w:rPr>
              <w:t>[1]</w:t>
            </w:r>
          </w:p>
        </w:tc>
        <w:tc>
          <w:tcPr>
            <w:tcW w:w="3132" w:type="pct"/>
          </w:tcPr>
          <w:p w14:paraId="46B7DE1E" w14:textId="0A7E10BB" w:rsidR="00EE68C5" w:rsidRDefault="00206908" w:rsidP="005608C6">
            <w:pPr>
              <w:spacing w:afterLines="50" w:line="276" w:lineRule="auto"/>
              <w:rPr>
                <w:rFonts w:eastAsia="DengXian"/>
                <w:szCs w:val="22"/>
                <w:lang w:eastAsia="zh-CN"/>
              </w:rPr>
            </w:pPr>
            <w:r>
              <w:rPr>
                <w:rFonts w:eastAsia="DengXian"/>
                <w:szCs w:val="22"/>
                <w:lang w:eastAsia="zh-CN"/>
              </w:rPr>
              <w:t xml:space="preserve">Not a strong view, but we are anyways referencing the same table and it doesn’t really change legacy text. </w:t>
            </w: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TableGrid"/>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 xml:space="preserve">4. Adopt the text proposals for rsrp-ThresholdMsg3 in BWP-UplinkCommon above with the editorial correction “The field is mandatory if both set(s) of Random Access resources with MSG3 repetition </w:t>
              </w:r>
              <w:r>
                <w:lastRenderedPageBreak/>
                <w:t xml:space="preserve">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lastRenderedPageBreak/>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DengXian" w:hAnsi="CG Times (WN)"/>
          <w:b/>
          <w:bCs/>
          <w:lang w:eastAsia="zh-CN"/>
        </w:rPr>
      </w:pPr>
      <w:ins w:id="76" w:author="ZTE-LiuJing" w:date="2022-05-17T01:07:00Z">
        <w:r w:rsidRPr="003762DE">
          <w:rPr>
            <w:rFonts w:ascii="CG Times (WN)" w:eastAsia="DengXian" w:hAnsi="CG Times (WN)"/>
            <w:b/>
            <w:bCs/>
            <w:lang w:eastAsia="zh-CN"/>
          </w:rPr>
          <w:t>Q</w:t>
        </w:r>
        <w:r>
          <w:rPr>
            <w:rFonts w:ascii="CG Times (WN)" w:eastAsia="DengXian" w:hAnsi="CG Times (WN)"/>
            <w:b/>
            <w:bCs/>
            <w:lang w:eastAsia="zh-CN"/>
          </w:rPr>
          <w:t>3</w:t>
        </w:r>
        <w:r w:rsidRPr="003762DE">
          <w:rPr>
            <w:rFonts w:ascii="CG Times (WN)" w:eastAsia="DengXian" w:hAnsi="CG Times (WN)"/>
            <w:b/>
            <w:bCs/>
            <w:lang w:eastAsia="zh-CN"/>
          </w:rPr>
          <w:t xml:space="preserve">. </w:t>
        </w:r>
        <w:r>
          <w:rPr>
            <w:rFonts w:ascii="CG Times (WN)" w:eastAsia="DengXian" w:hAnsi="CG Times (WN)"/>
            <w:b/>
            <w:bCs/>
            <w:lang w:eastAsia="zh-CN"/>
          </w:rPr>
          <w:t>For CE only BWP, do</w:t>
        </w:r>
      </w:ins>
      <w:ins w:id="77" w:author="ZTE-LiuJing" w:date="2022-05-17T01:08:00Z">
        <w:r>
          <w:rPr>
            <w:rFonts w:ascii="CG Times (WN)" w:eastAsia="DengXian" w:hAnsi="CG Times (WN)"/>
            <w:b/>
            <w:bCs/>
            <w:lang w:eastAsia="zh-CN"/>
          </w:rPr>
          <w:t xml:space="preserve"> you </w:t>
        </w:r>
      </w:ins>
      <w:ins w:id="78" w:author="ZTE-LiuJing" w:date="2022-05-17T01:10:00Z">
        <w:r>
          <w:rPr>
            <w:rFonts w:ascii="CG Times (WN)" w:eastAsia="DengXian" w:hAnsi="CG Times (WN)"/>
            <w:b/>
            <w:bCs/>
            <w:lang w:eastAsia="zh-CN"/>
          </w:rPr>
          <w:t>agree that repetiti</w:t>
        </w:r>
      </w:ins>
      <w:ins w:id="79" w:author="ZTE-LiuJing" w:date="2022-05-17T01:11:00Z">
        <w:r>
          <w:rPr>
            <w:rFonts w:ascii="CG Times (WN)" w:eastAsia="DengXian" w:hAnsi="CG Times (WN)"/>
            <w:b/>
            <w:bCs/>
            <w:lang w:eastAsia="zh-CN"/>
          </w:rPr>
          <w:t>on factor K=1 should be configured as one of the candidate repetition factors</w:t>
        </w:r>
      </w:ins>
      <w:ins w:id="80"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i.e. Option 2)</w:t>
        </w:r>
      </w:ins>
      <w:ins w:id="81" w:author="ZTE-LiuJing" w:date="2022-05-17T01:11: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DengXian"/>
                <w:b/>
                <w:bCs/>
                <w:szCs w:val="22"/>
                <w:lang w:eastAsia="zh-CN"/>
              </w:rPr>
            </w:pPr>
            <w:ins w:id="94" w:author="ZTE-LiuJing" w:date="2022-05-17T01:19:00Z">
              <w:r>
                <w:rPr>
                  <w:rFonts w:eastAsia="DengXian"/>
                  <w:b/>
                  <w:bCs/>
                  <w:szCs w:val="22"/>
                  <w:lang w:eastAsia="zh-CN"/>
                </w:rPr>
                <w:t>(</w:t>
              </w:r>
            </w:ins>
            <w:ins w:id="95" w:author="ZTE-LiuJing" w:date="2022-05-17T01:14:00Z">
              <w:r>
                <w:rPr>
                  <w:rFonts w:eastAsia="DengXian"/>
                  <w:b/>
                  <w:bCs/>
                  <w:szCs w:val="22"/>
                  <w:lang w:eastAsia="zh-CN"/>
                </w:rPr>
                <w:t>please elaborate if answers No</w:t>
              </w:r>
            </w:ins>
            <w:ins w:id="96" w:author="ZTE-LiuJing" w:date="2022-05-17T01:19:00Z">
              <w:r>
                <w:rPr>
                  <w:rFonts w:eastAsia="DengXian"/>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DengXian"/>
                <w:lang w:eastAsia="zh-CN"/>
              </w:rPr>
            </w:pPr>
            <w:r>
              <w:rPr>
                <w:rFonts w:eastAsia="DengXian"/>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DengXian"/>
                <w:lang w:eastAsia="zh-CN"/>
              </w:rPr>
            </w:pPr>
            <w:r>
              <w:rPr>
                <w:rFonts w:eastAsia="DengXian"/>
                <w:lang w:eastAsia="zh-CN"/>
              </w:rPr>
              <w:t>Yes</w:t>
            </w:r>
          </w:p>
        </w:tc>
        <w:tc>
          <w:tcPr>
            <w:tcW w:w="3132" w:type="pct"/>
          </w:tcPr>
          <w:p w14:paraId="11962A4D" w14:textId="77777777" w:rsidR="009C2F1A" w:rsidRDefault="008B6FA2" w:rsidP="0044386F">
            <w:pPr>
              <w:rPr>
                <w:rFonts w:eastAsia="DengXian"/>
                <w:lang w:eastAsia="zh-CN"/>
              </w:rPr>
            </w:pPr>
            <w:r>
              <w:rPr>
                <w:rFonts w:eastAsia="DengXian"/>
                <w:lang w:eastAsia="zh-CN"/>
              </w:rPr>
              <w:t xml:space="preserve">We hope this proposal </w:t>
            </w:r>
            <w:r w:rsidR="009C2F1A">
              <w:rPr>
                <w:rFonts w:eastAsia="DengXian"/>
                <w:lang w:eastAsia="zh-CN"/>
              </w:rPr>
              <w:t>can be</w:t>
            </w:r>
            <w:r>
              <w:rPr>
                <w:rFonts w:eastAsia="DengXian"/>
                <w:lang w:eastAsia="zh-CN"/>
              </w:rPr>
              <w:t xml:space="preserve"> a good compromise between UE and network. </w:t>
            </w:r>
          </w:p>
          <w:p w14:paraId="05409868" w14:textId="77777777" w:rsidR="009C2F1A" w:rsidRDefault="009C2F1A" w:rsidP="0044386F">
            <w:pPr>
              <w:rPr>
                <w:rFonts w:eastAsia="DengXian"/>
                <w:lang w:eastAsia="zh-CN"/>
              </w:rPr>
            </w:pPr>
            <w:r>
              <w:rPr>
                <w:rFonts w:eastAsia="DengXian"/>
                <w:lang w:eastAsia="zh-CN"/>
              </w:rPr>
              <w:t xml:space="preserve">- </w:t>
            </w:r>
            <w:r w:rsidR="008B6FA2">
              <w:rPr>
                <w:rFonts w:eastAsia="DengXian"/>
                <w:lang w:eastAsia="zh-CN"/>
              </w:rPr>
              <w:t>From UE’s perspective, we want to avoid the</w:t>
            </w:r>
            <w:r w:rsidR="009D7194">
              <w:rPr>
                <w:rFonts w:eastAsia="DengXian"/>
                <w:lang w:eastAsia="zh-CN"/>
              </w:rPr>
              <w:t xml:space="preserve"> case where UE has good link quality but is forced to perform Msg3 repetition</w:t>
            </w:r>
            <w:r w:rsidR="009C3687">
              <w:rPr>
                <w:rFonts w:eastAsia="DengXian"/>
                <w:lang w:eastAsia="zh-CN"/>
              </w:rPr>
              <w:t xml:space="preserve"> (slow and wasteful).  </w:t>
            </w:r>
          </w:p>
          <w:p w14:paraId="26045394" w14:textId="0767BDE5" w:rsidR="00EE68C5" w:rsidRPr="00E704D9" w:rsidRDefault="009C2F1A" w:rsidP="0044386F">
            <w:pPr>
              <w:rPr>
                <w:ins w:id="100" w:author="ZTE-LiuJing" w:date="2022-05-17T01:07:00Z"/>
                <w:rFonts w:eastAsia="DengXian"/>
                <w:lang w:eastAsia="zh-CN"/>
              </w:rPr>
            </w:pPr>
            <w:r>
              <w:rPr>
                <w:rFonts w:eastAsia="DengXian"/>
                <w:lang w:eastAsia="zh-CN"/>
              </w:rPr>
              <w:t xml:space="preserve">- </w:t>
            </w:r>
            <w:r w:rsidR="009C3687">
              <w:rPr>
                <w:rFonts w:eastAsia="DengXian"/>
                <w:lang w:eastAsia="zh-CN"/>
              </w:rPr>
              <w:t xml:space="preserve">For network, </w:t>
            </w:r>
            <w:r w:rsidR="008219E3">
              <w:rPr>
                <w:rFonts w:eastAsia="DengXian"/>
                <w:lang w:eastAsia="zh-CN"/>
              </w:rPr>
              <w:t xml:space="preserve">always </w:t>
            </w:r>
            <w:r w:rsidR="009C3687">
              <w:rPr>
                <w:rFonts w:eastAsia="DengXian"/>
                <w:lang w:eastAsia="zh-CN"/>
              </w:rPr>
              <w:t xml:space="preserve">including repetition factor K=1 </w:t>
            </w:r>
            <w:r w:rsidR="008219E3">
              <w:rPr>
                <w:rFonts w:eastAsia="DengXian"/>
                <w:lang w:eastAsia="zh-CN"/>
              </w:rPr>
              <w:t>in a BWP with only CE</w:t>
            </w:r>
            <w:r w:rsidR="004A1C56">
              <w:rPr>
                <w:rFonts w:eastAsia="DengXian"/>
                <w:lang w:eastAsia="zh-CN"/>
              </w:rPr>
              <w:t xml:space="preserve"> </w:t>
            </w:r>
            <w:r w:rsidR="008C2D0C">
              <w:rPr>
                <w:rFonts w:eastAsia="DengXian"/>
                <w:lang w:eastAsia="zh-CN"/>
              </w:rPr>
              <w:t>helps</w:t>
            </w:r>
            <w:r w:rsidR="004A1C56">
              <w:rPr>
                <w:rFonts w:eastAsia="DengXian"/>
                <w:lang w:eastAsia="zh-CN"/>
              </w:rPr>
              <w:t xml:space="preserve"> cover </w:t>
            </w:r>
            <w:r w:rsidR="008C2D0C">
              <w:rPr>
                <w:rFonts w:eastAsia="DengXian"/>
                <w:lang w:eastAsia="zh-CN"/>
              </w:rPr>
              <w:t>all scenarios</w:t>
            </w:r>
            <w:r w:rsidR="00E678B6">
              <w:rPr>
                <w:rFonts w:eastAsia="DengXian"/>
                <w:lang w:eastAsia="zh-CN"/>
              </w:rPr>
              <w:t xml:space="preserve"> of link quality</w:t>
            </w:r>
            <w:r w:rsidR="00694FC8">
              <w:rPr>
                <w:rFonts w:eastAsia="DengXian"/>
                <w:lang w:eastAsia="zh-CN"/>
              </w:rPr>
              <w:t xml:space="preserve"> (isn’t it one of the reasons </w:t>
            </w:r>
            <w:r w:rsidR="00715047">
              <w:rPr>
                <w:rFonts w:eastAsia="DengXian"/>
                <w:lang w:eastAsia="zh-CN"/>
              </w:rPr>
              <w:t xml:space="preserve">why </w:t>
            </w:r>
            <w:r w:rsidR="00694FC8">
              <w:rPr>
                <w:rFonts w:eastAsia="DengXian"/>
                <w:lang w:eastAsia="zh-CN"/>
              </w:rPr>
              <w:t xml:space="preserve">RAN2 </w:t>
            </w:r>
            <w:r w:rsidR="00715047">
              <w:rPr>
                <w:rFonts w:eastAsia="DengXian"/>
                <w:lang w:eastAsia="zh-CN"/>
              </w:rPr>
              <w:t>accepted</w:t>
            </w:r>
            <w:r w:rsidR="00694FC8">
              <w:rPr>
                <w:rFonts w:eastAsia="DengXian"/>
                <w:lang w:eastAsia="zh-CN"/>
              </w:rPr>
              <w:t xml:space="preserve"> the proposal</w:t>
            </w:r>
            <w:r w:rsidR="009E3C21">
              <w:rPr>
                <w:rFonts w:eastAsia="DengXian"/>
                <w:lang w:eastAsia="zh-CN"/>
              </w:rPr>
              <w:t xml:space="preserve">?). And it is not too restrictive </w:t>
            </w:r>
            <w:r w:rsidR="00AB1483">
              <w:rPr>
                <w:rFonts w:eastAsia="DengXian"/>
                <w:lang w:eastAsia="zh-CN"/>
              </w:rPr>
              <w:t>for</w:t>
            </w:r>
            <w:r w:rsidR="009E3C21">
              <w:rPr>
                <w:rFonts w:eastAsia="DengXian"/>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143F8D5" w:rsidR="00EE68C5" w:rsidRDefault="00CC78A4" w:rsidP="00373738">
            <w:pPr>
              <w:spacing w:afterLines="50" w:line="276" w:lineRule="auto"/>
              <w:jc w:val="center"/>
              <w:rPr>
                <w:ins w:id="106" w:author="ZTE-LiuJing" w:date="2022-05-17T01:07:00Z"/>
                <w:rFonts w:eastAsia="DengXian"/>
                <w:szCs w:val="22"/>
                <w:lang w:eastAsia="ko-KR"/>
              </w:rPr>
            </w:pPr>
            <w:r>
              <w:rPr>
                <w:rFonts w:eastAsia="DengXian" w:hint="eastAsia"/>
                <w:szCs w:val="22"/>
                <w:lang w:eastAsia="ko-KR"/>
              </w:rPr>
              <w:t>LGE</w:t>
            </w:r>
          </w:p>
        </w:tc>
        <w:tc>
          <w:tcPr>
            <w:tcW w:w="873" w:type="pct"/>
          </w:tcPr>
          <w:p w14:paraId="45A93C7A" w14:textId="55E89DFB" w:rsidR="00EE68C5" w:rsidRDefault="00CC78A4" w:rsidP="00373738">
            <w:pPr>
              <w:spacing w:afterLines="50" w:line="276" w:lineRule="auto"/>
              <w:jc w:val="center"/>
              <w:rPr>
                <w:ins w:id="107" w:author="ZTE-LiuJing" w:date="2022-05-17T01:07:00Z"/>
                <w:rFonts w:eastAsia="DengXian"/>
                <w:szCs w:val="22"/>
                <w:lang w:eastAsia="ko-KR"/>
              </w:rPr>
            </w:pPr>
            <w:r>
              <w:rPr>
                <w:rFonts w:eastAsia="DengXian"/>
                <w:szCs w:val="22"/>
                <w:lang w:eastAsia="ko-KR"/>
              </w:rPr>
              <w:t>No</w:t>
            </w:r>
          </w:p>
        </w:tc>
        <w:tc>
          <w:tcPr>
            <w:tcW w:w="3132" w:type="pct"/>
          </w:tcPr>
          <w:p w14:paraId="0882016B" w14:textId="56003BED" w:rsidR="00EE68C5" w:rsidRDefault="00CC78A4" w:rsidP="00CC78A4">
            <w:pPr>
              <w:spacing w:afterLines="50" w:line="276" w:lineRule="auto"/>
              <w:rPr>
                <w:ins w:id="108" w:author="ZTE-LiuJing" w:date="2022-05-17T01:07:00Z"/>
                <w:rFonts w:eastAsia="DengXian"/>
                <w:szCs w:val="22"/>
                <w:lang w:eastAsia="ko-KR"/>
              </w:rPr>
            </w:pPr>
            <w:r>
              <w:rPr>
                <w:rFonts w:eastAsia="DengXian"/>
                <w:szCs w:val="22"/>
                <w:lang w:eastAsia="ko-KR"/>
              </w:rPr>
              <w:t xml:space="preserve">Of course, this can resolve the concern raised in this contribution. We think whether to configure </w:t>
            </w:r>
            <w:r w:rsidRPr="00CC78A4">
              <w:rPr>
                <w:rFonts w:eastAsia="DengXian"/>
                <w:szCs w:val="22"/>
                <w:lang w:eastAsia="ko-KR"/>
              </w:rPr>
              <w:t xml:space="preserve">repetition factor K=1 </w:t>
            </w:r>
            <w:r>
              <w:rPr>
                <w:rFonts w:eastAsia="DengXian"/>
                <w:szCs w:val="22"/>
                <w:lang w:eastAsia="ko-KR"/>
              </w:rPr>
              <w:t xml:space="preserve">is up to network configuration. </w:t>
            </w:r>
          </w:p>
        </w:tc>
      </w:tr>
      <w:tr w:rsidR="00EE68C5" w:rsidRPr="009745FC" w14:paraId="7C9F8BB2" w14:textId="77777777" w:rsidTr="00373738">
        <w:trPr>
          <w:ins w:id="109" w:author="ZTE-LiuJing" w:date="2022-05-17T01:07:00Z"/>
        </w:trPr>
        <w:tc>
          <w:tcPr>
            <w:tcW w:w="995" w:type="pct"/>
          </w:tcPr>
          <w:p w14:paraId="22F41DF8" w14:textId="44319466" w:rsidR="00EE68C5" w:rsidRDefault="00C14DF7" w:rsidP="00373738">
            <w:pPr>
              <w:spacing w:afterLines="50" w:line="276" w:lineRule="auto"/>
              <w:jc w:val="center"/>
              <w:rPr>
                <w:ins w:id="110" w:author="ZTE-LiuJing" w:date="2022-05-17T01:07:00Z"/>
                <w:rFonts w:eastAsia="DengXian"/>
                <w:szCs w:val="22"/>
                <w:lang w:eastAsia="zh-CN"/>
              </w:rPr>
            </w:pPr>
            <w:r>
              <w:rPr>
                <w:rFonts w:eastAsia="DengXian"/>
                <w:szCs w:val="22"/>
                <w:lang w:eastAsia="zh-CN"/>
              </w:rPr>
              <w:t>Ericsson</w:t>
            </w:r>
          </w:p>
        </w:tc>
        <w:tc>
          <w:tcPr>
            <w:tcW w:w="873" w:type="pct"/>
          </w:tcPr>
          <w:p w14:paraId="0A2E6EAA" w14:textId="3376876C" w:rsidR="00EE68C5" w:rsidRDefault="00C14DF7" w:rsidP="00373738">
            <w:pPr>
              <w:spacing w:afterLines="50" w:line="276" w:lineRule="auto"/>
              <w:jc w:val="center"/>
              <w:rPr>
                <w:ins w:id="111" w:author="ZTE-LiuJing" w:date="2022-05-17T01:07:00Z"/>
                <w:rFonts w:eastAsia="DengXian"/>
                <w:szCs w:val="22"/>
                <w:lang w:eastAsia="zh-CN"/>
              </w:rPr>
            </w:pPr>
            <w:r>
              <w:rPr>
                <w:rFonts w:eastAsia="DengXian"/>
                <w:szCs w:val="22"/>
                <w:lang w:eastAsia="zh-CN"/>
              </w:rPr>
              <w:t>No</w:t>
            </w:r>
          </w:p>
        </w:tc>
        <w:tc>
          <w:tcPr>
            <w:tcW w:w="3132" w:type="pct"/>
          </w:tcPr>
          <w:p w14:paraId="325832BF" w14:textId="253669E2" w:rsidR="00EE68C5" w:rsidRDefault="00C14DF7" w:rsidP="00373738">
            <w:pPr>
              <w:spacing w:afterLines="50" w:line="276" w:lineRule="auto"/>
              <w:rPr>
                <w:ins w:id="112" w:author="ZTE-LiuJing" w:date="2022-05-17T01:07:00Z"/>
                <w:rFonts w:eastAsia="DengXian"/>
                <w:szCs w:val="22"/>
                <w:lang w:eastAsia="zh-CN"/>
              </w:rPr>
            </w:pPr>
            <w:r>
              <w:rPr>
                <w:rFonts w:eastAsia="DengXian"/>
                <w:szCs w:val="22"/>
                <w:lang w:eastAsia="zh-CN"/>
              </w:rPr>
              <w:t xml:space="preserve">K=1 is up to network. We do not want any unnecessary BWP-switching. </w:t>
            </w:r>
            <w:r w:rsidR="002022F3">
              <w:rPr>
                <w:rFonts w:eastAsia="DengXian"/>
                <w:szCs w:val="22"/>
                <w:lang w:eastAsia="zh-CN"/>
              </w:rPr>
              <w:t xml:space="preserve">We do not see the need to address this problem. </w:t>
            </w:r>
          </w:p>
        </w:tc>
      </w:tr>
      <w:tr w:rsidR="00EE68C5" w:rsidRPr="009745FC" w14:paraId="6C4CBD2F" w14:textId="77777777" w:rsidTr="00373738">
        <w:trPr>
          <w:ins w:id="113" w:author="ZTE-LiuJing" w:date="2022-05-17T01:07:00Z"/>
        </w:trPr>
        <w:tc>
          <w:tcPr>
            <w:tcW w:w="995" w:type="pct"/>
          </w:tcPr>
          <w:p w14:paraId="0FBF225B" w14:textId="77777777" w:rsidR="00EE68C5" w:rsidRDefault="00EE68C5" w:rsidP="00373738">
            <w:pPr>
              <w:spacing w:afterLines="50" w:line="276" w:lineRule="auto"/>
              <w:jc w:val="center"/>
              <w:rPr>
                <w:ins w:id="114" w:author="ZTE-LiuJing" w:date="2022-05-17T01:07:00Z"/>
                <w:rFonts w:eastAsia="DengXian"/>
                <w:szCs w:val="22"/>
                <w:lang w:eastAsia="ko-KR"/>
              </w:rPr>
            </w:pPr>
          </w:p>
        </w:tc>
        <w:tc>
          <w:tcPr>
            <w:tcW w:w="873" w:type="pct"/>
          </w:tcPr>
          <w:p w14:paraId="3295A5BF" w14:textId="77777777" w:rsidR="00EE68C5" w:rsidRDefault="00EE68C5" w:rsidP="00373738">
            <w:pPr>
              <w:spacing w:afterLines="50" w:line="276" w:lineRule="auto"/>
              <w:jc w:val="center"/>
              <w:rPr>
                <w:ins w:id="115" w:author="ZTE-LiuJing" w:date="2022-05-17T01:07:00Z"/>
                <w:rFonts w:eastAsia="DengXian"/>
                <w:szCs w:val="22"/>
                <w:lang w:eastAsia="ko-KR"/>
              </w:rPr>
            </w:pPr>
          </w:p>
        </w:tc>
        <w:tc>
          <w:tcPr>
            <w:tcW w:w="3132" w:type="pct"/>
          </w:tcPr>
          <w:p w14:paraId="32045C11" w14:textId="77777777" w:rsidR="00EE68C5" w:rsidRDefault="00EE68C5" w:rsidP="00373738">
            <w:pPr>
              <w:spacing w:afterLines="50" w:line="276" w:lineRule="auto"/>
              <w:rPr>
                <w:ins w:id="116" w:author="ZTE-LiuJing" w:date="2022-05-17T01:07:00Z"/>
                <w:rFonts w:eastAsia="DengXian"/>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7" w:author="ZTE-LiuJing" w:date="2022-05-17T01:12:00Z"/>
          <w:rFonts w:ascii="CG Times (WN)" w:eastAsia="DengXian" w:hAnsi="CG Times (WN)"/>
          <w:b/>
          <w:bCs/>
          <w:lang w:eastAsia="zh-CN"/>
        </w:rPr>
      </w:pPr>
      <w:ins w:id="118" w:author="ZTE-LiuJing" w:date="2022-05-17T01:12:00Z">
        <w:r w:rsidRPr="003762DE">
          <w:rPr>
            <w:rFonts w:ascii="CG Times (WN)" w:eastAsia="DengXian" w:hAnsi="CG Times (WN)"/>
            <w:b/>
            <w:bCs/>
            <w:lang w:eastAsia="zh-CN"/>
          </w:rPr>
          <w:t>Q</w:t>
        </w:r>
      </w:ins>
      <w:ins w:id="119" w:author="ZTE-LiuJing" w:date="2022-05-17T01:20:00Z">
        <w:r>
          <w:rPr>
            <w:rFonts w:ascii="CG Times (WN)" w:eastAsia="DengXian" w:hAnsi="CG Times (WN)"/>
            <w:b/>
            <w:bCs/>
            <w:lang w:eastAsia="zh-CN"/>
          </w:rPr>
          <w:t>4</w:t>
        </w:r>
      </w:ins>
      <w:ins w:id="120" w:author="ZTE-LiuJing" w:date="2022-05-17T01:12:00Z">
        <w:r w:rsidRPr="003762DE">
          <w:rPr>
            <w:rFonts w:ascii="CG Times (WN)" w:eastAsia="DengXian" w:hAnsi="CG Times (WN)"/>
            <w:b/>
            <w:bCs/>
            <w:lang w:eastAsia="zh-CN"/>
          </w:rPr>
          <w:t xml:space="preserve">. </w:t>
        </w:r>
        <w:r>
          <w:rPr>
            <w:rFonts w:ascii="CG Times (WN)" w:eastAsia="DengXian" w:hAnsi="CG Times (WN)"/>
            <w:b/>
            <w:bCs/>
            <w:lang w:eastAsia="zh-CN"/>
          </w:rPr>
          <w:t>If answers “No” to Q</w:t>
        </w:r>
      </w:ins>
      <w:ins w:id="121" w:author="QC-Linhai" w:date="2022-05-16T10:54:00Z">
        <w:r w:rsidR="000C78DF">
          <w:rPr>
            <w:rFonts w:ascii="CG Times (WN)" w:eastAsia="DengXian" w:hAnsi="CG Times (WN)"/>
            <w:b/>
            <w:bCs/>
            <w:lang w:eastAsia="zh-CN"/>
          </w:rPr>
          <w:t>3</w:t>
        </w:r>
      </w:ins>
      <w:ins w:id="122" w:author="ZTE-LiuJing" w:date="2022-05-17T01:12:00Z">
        <w:r>
          <w:rPr>
            <w:rFonts w:ascii="CG Times (WN)" w:eastAsia="DengXian" w:hAnsi="CG Times (WN)"/>
            <w:b/>
            <w:bCs/>
            <w:lang w:eastAsia="zh-CN"/>
          </w:rPr>
          <w:t xml:space="preserve">, do you agree that </w:t>
        </w:r>
      </w:ins>
      <w:ins w:id="123" w:author="ZTE-LiuJing" w:date="2022-05-17T01:13:00Z">
        <w:r w:rsidRPr="00E704D9">
          <w:rPr>
            <w:rFonts w:ascii="CG Times (WN)" w:eastAsia="DengXian" w:hAnsi="CG Times (WN)"/>
            <w:b/>
            <w:bCs/>
            <w:lang w:eastAsia="zh-CN"/>
          </w:rPr>
          <w:t>it is up to UE implementation whether to perform RACH in this UL BWP or in initial UL BWP (after BWP switch)</w:t>
        </w:r>
      </w:ins>
      <w:ins w:id="124"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 xml:space="preserve">i.e. Option </w:t>
        </w:r>
      </w:ins>
      <w:ins w:id="125" w:author="ZTE-LiuJing" w:date="2022-05-17T01:13:00Z">
        <w:r>
          <w:rPr>
            <w:rFonts w:ascii="CG Times (WN)" w:eastAsia="DengXian" w:hAnsi="CG Times (WN)"/>
            <w:b/>
            <w:bCs/>
            <w:lang w:eastAsia="zh-CN"/>
          </w:rPr>
          <w:t>1</w:t>
        </w:r>
      </w:ins>
      <w:ins w:id="126" w:author="ZTE-LiuJing" w:date="2022-05-17T01:12: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7"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8" w:author="ZTE-LiuJing" w:date="2022-05-17T01:12:00Z"/>
                <w:rFonts w:eastAsiaTheme="minorEastAsia"/>
                <w:b/>
                <w:bCs/>
                <w:szCs w:val="22"/>
                <w:lang w:eastAsia="ja-JP"/>
              </w:rPr>
            </w:pPr>
            <w:ins w:id="129" w:author="ZTE-LiuJing" w:date="2022-05-17T01:12:00Z">
              <w:r w:rsidRPr="003762DE">
                <w:rPr>
                  <w:rFonts w:eastAsiaTheme="minorEastAsia"/>
                  <w:b/>
                  <w:bCs/>
                  <w:szCs w:val="22"/>
                  <w:lang w:eastAsia="ja-JP"/>
                </w:rPr>
                <w:lastRenderedPageBreak/>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0" w:author="ZTE-LiuJing" w:date="2022-05-17T01:12:00Z"/>
                <w:rFonts w:eastAsiaTheme="minorEastAsia"/>
                <w:b/>
                <w:bCs/>
                <w:szCs w:val="22"/>
                <w:lang w:eastAsia="ja-JP"/>
              </w:rPr>
            </w:pPr>
            <w:ins w:id="131"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2" w:author="ZTE-LiuJing" w:date="2022-05-17T01:20:00Z"/>
                <w:rFonts w:eastAsiaTheme="minorEastAsia"/>
                <w:b/>
                <w:bCs/>
                <w:szCs w:val="22"/>
                <w:lang w:eastAsia="ja-JP"/>
              </w:rPr>
            </w:pPr>
            <w:ins w:id="133"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4" w:author="ZTE-LiuJing" w:date="2022-05-17T01:12:00Z"/>
                <w:rFonts w:eastAsiaTheme="minorEastAsia"/>
                <w:b/>
                <w:bCs/>
                <w:szCs w:val="22"/>
                <w:lang w:eastAsia="ja-JP"/>
              </w:rPr>
            </w:pPr>
            <w:ins w:id="135" w:author="ZTE-LiuJing" w:date="2022-05-17T01:20:00Z">
              <w:r>
                <w:rPr>
                  <w:rFonts w:eastAsia="DengXian"/>
                  <w:b/>
                  <w:bCs/>
                  <w:szCs w:val="22"/>
                  <w:lang w:eastAsia="zh-CN"/>
                </w:rPr>
                <w:t>(please elaborate if answers No)</w:t>
              </w:r>
            </w:ins>
          </w:p>
        </w:tc>
      </w:tr>
      <w:tr w:rsidR="00EE68C5" w:rsidRPr="003762DE" w14:paraId="53376BBA" w14:textId="77777777" w:rsidTr="00373738">
        <w:trPr>
          <w:trHeight w:val="90"/>
          <w:ins w:id="136" w:author="ZTE-LiuJing" w:date="2022-05-17T01:12:00Z"/>
        </w:trPr>
        <w:tc>
          <w:tcPr>
            <w:tcW w:w="995" w:type="pct"/>
          </w:tcPr>
          <w:p w14:paraId="6610AD24" w14:textId="2EDC323C" w:rsidR="00EE68C5" w:rsidRPr="00E704D9" w:rsidRDefault="00AB1483" w:rsidP="00373738">
            <w:pPr>
              <w:spacing w:afterLines="50" w:line="276" w:lineRule="auto"/>
              <w:jc w:val="center"/>
              <w:rPr>
                <w:ins w:id="137" w:author="ZTE-LiuJing" w:date="2022-05-17T01:12:00Z"/>
                <w:rFonts w:eastAsia="DengXian"/>
                <w:lang w:eastAsia="zh-CN"/>
              </w:rPr>
            </w:pPr>
            <w:r>
              <w:rPr>
                <w:rFonts w:eastAsia="DengXian"/>
                <w:lang w:eastAsia="zh-CN"/>
              </w:rPr>
              <w:t>Qualcomm</w:t>
            </w:r>
          </w:p>
        </w:tc>
        <w:tc>
          <w:tcPr>
            <w:tcW w:w="873" w:type="pct"/>
          </w:tcPr>
          <w:p w14:paraId="28CF3477" w14:textId="0971C599" w:rsidR="00EE68C5" w:rsidRPr="00E704D9" w:rsidRDefault="000C78DF" w:rsidP="00373738">
            <w:pPr>
              <w:spacing w:afterLines="50" w:line="276" w:lineRule="auto"/>
              <w:jc w:val="center"/>
              <w:rPr>
                <w:ins w:id="138" w:author="ZTE-LiuJing" w:date="2022-05-17T01:12:00Z"/>
                <w:rFonts w:eastAsia="DengXian"/>
                <w:lang w:eastAsia="zh-CN"/>
              </w:rPr>
            </w:pPr>
            <w:r>
              <w:rPr>
                <w:rFonts w:eastAsia="DengXian"/>
                <w:lang w:eastAsia="zh-CN"/>
              </w:rPr>
              <w:t>Yes</w:t>
            </w:r>
          </w:p>
        </w:tc>
        <w:tc>
          <w:tcPr>
            <w:tcW w:w="3132" w:type="pct"/>
          </w:tcPr>
          <w:p w14:paraId="301C92C5" w14:textId="198B9074" w:rsidR="00EE68C5" w:rsidRPr="003762DE" w:rsidRDefault="000C78DF" w:rsidP="00373738">
            <w:pPr>
              <w:spacing w:afterLines="50" w:line="276" w:lineRule="auto"/>
              <w:rPr>
                <w:ins w:id="139"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0" w:author="ZTE-LiuJing" w:date="2022-05-17T01:12:00Z"/>
        </w:trPr>
        <w:tc>
          <w:tcPr>
            <w:tcW w:w="995" w:type="pct"/>
          </w:tcPr>
          <w:p w14:paraId="102CA872" w14:textId="0872ED80" w:rsidR="00EE68C5" w:rsidRPr="003762DE" w:rsidRDefault="002F31C5" w:rsidP="00373738">
            <w:pPr>
              <w:spacing w:afterLines="50" w:line="276" w:lineRule="auto"/>
              <w:jc w:val="center"/>
              <w:rPr>
                <w:ins w:id="141"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3"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4" w:author="ZTE-LiuJing" w:date="2022-05-17T01:12:00Z"/>
        </w:trPr>
        <w:tc>
          <w:tcPr>
            <w:tcW w:w="995" w:type="pct"/>
          </w:tcPr>
          <w:p w14:paraId="6A230462" w14:textId="6207DCBF" w:rsidR="00EE68C5" w:rsidRDefault="00CC78A4" w:rsidP="00373738">
            <w:pPr>
              <w:spacing w:afterLines="50" w:line="276" w:lineRule="auto"/>
              <w:jc w:val="center"/>
              <w:rPr>
                <w:ins w:id="145" w:author="ZTE-LiuJing" w:date="2022-05-17T01:12:00Z"/>
                <w:rFonts w:eastAsia="DengXian"/>
                <w:szCs w:val="22"/>
                <w:lang w:eastAsia="ko-KR"/>
              </w:rPr>
            </w:pPr>
            <w:r>
              <w:rPr>
                <w:rFonts w:eastAsia="DengXian" w:hint="eastAsia"/>
                <w:szCs w:val="22"/>
                <w:lang w:eastAsia="ko-KR"/>
              </w:rPr>
              <w:t>LGE</w:t>
            </w:r>
          </w:p>
        </w:tc>
        <w:tc>
          <w:tcPr>
            <w:tcW w:w="873" w:type="pct"/>
          </w:tcPr>
          <w:p w14:paraId="5C6C1830" w14:textId="62AC6992" w:rsidR="00EE68C5" w:rsidRDefault="00CC78A4" w:rsidP="00373738">
            <w:pPr>
              <w:spacing w:afterLines="50" w:line="276" w:lineRule="auto"/>
              <w:jc w:val="center"/>
              <w:rPr>
                <w:ins w:id="146" w:author="ZTE-LiuJing" w:date="2022-05-17T01:12:00Z"/>
                <w:rFonts w:eastAsia="DengXian"/>
                <w:szCs w:val="22"/>
                <w:lang w:eastAsia="ko-KR"/>
              </w:rPr>
            </w:pPr>
            <w:r>
              <w:rPr>
                <w:rFonts w:eastAsia="DengXian" w:hint="eastAsia"/>
                <w:szCs w:val="22"/>
                <w:lang w:eastAsia="ko-KR"/>
              </w:rPr>
              <w:t>No</w:t>
            </w:r>
          </w:p>
        </w:tc>
        <w:tc>
          <w:tcPr>
            <w:tcW w:w="3132" w:type="pct"/>
          </w:tcPr>
          <w:p w14:paraId="07D7E568" w14:textId="77777777" w:rsidR="00715AF1" w:rsidRDefault="00DB6C98" w:rsidP="00715AF1">
            <w:pPr>
              <w:spacing w:afterLines="50" w:line="276" w:lineRule="auto"/>
              <w:rPr>
                <w:rFonts w:eastAsia="DengXian"/>
                <w:szCs w:val="22"/>
                <w:lang w:eastAsia="ko-KR"/>
              </w:rPr>
            </w:pPr>
            <w:r>
              <w:rPr>
                <w:rFonts w:eastAsia="DengXian"/>
                <w:szCs w:val="22"/>
                <w:lang w:eastAsia="ko-KR"/>
              </w:rPr>
              <w:t>K</w:t>
            </w:r>
            <w:r>
              <w:rPr>
                <w:rFonts w:eastAsia="DengXian" w:hint="eastAsia"/>
                <w:szCs w:val="22"/>
                <w:lang w:eastAsia="ko-KR"/>
              </w:rPr>
              <w:t xml:space="preserve">eeping </w:t>
            </w:r>
            <w:r>
              <w:rPr>
                <w:rFonts w:eastAsia="DengXian"/>
                <w:szCs w:val="22"/>
                <w:lang w:eastAsia="ko-KR"/>
              </w:rPr>
              <w:t>legacy principle for this issue should be fine</w:t>
            </w:r>
            <w:r w:rsidR="00CC78A4">
              <w:rPr>
                <w:rFonts w:eastAsia="DengXian"/>
                <w:szCs w:val="22"/>
                <w:lang w:eastAsia="ko-KR"/>
              </w:rPr>
              <w:t xml:space="preserve">. </w:t>
            </w:r>
          </w:p>
          <w:p w14:paraId="0C03EA4F" w14:textId="008884C0" w:rsidR="00715AF1" w:rsidRDefault="00CC78A4" w:rsidP="00715AF1">
            <w:pPr>
              <w:spacing w:afterLines="50" w:line="276" w:lineRule="auto"/>
              <w:rPr>
                <w:rFonts w:eastAsia="DengXian"/>
                <w:szCs w:val="22"/>
                <w:lang w:eastAsia="ko-KR"/>
              </w:rPr>
            </w:pPr>
            <w:r>
              <w:rPr>
                <w:rFonts w:eastAsia="DengXian"/>
                <w:szCs w:val="22"/>
                <w:lang w:eastAsia="ko-KR"/>
              </w:rPr>
              <w:t xml:space="preserve">In our understanding, even if the network dose not configure </w:t>
            </w:r>
            <w:r w:rsidRPr="00CC78A4">
              <w:rPr>
                <w:rFonts w:eastAsia="DengXian"/>
                <w:szCs w:val="22"/>
                <w:lang w:eastAsia="ko-KR"/>
              </w:rPr>
              <w:t>repetition factor K=1</w:t>
            </w:r>
            <w:r>
              <w:rPr>
                <w:rFonts w:eastAsia="DengXian"/>
                <w:szCs w:val="22"/>
                <w:lang w:eastAsia="ko-KR"/>
              </w:rPr>
              <w:t xml:space="preserve"> on this BWP, </w:t>
            </w:r>
            <w:r w:rsidR="00DB6C98">
              <w:rPr>
                <w:rFonts w:eastAsia="DengXian"/>
                <w:szCs w:val="22"/>
                <w:lang w:eastAsia="ko-KR"/>
              </w:rPr>
              <w:t xml:space="preserve">the network would give the lowest configured repetition factor in RAR after receiving the preamble. After that </w:t>
            </w:r>
            <w:r w:rsidR="00715AF1">
              <w:rPr>
                <w:rFonts w:eastAsia="DengXian"/>
                <w:szCs w:val="22"/>
                <w:lang w:eastAsia="ko-KR"/>
              </w:rPr>
              <w:t xml:space="preserve">successful </w:t>
            </w:r>
            <w:r w:rsidR="00DB6C98">
              <w:rPr>
                <w:rFonts w:eastAsia="DengXian"/>
                <w:szCs w:val="22"/>
                <w:lang w:eastAsia="ko-KR"/>
              </w:rPr>
              <w:t xml:space="preserve">RACH procedure, if needed, </w:t>
            </w:r>
            <w:r w:rsidR="00DB6C98" w:rsidRPr="00DB6C98">
              <w:rPr>
                <w:rFonts w:eastAsia="DengXian"/>
                <w:szCs w:val="22"/>
                <w:lang w:eastAsia="ko-KR"/>
              </w:rPr>
              <w:t xml:space="preserve">the </w:t>
            </w:r>
            <w:r w:rsidR="00DB6C98">
              <w:rPr>
                <w:rFonts w:eastAsia="DengXian"/>
                <w:szCs w:val="22"/>
                <w:lang w:eastAsia="ko-KR"/>
              </w:rPr>
              <w:t xml:space="preserve">network would reconfigure </w:t>
            </w:r>
            <w:r w:rsidR="00DB6C98" w:rsidRPr="00DB6C98">
              <w:rPr>
                <w:rFonts w:eastAsia="DengXian"/>
                <w:szCs w:val="22"/>
                <w:lang w:eastAsia="ko-KR"/>
              </w:rPr>
              <w:t>candidate repetition factors</w:t>
            </w:r>
            <w:r w:rsidR="00DB6C98">
              <w:rPr>
                <w:rFonts w:eastAsia="DengXian"/>
                <w:szCs w:val="22"/>
                <w:lang w:eastAsia="ko-KR"/>
              </w:rPr>
              <w:t xml:space="preserve"> </w:t>
            </w:r>
            <w:r w:rsidR="00715AF1">
              <w:rPr>
                <w:rFonts w:eastAsia="DengXian"/>
                <w:szCs w:val="22"/>
                <w:lang w:eastAsia="ko-KR"/>
              </w:rPr>
              <w:t xml:space="preserve">with K=1 </w:t>
            </w:r>
            <w:r w:rsidR="00DB6C98">
              <w:rPr>
                <w:rFonts w:eastAsia="DengXian"/>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7" w:author="ZTE-LiuJing" w:date="2022-05-17T01:12:00Z"/>
                <w:rFonts w:eastAsia="DengXian"/>
                <w:szCs w:val="22"/>
                <w:lang w:eastAsia="ko-KR"/>
              </w:rPr>
            </w:pPr>
            <w:r>
              <w:rPr>
                <w:rFonts w:eastAsia="DengXian"/>
                <w:szCs w:val="22"/>
                <w:lang w:eastAsia="ko-KR"/>
              </w:rPr>
              <w:t>We think that t</w:t>
            </w:r>
            <w:r w:rsidR="00DB6C98">
              <w:rPr>
                <w:rFonts w:eastAsia="DengXian"/>
                <w:szCs w:val="22"/>
                <w:lang w:eastAsia="ko-KR"/>
              </w:rPr>
              <w:t>his</w:t>
            </w:r>
            <w:r>
              <w:rPr>
                <w:rFonts w:eastAsia="DengXian"/>
                <w:szCs w:val="22"/>
                <w:lang w:eastAsia="ko-KR"/>
              </w:rPr>
              <w:t xml:space="preserve"> proposal is to avoid only a few</w:t>
            </w:r>
            <w:r w:rsidR="00DB6C98">
              <w:rPr>
                <w:rFonts w:eastAsia="DengXian"/>
                <w:szCs w:val="22"/>
                <w:lang w:eastAsia="ko-KR"/>
              </w:rPr>
              <w:t xml:space="preserve"> repetition </w:t>
            </w:r>
            <w:r>
              <w:rPr>
                <w:rFonts w:eastAsia="DengXian"/>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DengXian"/>
                <w:szCs w:val="22"/>
                <w:lang w:eastAsia="ko-KR"/>
              </w:rPr>
              <w:t>power saving for</w:t>
            </w:r>
            <w:r>
              <w:rPr>
                <w:rFonts w:eastAsia="DengXian"/>
                <w:szCs w:val="22"/>
                <w:lang w:eastAsia="ko-KR"/>
              </w:rPr>
              <w:t xml:space="preserve"> a few repetition during only one RACH procedure is a small optimization and no critical problem</w:t>
            </w:r>
            <w:r w:rsidR="004A4829">
              <w:rPr>
                <w:rFonts w:eastAsia="DengXian"/>
                <w:szCs w:val="22"/>
                <w:lang w:eastAsia="ko-KR"/>
              </w:rPr>
              <w:t>s</w:t>
            </w:r>
            <w:r>
              <w:rPr>
                <w:rFonts w:eastAsia="DengXian"/>
                <w:szCs w:val="22"/>
                <w:lang w:eastAsia="ko-KR"/>
              </w:rPr>
              <w:t xml:space="preserve"> </w:t>
            </w:r>
            <w:r w:rsidR="004A4829">
              <w:rPr>
                <w:rFonts w:eastAsia="DengXian"/>
                <w:szCs w:val="22"/>
                <w:lang w:eastAsia="ko-KR"/>
              </w:rPr>
              <w:t>are</w:t>
            </w:r>
            <w:r>
              <w:rPr>
                <w:rFonts w:eastAsia="DengXian"/>
                <w:szCs w:val="22"/>
                <w:lang w:eastAsia="ko-KR"/>
              </w:rPr>
              <w:t xml:space="preserve"> identified </w:t>
            </w:r>
            <w:r w:rsidR="004A4829">
              <w:rPr>
                <w:rFonts w:eastAsia="DengXian"/>
                <w:szCs w:val="22"/>
                <w:lang w:eastAsia="ko-KR"/>
              </w:rPr>
              <w:t xml:space="preserve">although both option 1 and 2 above are not pursued. </w:t>
            </w:r>
          </w:p>
        </w:tc>
      </w:tr>
      <w:tr w:rsidR="00EE68C5" w:rsidRPr="009745FC" w14:paraId="4BEF8F6C" w14:textId="77777777" w:rsidTr="00373738">
        <w:trPr>
          <w:ins w:id="148" w:author="ZTE-LiuJing" w:date="2022-05-17T01:12:00Z"/>
        </w:trPr>
        <w:tc>
          <w:tcPr>
            <w:tcW w:w="995" w:type="pct"/>
          </w:tcPr>
          <w:p w14:paraId="4BD84F32" w14:textId="3EA6B1FB" w:rsidR="00EE68C5" w:rsidRDefault="002022F3" w:rsidP="00373738">
            <w:pPr>
              <w:spacing w:afterLines="50" w:line="276" w:lineRule="auto"/>
              <w:jc w:val="center"/>
              <w:rPr>
                <w:ins w:id="149" w:author="ZTE-LiuJing" w:date="2022-05-17T01:12:00Z"/>
                <w:rFonts w:eastAsia="DengXian"/>
                <w:szCs w:val="22"/>
                <w:lang w:eastAsia="zh-CN"/>
              </w:rPr>
            </w:pPr>
            <w:r>
              <w:rPr>
                <w:rFonts w:eastAsia="DengXian"/>
                <w:szCs w:val="22"/>
                <w:lang w:eastAsia="zh-CN"/>
              </w:rPr>
              <w:t>Ericsson</w:t>
            </w:r>
          </w:p>
        </w:tc>
        <w:tc>
          <w:tcPr>
            <w:tcW w:w="873" w:type="pct"/>
          </w:tcPr>
          <w:p w14:paraId="446305AF" w14:textId="496759B0" w:rsidR="00EE68C5" w:rsidRDefault="002022F3" w:rsidP="00373738">
            <w:pPr>
              <w:spacing w:afterLines="50" w:line="276" w:lineRule="auto"/>
              <w:jc w:val="center"/>
              <w:rPr>
                <w:ins w:id="150" w:author="ZTE-LiuJing" w:date="2022-05-17T01:12:00Z"/>
                <w:rFonts w:eastAsia="DengXian"/>
                <w:szCs w:val="22"/>
                <w:lang w:eastAsia="zh-CN"/>
              </w:rPr>
            </w:pPr>
            <w:r>
              <w:rPr>
                <w:rFonts w:eastAsia="DengXian"/>
                <w:szCs w:val="22"/>
                <w:lang w:eastAsia="zh-CN"/>
              </w:rPr>
              <w:t>No</w:t>
            </w:r>
          </w:p>
        </w:tc>
        <w:tc>
          <w:tcPr>
            <w:tcW w:w="3132" w:type="pct"/>
          </w:tcPr>
          <w:p w14:paraId="25DDE038" w14:textId="1A93B860" w:rsidR="00EE68C5" w:rsidRDefault="002022F3" w:rsidP="00373738">
            <w:pPr>
              <w:spacing w:afterLines="50" w:line="276" w:lineRule="auto"/>
              <w:rPr>
                <w:ins w:id="151" w:author="ZTE-LiuJing" w:date="2022-05-17T01:12:00Z"/>
                <w:rFonts w:eastAsia="DengXian"/>
                <w:szCs w:val="22"/>
                <w:lang w:eastAsia="zh-CN"/>
              </w:rPr>
            </w:pPr>
            <w:r>
              <w:rPr>
                <w:rFonts w:eastAsia="DengXian"/>
                <w:szCs w:val="22"/>
                <w:lang w:eastAsia="zh-CN"/>
              </w:rPr>
              <w:t xml:space="preserve">No, we do not want unnecessary BWP switching and this “problem” can be solved through network implementation. </w:t>
            </w:r>
          </w:p>
        </w:tc>
      </w:tr>
      <w:tr w:rsidR="00EE68C5" w:rsidRPr="009745FC" w14:paraId="3333A074" w14:textId="77777777" w:rsidTr="00373738">
        <w:trPr>
          <w:ins w:id="152" w:author="ZTE-LiuJing" w:date="2022-05-17T01:12:00Z"/>
        </w:trPr>
        <w:tc>
          <w:tcPr>
            <w:tcW w:w="995" w:type="pct"/>
          </w:tcPr>
          <w:p w14:paraId="405DFC39" w14:textId="77777777" w:rsidR="00EE68C5" w:rsidRDefault="00EE68C5" w:rsidP="00373738">
            <w:pPr>
              <w:spacing w:afterLines="50" w:line="276" w:lineRule="auto"/>
              <w:jc w:val="center"/>
              <w:rPr>
                <w:ins w:id="153" w:author="ZTE-LiuJing" w:date="2022-05-17T01:12:00Z"/>
                <w:rFonts w:eastAsia="DengXian"/>
                <w:szCs w:val="22"/>
                <w:lang w:eastAsia="ko-KR"/>
              </w:rPr>
            </w:pPr>
          </w:p>
        </w:tc>
        <w:tc>
          <w:tcPr>
            <w:tcW w:w="873" w:type="pct"/>
          </w:tcPr>
          <w:p w14:paraId="70A1F650" w14:textId="77777777" w:rsidR="00EE68C5" w:rsidRDefault="00EE68C5" w:rsidP="00373738">
            <w:pPr>
              <w:spacing w:afterLines="50" w:line="276" w:lineRule="auto"/>
              <w:jc w:val="center"/>
              <w:rPr>
                <w:ins w:id="154" w:author="ZTE-LiuJing" w:date="2022-05-17T01:12:00Z"/>
                <w:rFonts w:eastAsia="DengXian"/>
                <w:szCs w:val="22"/>
                <w:lang w:eastAsia="ko-KR"/>
              </w:rPr>
            </w:pPr>
          </w:p>
        </w:tc>
        <w:tc>
          <w:tcPr>
            <w:tcW w:w="3132" w:type="pct"/>
          </w:tcPr>
          <w:p w14:paraId="10735294" w14:textId="77777777" w:rsidR="00EE68C5" w:rsidRDefault="00EE68C5" w:rsidP="00373738">
            <w:pPr>
              <w:spacing w:afterLines="50" w:line="276" w:lineRule="auto"/>
              <w:rPr>
                <w:ins w:id="155" w:author="ZTE-LiuJing" w:date="2022-05-17T01:12:00Z"/>
                <w:rFonts w:eastAsia="DengXian"/>
                <w:szCs w:val="22"/>
                <w:lang w:eastAsia="ko-KR"/>
              </w:rPr>
            </w:pPr>
          </w:p>
        </w:tc>
      </w:tr>
    </w:tbl>
    <w:p w14:paraId="2079364D" w14:textId="53AFE92E" w:rsidR="00EE68C5" w:rsidRDefault="00EE68C5" w:rsidP="00EE68C5">
      <w:pPr>
        <w:rPr>
          <w:ins w:id="156"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r w:rsidR="00EE68C5">
              <w:rPr>
                <w:rFonts w:eastAsia="DengXian"/>
                <w:lang w:eastAsia="zh-CN"/>
              </w:rPr>
              <w:t xml:space="preserve"> </w:t>
            </w:r>
          </w:p>
          <w:p w14:paraId="79E1939F" w14:textId="488CBD7D" w:rsidR="00C40D58" w:rsidRPr="003762DE" w:rsidRDefault="00EE68C5" w:rsidP="00EE68C5">
            <w:pPr>
              <w:spacing w:afterLines="50" w:line="276" w:lineRule="auto"/>
              <w:rPr>
                <w:rFonts w:eastAsia="DengXian"/>
                <w:lang w:eastAsia="zh-CN"/>
              </w:rPr>
            </w:pPr>
            <w:ins w:id="157" w:author="ZTE-LiuJing" w:date="2022-05-17T01:20:00Z">
              <w:r>
                <w:rPr>
                  <w:rFonts w:eastAsia="DengXian"/>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t>NR_cov_enh-Core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t>NR_cov_enh-Core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t>NR_cov_enh-Core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t>NR_cov_enh-Core</w:t>
      </w:r>
    </w:p>
    <w:sectPr w:rsidR="002510CC" w:rsidRPr="002510CC">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2A43" w14:textId="77777777" w:rsidR="006A42FA" w:rsidRDefault="006A42FA">
      <w:pPr>
        <w:spacing w:after="0"/>
      </w:pPr>
      <w:r>
        <w:separator/>
      </w:r>
    </w:p>
  </w:endnote>
  <w:endnote w:type="continuationSeparator" w:id="0">
    <w:p w14:paraId="3910C17B" w14:textId="77777777" w:rsidR="006A42FA" w:rsidRDefault="006A4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3105A" w:rsidRDefault="002310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5438" w14:textId="77777777" w:rsidR="006A42FA" w:rsidRDefault="006A42FA">
      <w:pPr>
        <w:spacing w:after="0"/>
      </w:pPr>
      <w:r>
        <w:separator/>
      </w:r>
    </w:p>
  </w:footnote>
  <w:footnote w:type="continuationSeparator" w:id="0">
    <w:p w14:paraId="3A41F976" w14:textId="77777777" w:rsidR="006A42FA" w:rsidRDefault="006A42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4AF4"/>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2F3"/>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6908"/>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289"/>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246"/>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678"/>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2FA"/>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632"/>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4DF7"/>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4DAB4-CD63-4AC0-BEFD-0CAE2237927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2012</Words>
  <Characters>10664</Characters>
  <Application>Microsoft Office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Ericsson (Jonas Sedin)</cp:lastModifiedBy>
  <cp:revision>9</cp:revision>
  <cp:lastPrinted>2009-04-22T00:01:00Z</cp:lastPrinted>
  <dcterms:created xsi:type="dcterms:W3CDTF">2022-05-18T15:56:00Z</dcterms:created>
  <dcterms:modified xsi:type="dcterms:W3CDTF">2022-05-18T16:05:00Z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