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bookmarkStart w:id="1" w:name="_GoBack"/>
      <w:bookmarkEnd w:id="1"/>
    </w:p>
    <w:p w14:paraId="1022783C" w14:textId="77777777" w:rsidR="00201457" w:rsidRDefault="00D2571F" w:rsidP="00201457">
      <w:pPr>
        <w:pStyle w:val="Doc-title"/>
      </w:pPr>
      <w:hyperlink r:id="rId12"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t>NR_cov_enh-Core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D2571F" w:rsidP="00201457">
      <w:pPr>
        <w:pStyle w:val="Doc-title"/>
      </w:pPr>
      <w:hyperlink r:id="rId13"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Huawei, HiSilicon</w:t>
      </w:r>
      <w:r w:rsidR="00201457">
        <w:tab/>
        <w:t>CR</w:t>
      </w:r>
      <w:r w:rsidR="00201457">
        <w:tab/>
        <w:t>Rel-17</w:t>
      </w:r>
      <w:r w:rsidR="00201457">
        <w:tab/>
        <w:t>38.321</w:t>
      </w:r>
      <w:r w:rsidR="00201457">
        <w:tab/>
        <w:t>17.0.0</w:t>
      </w:r>
      <w:r w:rsidR="00201457">
        <w:tab/>
        <w:t>1251</w:t>
      </w:r>
      <w:r w:rsidR="00201457">
        <w:tab/>
        <w:t>-</w:t>
      </w:r>
      <w:r w:rsidR="00201457">
        <w:tab/>
        <w:t>F</w:t>
      </w:r>
      <w:r w:rsidR="00201457">
        <w:tab/>
        <w:t>NR_cov_enh-Core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77777777" w:rsidR="002510CC" w:rsidRPr="002510CC" w:rsidRDefault="002510CC" w:rsidP="00371DB0">
            <w:pPr>
              <w:widowControl w:val="0"/>
              <w:spacing w:after="160"/>
              <w:rPr>
                <w:rFonts w:eastAsia="等线" w:cs="Arial"/>
                <w:bCs/>
                <w:szCs w:val="21"/>
                <w:lang w:eastAsia="zh-CN"/>
              </w:rPr>
            </w:pPr>
          </w:p>
        </w:tc>
        <w:tc>
          <w:tcPr>
            <w:tcW w:w="5977" w:type="dxa"/>
            <w:shd w:val="clear" w:color="auto" w:fill="auto"/>
          </w:tcPr>
          <w:p w14:paraId="37912187" w14:textId="77777777" w:rsidR="002510CC" w:rsidRDefault="002510CC" w:rsidP="00371DB0">
            <w:pPr>
              <w:widowControl w:val="0"/>
              <w:spacing w:after="160"/>
              <w:rPr>
                <w:rFonts w:eastAsia="等线" w:cs="Arial"/>
                <w:bCs/>
                <w:szCs w:val="21"/>
                <w:lang w:eastAsia="zh-CN"/>
              </w:rPr>
            </w:pPr>
          </w:p>
        </w:tc>
      </w:tr>
      <w:tr w:rsidR="002510CC" w:rsidRPr="00973184" w14:paraId="4DDE84B5" w14:textId="77777777" w:rsidTr="000863FF">
        <w:tc>
          <w:tcPr>
            <w:tcW w:w="3428" w:type="dxa"/>
            <w:shd w:val="clear" w:color="auto" w:fill="auto"/>
          </w:tcPr>
          <w:p w14:paraId="40CF7BA2" w14:textId="77777777" w:rsidR="002510CC" w:rsidRPr="002510CC" w:rsidRDefault="002510CC" w:rsidP="00371DB0">
            <w:pPr>
              <w:widowControl w:val="0"/>
              <w:spacing w:after="160"/>
              <w:rPr>
                <w:rFonts w:eastAsia="等线" w:cs="Arial"/>
                <w:bCs/>
                <w:szCs w:val="21"/>
                <w:lang w:eastAsia="zh-CN"/>
              </w:rPr>
            </w:pPr>
          </w:p>
        </w:tc>
        <w:tc>
          <w:tcPr>
            <w:tcW w:w="5977" w:type="dxa"/>
            <w:shd w:val="clear" w:color="auto" w:fill="auto"/>
          </w:tcPr>
          <w:p w14:paraId="72C6C0C7" w14:textId="77777777" w:rsidR="002510CC" w:rsidRDefault="002510CC" w:rsidP="00371DB0">
            <w:pPr>
              <w:widowControl w:val="0"/>
              <w:spacing w:after="160"/>
              <w:rPr>
                <w:rFonts w:eastAsia="等线" w:cs="Arial"/>
                <w:bCs/>
                <w:szCs w:val="21"/>
                <w:lang w:eastAsia="zh-CN"/>
              </w:rPr>
            </w:pPr>
          </w:p>
        </w:tc>
      </w:tr>
      <w:tr w:rsidR="002510CC" w:rsidRPr="00973184" w14:paraId="12FE6CF3" w14:textId="77777777" w:rsidTr="000863FF">
        <w:tc>
          <w:tcPr>
            <w:tcW w:w="3428" w:type="dxa"/>
            <w:shd w:val="clear" w:color="auto" w:fill="auto"/>
          </w:tcPr>
          <w:p w14:paraId="001314D1" w14:textId="77777777" w:rsidR="002510CC" w:rsidRPr="002510CC" w:rsidRDefault="002510CC" w:rsidP="00371DB0">
            <w:pPr>
              <w:widowControl w:val="0"/>
              <w:spacing w:after="160"/>
              <w:rPr>
                <w:rFonts w:eastAsia="等线" w:cs="Arial"/>
                <w:bCs/>
                <w:szCs w:val="21"/>
                <w:lang w:eastAsia="zh-CN"/>
              </w:rPr>
            </w:pPr>
          </w:p>
        </w:tc>
        <w:tc>
          <w:tcPr>
            <w:tcW w:w="5977" w:type="dxa"/>
            <w:shd w:val="clear" w:color="auto" w:fill="auto"/>
          </w:tcPr>
          <w:p w14:paraId="7712456D" w14:textId="77777777" w:rsidR="002510CC" w:rsidRDefault="002510CC" w:rsidP="00371DB0">
            <w:pPr>
              <w:widowControl w:val="0"/>
              <w:spacing w:after="160"/>
              <w:rPr>
                <w:rFonts w:eastAsia="等线" w:cs="Arial"/>
                <w:bCs/>
                <w:szCs w:val="21"/>
                <w:lang w:eastAsia="zh-CN"/>
              </w:rPr>
            </w:pPr>
          </w:p>
        </w:tc>
      </w:tr>
      <w:tr w:rsidR="002510CC" w:rsidRPr="00973184" w14:paraId="150B52F7" w14:textId="77777777" w:rsidTr="000863FF">
        <w:tc>
          <w:tcPr>
            <w:tcW w:w="3428" w:type="dxa"/>
            <w:shd w:val="clear" w:color="auto" w:fill="auto"/>
          </w:tcPr>
          <w:p w14:paraId="2CE57F0E" w14:textId="77777777" w:rsidR="002510CC" w:rsidRPr="002510CC" w:rsidRDefault="002510CC" w:rsidP="00371DB0">
            <w:pPr>
              <w:widowControl w:val="0"/>
              <w:spacing w:after="160"/>
              <w:rPr>
                <w:rFonts w:eastAsia="等线" w:cs="Arial"/>
                <w:bCs/>
                <w:szCs w:val="21"/>
                <w:lang w:eastAsia="zh-CN"/>
              </w:rPr>
            </w:pPr>
          </w:p>
        </w:tc>
        <w:tc>
          <w:tcPr>
            <w:tcW w:w="5977" w:type="dxa"/>
            <w:shd w:val="clear" w:color="auto" w:fill="auto"/>
          </w:tcPr>
          <w:p w14:paraId="7B480596" w14:textId="77777777" w:rsidR="002510CC" w:rsidRDefault="002510CC" w:rsidP="00371DB0">
            <w:pPr>
              <w:widowControl w:val="0"/>
              <w:spacing w:after="160"/>
              <w:rPr>
                <w:rFonts w:eastAsia="等线" w:cs="Arial"/>
                <w:bCs/>
                <w:szCs w:val="21"/>
                <w:lang w:eastAsia="zh-CN"/>
              </w:rPr>
            </w:pPr>
          </w:p>
        </w:tc>
      </w:tr>
      <w:tr w:rsidR="002510CC" w:rsidRPr="00973184" w14:paraId="14B2CE60" w14:textId="77777777" w:rsidTr="000863FF">
        <w:tc>
          <w:tcPr>
            <w:tcW w:w="3428" w:type="dxa"/>
            <w:shd w:val="clear" w:color="auto" w:fill="auto"/>
          </w:tcPr>
          <w:p w14:paraId="0E2929E6" w14:textId="77777777" w:rsidR="002510CC" w:rsidRPr="002510CC" w:rsidRDefault="002510CC" w:rsidP="00371DB0">
            <w:pPr>
              <w:widowControl w:val="0"/>
              <w:spacing w:after="160"/>
              <w:rPr>
                <w:rFonts w:eastAsia="等线" w:cs="Arial"/>
                <w:bCs/>
                <w:szCs w:val="21"/>
                <w:lang w:eastAsia="zh-CN"/>
              </w:rPr>
            </w:pPr>
          </w:p>
        </w:tc>
        <w:tc>
          <w:tcPr>
            <w:tcW w:w="5977" w:type="dxa"/>
            <w:shd w:val="clear" w:color="auto" w:fill="auto"/>
          </w:tcPr>
          <w:p w14:paraId="5C3913A0" w14:textId="77777777" w:rsidR="002510CC" w:rsidRDefault="002510CC" w:rsidP="00371DB0">
            <w:pPr>
              <w:widowControl w:val="0"/>
              <w:spacing w:after="160"/>
              <w:rPr>
                <w:rFonts w:eastAsia="等线" w:cs="Arial"/>
                <w:bCs/>
                <w:szCs w:val="21"/>
                <w:lang w:eastAsia="zh-CN"/>
              </w:rPr>
            </w:pP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857"/>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lastRenderedPageBreak/>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 xml:space="preserve">id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id</w:t>
                  </w:r>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Do company agree with the intention of CRs in [1][2]?</w:t>
      </w:r>
    </w:p>
    <w:tbl>
      <w:tblPr>
        <w:tblStyle w:val="af2"/>
        <w:tblW w:w="4617" w:type="pct"/>
        <w:tblInd w:w="363" w:type="dxa"/>
        <w:tblLook w:val="04A0" w:firstRow="1" w:lastRow="0" w:firstColumn="1" w:lastColumn="0" w:noHBand="0" w:noVBand="1"/>
      </w:tblPr>
      <w:tblGrid>
        <w:gridCol w:w="1811"/>
        <w:gridCol w:w="1389"/>
        <w:gridCol w:w="5902"/>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230255D1" w:rsidR="0023105A" w:rsidRPr="003762DE" w:rsidRDefault="0023105A" w:rsidP="009C0CE9">
            <w:pPr>
              <w:spacing w:afterLines="50" w:line="276" w:lineRule="auto"/>
              <w:jc w:val="center"/>
              <w:rPr>
                <w:rFonts w:eastAsiaTheme="minorEastAsia"/>
                <w:lang w:eastAsia="zh-CN"/>
              </w:rPr>
            </w:pPr>
          </w:p>
        </w:tc>
        <w:tc>
          <w:tcPr>
            <w:tcW w:w="763" w:type="pct"/>
          </w:tcPr>
          <w:p w14:paraId="5924F46D" w14:textId="77777777" w:rsidR="0023105A" w:rsidRPr="003762DE" w:rsidRDefault="0023105A" w:rsidP="009C0CE9">
            <w:pPr>
              <w:spacing w:afterLines="50" w:line="276" w:lineRule="auto"/>
              <w:jc w:val="center"/>
              <w:rPr>
                <w:rFonts w:eastAsiaTheme="minorEastAsia"/>
                <w:lang w:eastAsia="zh-CN"/>
              </w:rPr>
            </w:pP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2BA30220" w:rsidR="0023105A" w:rsidRPr="003762DE" w:rsidRDefault="0023105A" w:rsidP="009C0CE9">
            <w:pPr>
              <w:spacing w:afterLines="50" w:line="276" w:lineRule="auto"/>
              <w:jc w:val="center"/>
              <w:rPr>
                <w:rFonts w:eastAsiaTheme="minorEastAsia"/>
                <w:lang w:eastAsia="ja-JP"/>
              </w:rPr>
            </w:pPr>
          </w:p>
        </w:tc>
        <w:tc>
          <w:tcPr>
            <w:tcW w:w="763" w:type="pct"/>
          </w:tcPr>
          <w:p w14:paraId="0F191AE9" w14:textId="77777777" w:rsidR="0023105A" w:rsidRPr="003762DE" w:rsidRDefault="0023105A" w:rsidP="009C0CE9">
            <w:pPr>
              <w:spacing w:afterLines="50" w:line="276" w:lineRule="auto"/>
              <w:jc w:val="center"/>
              <w:rPr>
                <w:rFonts w:eastAsiaTheme="minorEastAsia"/>
                <w:lang w:eastAsia="ja-JP"/>
              </w:rPr>
            </w:pP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23105A" w:rsidRPr="009745FC" w14:paraId="485E0868" w14:textId="77777777" w:rsidTr="0023105A">
        <w:tc>
          <w:tcPr>
            <w:tcW w:w="995" w:type="pct"/>
          </w:tcPr>
          <w:p w14:paraId="59575BAF" w14:textId="77777777" w:rsidR="0023105A" w:rsidRDefault="0023105A" w:rsidP="009C0CE9">
            <w:pPr>
              <w:spacing w:afterLines="50" w:line="276" w:lineRule="auto"/>
              <w:jc w:val="center"/>
              <w:rPr>
                <w:rFonts w:eastAsia="等线"/>
                <w:szCs w:val="22"/>
                <w:lang w:eastAsia="ko-KR"/>
              </w:rPr>
            </w:pPr>
          </w:p>
        </w:tc>
        <w:tc>
          <w:tcPr>
            <w:tcW w:w="763" w:type="pct"/>
          </w:tcPr>
          <w:p w14:paraId="07653406" w14:textId="77777777" w:rsidR="0023105A" w:rsidRDefault="0023105A" w:rsidP="009C0CE9">
            <w:pPr>
              <w:spacing w:afterLines="50" w:line="276" w:lineRule="auto"/>
              <w:jc w:val="center"/>
              <w:rPr>
                <w:rFonts w:eastAsia="等线"/>
                <w:szCs w:val="22"/>
                <w:lang w:eastAsia="ko-KR"/>
              </w:rPr>
            </w:pPr>
          </w:p>
        </w:tc>
        <w:tc>
          <w:tcPr>
            <w:tcW w:w="3242" w:type="pct"/>
          </w:tcPr>
          <w:p w14:paraId="50898FCA" w14:textId="77777777" w:rsidR="0023105A" w:rsidRDefault="0023105A" w:rsidP="009C0CE9">
            <w:pPr>
              <w:spacing w:afterLines="50" w:line="276" w:lineRule="auto"/>
              <w:rPr>
                <w:rFonts w:eastAsia="等线"/>
                <w:szCs w:val="22"/>
                <w:lang w:eastAsia="ko-KR"/>
              </w:rPr>
            </w:pPr>
          </w:p>
        </w:tc>
      </w:tr>
      <w:tr w:rsidR="0023105A" w:rsidRPr="009745FC" w14:paraId="65C7E8E4" w14:textId="77777777" w:rsidTr="0023105A">
        <w:tc>
          <w:tcPr>
            <w:tcW w:w="995" w:type="pct"/>
          </w:tcPr>
          <w:p w14:paraId="5A755752" w14:textId="77777777" w:rsidR="0023105A" w:rsidRDefault="0023105A" w:rsidP="009C0CE9">
            <w:pPr>
              <w:spacing w:afterLines="50" w:line="276" w:lineRule="auto"/>
              <w:jc w:val="center"/>
              <w:rPr>
                <w:rFonts w:eastAsia="等线"/>
                <w:szCs w:val="22"/>
                <w:lang w:eastAsia="ko-KR"/>
              </w:rPr>
            </w:pPr>
          </w:p>
        </w:tc>
        <w:tc>
          <w:tcPr>
            <w:tcW w:w="763" w:type="pct"/>
          </w:tcPr>
          <w:p w14:paraId="62A3C0F3" w14:textId="77777777" w:rsidR="0023105A" w:rsidRDefault="0023105A" w:rsidP="009C0CE9">
            <w:pPr>
              <w:spacing w:afterLines="50" w:line="276" w:lineRule="auto"/>
              <w:jc w:val="center"/>
              <w:rPr>
                <w:rFonts w:eastAsia="等线"/>
                <w:szCs w:val="22"/>
                <w:lang w:eastAsia="ko-KR"/>
              </w:rPr>
            </w:pPr>
          </w:p>
        </w:tc>
        <w:tc>
          <w:tcPr>
            <w:tcW w:w="3242" w:type="pct"/>
          </w:tcPr>
          <w:p w14:paraId="3F2E1427" w14:textId="77777777" w:rsidR="0023105A" w:rsidRDefault="0023105A" w:rsidP="009C0CE9">
            <w:pPr>
              <w:spacing w:afterLines="50" w:line="276" w:lineRule="auto"/>
              <w:rPr>
                <w:rFonts w:eastAsia="等线"/>
                <w:szCs w:val="22"/>
                <w:lang w:eastAsia="ko-KR"/>
              </w:rPr>
            </w:pPr>
          </w:p>
        </w:tc>
      </w:tr>
      <w:tr w:rsidR="0023105A" w:rsidRPr="009745FC" w14:paraId="15DBBAC2" w14:textId="77777777" w:rsidTr="0023105A">
        <w:tc>
          <w:tcPr>
            <w:tcW w:w="995" w:type="pct"/>
          </w:tcPr>
          <w:p w14:paraId="413E7308" w14:textId="77777777" w:rsidR="0023105A" w:rsidRDefault="0023105A" w:rsidP="009C0CE9">
            <w:pPr>
              <w:spacing w:afterLines="50" w:line="276" w:lineRule="auto"/>
              <w:jc w:val="center"/>
              <w:rPr>
                <w:rFonts w:eastAsia="等线"/>
                <w:szCs w:val="22"/>
                <w:lang w:eastAsia="ko-KR"/>
              </w:rPr>
            </w:pPr>
          </w:p>
        </w:tc>
        <w:tc>
          <w:tcPr>
            <w:tcW w:w="763" w:type="pct"/>
          </w:tcPr>
          <w:p w14:paraId="13CFCB95" w14:textId="77777777" w:rsidR="0023105A" w:rsidRDefault="0023105A" w:rsidP="009C0CE9">
            <w:pPr>
              <w:spacing w:afterLines="50" w:line="276" w:lineRule="auto"/>
              <w:jc w:val="center"/>
              <w:rPr>
                <w:rFonts w:eastAsia="等线"/>
                <w:szCs w:val="22"/>
                <w:lang w:eastAsia="ko-KR"/>
              </w:rPr>
            </w:pPr>
          </w:p>
        </w:tc>
        <w:tc>
          <w:tcPr>
            <w:tcW w:w="3242" w:type="pct"/>
          </w:tcPr>
          <w:p w14:paraId="25C1C628" w14:textId="77777777" w:rsidR="0023105A" w:rsidRDefault="0023105A" w:rsidP="009C0CE9">
            <w:pPr>
              <w:spacing w:afterLines="50" w:line="276" w:lineRule="auto"/>
              <w:rPr>
                <w:rFonts w:eastAsia="等线"/>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af2"/>
        <w:tblW w:w="0" w:type="auto"/>
        <w:tblLook w:val="04A0" w:firstRow="1" w:lastRow="0" w:firstColumn="1" w:lastColumn="0" w:noHBand="0" w:noVBand="1"/>
      </w:tblPr>
      <w:tblGrid>
        <w:gridCol w:w="9857"/>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2" w:name="_Toc29239836"/>
            <w:bookmarkStart w:id="3" w:name="_Toc37296195"/>
            <w:bookmarkStart w:id="4" w:name="_Toc46490321"/>
            <w:bookmarkStart w:id="5" w:name="_Toc52752016"/>
            <w:bookmarkStart w:id="6" w:name="_Toc52796478"/>
            <w:bookmarkStart w:id="7" w:name="_Toc100871988"/>
            <w:r w:rsidRPr="00BF7779">
              <w:rPr>
                <w:rFonts w:eastAsia="Times New Roman"/>
                <w:sz w:val="24"/>
                <w:lang w:eastAsia="ko-KR"/>
              </w:rPr>
              <w:t>5.4.2.1</w:t>
            </w:r>
            <w:r w:rsidRPr="00BF7779">
              <w:rPr>
                <w:rFonts w:eastAsia="Times New Roman"/>
                <w:sz w:val="24"/>
                <w:lang w:eastAsia="ko-KR"/>
              </w:rPr>
              <w:tab/>
              <w:t>HARQ Entity</w:t>
            </w:r>
            <w:bookmarkEnd w:id="2"/>
            <w:bookmarkEnd w:id="3"/>
            <w:bookmarkEnd w:id="4"/>
            <w:bookmarkEnd w:id="5"/>
            <w:bookmarkEnd w:id="6"/>
            <w:bookmarkEnd w:id="7"/>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8"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9" w:author="Huawei, HiSilicon" w:date="2022-04-15T19:44:00Z">
              <w:r w:rsidRPr="000549EA">
                <w:rPr>
                  <w:rFonts w:ascii="Times New Roman" w:eastAsia="等线"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2</w:t>
      </w:r>
      <w:r w:rsidRPr="003762DE">
        <w:rPr>
          <w:rFonts w:ascii="CG Times (WN)" w:eastAsia="等线" w:hAnsi="CG Times (WN)"/>
          <w:b/>
          <w:bCs/>
          <w:lang w:eastAsia="zh-CN"/>
        </w:rPr>
        <w:t xml:space="preserve">. </w:t>
      </w:r>
      <w:r>
        <w:rPr>
          <w:rFonts w:ascii="CG Times (WN)" w:eastAsia="等线" w:hAnsi="CG Times (WN)"/>
          <w:b/>
          <w:bCs/>
          <w:lang w:eastAsia="zh-CN"/>
        </w:rPr>
        <w:t>Which TP do you prefer, [1] or [2]? (Please elaborate y</w:t>
      </w:r>
      <w:r w:rsidR="00750B51">
        <w:rPr>
          <w:rFonts w:ascii="CG Times (WN)" w:eastAsia="等线" w:hAnsi="CG Times (WN)"/>
          <w:b/>
          <w:bCs/>
          <w:lang w:eastAsia="zh-CN"/>
        </w:rPr>
        <w:t>our comment if you prefer other wording</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1"/>
        <w:gridCol w:w="1389"/>
        <w:gridCol w:w="5902"/>
      </w:tblGrid>
      <w:tr w:rsidR="0023105A" w:rsidRPr="003762DE" w14:paraId="3DC3076F" w14:textId="77777777" w:rsidTr="0023105A">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24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23105A">
        <w:trPr>
          <w:trHeight w:val="90"/>
        </w:trPr>
        <w:tc>
          <w:tcPr>
            <w:tcW w:w="995" w:type="pct"/>
          </w:tcPr>
          <w:p w14:paraId="7E00F9AC" w14:textId="2C6A54EA" w:rsidR="0023105A" w:rsidRPr="003762DE" w:rsidRDefault="0023105A" w:rsidP="009C0CE9">
            <w:pPr>
              <w:spacing w:afterLines="50" w:line="276" w:lineRule="auto"/>
              <w:jc w:val="center"/>
              <w:rPr>
                <w:rFonts w:eastAsiaTheme="minorEastAsia"/>
                <w:lang w:eastAsia="zh-CN"/>
              </w:rPr>
            </w:pPr>
          </w:p>
        </w:tc>
        <w:tc>
          <w:tcPr>
            <w:tcW w:w="763" w:type="pct"/>
          </w:tcPr>
          <w:p w14:paraId="06773F36" w14:textId="77777777" w:rsidR="0023105A" w:rsidRPr="003762DE" w:rsidRDefault="0023105A" w:rsidP="009C0CE9">
            <w:pPr>
              <w:spacing w:afterLines="50" w:line="276" w:lineRule="auto"/>
              <w:jc w:val="center"/>
              <w:rPr>
                <w:rFonts w:eastAsiaTheme="minorEastAsia"/>
                <w:lang w:eastAsia="zh-CN"/>
              </w:rPr>
            </w:pPr>
          </w:p>
        </w:tc>
        <w:tc>
          <w:tcPr>
            <w:tcW w:w="324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23105A">
        <w:tc>
          <w:tcPr>
            <w:tcW w:w="995" w:type="pct"/>
          </w:tcPr>
          <w:p w14:paraId="06C2735A" w14:textId="06486975" w:rsidR="0023105A" w:rsidRPr="003762DE" w:rsidRDefault="0023105A" w:rsidP="009C0CE9">
            <w:pPr>
              <w:spacing w:afterLines="50" w:line="276" w:lineRule="auto"/>
              <w:jc w:val="center"/>
              <w:rPr>
                <w:rFonts w:eastAsiaTheme="minorEastAsia"/>
                <w:lang w:eastAsia="ja-JP"/>
              </w:rPr>
            </w:pPr>
          </w:p>
        </w:tc>
        <w:tc>
          <w:tcPr>
            <w:tcW w:w="763" w:type="pct"/>
          </w:tcPr>
          <w:p w14:paraId="6CD00422" w14:textId="77777777" w:rsidR="0023105A" w:rsidRPr="003762DE" w:rsidRDefault="0023105A" w:rsidP="009C0CE9">
            <w:pPr>
              <w:spacing w:afterLines="50" w:line="276" w:lineRule="auto"/>
              <w:jc w:val="center"/>
              <w:rPr>
                <w:rFonts w:eastAsiaTheme="minorEastAsia"/>
                <w:lang w:eastAsia="ja-JP"/>
              </w:rPr>
            </w:pPr>
          </w:p>
        </w:tc>
        <w:tc>
          <w:tcPr>
            <w:tcW w:w="3242" w:type="pct"/>
          </w:tcPr>
          <w:p w14:paraId="033B6E49" w14:textId="77777777" w:rsidR="0023105A" w:rsidRPr="003762DE" w:rsidRDefault="0023105A" w:rsidP="009C0CE9">
            <w:pPr>
              <w:spacing w:afterLines="50" w:line="276" w:lineRule="auto"/>
              <w:rPr>
                <w:rFonts w:eastAsiaTheme="minorEastAsia"/>
                <w:lang w:eastAsia="ja-JP"/>
              </w:rPr>
            </w:pPr>
          </w:p>
        </w:tc>
      </w:tr>
      <w:tr w:rsidR="0023105A" w:rsidRPr="009745FC" w14:paraId="30E99A11" w14:textId="77777777" w:rsidTr="0023105A">
        <w:tc>
          <w:tcPr>
            <w:tcW w:w="995" w:type="pct"/>
          </w:tcPr>
          <w:p w14:paraId="73308269" w14:textId="77777777" w:rsidR="0023105A" w:rsidRDefault="0023105A" w:rsidP="009C0CE9">
            <w:pPr>
              <w:spacing w:afterLines="50" w:line="276" w:lineRule="auto"/>
              <w:jc w:val="center"/>
              <w:rPr>
                <w:rFonts w:eastAsia="等线"/>
                <w:szCs w:val="22"/>
                <w:lang w:eastAsia="ko-KR"/>
              </w:rPr>
            </w:pPr>
          </w:p>
        </w:tc>
        <w:tc>
          <w:tcPr>
            <w:tcW w:w="763" w:type="pct"/>
          </w:tcPr>
          <w:p w14:paraId="2707D95A" w14:textId="77777777" w:rsidR="0023105A" w:rsidRDefault="0023105A" w:rsidP="009C0CE9">
            <w:pPr>
              <w:spacing w:afterLines="50" w:line="276" w:lineRule="auto"/>
              <w:jc w:val="center"/>
              <w:rPr>
                <w:rFonts w:eastAsia="等线"/>
                <w:szCs w:val="22"/>
                <w:lang w:eastAsia="ko-KR"/>
              </w:rPr>
            </w:pPr>
          </w:p>
        </w:tc>
        <w:tc>
          <w:tcPr>
            <w:tcW w:w="3242" w:type="pct"/>
          </w:tcPr>
          <w:p w14:paraId="732A180D" w14:textId="77777777" w:rsidR="0023105A" w:rsidRDefault="0023105A" w:rsidP="009C0CE9">
            <w:pPr>
              <w:spacing w:afterLines="50" w:line="276" w:lineRule="auto"/>
              <w:rPr>
                <w:rFonts w:eastAsia="等线"/>
                <w:szCs w:val="22"/>
                <w:lang w:eastAsia="ko-KR"/>
              </w:rPr>
            </w:pPr>
          </w:p>
        </w:tc>
      </w:tr>
      <w:tr w:rsidR="0023105A" w:rsidRPr="009745FC" w14:paraId="52398BA4" w14:textId="77777777" w:rsidTr="0023105A">
        <w:tc>
          <w:tcPr>
            <w:tcW w:w="995" w:type="pct"/>
          </w:tcPr>
          <w:p w14:paraId="0CC85505" w14:textId="77777777" w:rsidR="0023105A" w:rsidRDefault="0023105A" w:rsidP="009C0CE9">
            <w:pPr>
              <w:spacing w:afterLines="50" w:line="276" w:lineRule="auto"/>
              <w:jc w:val="center"/>
              <w:rPr>
                <w:rFonts w:eastAsia="等线"/>
                <w:szCs w:val="22"/>
                <w:lang w:eastAsia="ko-KR"/>
              </w:rPr>
            </w:pPr>
          </w:p>
        </w:tc>
        <w:tc>
          <w:tcPr>
            <w:tcW w:w="763" w:type="pct"/>
          </w:tcPr>
          <w:p w14:paraId="7C72684B" w14:textId="77777777" w:rsidR="0023105A" w:rsidRDefault="0023105A" w:rsidP="009C0CE9">
            <w:pPr>
              <w:spacing w:afterLines="50" w:line="276" w:lineRule="auto"/>
              <w:jc w:val="center"/>
              <w:rPr>
                <w:rFonts w:eastAsia="等线"/>
                <w:szCs w:val="22"/>
                <w:lang w:eastAsia="ko-KR"/>
              </w:rPr>
            </w:pPr>
          </w:p>
        </w:tc>
        <w:tc>
          <w:tcPr>
            <w:tcW w:w="3242" w:type="pct"/>
          </w:tcPr>
          <w:p w14:paraId="4C181063" w14:textId="77777777" w:rsidR="0023105A" w:rsidRDefault="0023105A" w:rsidP="009C0CE9">
            <w:pPr>
              <w:spacing w:afterLines="50" w:line="276" w:lineRule="auto"/>
              <w:rPr>
                <w:rFonts w:eastAsia="等线"/>
                <w:szCs w:val="22"/>
                <w:lang w:eastAsia="ko-KR"/>
              </w:rPr>
            </w:pPr>
          </w:p>
        </w:tc>
      </w:tr>
      <w:tr w:rsidR="0023105A" w:rsidRPr="009745FC" w14:paraId="2BB6742E" w14:textId="77777777" w:rsidTr="0023105A">
        <w:tc>
          <w:tcPr>
            <w:tcW w:w="995" w:type="pct"/>
          </w:tcPr>
          <w:p w14:paraId="04AEFF14" w14:textId="77777777" w:rsidR="0023105A" w:rsidRDefault="0023105A" w:rsidP="009C0CE9">
            <w:pPr>
              <w:spacing w:afterLines="50" w:line="276" w:lineRule="auto"/>
              <w:jc w:val="center"/>
              <w:rPr>
                <w:rFonts w:eastAsia="等线"/>
                <w:szCs w:val="22"/>
                <w:lang w:eastAsia="ko-KR"/>
              </w:rPr>
            </w:pPr>
          </w:p>
        </w:tc>
        <w:tc>
          <w:tcPr>
            <w:tcW w:w="763" w:type="pct"/>
          </w:tcPr>
          <w:p w14:paraId="487C5657" w14:textId="77777777" w:rsidR="0023105A" w:rsidRDefault="0023105A" w:rsidP="009C0CE9">
            <w:pPr>
              <w:spacing w:afterLines="50" w:line="276" w:lineRule="auto"/>
              <w:jc w:val="center"/>
              <w:rPr>
                <w:rFonts w:eastAsia="等线"/>
                <w:szCs w:val="22"/>
                <w:lang w:eastAsia="ko-KR"/>
              </w:rPr>
            </w:pPr>
          </w:p>
        </w:tc>
        <w:tc>
          <w:tcPr>
            <w:tcW w:w="3242" w:type="pct"/>
          </w:tcPr>
          <w:p w14:paraId="65092AA9" w14:textId="77777777" w:rsidR="0023105A" w:rsidRDefault="0023105A" w:rsidP="009C0CE9">
            <w:pPr>
              <w:spacing w:afterLines="50" w:line="276" w:lineRule="auto"/>
              <w:rPr>
                <w:rFonts w:eastAsia="等线"/>
                <w:szCs w:val="22"/>
                <w:lang w:eastAsia="ko-KR"/>
              </w:rPr>
            </w:pP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857"/>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rFonts w:hint="eastAsia"/>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4BF4DF5A" w14:textId="77777777" w:rsidR="009437B9" w:rsidRPr="009437B9" w:rsidRDefault="009437B9"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73"/>
        <w:gridCol w:w="7041"/>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77777777" w:rsidR="009C3931" w:rsidRPr="003762DE" w:rsidRDefault="009C3931" w:rsidP="00091D3F">
            <w:pPr>
              <w:spacing w:afterLines="50" w:line="276" w:lineRule="auto"/>
              <w:jc w:val="center"/>
              <w:rPr>
                <w:rFonts w:eastAsia="等线"/>
                <w:lang w:eastAsia="zh-CN"/>
              </w:rPr>
            </w:pPr>
          </w:p>
        </w:tc>
        <w:tc>
          <w:tcPr>
            <w:tcW w:w="3994" w:type="pct"/>
          </w:tcPr>
          <w:p w14:paraId="79E1939F" w14:textId="77777777" w:rsidR="009C3931" w:rsidRPr="003762DE" w:rsidRDefault="009C3931" w:rsidP="00091D3F">
            <w:pPr>
              <w:spacing w:afterLines="50" w:line="276" w:lineRule="auto"/>
              <w:rPr>
                <w:rFonts w:eastAsia="等线"/>
                <w:lang w:eastAsia="zh-CN"/>
              </w:rPr>
            </w:pPr>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等线" w:hAnsi="CG Times (WN)"/>
          <w:bCs/>
          <w:i/>
          <w:szCs w:val="21"/>
          <w:lang w:eastAsia="zh-CN"/>
        </w:rPr>
        <w:t>TBD</w:t>
      </w:r>
    </w:p>
    <w:p w14:paraId="250E0837" w14:textId="77777777" w:rsidR="0002120E" w:rsidRPr="00A854B9"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lastRenderedPageBreak/>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t>NR_cov_enh-Core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Huawei, HiSilicon</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t>NR_cov_enh-Core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t>NR_cov_enh-Core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Huawei, HiSilicon</w:t>
      </w:r>
      <w:r w:rsidRPr="002510CC">
        <w:rPr>
          <w:sz w:val="20"/>
        </w:rPr>
        <w:tab/>
        <w:t>discussion</w:t>
      </w:r>
      <w:r w:rsidRPr="002510CC">
        <w:rPr>
          <w:sz w:val="20"/>
        </w:rPr>
        <w:tab/>
        <w:t>Rel-17</w:t>
      </w:r>
      <w:r w:rsidRPr="002510CC">
        <w:rPr>
          <w:sz w:val="20"/>
        </w:rPr>
        <w:tab/>
        <w:t>NR_cov_enh-Core</w:t>
      </w:r>
    </w:p>
    <w:sectPr w:rsidR="002510CC" w:rsidRPr="002510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0BF4" w14:textId="77777777" w:rsidR="00D2571F" w:rsidRDefault="00D2571F">
      <w:pPr>
        <w:spacing w:after="0"/>
      </w:pPr>
      <w:r>
        <w:separator/>
      </w:r>
    </w:p>
  </w:endnote>
  <w:endnote w:type="continuationSeparator" w:id="0">
    <w:p w14:paraId="31F56DBF" w14:textId="77777777" w:rsidR="00D2571F" w:rsidRDefault="00D25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F02A" w14:textId="77777777" w:rsidR="009437B9" w:rsidRDefault="009437B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3105A" w:rsidRDefault="0023105A">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AA9E5" w14:textId="77777777" w:rsidR="009437B9" w:rsidRDefault="009437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AB902" w14:textId="77777777" w:rsidR="00D2571F" w:rsidRDefault="00D2571F">
      <w:pPr>
        <w:spacing w:after="0"/>
      </w:pPr>
      <w:r>
        <w:separator/>
      </w:r>
    </w:p>
  </w:footnote>
  <w:footnote w:type="continuationSeparator" w:id="0">
    <w:p w14:paraId="1876C3A5" w14:textId="77777777" w:rsidR="00D2571F" w:rsidRDefault="00D257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80F46" w14:textId="77777777" w:rsidR="009437B9" w:rsidRDefault="009437B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FAB3" w14:textId="77777777" w:rsidR="009437B9" w:rsidRDefault="009437B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CB52D" w14:textId="77777777" w:rsidR="009437B9" w:rsidRDefault="009437B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2CD8"/>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BAF5D2DE-8128-4687-8489-3EC6C66F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971</Words>
  <Characters>5535</Characters>
  <Application>Microsoft Office Word</Application>
  <DocSecurity>0</DocSecurity>
  <Lines>46</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45</cp:revision>
  <cp:lastPrinted>2009-04-22T00:01:00Z</cp:lastPrinted>
  <dcterms:created xsi:type="dcterms:W3CDTF">2022-02-24T08:23:00Z</dcterms:created>
  <dcterms:modified xsi:type="dcterms:W3CDTF">2022-05-15T06:26:00Z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