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C0CC" w14:textId="63DC3DDA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49FB">
        <w:rPr>
          <w:b/>
          <w:sz w:val="24"/>
        </w:rPr>
        <w:t>8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0945B9" w:rsidRPr="000945B9">
        <w:rPr>
          <w:rFonts w:cs="Arial"/>
          <w:b/>
          <w:i/>
          <w:sz w:val="22"/>
          <w:szCs w:val="22"/>
          <w:lang w:val="en-US" w:eastAsia="zh-CN"/>
        </w:rPr>
        <w:t>R2-2</w:t>
      </w:r>
      <w:r w:rsidR="00D36657">
        <w:rPr>
          <w:rFonts w:cs="Arial"/>
          <w:b/>
          <w:i/>
          <w:sz w:val="22"/>
          <w:szCs w:val="22"/>
          <w:lang w:val="en-US" w:eastAsia="zh-CN"/>
        </w:rPr>
        <w:t>2</w:t>
      </w:r>
      <w:r w:rsidR="00D349FB">
        <w:rPr>
          <w:rFonts w:cs="Arial"/>
          <w:b/>
          <w:i/>
          <w:sz w:val="22"/>
          <w:szCs w:val="22"/>
          <w:lang w:val="en-US" w:eastAsia="zh-CN"/>
        </w:rPr>
        <w:t>xxxxx</w:t>
      </w:r>
    </w:p>
    <w:p w14:paraId="0AD431B9" w14:textId="7DAE616F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49FB">
        <w:rPr>
          <w:b/>
          <w:sz w:val="24"/>
        </w:rPr>
        <w:t>May</w:t>
      </w:r>
      <w:r>
        <w:rPr>
          <w:b/>
          <w:sz w:val="24"/>
          <w:lang w:eastAsia="en-US"/>
        </w:rPr>
        <w:t xml:space="preserve"> </w:t>
      </w:r>
      <w:r w:rsidR="00D349FB">
        <w:rPr>
          <w:b/>
          <w:sz w:val="24"/>
          <w:lang w:eastAsia="en-US"/>
        </w:rPr>
        <w:t>9 – 20</w:t>
      </w:r>
      <w:r w:rsidR="00D349FB" w:rsidRPr="00D349FB">
        <w:rPr>
          <w:b/>
          <w:sz w:val="24"/>
          <w:vertAlign w:val="superscript"/>
          <w:lang w:eastAsia="en-US"/>
        </w:rPr>
        <w:t>th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3FD0B397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D349FB">
        <w:rPr>
          <w:rFonts w:cs="Arial"/>
          <w:b/>
          <w:bCs/>
          <w:sz w:val="24"/>
          <w:lang w:val="en-US"/>
        </w:rPr>
        <w:t>6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19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2</w:t>
      </w:r>
    </w:p>
    <w:p w14:paraId="69E50EF5" w14:textId="45AC123B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 w:rsidR="00822BFB">
        <w:rPr>
          <w:rFonts w:cs="Arial"/>
          <w:b/>
          <w:bCs/>
          <w:sz w:val="24"/>
          <w:lang w:val="en-US" w:eastAsia="en-US"/>
        </w:rPr>
        <w:t>China Telecom</w:t>
      </w:r>
    </w:p>
    <w:p w14:paraId="137BBC80" w14:textId="46797487" w:rsidR="00E21D80" w:rsidRDefault="003B50B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6A62AC">
        <w:rPr>
          <w:b/>
          <w:sz w:val="24"/>
          <w:szCs w:val="24"/>
          <w:lang w:eastAsia="ko-KR"/>
        </w:rPr>
        <w:t xml:space="preserve">of </w:t>
      </w:r>
      <w:r w:rsidR="00D349FB" w:rsidRPr="00D349FB">
        <w:rPr>
          <w:b/>
          <w:sz w:val="24"/>
          <w:szCs w:val="24"/>
          <w:lang w:eastAsia="ko-KR"/>
        </w:rPr>
        <w:t>[AT118-</w:t>
      </w:r>
      <w:proofErr w:type="gramStart"/>
      <w:r w:rsidR="00D349FB" w:rsidRPr="00D349FB">
        <w:rPr>
          <w:b/>
          <w:sz w:val="24"/>
          <w:szCs w:val="24"/>
          <w:lang w:eastAsia="ko-KR"/>
        </w:rPr>
        <w:t>e][</w:t>
      </w:r>
      <w:proofErr w:type="gramEnd"/>
      <w:r w:rsidR="00D349FB" w:rsidRPr="00D349FB">
        <w:rPr>
          <w:b/>
          <w:sz w:val="24"/>
          <w:szCs w:val="24"/>
          <w:lang w:eastAsia="ko-KR"/>
        </w:rPr>
        <w:t>11</w:t>
      </w:r>
      <w:r w:rsidR="00616F2D">
        <w:rPr>
          <w:b/>
          <w:sz w:val="24"/>
          <w:szCs w:val="24"/>
          <w:lang w:eastAsia="ko-KR"/>
        </w:rPr>
        <w:t>7</w:t>
      </w:r>
      <w:r w:rsidR="00D349FB" w:rsidRPr="00D349FB">
        <w:rPr>
          <w:b/>
          <w:sz w:val="24"/>
          <w:szCs w:val="24"/>
          <w:lang w:eastAsia="ko-KR"/>
        </w:rPr>
        <w:t>][</w:t>
      </w:r>
      <w:r w:rsidR="00616F2D" w:rsidRPr="00616F2D">
        <w:t xml:space="preserve"> </w:t>
      </w:r>
      <w:proofErr w:type="spellStart"/>
      <w:r w:rsidR="00616F2D" w:rsidRPr="00616F2D">
        <w:rPr>
          <w:b/>
          <w:sz w:val="24"/>
          <w:szCs w:val="24"/>
          <w:lang w:eastAsia="ko-KR"/>
        </w:rPr>
        <w:t>CovEnh</w:t>
      </w:r>
      <w:proofErr w:type="spellEnd"/>
      <w:r w:rsidR="00D349FB" w:rsidRPr="00D349FB">
        <w:rPr>
          <w:b/>
          <w:sz w:val="24"/>
          <w:szCs w:val="24"/>
          <w:lang w:eastAsia="ko-KR"/>
        </w:rPr>
        <w:t>] Stage-2 CR (</w:t>
      </w:r>
      <w:r w:rsidR="00616F2D">
        <w:rPr>
          <w:b/>
          <w:sz w:val="24"/>
          <w:szCs w:val="24"/>
          <w:lang w:eastAsia="ko-KR"/>
        </w:rPr>
        <w:t>China Telecom</w:t>
      </w:r>
      <w:r w:rsidR="00D349FB" w:rsidRPr="00D349FB">
        <w:rPr>
          <w:b/>
          <w:sz w:val="24"/>
          <w:szCs w:val="24"/>
          <w:lang w:eastAsia="ko-KR"/>
        </w:rPr>
        <w:t>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28A31D32" w:rsidR="00E21D80" w:rsidRDefault="003B50B9">
      <w:pPr>
        <w:pStyle w:val="a6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14A3C1D6" w14:textId="01AAED83" w:rsidR="00D349FB" w:rsidRDefault="00D349FB">
      <w:pPr>
        <w:pStyle w:val="a6"/>
      </w:pPr>
    </w:p>
    <w:p w14:paraId="23F4D16D" w14:textId="14E84279" w:rsidR="00822BFB" w:rsidRPr="00822BFB" w:rsidRDefault="00822BFB" w:rsidP="00822BFB">
      <w:pPr>
        <w:pStyle w:val="EmailDiscussion"/>
        <w:tabs>
          <w:tab w:val="num" w:pos="1619"/>
        </w:tabs>
        <w:spacing w:line="240" w:lineRule="auto"/>
      </w:pPr>
      <w:r w:rsidRPr="00822BFB">
        <w:t>[AT118-</w:t>
      </w:r>
      <w:proofErr w:type="gramStart"/>
      <w:r w:rsidRPr="00822BFB">
        <w:t>e][</w:t>
      </w:r>
      <w:proofErr w:type="gramEnd"/>
      <w:r w:rsidRPr="00822BFB">
        <w:t>117][</w:t>
      </w:r>
      <w:bookmarkStart w:id="2" w:name="_Hlk103337067"/>
      <w:proofErr w:type="spellStart"/>
      <w:r w:rsidRPr="00822BFB">
        <w:t>CovEnh</w:t>
      </w:r>
      <w:bookmarkEnd w:id="2"/>
      <w:proofErr w:type="spellEnd"/>
      <w:r w:rsidRPr="00822BFB">
        <w:t>] Stage-2 CR (China Telecom)</w:t>
      </w:r>
    </w:p>
    <w:p w14:paraId="0212FF38" w14:textId="77777777" w:rsidR="00822BFB" w:rsidRPr="00822BFB" w:rsidRDefault="00822BFB" w:rsidP="00822BFB">
      <w:pPr>
        <w:pStyle w:val="EmailDiscussion2"/>
      </w:pPr>
      <w:r w:rsidRPr="00822BFB">
        <w:t>      Scope: Update the Stage-2 CR considering the submitted contributions</w:t>
      </w:r>
    </w:p>
    <w:p w14:paraId="2DD5B8CC" w14:textId="77777777" w:rsidR="00822BFB" w:rsidRPr="00822BFB" w:rsidRDefault="00822BFB" w:rsidP="00822BFB">
      <w:pPr>
        <w:pStyle w:val="EmailDiscussion2"/>
      </w:pPr>
      <w:r w:rsidRPr="00822BFB">
        <w:t>      Intended outcome: Agreeable Stage-2 CR</w:t>
      </w:r>
    </w:p>
    <w:p w14:paraId="7B1F3F74" w14:textId="77777777" w:rsidR="00822BFB" w:rsidRPr="00822BFB" w:rsidRDefault="00822BFB" w:rsidP="00822BFB">
      <w:pPr>
        <w:pStyle w:val="EmailDiscussion2"/>
      </w:pPr>
      <w:r w:rsidRPr="00822BFB">
        <w:t>      Deadline (for companies' feedback):  Thursday 2022-05-19 12:00 UTC</w:t>
      </w:r>
    </w:p>
    <w:p w14:paraId="78D231B5" w14:textId="77777777" w:rsidR="00822BFB" w:rsidRPr="00822BFB" w:rsidRDefault="00822BFB" w:rsidP="00822BFB">
      <w:pPr>
        <w:pStyle w:val="EmailDiscussion2"/>
      </w:pPr>
      <w:r w:rsidRPr="00822BFB">
        <w:t>      Deadline (for final CR in R2-220XXXX):  Friday 2022-05-20 08:00 UTC</w:t>
      </w:r>
    </w:p>
    <w:p w14:paraId="7CF8E189" w14:textId="2D4AE730" w:rsidR="00E21D80" w:rsidRPr="00822BFB" w:rsidRDefault="00822BFB" w:rsidP="00822BFB">
      <w:pPr>
        <w:pStyle w:val="af1"/>
        <w:ind w:left="1620"/>
      </w:pPr>
      <w:r w:rsidRPr="00822BFB">
        <w:t>Status: </w:t>
      </w:r>
      <w:r w:rsidRPr="00822BFB">
        <w:rPr>
          <w:color w:val="FF0000"/>
        </w:rPr>
        <w:t>ongoing</w:t>
      </w:r>
    </w:p>
    <w:p w14:paraId="325427A1" w14:textId="77777777" w:rsidR="002833E3" w:rsidRDefault="002833E3" w:rsidP="002833E3">
      <w:pPr>
        <w:pStyle w:val="a6"/>
      </w:pPr>
    </w:p>
    <w:p w14:paraId="2E57465F" w14:textId="21102A6D" w:rsidR="002833E3" w:rsidRDefault="002833E3" w:rsidP="002833E3">
      <w:pPr>
        <w:pStyle w:val="a6"/>
      </w:pPr>
      <w:r>
        <w:t xml:space="preserve">This offline discussion aims at consolidating </w:t>
      </w:r>
      <w:r w:rsidR="00D349FB">
        <w:t>a CR for TS 38.300</w:t>
      </w:r>
      <w:r>
        <w:t xml:space="preserve"> as</w:t>
      </w:r>
      <w:r w:rsidR="00D349FB">
        <w:t xml:space="preserve"> outcome</w:t>
      </w:r>
      <w:r>
        <w:t xml:space="preserve"> of RAN2#11</w:t>
      </w:r>
      <w:r w:rsidR="00D349FB">
        <w:t>8</w:t>
      </w:r>
      <w:r>
        <w:t>-e.</w:t>
      </w:r>
    </w:p>
    <w:p w14:paraId="043868C0" w14:textId="77777777" w:rsidR="00951495" w:rsidRDefault="00951495" w:rsidP="002833E3">
      <w:pPr>
        <w:pStyle w:val="a6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951495" w14:paraId="7B1930A2" w14:textId="77777777" w:rsidTr="00435648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135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3BA7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951495" w14:paraId="55240557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52F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8925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951495" w14:paraId="204BDB0B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BD96" w14:textId="77777777" w:rsidR="00951495" w:rsidRDefault="00951495" w:rsidP="0043564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China Telecom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FB4E" w14:textId="791F21C4" w:rsidR="00951495" w:rsidRDefault="00C970AD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Jiaxiang Liu(liujiaxiang6@chinatelecom.cn)</w:t>
            </w:r>
          </w:p>
        </w:tc>
      </w:tr>
      <w:tr w:rsidR="00951495" w:rsidRPr="00D20044" w14:paraId="1D6E0706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0AA4" w14:textId="157F906C" w:rsidR="00951495" w:rsidRPr="00317720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00A8" w14:textId="6ECFEE65" w:rsidR="00951495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 He (</w:t>
            </w:r>
            <w:r w:rsidR="00EB09F1">
              <w:fldChar w:fldCharType="begin"/>
            </w:r>
            <w:r w:rsidR="00EB09F1">
              <w:instrText xml:space="preserve"> HYPERLINK "mailto:linhaihe@qti.qualcomm.com" </w:instrText>
            </w:r>
            <w:r w:rsidR="00EB09F1">
              <w:fldChar w:fldCharType="separate"/>
            </w:r>
            <w:r w:rsidR="00B749C1" w:rsidRPr="009D4576">
              <w:rPr>
                <w:rStyle w:val="af6"/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linhaihe@qti.qualcomm.com</w:t>
            </w:r>
            <w:r w:rsidR="00EB09F1">
              <w:rPr>
                <w:rStyle w:val="af6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end"/>
            </w: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)</w:t>
            </w:r>
          </w:p>
        </w:tc>
      </w:tr>
      <w:tr w:rsidR="00B749C1" w:rsidRPr="00D349FB" w14:paraId="7C19E95D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C82" w14:textId="091AA22E" w:rsidR="00B749C1" w:rsidRPr="00B749C1" w:rsidRDefault="00B749C1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 xml:space="preserve">LG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Electroncis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BF61" w14:textId="4B5A476F" w:rsidR="00B749C1" w:rsidRPr="00B749C1" w:rsidRDefault="00B749C1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Gyeong-Cheol LEE (</w:t>
            </w:r>
            <w:r w:rsidR="00EB09F1">
              <w:fldChar w:fldCharType="begin"/>
            </w:r>
            <w:r w:rsidR="00EB09F1">
              <w:instrText xml:space="preserve"> HYPERLINK "mailto:gyeongcheol.lee@lge.com" </w:instrText>
            </w:r>
            <w:r w:rsidR="00EB09F1">
              <w:fldChar w:fldCharType="separate"/>
            </w:r>
            <w:r w:rsidR="00546DA8" w:rsidRPr="001035D8">
              <w:rPr>
                <w:rStyle w:val="af6"/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gyeongcheol.lee@lge.com</w:t>
            </w:r>
            <w:r w:rsidR="00EB09F1">
              <w:rPr>
                <w:rStyle w:val="af6"/>
                <w:rFonts w:ascii="Calibri" w:eastAsia="Malgun Gothic" w:hAnsi="Calibri" w:cs="Calibri"/>
                <w:sz w:val="22"/>
                <w:szCs w:val="22"/>
                <w:lang w:val="nl-NL" w:eastAsia="ko-KR"/>
              </w:rPr>
              <w:fldChar w:fldCharType="end"/>
            </w: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)</w:t>
            </w:r>
          </w:p>
        </w:tc>
      </w:tr>
      <w:tr w:rsidR="00546DA8" w:rsidRPr="00546DA8" w14:paraId="6B90CFDB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7956" w14:textId="5D5D0D44" w:rsidR="00546DA8" w:rsidRDefault="00546DA8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971B" w14:textId="6DCCD83C" w:rsidR="00546DA8" w:rsidRDefault="00546DA8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  <w:t>Samuli Turtinen (samuli.turtinen@nokia.com)</w:t>
            </w:r>
          </w:p>
        </w:tc>
      </w:tr>
      <w:tr w:rsidR="0058381C" w:rsidRPr="00546DA8" w14:paraId="3CBA6A3C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634" w14:textId="3976A421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H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uawei, </w:t>
            </w:r>
            <w:proofErr w:type="spellStart"/>
            <w:r>
              <w:rPr>
                <w:rFonts w:ascii="Calibri" w:eastAsiaTheme="minorEastAsia" w:hAnsi="Calibri" w:cs="Calibri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700" w14:textId="6A101F12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C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hong Lou(louchong@huawei.com)</w:t>
            </w:r>
          </w:p>
        </w:tc>
      </w:tr>
      <w:tr w:rsidR="005C3134" w:rsidRPr="00546DA8" w14:paraId="68E1A752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99C8" w14:textId="05AD825D" w:rsidR="005C3134" w:rsidRDefault="005C3134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CATT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7895" w14:textId="58D36F77" w:rsidR="005C3134" w:rsidRDefault="005C3134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Haocheng Wang(</w:t>
            </w:r>
            <w:r w:rsidR="00EB09F1">
              <w:fldChar w:fldCharType="begin"/>
            </w:r>
            <w:r w:rsidR="00EB09F1">
              <w:instrText xml:space="preserve"> HYPERLINK "mailto:wanghaocheng@catt.cn" </w:instrText>
            </w:r>
            <w:r w:rsidR="00EB09F1">
              <w:fldChar w:fldCharType="separate"/>
            </w:r>
            <w:r w:rsidR="00FA2CB0" w:rsidRPr="00D60434">
              <w:rPr>
                <w:rStyle w:val="af6"/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wanghaocheng@catt.cn</w:t>
            </w:r>
            <w:r w:rsidR="00EB09F1">
              <w:rPr>
                <w:rStyle w:val="af6"/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)</w:t>
            </w:r>
          </w:p>
        </w:tc>
      </w:tr>
      <w:tr w:rsidR="00FA2CB0" w:rsidRPr="00546DA8" w14:paraId="24D65B0C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DD54" w14:textId="2939BB7A" w:rsidR="00FA2CB0" w:rsidRPr="00FA2CB0" w:rsidRDefault="00FA2CB0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>OPPO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D467" w14:textId="36FB6E60" w:rsidR="00FA2CB0" w:rsidRDefault="00FA2CB0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S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hi Cong(shicong@oppo.com)</w:t>
            </w:r>
          </w:p>
        </w:tc>
      </w:tr>
      <w:tr w:rsidR="00F77E75" w:rsidRPr="00546DA8" w14:paraId="18B06545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D294" w14:textId="60FE5F2F" w:rsidR="00F77E75" w:rsidRPr="00F77E75" w:rsidRDefault="00F77E75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>ZTE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4A7C" w14:textId="65B2FB57" w:rsidR="00F77E75" w:rsidRDefault="00F77E75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L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 xml:space="preserve">iuJing </w:t>
            </w: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(</w:t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begin"/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instrText xml:space="preserve"> HYPERLINK "mailto:liu.jing30@zte.com.cn" </w:instrText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separate"/>
            </w:r>
            <w:r w:rsidR="00885B7B" w:rsidRPr="008A661D">
              <w:rPr>
                <w:rStyle w:val="af6"/>
                <w:rFonts w:ascii="Calibri" w:eastAsiaTheme="minorEastAsia" w:hAnsi="Calibri" w:cs="Calibri"/>
                <w:sz w:val="22"/>
                <w:szCs w:val="22"/>
                <w:lang w:val="nl-NL"/>
              </w:rPr>
              <w:t>liu.jing30@zte.com.cn</w:t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)</w:t>
            </w:r>
          </w:p>
        </w:tc>
      </w:tr>
      <w:tr w:rsidR="00885B7B" w:rsidRPr="00546DA8" w14:paraId="6A0A2453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7824" w14:textId="7F60FD98" w:rsidR="00885B7B" w:rsidRDefault="00885B7B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v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ivo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87D" w14:textId="5EB80FC8" w:rsidR="00885B7B" w:rsidRDefault="00A9475A" w:rsidP="00435648">
            <w:pPr>
              <w:spacing w:after="0"/>
              <w:jc w:val="center"/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Y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itao Mo</w:t>
            </w:r>
            <w:r w:rsidR="00850537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 xml:space="preserve"> / Stephen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 xml:space="preserve"> (yitao.mo@vivo.com)</w:t>
            </w:r>
          </w:p>
        </w:tc>
      </w:tr>
    </w:tbl>
    <w:p w14:paraId="530DDAA1" w14:textId="71C5186E" w:rsidR="00951495" w:rsidRPr="00546DA8" w:rsidRDefault="00951495">
      <w:pPr>
        <w:pStyle w:val="EmailDiscussion2"/>
        <w:ind w:left="0" w:firstLine="0"/>
        <w:rPr>
          <w:rFonts w:eastAsiaTheme="minorEastAsia"/>
          <w:u w:val="single"/>
          <w:lang w:val="fi-FI" w:eastAsia="zh-CN"/>
        </w:rPr>
      </w:pPr>
    </w:p>
    <w:p w14:paraId="21CDE3FD" w14:textId="3A388672" w:rsidR="00E21D80" w:rsidRDefault="0026179F">
      <w:pPr>
        <w:pStyle w:val="1"/>
        <w:numPr>
          <w:ilvl w:val="0"/>
          <w:numId w:val="10"/>
        </w:numPr>
        <w:jc w:val="both"/>
      </w:pPr>
      <w:r>
        <w:t>D</w:t>
      </w:r>
      <w:r w:rsidR="003B50B9">
        <w:t>iscussion</w:t>
      </w:r>
      <w:bookmarkEnd w:id="1"/>
      <w:r w:rsidR="003B50B9">
        <w:rPr>
          <w:rFonts w:hint="eastAsia"/>
        </w:rPr>
        <w:t xml:space="preserve"> </w:t>
      </w:r>
    </w:p>
    <w:p w14:paraId="50A9291A" w14:textId="722948D9" w:rsidR="0098296D" w:rsidRDefault="0098296D" w:rsidP="0098296D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51F50">
        <w:rPr>
          <w:rFonts w:cs="Times New Roman"/>
        </w:rPr>
        <w:t>Clarification of PRACH Resource</w:t>
      </w:r>
    </w:p>
    <w:p w14:paraId="7E1CD0E2" w14:textId="49AD4237" w:rsidR="0098296D" w:rsidRDefault="0098296D" w:rsidP="00E77D32">
      <w:pPr>
        <w:rPr>
          <w:i/>
        </w:rPr>
      </w:pPr>
      <w:r>
        <w:rPr>
          <w:i/>
        </w:rPr>
        <w:t>In R2-22047</w:t>
      </w:r>
      <w:r w:rsidR="002F28AA">
        <w:rPr>
          <w:i/>
        </w:rPr>
        <w:t>26</w:t>
      </w:r>
      <w:r w:rsidR="00BF5394">
        <w:rPr>
          <w:i/>
        </w:rPr>
        <w:t xml:space="preserve"> </w:t>
      </w:r>
      <w:r w:rsidR="00A163B2">
        <w:rPr>
          <w:i/>
        </w:rPr>
        <w:t>[1]</w:t>
      </w:r>
      <w:r w:rsidR="002F28AA">
        <w:rPr>
          <w:i/>
        </w:rPr>
        <w:t xml:space="preserve"> and R2-2205842</w:t>
      </w:r>
      <w:r w:rsidR="00BF5394">
        <w:rPr>
          <w:i/>
        </w:rPr>
        <w:t xml:space="preserve"> </w:t>
      </w:r>
      <w:r w:rsidR="00A163B2">
        <w:rPr>
          <w:i/>
        </w:rPr>
        <w:t>[2]</w:t>
      </w:r>
      <w:r>
        <w:rPr>
          <w:i/>
        </w:rPr>
        <w:t xml:space="preserve">, </w:t>
      </w:r>
      <w:r w:rsidR="002F28AA">
        <w:rPr>
          <w:i/>
        </w:rPr>
        <w:t>the clarification of PRACH resource is</w:t>
      </w:r>
      <w:r>
        <w:rPr>
          <w:i/>
        </w:rPr>
        <w:t xml:space="preserve"> proposed</w:t>
      </w:r>
      <w:r w:rsidR="00E77D32">
        <w:rPr>
          <w:i/>
        </w:rPr>
        <w:t>. Thus, the following change is recommended:</w:t>
      </w:r>
    </w:p>
    <w:p w14:paraId="68796C92" w14:textId="6065754E" w:rsidR="0098296D" w:rsidRPr="00A163B2" w:rsidRDefault="00E77D32" w:rsidP="00A163B2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 xml:space="preserve">Aggregation of multiple slots with TB repetition for MSG3 transmission is supported on both NUL and SUL, applicable to CBRA with 4-step RA type. If configured, the UE requests MSG3 repetition via </w:t>
      </w:r>
      <w:r w:rsidRPr="00762CCC">
        <w:rPr>
          <w:lang w:eastAsia="ja-JP"/>
        </w:rPr>
        <w:lastRenderedPageBreak/>
        <w:t xml:space="preserve">separate </w:t>
      </w:r>
      <w:del w:id="3" w:author="China Telecom" w:date="2022-05-13T12:15:00Z">
        <w:r w:rsidR="00A163B2" w:rsidDel="00A163B2">
          <w:rPr>
            <w:lang w:eastAsia="ja-JP"/>
          </w:rPr>
          <w:delText xml:space="preserve">PRACH resource </w:delText>
        </w:r>
      </w:del>
      <w:ins w:id="4" w:author="China Telecom" w:date="2022-05-13T12:07:00Z">
        <w:r>
          <w:rPr>
            <w:lang w:eastAsia="ja-JP"/>
          </w:rPr>
          <w:t>PRACH occasion or</w:t>
        </w:r>
      </w:ins>
      <w:ins w:id="5" w:author="China Telecom" w:date="2022-05-13T12:08:00Z">
        <w:r>
          <w:rPr>
            <w:lang w:eastAsia="ja-JP"/>
          </w:rPr>
          <w:t xml:space="preserve"> PRACH preamble</w:t>
        </w:r>
      </w:ins>
      <w:r w:rsidRPr="00762CCC">
        <w:rPr>
          <w:lang w:eastAsia="ja-JP"/>
        </w:rPr>
        <w:t xml:space="preserve"> when the RSRP of DL path-loss reference is lower than a configured threshold.</w:t>
      </w:r>
      <w:ins w:id="6" w:author="Nokia" w:date="2022-04-25T21:47:00Z">
        <w:r>
          <w:rPr>
            <w:lang w:eastAsia="ja-JP"/>
          </w:rPr>
          <w:t xml:space="preserve"> </w:t>
        </w:r>
      </w:ins>
    </w:p>
    <w:p w14:paraId="1546F981" w14:textId="77777777" w:rsidR="0098296D" w:rsidRDefault="0098296D" w:rsidP="0098296D">
      <w:pPr>
        <w:pStyle w:val="Proposal"/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  <w:bCs w:val="0"/>
        </w:rPr>
      </w:pPr>
    </w:p>
    <w:p w14:paraId="5EDE82E2" w14:textId="4FF1C50F" w:rsidR="0098296D" w:rsidRDefault="0098296D" w:rsidP="0098296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4574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 xml:space="preserve">: Do companies agree with the above proposed change or have further </w:t>
      </w:r>
      <w:proofErr w:type="gramStart"/>
      <w:r>
        <w:rPr>
          <w:rFonts w:cs="Arial"/>
          <w:b/>
          <w:color w:val="000000"/>
        </w:rPr>
        <w:t>suggestions ?</w:t>
      </w:r>
      <w:proofErr w:type="gramEnd"/>
      <w:r>
        <w:rPr>
          <w:b/>
        </w:rPr>
        <w:t xml:space="preserve"> 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8296D" w14:paraId="0144E509" w14:textId="77777777" w:rsidTr="005131FA">
        <w:tc>
          <w:tcPr>
            <w:tcW w:w="1496" w:type="dxa"/>
            <w:shd w:val="clear" w:color="auto" w:fill="E7E6E6"/>
          </w:tcPr>
          <w:p w14:paraId="194FFAB6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C51CD18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5935D54E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98296D" w14:paraId="7A8A3963" w14:textId="77777777" w:rsidTr="005131FA">
        <w:tc>
          <w:tcPr>
            <w:tcW w:w="1496" w:type="dxa"/>
            <w:shd w:val="clear" w:color="auto" w:fill="auto"/>
          </w:tcPr>
          <w:p w14:paraId="4B1339A0" w14:textId="2646B1AF" w:rsidR="0098296D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3B96812C" w14:textId="7F3981CB" w:rsidR="0098296D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7E65652" w14:textId="77777777" w:rsidR="0098296D" w:rsidRDefault="0098296D" w:rsidP="005131FA">
            <w:pPr>
              <w:rPr>
                <w:rFonts w:eastAsia="等线"/>
              </w:rPr>
            </w:pPr>
          </w:p>
        </w:tc>
      </w:tr>
      <w:tr w:rsidR="0098296D" w14:paraId="7C186EE0" w14:textId="77777777" w:rsidTr="005131FA">
        <w:tc>
          <w:tcPr>
            <w:tcW w:w="1496" w:type="dxa"/>
            <w:shd w:val="clear" w:color="auto" w:fill="auto"/>
          </w:tcPr>
          <w:p w14:paraId="23C8949C" w14:textId="2EB9B765" w:rsidR="0098296D" w:rsidRDefault="00312673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60F9F212" w14:textId="598E360A" w:rsidR="0098296D" w:rsidRDefault="00312673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FC88EBA" w14:textId="77777777" w:rsidR="0098296D" w:rsidRDefault="0098296D" w:rsidP="005131FA">
            <w:pPr>
              <w:rPr>
                <w:rFonts w:eastAsia="等线"/>
              </w:rPr>
            </w:pPr>
          </w:p>
        </w:tc>
      </w:tr>
      <w:tr w:rsidR="00C74249" w14:paraId="3BB158F0" w14:textId="77777777" w:rsidTr="005131FA">
        <w:tc>
          <w:tcPr>
            <w:tcW w:w="1496" w:type="dxa"/>
            <w:shd w:val="clear" w:color="auto" w:fill="auto"/>
          </w:tcPr>
          <w:p w14:paraId="37B8A7E1" w14:textId="592C781F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420D3B4E" w14:textId="0CA43E8D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10A8EDA4" w14:textId="58DCD1D6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Prefer to use term ‘RACH resource’ instead as used in section 9.2.3 or ‘RA resource’ as used in section 9.2.6 </w:t>
            </w:r>
          </w:p>
        </w:tc>
      </w:tr>
      <w:tr w:rsidR="0022426F" w14:paraId="3B64BE4F" w14:textId="77777777" w:rsidTr="005131FA">
        <w:tc>
          <w:tcPr>
            <w:tcW w:w="1496" w:type="dxa"/>
            <w:shd w:val="clear" w:color="auto" w:fill="auto"/>
          </w:tcPr>
          <w:p w14:paraId="69490C1D" w14:textId="6217181D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2009" w:type="dxa"/>
            <w:shd w:val="clear" w:color="auto" w:fill="auto"/>
          </w:tcPr>
          <w:p w14:paraId="3262A860" w14:textId="646AEB4B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comment</w:t>
            </w:r>
          </w:p>
        </w:tc>
        <w:tc>
          <w:tcPr>
            <w:tcW w:w="6210" w:type="dxa"/>
            <w:shd w:val="clear" w:color="auto" w:fill="auto"/>
          </w:tcPr>
          <w:p w14:paraId="0DE23DAD" w14:textId="758FE2BB" w:rsidR="0022426F" w:rsidRPr="0022426F" w:rsidRDefault="0022426F" w:rsidP="0022426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</w:t>
            </w:r>
            <w:r>
              <w:rPr>
                <w:rFonts w:eastAsia="Malgun Gothic" w:hint="eastAsia"/>
                <w:lang w:eastAsia="ko-KR"/>
              </w:rPr>
              <w:t xml:space="preserve">e </w:t>
            </w:r>
            <w:r>
              <w:rPr>
                <w:rFonts w:eastAsia="Malgun Gothic"/>
                <w:lang w:eastAsia="ko-KR"/>
              </w:rPr>
              <w:t>have sympathy with Samsung. Considering that “RACH resource” includes both PRACH occasion and</w:t>
            </w:r>
            <w:r w:rsidRPr="0022426F">
              <w:rPr>
                <w:rFonts w:eastAsia="Malgun Gothic"/>
                <w:lang w:eastAsia="ko-KR"/>
              </w:rPr>
              <w:t xml:space="preserve"> PRACH preamble</w:t>
            </w:r>
            <w:r>
              <w:rPr>
                <w:rFonts w:eastAsia="Malgun Gothic"/>
                <w:lang w:eastAsia="ko-KR"/>
              </w:rPr>
              <w:t>, we prefer to use term “RACH resource” instead of the proposed change.</w:t>
            </w:r>
          </w:p>
        </w:tc>
      </w:tr>
      <w:tr w:rsidR="00D20044" w14:paraId="734756A5" w14:textId="77777777" w:rsidTr="005131FA">
        <w:tc>
          <w:tcPr>
            <w:tcW w:w="1496" w:type="dxa"/>
            <w:shd w:val="clear" w:color="auto" w:fill="auto"/>
          </w:tcPr>
          <w:p w14:paraId="50592DE8" w14:textId="4807152D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0842F207" w14:textId="1EE40AD4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0B4BBABB" w14:textId="77777777" w:rsidR="00D20044" w:rsidRDefault="00D20044" w:rsidP="0022426F">
            <w:pPr>
              <w:rPr>
                <w:rFonts w:eastAsia="Malgun Gothic"/>
                <w:lang w:eastAsia="ko-KR"/>
              </w:rPr>
            </w:pPr>
          </w:p>
        </w:tc>
      </w:tr>
      <w:tr w:rsidR="0058381C" w14:paraId="06EBFB7A" w14:textId="77777777" w:rsidTr="005131FA">
        <w:tc>
          <w:tcPr>
            <w:tcW w:w="1496" w:type="dxa"/>
            <w:shd w:val="clear" w:color="auto" w:fill="auto"/>
          </w:tcPr>
          <w:p w14:paraId="1CCE8E1F" w14:textId="7E980B26" w:rsidR="0058381C" w:rsidRPr="0058381C" w:rsidRDefault="0058381C" w:rsidP="005131FA">
            <w:pPr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Huawei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HiSilicon</w:t>
            </w:r>
            <w:proofErr w:type="spellEnd"/>
          </w:p>
        </w:tc>
        <w:tc>
          <w:tcPr>
            <w:tcW w:w="2009" w:type="dxa"/>
            <w:shd w:val="clear" w:color="auto" w:fill="auto"/>
          </w:tcPr>
          <w:p w14:paraId="3B2EEDEA" w14:textId="5B72F799" w:rsidR="0058381C" w:rsidRPr="0058381C" w:rsidRDefault="0058381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updates</w:t>
            </w:r>
          </w:p>
        </w:tc>
        <w:tc>
          <w:tcPr>
            <w:tcW w:w="6210" w:type="dxa"/>
            <w:shd w:val="clear" w:color="auto" w:fill="auto"/>
          </w:tcPr>
          <w:p w14:paraId="1269FBC2" w14:textId="263BB09B" w:rsidR="0058381C" w:rsidRPr="0058381C" w:rsidRDefault="0058381C" w:rsidP="0022426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above, “RACH resource” is better.</w:t>
            </w:r>
          </w:p>
        </w:tc>
      </w:tr>
      <w:tr w:rsidR="005C3134" w14:paraId="487B0604" w14:textId="77777777" w:rsidTr="005131FA">
        <w:tc>
          <w:tcPr>
            <w:tcW w:w="1496" w:type="dxa"/>
            <w:shd w:val="clear" w:color="auto" w:fill="auto"/>
          </w:tcPr>
          <w:p w14:paraId="360DEB2D" w14:textId="63FF72C8" w:rsidR="005C3134" w:rsidRPr="005C3134" w:rsidRDefault="005C3134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2009" w:type="dxa"/>
            <w:shd w:val="clear" w:color="auto" w:fill="auto"/>
          </w:tcPr>
          <w:p w14:paraId="4F03DB76" w14:textId="44B7F8CF" w:rsidR="005C3134" w:rsidRDefault="005C3134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2072DF5" w14:textId="77777777" w:rsidR="005C3134" w:rsidRDefault="005C3134" w:rsidP="0022426F">
            <w:pPr>
              <w:rPr>
                <w:rFonts w:eastAsiaTheme="minorEastAsia"/>
              </w:rPr>
            </w:pPr>
          </w:p>
        </w:tc>
      </w:tr>
      <w:tr w:rsidR="00451DFC" w14:paraId="4C17D8ED" w14:textId="77777777" w:rsidTr="005131FA">
        <w:tc>
          <w:tcPr>
            <w:tcW w:w="1496" w:type="dxa"/>
            <w:shd w:val="clear" w:color="auto" w:fill="auto"/>
          </w:tcPr>
          <w:p w14:paraId="23EA5A90" w14:textId="13B6322D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0A117AF" w14:textId="035E9048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>
              <w:rPr>
                <w:rFonts w:eastAsiaTheme="minorEastAsia" w:hint="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F167873" w14:textId="77777777" w:rsidR="00451DFC" w:rsidRDefault="00451DFC" w:rsidP="0022426F">
            <w:pPr>
              <w:rPr>
                <w:rFonts w:eastAsiaTheme="minorEastAsia"/>
              </w:rPr>
            </w:pPr>
          </w:p>
        </w:tc>
      </w:tr>
      <w:tr w:rsidR="00F77E75" w14:paraId="046FE961" w14:textId="77777777" w:rsidTr="005131FA">
        <w:tc>
          <w:tcPr>
            <w:tcW w:w="1496" w:type="dxa"/>
            <w:shd w:val="clear" w:color="auto" w:fill="auto"/>
          </w:tcPr>
          <w:p w14:paraId="6B319ECE" w14:textId="113D8127" w:rsidR="00F77E75" w:rsidRDefault="00F77E75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2009" w:type="dxa"/>
            <w:shd w:val="clear" w:color="auto" w:fill="auto"/>
          </w:tcPr>
          <w:p w14:paraId="69A629B0" w14:textId="04C8CE19" w:rsidR="00F77E75" w:rsidRDefault="00F77E75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with updates</w:t>
            </w:r>
          </w:p>
        </w:tc>
        <w:tc>
          <w:tcPr>
            <w:tcW w:w="6210" w:type="dxa"/>
            <w:shd w:val="clear" w:color="auto" w:fill="auto"/>
          </w:tcPr>
          <w:p w14:paraId="6438D9F5" w14:textId="77777777" w:rsidR="00F77E75" w:rsidRDefault="00F77E75" w:rsidP="002242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prefer to use “RACH resource”.</w:t>
            </w:r>
          </w:p>
          <w:p w14:paraId="269A31A9" w14:textId="42375084" w:rsidR="00F77E75" w:rsidRDefault="00F77E75" w:rsidP="00F77E7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Or we can use “RACH preamble or PRACH resource”, as in TS 38.300 clause 7.3.2. </w:t>
            </w:r>
          </w:p>
        </w:tc>
      </w:tr>
      <w:tr w:rsidR="000C3BAD" w14:paraId="51687E21" w14:textId="77777777" w:rsidTr="005131FA">
        <w:tc>
          <w:tcPr>
            <w:tcW w:w="1496" w:type="dxa"/>
            <w:shd w:val="clear" w:color="auto" w:fill="auto"/>
          </w:tcPr>
          <w:p w14:paraId="2EBC95F1" w14:textId="51061B10" w:rsidR="000C3BAD" w:rsidRDefault="000C3BAD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2009" w:type="dxa"/>
            <w:shd w:val="clear" w:color="auto" w:fill="auto"/>
          </w:tcPr>
          <w:p w14:paraId="13D108CF" w14:textId="0F7D18FA" w:rsidR="000C3BAD" w:rsidRDefault="00C42CEF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with the intention</w:t>
            </w:r>
          </w:p>
        </w:tc>
        <w:tc>
          <w:tcPr>
            <w:tcW w:w="6210" w:type="dxa"/>
            <w:shd w:val="clear" w:color="auto" w:fill="auto"/>
          </w:tcPr>
          <w:p w14:paraId="554BA0E6" w14:textId="00E4C3DB" w:rsidR="000C3BAD" w:rsidRDefault="00671912" w:rsidP="002242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think the term “RACH resource</w:t>
            </w:r>
            <w:r w:rsidRPr="00671912">
              <w:rPr>
                <w:rFonts w:eastAsiaTheme="minorEastAsia"/>
                <w:color w:val="FF0000"/>
              </w:rPr>
              <w:t>s</w:t>
            </w:r>
            <w:r w:rsidRPr="00671912">
              <w:rPr>
                <w:rFonts w:eastAsiaTheme="minorEastAsia"/>
              </w:rPr>
              <w:t>”</w:t>
            </w:r>
            <w:r>
              <w:rPr>
                <w:rFonts w:eastAsiaTheme="minorEastAsia"/>
              </w:rPr>
              <w:t xml:space="preserve"> is more accurate as we have more than one RO and/or preamble</w:t>
            </w:r>
            <w:r w:rsidR="00694545">
              <w:rPr>
                <w:rFonts w:eastAsiaTheme="minorEastAsia"/>
              </w:rPr>
              <w:t xml:space="preserve"> that can be used periodically. </w:t>
            </w:r>
          </w:p>
        </w:tc>
      </w:tr>
      <w:tr w:rsidR="000C3BAD" w14:paraId="7A687A9E" w14:textId="77777777" w:rsidTr="005131FA">
        <w:tc>
          <w:tcPr>
            <w:tcW w:w="1496" w:type="dxa"/>
            <w:shd w:val="clear" w:color="auto" w:fill="auto"/>
          </w:tcPr>
          <w:p w14:paraId="5A2789E2" w14:textId="77777777" w:rsidR="000C3BAD" w:rsidRDefault="000C3BAD" w:rsidP="005131FA">
            <w:pPr>
              <w:rPr>
                <w:rFonts w:eastAsiaTheme="minorEastAsia" w:hint="eastAsia"/>
              </w:rPr>
            </w:pPr>
          </w:p>
        </w:tc>
        <w:tc>
          <w:tcPr>
            <w:tcW w:w="2009" w:type="dxa"/>
            <w:shd w:val="clear" w:color="auto" w:fill="auto"/>
          </w:tcPr>
          <w:p w14:paraId="39E1899B" w14:textId="77777777" w:rsidR="000C3BAD" w:rsidRDefault="000C3BAD" w:rsidP="005131FA">
            <w:pPr>
              <w:rPr>
                <w:rFonts w:eastAsiaTheme="minorEastAsia"/>
              </w:rPr>
            </w:pPr>
          </w:p>
        </w:tc>
        <w:tc>
          <w:tcPr>
            <w:tcW w:w="6210" w:type="dxa"/>
            <w:shd w:val="clear" w:color="auto" w:fill="auto"/>
          </w:tcPr>
          <w:p w14:paraId="1C68C55E" w14:textId="77777777" w:rsidR="000C3BAD" w:rsidRDefault="000C3BAD" w:rsidP="0022426F">
            <w:pPr>
              <w:rPr>
                <w:rFonts w:eastAsiaTheme="minorEastAsia"/>
              </w:rPr>
            </w:pPr>
          </w:p>
        </w:tc>
      </w:tr>
    </w:tbl>
    <w:p w14:paraId="50628A93" w14:textId="77777777" w:rsidR="0098296D" w:rsidRDefault="0098296D" w:rsidP="0098296D">
      <w:pPr>
        <w:rPr>
          <w:b/>
          <w:u w:val="single"/>
          <w:lang w:eastAsia="en-GB"/>
        </w:rPr>
      </w:pPr>
    </w:p>
    <w:p w14:paraId="6F6B0556" w14:textId="77777777" w:rsidR="0098296D" w:rsidRDefault="0098296D" w:rsidP="0098296D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55A51323" w14:textId="5D5738FA" w:rsidR="0098296D" w:rsidRDefault="0098296D">
      <w:pPr>
        <w:rPr>
          <w:b/>
          <w:u w:val="single"/>
        </w:rPr>
      </w:pPr>
    </w:p>
    <w:p w14:paraId="2F1AA2BB" w14:textId="49DDD4B7" w:rsidR="00F2783C" w:rsidRDefault="00F2783C" w:rsidP="00F2783C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2</w:t>
      </w:r>
      <w:r>
        <w:rPr>
          <w:rFonts w:cs="Times New Roman"/>
        </w:rPr>
        <w:t xml:space="preserve"> </w:t>
      </w:r>
      <w:r w:rsidR="00A163B2" w:rsidRPr="00A163B2">
        <w:rPr>
          <w:rFonts w:cs="Times New Roman"/>
        </w:rPr>
        <w:t>BWP with only CE RACH resources</w:t>
      </w:r>
    </w:p>
    <w:p w14:paraId="3D1EE074" w14:textId="2C6AF29F" w:rsidR="00616F2D" w:rsidRDefault="00150B65" w:rsidP="00F2783C">
      <w:pPr>
        <w:rPr>
          <w:i/>
        </w:rPr>
      </w:pPr>
      <w:r>
        <w:rPr>
          <w:rFonts w:hint="eastAsia"/>
          <w:i/>
        </w:rPr>
        <w:t>A</w:t>
      </w:r>
      <w:r>
        <w:rPr>
          <w:i/>
        </w:rPr>
        <w:t>ccording to the LS</w:t>
      </w:r>
      <w:r w:rsidR="00BF5394">
        <w:rPr>
          <w:i/>
        </w:rPr>
        <w:t xml:space="preserve"> </w:t>
      </w:r>
      <w:r>
        <w:rPr>
          <w:i/>
        </w:rPr>
        <w:t xml:space="preserve">[3] </w:t>
      </w:r>
      <w:r w:rsidR="001765C0">
        <w:rPr>
          <w:i/>
        </w:rPr>
        <w:t>from RAN1, c</w:t>
      </w:r>
      <w:r w:rsidR="001765C0" w:rsidRPr="001765C0">
        <w:rPr>
          <w:i/>
        </w:rPr>
        <w:t>onfiguring PRACH resources only for RACH with Msg3 repetition in a dedicated UL BWP can be feasible</w:t>
      </w:r>
      <w:r w:rsidR="001765C0">
        <w:rPr>
          <w:i/>
        </w:rPr>
        <w:t>.</w:t>
      </w:r>
      <w:r w:rsidR="00BF5394" w:rsidRPr="00BF5394">
        <w:t xml:space="preserve"> </w:t>
      </w:r>
      <w:r w:rsidR="00BF5394">
        <w:rPr>
          <w:i/>
        </w:rPr>
        <w:t>RAN1 also point out that “i</w:t>
      </w:r>
      <w:r w:rsidR="00BF5394" w:rsidRPr="00BF5394">
        <w:rPr>
          <w:i/>
        </w:rPr>
        <w:t>n case of a dedicated UL BWP with only CE PRACH resources UE may request Msg3 repetition without checking the measured RSRP</w:t>
      </w:r>
      <w:r w:rsidR="00BF5394">
        <w:rPr>
          <w:i/>
        </w:rPr>
        <w:t>”</w:t>
      </w:r>
      <w:r w:rsidR="00600C87">
        <w:rPr>
          <w:i/>
        </w:rPr>
        <w:t xml:space="preserve">. In </w:t>
      </w:r>
      <w:r w:rsidR="00600C87" w:rsidRPr="00F2783C">
        <w:rPr>
          <w:i/>
        </w:rPr>
        <w:t>R2-220</w:t>
      </w:r>
      <w:r w:rsidR="00600C87">
        <w:rPr>
          <w:i/>
        </w:rPr>
        <w:t xml:space="preserve">5842, it also proposes </w:t>
      </w:r>
      <w:r w:rsidR="00E66F3B">
        <w:rPr>
          <w:i/>
        </w:rPr>
        <w:t xml:space="preserve">CR </w:t>
      </w:r>
      <w:r w:rsidR="00600C87">
        <w:rPr>
          <w:i/>
        </w:rPr>
        <w:t>to capture this issue. However, there</w:t>
      </w:r>
      <w:r w:rsidR="00E66F3B" w:rsidRPr="00E66F3B">
        <w:rPr>
          <w:i/>
        </w:rPr>
        <w:t xml:space="preserve"> can be different options to support this feature, which is</w:t>
      </w:r>
      <w:r w:rsidR="00E66F3B">
        <w:rPr>
          <w:i/>
        </w:rPr>
        <w:t xml:space="preserve"> under discussion of</w:t>
      </w:r>
      <w:r w:rsidR="00E66F3B" w:rsidRPr="00E66F3B">
        <w:rPr>
          <w:i/>
        </w:rPr>
        <w:t xml:space="preserve"> [AT118-</w:t>
      </w:r>
      <w:proofErr w:type="gramStart"/>
      <w:r w:rsidR="00E66F3B" w:rsidRPr="00E66F3B">
        <w:rPr>
          <w:i/>
        </w:rPr>
        <w:t>e][</w:t>
      </w:r>
      <w:proofErr w:type="gramEnd"/>
      <w:r w:rsidR="00E66F3B" w:rsidRPr="00E66F3B">
        <w:rPr>
          <w:i/>
        </w:rPr>
        <w:t>103][</w:t>
      </w:r>
      <w:proofErr w:type="spellStart"/>
      <w:r w:rsidR="00E66F3B" w:rsidRPr="00E66F3B">
        <w:rPr>
          <w:i/>
        </w:rPr>
        <w:t>CovEnh</w:t>
      </w:r>
      <w:proofErr w:type="spellEnd"/>
      <w:r w:rsidR="00E66F3B" w:rsidRPr="00E66F3B">
        <w:rPr>
          <w:i/>
        </w:rPr>
        <w:t>] RRC CR</w:t>
      </w:r>
      <w:r w:rsidR="00E66F3B">
        <w:rPr>
          <w:i/>
        </w:rPr>
        <w:t>. As r</w:t>
      </w:r>
      <w:r w:rsidR="00E66F3B" w:rsidRPr="00E66F3B">
        <w:rPr>
          <w:i/>
        </w:rPr>
        <w:t>apporteu</w:t>
      </w:r>
      <w:r w:rsidR="00E66F3B">
        <w:rPr>
          <w:i/>
        </w:rPr>
        <w:t>r of stage-2, we recommend to omit the details and just reflect the support of this feature as follow:</w:t>
      </w:r>
    </w:p>
    <w:p w14:paraId="74FD6904" w14:textId="77777777" w:rsidR="00042C3F" w:rsidRPr="00E66F3B" w:rsidRDefault="00042C3F" w:rsidP="00F2783C">
      <w:pPr>
        <w:rPr>
          <w:i/>
        </w:rPr>
      </w:pPr>
    </w:p>
    <w:p w14:paraId="1A3D1E86" w14:textId="38E8BB44" w:rsidR="00212AFF" w:rsidRPr="00C970AD" w:rsidRDefault="0064752E" w:rsidP="00C970AD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>Aggregation of multiple slots with TB repetition for MSG3 transmission is supported on both NUL and SUL, applicable to CBRA with 4-step RA type. If configured, the UE requests MSG3 repetition via separate PRACH resource when the RSRP of DL path-loss reference is lower than a configured threshold</w:t>
      </w:r>
      <w:r w:rsidRPr="00F166B9">
        <w:rPr>
          <w:lang w:eastAsia="ja-JP"/>
        </w:rPr>
        <w:t>.</w:t>
      </w:r>
      <w:ins w:id="7" w:author="China Telecom" w:date="2022-05-13T18:01:00Z">
        <w:r w:rsidR="00895181">
          <w:rPr>
            <w:lang w:eastAsia="ja-JP"/>
          </w:rPr>
          <w:t xml:space="preserve"> </w:t>
        </w:r>
        <w:r w:rsidR="00895181" w:rsidRPr="00F166B9">
          <w:rPr>
            <w:lang w:eastAsia="ja-JP"/>
          </w:rPr>
          <w:t>BWP configured with RACH resources solely for MSG3 repetition</w:t>
        </w:r>
        <w:r w:rsidR="00895181">
          <w:rPr>
            <w:lang w:eastAsia="ja-JP"/>
          </w:rPr>
          <w:t xml:space="preserve"> is also supported</w:t>
        </w:r>
      </w:ins>
      <w:r w:rsidR="00895181">
        <w:rPr>
          <w:lang w:eastAsia="ja-JP"/>
        </w:rPr>
        <w:t>.</w:t>
      </w:r>
    </w:p>
    <w:p w14:paraId="30A26DF4" w14:textId="2F8452A8" w:rsidR="00212AFF" w:rsidRDefault="00212AFF" w:rsidP="00F2783C">
      <w:pPr>
        <w:rPr>
          <w:i/>
        </w:rPr>
      </w:pPr>
    </w:p>
    <w:p w14:paraId="615BDB6E" w14:textId="64E65BDB" w:rsidR="006C6BFD" w:rsidRDefault="004574B6" w:rsidP="004574B6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2.2: Do companies agree with the above propos</w:t>
      </w:r>
      <w:r w:rsidR="00042C3F">
        <w:rPr>
          <w:rFonts w:cs="Arial"/>
          <w:b/>
          <w:color w:val="000000"/>
        </w:rPr>
        <w:t>ed change</w:t>
      </w:r>
      <w:r w:rsidR="00BF539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or have further suggestions?</w:t>
      </w:r>
      <w:r w:rsidR="00C970AD">
        <w:rPr>
          <w:rFonts w:cs="Arial"/>
          <w:b/>
          <w:color w:val="000000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574B6" w14:paraId="7775B617" w14:textId="77777777" w:rsidTr="005131FA">
        <w:tc>
          <w:tcPr>
            <w:tcW w:w="1496" w:type="dxa"/>
            <w:shd w:val="clear" w:color="auto" w:fill="E7E6E6"/>
          </w:tcPr>
          <w:p w14:paraId="6D0EF4B8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CF2CC7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33F5CAE6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4574B6" w14:paraId="64E76417" w14:textId="77777777" w:rsidTr="005131FA">
        <w:tc>
          <w:tcPr>
            <w:tcW w:w="1496" w:type="dxa"/>
            <w:shd w:val="clear" w:color="auto" w:fill="auto"/>
          </w:tcPr>
          <w:p w14:paraId="79D776B4" w14:textId="1975D1E7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lastRenderedPageBreak/>
              <w:t>C</w:t>
            </w:r>
            <w:r>
              <w:rPr>
                <w:rFonts w:eastAsia="等线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59F1DC63" w14:textId="0404509F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2EA0ABB1" w14:textId="166D05E0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S</w:t>
            </w:r>
            <w:r>
              <w:rPr>
                <w:rFonts w:eastAsia="等线"/>
              </w:rPr>
              <w:t xml:space="preserve">ince it is confirmed by RAN1 to support </w:t>
            </w:r>
            <w:r w:rsidRPr="00A163B2">
              <w:t>BWP with only CE RACH resources</w:t>
            </w:r>
            <w:r>
              <w:t>, we need to capture this feature in stage-2 spec.</w:t>
            </w:r>
            <w:r w:rsidR="008A2430">
              <w:t xml:space="preserve"> Although it is also under the discussion of RRC thread, we do not need to</w:t>
            </w:r>
            <w:r w:rsidR="00600C87">
              <w:t xml:space="preserve"> reflect too</w:t>
            </w:r>
            <w:r w:rsidR="008A2430">
              <w:t xml:space="preserve"> much details in stage-2 CR.</w:t>
            </w:r>
          </w:p>
        </w:tc>
      </w:tr>
      <w:tr w:rsidR="004574B6" w14:paraId="232AE2E2" w14:textId="77777777" w:rsidTr="005131FA">
        <w:tc>
          <w:tcPr>
            <w:tcW w:w="1496" w:type="dxa"/>
            <w:shd w:val="clear" w:color="auto" w:fill="auto"/>
          </w:tcPr>
          <w:p w14:paraId="1BF7A870" w14:textId="1B31E0B0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0705A19D" w14:textId="026573EC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7E15BE1A" w14:textId="14677D40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We agree the feature (</w:t>
            </w:r>
            <w:r w:rsidR="00EE69CC">
              <w:rPr>
                <w:rFonts w:eastAsia="等线"/>
              </w:rPr>
              <w:t xml:space="preserve">BWP with only CE RACH resources) should be included in 38.300. However, </w:t>
            </w:r>
            <w:r w:rsidR="0057451F">
              <w:rPr>
                <w:rFonts w:eastAsia="等线"/>
              </w:rPr>
              <w:t xml:space="preserve">we think </w:t>
            </w:r>
            <w:r w:rsidR="00EE69CC">
              <w:rPr>
                <w:rFonts w:eastAsia="等线"/>
              </w:rPr>
              <w:t xml:space="preserve">it is </w:t>
            </w:r>
            <w:r w:rsidR="0057451F">
              <w:rPr>
                <w:rFonts w:eastAsia="等线"/>
              </w:rPr>
              <w:t>useful</w:t>
            </w:r>
            <w:r w:rsidR="00EE69CC">
              <w:rPr>
                <w:rFonts w:eastAsia="等线"/>
              </w:rPr>
              <w:t xml:space="preserve"> to include</w:t>
            </w:r>
            <w:r w:rsidR="0057451F">
              <w:rPr>
                <w:rFonts w:eastAsia="等线"/>
              </w:rPr>
              <w:t xml:space="preserve"> some text on how it is different from regular Msg3 repetition. </w:t>
            </w:r>
            <w:r w:rsidR="00B66FAF">
              <w:rPr>
                <w:rFonts w:eastAsia="等线"/>
              </w:rPr>
              <w:t xml:space="preserve">That additional text can be added after the </w:t>
            </w:r>
            <w:r w:rsidR="00F91C5D">
              <w:rPr>
                <w:rFonts w:eastAsia="等线"/>
              </w:rPr>
              <w:t xml:space="preserve">conclusion in the </w:t>
            </w:r>
            <w:r w:rsidR="00B66FAF">
              <w:rPr>
                <w:rFonts w:eastAsia="等线"/>
              </w:rPr>
              <w:t xml:space="preserve">offline on RRC CR </w:t>
            </w:r>
            <w:r w:rsidR="00F91C5D">
              <w:rPr>
                <w:rFonts w:eastAsia="等线"/>
              </w:rPr>
              <w:t>is made</w:t>
            </w:r>
            <w:r w:rsidR="00B66FAF">
              <w:rPr>
                <w:rFonts w:eastAsia="等线"/>
              </w:rPr>
              <w:t>.</w:t>
            </w:r>
          </w:p>
        </w:tc>
      </w:tr>
      <w:tr w:rsidR="00C74249" w14:paraId="327C2453" w14:textId="77777777" w:rsidTr="005131FA">
        <w:tc>
          <w:tcPr>
            <w:tcW w:w="1496" w:type="dxa"/>
            <w:shd w:val="clear" w:color="auto" w:fill="auto"/>
          </w:tcPr>
          <w:p w14:paraId="62882B5E" w14:textId="2398513C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1CF4A7F1" w14:textId="45D50F3C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70DB91FA" w14:textId="77777777" w:rsidR="00C74249" w:rsidRDefault="00C74249" w:rsidP="005131FA">
            <w:pPr>
              <w:rPr>
                <w:rFonts w:eastAsia="等线"/>
              </w:rPr>
            </w:pPr>
          </w:p>
        </w:tc>
      </w:tr>
      <w:tr w:rsidR="0022426F" w14:paraId="015EEAAF" w14:textId="77777777" w:rsidTr="005131FA">
        <w:tc>
          <w:tcPr>
            <w:tcW w:w="1496" w:type="dxa"/>
            <w:shd w:val="clear" w:color="auto" w:fill="auto"/>
          </w:tcPr>
          <w:p w14:paraId="2E919E04" w14:textId="315DF8F1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009" w:type="dxa"/>
            <w:shd w:val="clear" w:color="auto" w:fill="auto"/>
          </w:tcPr>
          <w:p w14:paraId="2367D5EC" w14:textId="7D240652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18689BC" w14:textId="77777777" w:rsidR="0022426F" w:rsidRDefault="0022426F" w:rsidP="005131FA">
            <w:pPr>
              <w:rPr>
                <w:rFonts w:eastAsia="等线"/>
              </w:rPr>
            </w:pPr>
          </w:p>
        </w:tc>
      </w:tr>
      <w:tr w:rsidR="00D20044" w14:paraId="7201DDCD" w14:textId="77777777" w:rsidTr="005131FA">
        <w:tc>
          <w:tcPr>
            <w:tcW w:w="1496" w:type="dxa"/>
            <w:shd w:val="clear" w:color="auto" w:fill="auto"/>
          </w:tcPr>
          <w:p w14:paraId="7F08EF3F" w14:textId="4B169B63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14CF4418" w14:textId="139EA110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E73F81A" w14:textId="77777777" w:rsidR="00D20044" w:rsidRDefault="00D20044" w:rsidP="005131FA">
            <w:pPr>
              <w:rPr>
                <w:rFonts w:eastAsia="等线"/>
              </w:rPr>
            </w:pPr>
          </w:p>
        </w:tc>
      </w:tr>
      <w:tr w:rsidR="00FD40E6" w14:paraId="630876A1" w14:textId="77777777" w:rsidTr="005131FA">
        <w:tc>
          <w:tcPr>
            <w:tcW w:w="1496" w:type="dxa"/>
            <w:shd w:val="clear" w:color="auto" w:fill="auto"/>
          </w:tcPr>
          <w:p w14:paraId="09DFEE1D" w14:textId="3EB4D9C5" w:rsidR="00FD40E6" w:rsidRPr="00FD40E6" w:rsidRDefault="00FD40E6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uawei, </w:t>
            </w:r>
            <w:proofErr w:type="spellStart"/>
            <w:r>
              <w:rPr>
                <w:rFonts w:eastAsiaTheme="minorEastAsia"/>
              </w:rPr>
              <w:t>HiSilicon</w:t>
            </w:r>
            <w:proofErr w:type="spellEnd"/>
          </w:p>
        </w:tc>
        <w:tc>
          <w:tcPr>
            <w:tcW w:w="2009" w:type="dxa"/>
            <w:shd w:val="clear" w:color="auto" w:fill="auto"/>
          </w:tcPr>
          <w:p w14:paraId="6EBE8335" w14:textId="61F5AB53" w:rsidR="00FD40E6" w:rsidRPr="00FD40E6" w:rsidRDefault="00FD40E6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DBC7CB2" w14:textId="77777777" w:rsidR="00FD40E6" w:rsidRDefault="00FD40E6" w:rsidP="005131FA">
            <w:pPr>
              <w:rPr>
                <w:rFonts w:eastAsia="等线"/>
              </w:rPr>
            </w:pPr>
          </w:p>
        </w:tc>
      </w:tr>
      <w:tr w:rsidR="00E75D30" w14:paraId="1A295801" w14:textId="77777777" w:rsidTr="005131FA">
        <w:tc>
          <w:tcPr>
            <w:tcW w:w="1496" w:type="dxa"/>
            <w:shd w:val="clear" w:color="auto" w:fill="auto"/>
          </w:tcPr>
          <w:p w14:paraId="725C6BD7" w14:textId="61FDA126" w:rsidR="00E75D30" w:rsidRDefault="00E75D30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2009" w:type="dxa"/>
            <w:shd w:val="clear" w:color="auto" w:fill="auto"/>
          </w:tcPr>
          <w:p w14:paraId="5EA208D8" w14:textId="163B1003" w:rsidR="00E75D30" w:rsidRDefault="00E75D30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093A3C56" w14:textId="77777777" w:rsidR="00E75D30" w:rsidRDefault="00E75D30" w:rsidP="005131FA">
            <w:pPr>
              <w:rPr>
                <w:rFonts w:eastAsia="等线"/>
              </w:rPr>
            </w:pPr>
          </w:p>
        </w:tc>
      </w:tr>
      <w:tr w:rsidR="00451DFC" w14:paraId="2F2DC04A" w14:textId="77777777" w:rsidTr="005131FA">
        <w:tc>
          <w:tcPr>
            <w:tcW w:w="1496" w:type="dxa"/>
            <w:shd w:val="clear" w:color="auto" w:fill="auto"/>
          </w:tcPr>
          <w:p w14:paraId="024AB5D0" w14:textId="71CF152F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72DAEBA" w14:textId="3E11C398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ee</w:t>
            </w:r>
            <w:r>
              <w:rPr>
                <w:rFonts w:eastAsiaTheme="minorEastAsia"/>
              </w:rPr>
              <w:t xml:space="preserve"> C</w:t>
            </w:r>
            <w:r>
              <w:rPr>
                <w:rFonts w:eastAsiaTheme="minorEastAsia" w:hint="eastAsia"/>
              </w:rPr>
              <w:t>omment</w:t>
            </w:r>
          </w:p>
        </w:tc>
        <w:tc>
          <w:tcPr>
            <w:tcW w:w="6210" w:type="dxa"/>
            <w:shd w:val="clear" w:color="auto" w:fill="auto"/>
          </w:tcPr>
          <w:p w14:paraId="7E94D7F5" w14:textId="41B8CA11" w:rsidR="00451DFC" w:rsidRDefault="00451DFC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As</w:t>
            </w:r>
            <w:r>
              <w:rPr>
                <w:rFonts w:eastAsia="等线"/>
              </w:rPr>
              <w:t xml:space="preserve"> agreed in the comeback session yesterday for the RACH partitioning, for the CE only BWP (i.e., the BWP configured with RACH </w:t>
            </w:r>
            <w:r w:rsidR="00614389">
              <w:rPr>
                <w:rFonts w:eastAsia="等线"/>
              </w:rPr>
              <w:t>resources</w:t>
            </w:r>
            <w:r>
              <w:rPr>
                <w:rFonts w:eastAsia="等线"/>
              </w:rPr>
              <w:t xml:space="preserve"> only for MSG3 Repetition), the behaviour is a bit different, the threshold is actually not configured, thus some update is needed.</w:t>
            </w:r>
          </w:p>
        </w:tc>
      </w:tr>
      <w:tr w:rsidR="00F77E75" w14:paraId="373F62FF" w14:textId="77777777" w:rsidTr="005131FA">
        <w:tc>
          <w:tcPr>
            <w:tcW w:w="1496" w:type="dxa"/>
            <w:shd w:val="clear" w:color="auto" w:fill="auto"/>
          </w:tcPr>
          <w:p w14:paraId="1D69B7F6" w14:textId="7FBC2AB4" w:rsidR="00F77E75" w:rsidRDefault="00F77E75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2009" w:type="dxa"/>
            <w:shd w:val="clear" w:color="auto" w:fill="auto"/>
          </w:tcPr>
          <w:p w14:paraId="7BC30C37" w14:textId="50743259" w:rsidR="00F77E75" w:rsidRDefault="00B038EE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04B88E7F" w14:textId="3376749E" w:rsidR="00F77E75" w:rsidRDefault="004E2A21" w:rsidP="00B038EE">
            <w:pPr>
              <w:rPr>
                <w:rFonts w:eastAsia="等线"/>
              </w:rPr>
            </w:pPr>
            <w:r>
              <w:rPr>
                <w:rFonts w:eastAsia="等线"/>
              </w:rPr>
              <w:t>Based on RAP conclusion, i</w:t>
            </w:r>
            <w:r w:rsidR="00B038EE">
              <w:rPr>
                <w:rFonts w:eastAsia="等线"/>
              </w:rPr>
              <w:t xml:space="preserve">f companies prefer to add more information for UE behaviour, we can add “and </w:t>
            </w:r>
            <w:r w:rsidR="00B038EE">
              <w:rPr>
                <w:lang w:eastAsia="ja-JP"/>
              </w:rPr>
              <w:t>the UE selects the RACH without considering the RSRP of DL path-loss reference</w:t>
            </w:r>
            <w:r w:rsidR="00B038EE">
              <w:rPr>
                <w:rFonts w:eastAsia="等线"/>
              </w:rPr>
              <w:t xml:space="preserve">” to the end of sentence (same proposal as in [2]). </w:t>
            </w:r>
          </w:p>
        </w:tc>
      </w:tr>
      <w:tr w:rsidR="00046B09" w14:paraId="52A5E2AA" w14:textId="77777777" w:rsidTr="005131FA">
        <w:tc>
          <w:tcPr>
            <w:tcW w:w="1496" w:type="dxa"/>
            <w:shd w:val="clear" w:color="auto" w:fill="auto"/>
          </w:tcPr>
          <w:p w14:paraId="6D322FC8" w14:textId="73EA308B" w:rsidR="00046B09" w:rsidRDefault="00046B09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2009" w:type="dxa"/>
            <w:shd w:val="clear" w:color="auto" w:fill="auto"/>
          </w:tcPr>
          <w:p w14:paraId="39600A5C" w14:textId="121469BD" w:rsidR="00046B09" w:rsidRDefault="00345D47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347A4B42" w14:textId="77777777" w:rsidR="00046B09" w:rsidRDefault="00046B09" w:rsidP="00B038EE">
            <w:pPr>
              <w:rPr>
                <w:rFonts w:eastAsia="等线"/>
              </w:rPr>
            </w:pPr>
          </w:p>
        </w:tc>
      </w:tr>
      <w:tr w:rsidR="00345D47" w14:paraId="2AA7B45D" w14:textId="77777777" w:rsidTr="005131FA">
        <w:tc>
          <w:tcPr>
            <w:tcW w:w="1496" w:type="dxa"/>
            <w:shd w:val="clear" w:color="auto" w:fill="auto"/>
          </w:tcPr>
          <w:p w14:paraId="3E278416" w14:textId="77777777" w:rsidR="00345D47" w:rsidRDefault="00345D47" w:rsidP="005131FA">
            <w:pPr>
              <w:rPr>
                <w:rFonts w:eastAsiaTheme="minorEastAsia" w:hint="eastAsia"/>
              </w:rPr>
            </w:pPr>
            <w:bookmarkStart w:id="8" w:name="_GoBack"/>
            <w:bookmarkEnd w:id="8"/>
          </w:p>
        </w:tc>
        <w:tc>
          <w:tcPr>
            <w:tcW w:w="2009" w:type="dxa"/>
            <w:shd w:val="clear" w:color="auto" w:fill="auto"/>
          </w:tcPr>
          <w:p w14:paraId="0D031B09" w14:textId="77777777" w:rsidR="00345D47" w:rsidRDefault="00345D47" w:rsidP="005131FA">
            <w:pPr>
              <w:rPr>
                <w:rFonts w:eastAsiaTheme="minorEastAsia" w:hint="eastAsia"/>
              </w:rPr>
            </w:pPr>
          </w:p>
        </w:tc>
        <w:tc>
          <w:tcPr>
            <w:tcW w:w="6210" w:type="dxa"/>
            <w:shd w:val="clear" w:color="auto" w:fill="auto"/>
          </w:tcPr>
          <w:p w14:paraId="4B30CFFB" w14:textId="77777777" w:rsidR="00345D47" w:rsidRDefault="00345D47" w:rsidP="00B038EE">
            <w:pPr>
              <w:rPr>
                <w:rFonts w:eastAsia="等线"/>
              </w:rPr>
            </w:pPr>
          </w:p>
        </w:tc>
      </w:tr>
    </w:tbl>
    <w:p w14:paraId="3F4EC042" w14:textId="77777777" w:rsidR="004574B6" w:rsidRDefault="004574B6" w:rsidP="004574B6">
      <w:pPr>
        <w:rPr>
          <w:b/>
          <w:u w:val="single"/>
          <w:lang w:eastAsia="en-GB"/>
        </w:rPr>
      </w:pPr>
    </w:p>
    <w:p w14:paraId="4E7A1FD0" w14:textId="77777777" w:rsidR="00042C3F" w:rsidRDefault="00042C3F" w:rsidP="00042C3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576656CF" w14:textId="5BF62A71" w:rsidR="005D2147" w:rsidRDefault="005D2147">
      <w:pPr>
        <w:pStyle w:val="a6"/>
      </w:pPr>
    </w:p>
    <w:p w14:paraId="27357590" w14:textId="77777777" w:rsidR="004574B6" w:rsidRDefault="004574B6">
      <w:pPr>
        <w:pStyle w:val="a6"/>
      </w:pPr>
    </w:p>
    <w:p w14:paraId="25C74729" w14:textId="1749D737" w:rsidR="00414397" w:rsidRDefault="00853FDF" w:rsidP="00414397">
      <w:pPr>
        <w:pStyle w:val="1"/>
      </w:pPr>
      <w:r>
        <w:t>4</w:t>
      </w:r>
      <w:r w:rsidR="00414397">
        <w:t>. Summary and Proposals</w:t>
      </w:r>
    </w:p>
    <w:p w14:paraId="650EA755" w14:textId="0D83866F" w:rsidR="001C22B1" w:rsidRDefault="001C22B1">
      <w:pPr>
        <w:pStyle w:val="a6"/>
      </w:pPr>
    </w:p>
    <w:p w14:paraId="42064F79" w14:textId="77777777" w:rsidR="00E21D80" w:rsidRDefault="00E21D80">
      <w:pPr>
        <w:pStyle w:val="a6"/>
      </w:pPr>
    </w:p>
    <w:p w14:paraId="0723AAC1" w14:textId="6E6F3815" w:rsidR="00E21D80" w:rsidRDefault="00853FDF">
      <w:pPr>
        <w:pStyle w:val="1"/>
      </w:pPr>
      <w:r>
        <w:t>5</w:t>
      </w:r>
      <w:r w:rsidR="003B50B9">
        <w:t>. References</w:t>
      </w:r>
    </w:p>
    <w:p w14:paraId="6860E224" w14:textId="2C562D65" w:rsidR="006A6482" w:rsidRDefault="00EA6762" w:rsidP="006A6482">
      <w:pPr>
        <w:pStyle w:val="Doc-title"/>
        <w:numPr>
          <w:ilvl w:val="0"/>
          <w:numId w:val="17"/>
        </w:numPr>
      </w:pPr>
      <w:r w:rsidRPr="00644DFC">
        <w:t>R2-2204</w:t>
      </w:r>
      <w:r>
        <w:t>726</w:t>
      </w:r>
      <w:r w:rsidRPr="00644DFC">
        <w:tab/>
      </w:r>
      <w:r w:rsidRPr="00EA6762">
        <w:t>Stage-2 correction on CE</w:t>
      </w:r>
      <w:r w:rsidRPr="00644DFC">
        <w:tab/>
      </w:r>
      <w:r>
        <w:t>OPPO</w:t>
      </w:r>
    </w:p>
    <w:p w14:paraId="7A79AA76" w14:textId="3DFB453E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</w:t>
      </w:r>
      <w:r w:rsidR="00EA6762">
        <w:t>5842</w:t>
      </w:r>
      <w:r w:rsidRPr="00644DFC">
        <w:tab/>
      </w:r>
      <w:r w:rsidR="00EA6762">
        <w:t>Corrections on MSG3 repetition</w:t>
      </w:r>
      <w:r w:rsidR="00EA6762">
        <w:tab/>
        <w:t>Nokia, Nokia Shanghai Bell</w:t>
      </w:r>
    </w:p>
    <w:p w14:paraId="263EE0C2" w14:textId="0FDAD701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R2-2204</w:t>
      </w:r>
      <w:r w:rsidR="00EA6762">
        <w:t>462</w:t>
      </w:r>
      <w:r w:rsidRPr="00644DFC">
        <w:tab/>
      </w:r>
      <w:r w:rsidR="00EA6762">
        <w:rPr>
          <w:rFonts w:cs="Arial" w:hint="eastAsia"/>
          <w:bCs/>
          <w:lang w:val="en-US" w:eastAsia="zh-CN"/>
        </w:rPr>
        <w:t>Reply LS on UL BWP with PRACH resources only for RACH with Msg3 repetition</w:t>
      </w:r>
      <w:r w:rsidR="00EA6762">
        <w:rPr>
          <w:rFonts w:cs="Arial"/>
          <w:bCs/>
          <w:lang w:val="en-US" w:eastAsia="zh-CN"/>
        </w:rPr>
        <w:t xml:space="preserve"> ZTE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1A019B1F" w14:textId="77777777" w:rsidR="00E21D80" w:rsidRPr="00317720" w:rsidRDefault="00E21D80" w:rsidP="00951495">
      <w:pPr>
        <w:pStyle w:val="Reference"/>
        <w:rPr>
          <w:lang w:val="fr-FR"/>
        </w:rPr>
      </w:pPr>
    </w:p>
    <w:sectPr w:rsidR="00E21D80" w:rsidRPr="003177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93AB" w14:textId="77777777" w:rsidR="00EB09F1" w:rsidRDefault="00EB09F1">
      <w:pPr>
        <w:spacing w:after="0" w:line="240" w:lineRule="auto"/>
      </w:pPr>
      <w:r>
        <w:separator/>
      </w:r>
    </w:p>
  </w:endnote>
  <w:endnote w:type="continuationSeparator" w:id="0">
    <w:p w14:paraId="486876BA" w14:textId="77777777" w:rsidR="00EB09F1" w:rsidRDefault="00EB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90D0" w14:textId="77777777" w:rsidR="00F77E75" w:rsidRDefault="00F77E7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A242" w14:textId="0A12F863" w:rsidR="00B97BA5" w:rsidRDefault="00B97BA5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4E2A21">
      <w:rPr>
        <w:rStyle w:val="af4"/>
        <w:noProof/>
      </w:rPr>
      <w:t>3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4E2A21">
      <w:rPr>
        <w:rStyle w:val="af4"/>
        <w:noProof/>
      </w:rPr>
      <w:t>3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0816" w14:textId="77777777" w:rsidR="00F77E75" w:rsidRDefault="00F77E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08A9" w14:textId="77777777" w:rsidR="00EB09F1" w:rsidRDefault="00EB09F1">
      <w:pPr>
        <w:spacing w:after="0" w:line="240" w:lineRule="auto"/>
      </w:pPr>
      <w:r>
        <w:separator/>
      </w:r>
    </w:p>
  </w:footnote>
  <w:footnote w:type="continuationSeparator" w:id="0">
    <w:p w14:paraId="0742E35F" w14:textId="77777777" w:rsidR="00EB09F1" w:rsidRDefault="00EB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08E8" w14:textId="77777777" w:rsidR="00F77E75" w:rsidRDefault="00F77E7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33DF" w14:textId="77777777" w:rsidR="00F77E75" w:rsidRDefault="00F77E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B273C08"/>
    <w:multiLevelType w:val="hybridMultilevel"/>
    <w:tmpl w:val="8A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CC26BE"/>
    <w:multiLevelType w:val="hybridMultilevel"/>
    <w:tmpl w:val="E7506F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5B10FA5"/>
    <w:multiLevelType w:val="hybridMultilevel"/>
    <w:tmpl w:val="AE323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0"/>
  </w:num>
  <w:num w:numId="5">
    <w:abstractNumId w:val="38"/>
  </w:num>
  <w:num w:numId="6">
    <w:abstractNumId w:val="31"/>
  </w:num>
  <w:num w:numId="7">
    <w:abstractNumId w:val="32"/>
  </w:num>
  <w:num w:numId="8">
    <w:abstractNumId w:val="20"/>
  </w:num>
  <w:num w:numId="9">
    <w:abstractNumId w:val="36"/>
  </w:num>
  <w:num w:numId="10">
    <w:abstractNumId w:val="35"/>
  </w:num>
  <w:num w:numId="11">
    <w:abstractNumId w:val="21"/>
  </w:num>
  <w:num w:numId="12">
    <w:abstractNumId w:val="8"/>
  </w:num>
  <w:num w:numId="13">
    <w:abstractNumId w:val="16"/>
  </w:num>
  <w:num w:numId="14">
    <w:abstractNumId w:val="23"/>
  </w:num>
  <w:num w:numId="15">
    <w:abstractNumId w:val="2"/>
  </w:num>
  <w:num w:numId="16">
    <w:abstractNumId w:val="18"/>
  </w:num>
  <w:num w:numId="17">
    <w:abstractNumId w:val="14"/>
  </w:num>
  <w:num w:numId="18">
    <w:abstractNumId w:val="37"/>
  </w:num>
  <w:num w:numId="19">
    <w:abstractNumId w:val="30"/>
  </w:num>
  <w:num w:numId="20">
    <w:abstractNumId w:val="24"/>
  </w:num>
  <w:num w:numId="21">
    <w:abstractNumId w:val="15"/>
  </w:num>
  <w:num w:numId="22">
    <w:abstractNumId w:val="9"/>
  </w:num>
  <w:num w:numId="23">
    <w:abstractNumId w:val="19"/>
  </w:num>
  <w:num w:numId="24">
    <w:abstractNumId w:val="34"/>
  </w:num>
  <w:num w:numId="25">
    <w:abstractNumId w:val="1"/>
  </w:num>
  <w:num w:numId="26">
    <w:abstractNumId w:val="3"/>
  </w:num>
  <w:num w:numId="27">
    <w:abstractNumId w:val="33"/>
  </w:num>
  <w:num w:numId="28">
    <w:abstractNumId w:val="5"/>
  </w:num>
  <w:num w:numId="29">
    <w:abstractNumId w:val="26"/>
  </w:num>
  <w:num w:numId="30">
    <w:abstractNumId w:val="28"/>
  </w:num>
  <w:num w:numId="31">
    <w:abstractNumId w:val="13"/>
  </w:num>
  <w:num w:numId="32">
    <w:abstractNumId w:val="17"/>
  </w:num>
  <w:num w:numId="33">
    <w:abstractNumId w:val="29"/>
  </w:num>
  <w:num w:numId="34">
    <w:abstractNumId w:val="12"/>
  </w:num>
  <w:num w:numId="35">
    <w:abstractNumId w:val="0"/>
  </w:num>
  <w:num w:numId="36">
    <w:abstractNumId w:val="25"/>
  </w:num>
  <w:num w:numId="37">
    <w:abstractNumId w:val="27"/>
  </w:num>
  <w:num w:numId="38">
    <w:abstractNumId w:val="11"/>
  </w:num>
  <w:num w:numId="39">
    <w:abstractNumId w:val="4"/>
  </w:num>
  <w:num w:numId="4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 Telecom">
    <w15:presenceInfo w15:providerId="None" w15:userId="China Teleco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C3F"/>
    <w:rsid w:val="00042F22"/>
    <w:rsid w:val="00043406"/>
    <w:rsid w:val="000444EF"/>
    <w:rsid w:val="000450D0"/>
    <w:rsid w:val="000451C7"/>
    <w:rsid w:val="000460BB"/>
    <w:rsid w:val="00046743"/>
    <w:rsid w:val="00046B09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CA8"/>
    <w:rsid w:val="00071CEF"/>
    <w:rsid w:val="000721C1"/>
    <w:rsid w:val="00072D83"/>
    <w:rsid w:val="000733F1"/>
    <w:rsid w:val="000752A0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8E4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3BAD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641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0916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0B65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BD5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F65"/>
    <w:rsid w:val="001760DB"/>
    <w:rsid w:val="001765C0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34E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2AFF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426F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3123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9F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28AA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2673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5D47"/>
    <w:rsid w:val="00346CEA"/>
    <w:rsid w:val="00346DB5"/>
    <w:rsid w:val="003477B1"/>
    <w:rsid w:val="00347B0B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5570"/>
    <w:rsid w:val="00377CE1"/>
    <w:rsid w:val="00380E75"/>
    <w:rsid w:val="00382B7F"/>
    <w:rsid w:val="00382BE0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3FB9"/>
    <w:rsid w:val="003F435A"/>
    <w:rsid w:val="003F4815"/>
    <w:rsid w:val="003F5331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1DFC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4B6"/>
    <w:rsid w:val="0045752A"/>
    <w:rsid w:val="00457565"/>
    <w:rsid w:val="004575A7"/>
    <w:rsid w:val="00457B71"/>
    <w:rsid w:val="00457BDF"/>
    <w:rsid w:val="004607E4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2A21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DA8"/>
    <w:rsid w:val="00546E69"/>
    <w:rsid w:val="00547DE9"/>
    <w:rsid w:val="00550BC1"/>
    <w:rsid w:val="00551F50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51F"/>
    <w:rsid w:val="00574736"/>
    <w:rsid w:val="005757BF"/>
    <w:rsid w:val="00575A2F"/>
    <w:rsid w:val="00575C66"/>
    <w:rsid w:val="0057664C"/>
    <w:rsid w:val="00577412"/>
    <w:rsid w:val="005809AE"/>
    <w:rsid w:val="00580B93"/>
    <w:rsid w:val="0058100A"/>
    <w:rsid w:val="00582809"/>
    <w:rsid w:val="00582886"/>
    <w:rsid w:val="0058381C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134"/>
    <w:rsid w:val="005C39AC"/>
    <w:rsid w:val="005C5C7E"/>
    <w:rsid w:val="005C6593"/>
    <w:rsid w:val="005C69DF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F5C"/>
    <w:rsid w:val="005F618C"/>
    <w:rsid w:val="005F6603"/>
    <w:rsid w:val="005F70BD"/>
    <w:rsid w:val="005F7E30"/>
    <w:rsid w:val="00600B48"/>
    <w:rsid w:val="00600C87"/>
    <w:rsid w:val="0060283C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389"/>
    <w:rsid w:val="006146CE"/>
    <w:rsid w:val="00614DD5"/>
    <w:rsid w:val="0061513A"/>
    <w:rsid w:val="00615876"/>
    <w:rsid w:val="00616F2D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4DFC"/>
    <w:rsid w:val="0064608A"/>
    <w:rsid w:val="0064624E"/>
    <w:rsid w:val="00646C24"/>
    <w:rsid w:val="0064752E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912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9055A"/>
    <w:rsid w:val="00691672"/>
    <w:rsid w:val="006919F5"/>
    <w:rsid w:val="0069454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482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6BFD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3F17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1E5C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C51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2BFB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0537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3FDF"/>
    <w:rsid w:val="008550FC"/>
    <w:rsid w:val="008561D0"/>
    <w:rsid w:val="00856911"/>
    <w:rsid w:val="00856BFA"/>
    <w:rsid w:val="00856D42"/>
    <w:rsid w:val="00857276"/>
    <w:rsid w:val="008573E3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5A1"/>
    <w:rsid w:val="00885B0E"/>
    <w:rsid w:val="00885B7B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181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430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BF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B7D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C05"/>
    <w:rsid w:val="0094656A"/>
    <w:rsid w:val="00946581"/>
    <w:rsid w:val="00946593"/>
    <w:rsid w:val="00946673"/>
    <w:rsid w:val="00946945"/>
    <w:rsid w:val="00946C1C"/>
    <w:rsid w:val="00947713"/>
    <w:rsid w:val="0094785D"/>
    <w:rsid w:val="00950DA8"/>
    <w:rsid w:val="00950DE7"/>
    <w:rsid w:val="00951078"/>
    <w:rsid w:val="00951495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296D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2B5A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52E"/>
    <w:rsid w:val="009E65CA"/>
    <w:rsid w:val="009E6D44"/>
    <w:rsid w:val="009E724E"/>
    <w:rsid w:val="009E7A5A"/>
    <w:rsid w:val="009E7AEF"/>
    <w:rsid w:val="009E7D2A"/>
    <w:rsid w:val="009F07CD"/>
    <w:rsid w:val="009F08F3"/>
    <w:rsid w:val="009F0D4B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3B2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75A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1582"/>
    <w:rsid w:val="00AE23D8"/>
    <w:rsid w:val="00AE27AC"/>
    <w:rsid w:val="00AE2CAC"/>
    <w:rsid w:val="00AE32EB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8EE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27DCE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66FAF"/>
    <w:rsid w:val="00B70061"/>
    <w:rsid w:val="00B72F63"/>
    <w:rsid w:val="00B739F6"/>
    <w:rsid w:val="00B73B3A"/>
    <w:rsid w:val="00B749C1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394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2CEF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4249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A28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0AD"/>
    <w:rsid w:val="00C975A7"/>
    <w:rsid w:val="00C97D16"/>
    <w:rsid w:val="00CA0CEE"/>
    <w:rsid w:val="00CA177F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AC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17B7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20044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9FB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9A8"/>
    <w:rsid w:val="00D4318F"/>
    <w:rsid w:val="00D43758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DA4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217"/>
    <w:rsid w:val="00D86CA3"/>
    <w:rsid w:val="00D86F38"/>
    <w:rsid w:val="00D8716D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38C3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0FE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B5A"/>
    <w:rsid w:val="00E3123D"/>
    <w:rsid w:val="00E31461"/>
    <w:rsid w:val="00E31CBB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6F3B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5D30"/>
    <w:rsid w:val="00E7707C"/>
    <w:rsid w:val="00E770AE"/>
    <w:rsid w:val="00E7788C"/>
    <w:rsid w:val="00E77D32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762"/>
    <w:rsid w:val="00EA6FEE"/>
    <w:rsid w:val="00EA7326"/>
    <w:rsid w:val="00EA7A41"/>
    <w:rsid w:val="00EA7BC9"/>
    <w:rsid w:val="00EB077B"/>
    <w:rsid w:val="00EB09F1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28B6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9CC"/>
    <w:rsid w:val="00EE6F57"/>
    <w:rsid w:val="00EF0630"/>
    <w:rsid w:val="00EF09B0"/>
    <w:rsid w:val="00EF14DB"/>
    <w:rsid w:val="00EF18FE"/>
    <w:rsid w:val="00EF21B0"/>
    <w:rsid w:val="00EF2322"/>
    <w:rsid w:val="00EF279B"/>
    <w:rsid w:val="00EF27D9"/>
    <w:rsid w:val="00EF2A2D"/>
    <w:rsid w:val="00EF456C"/>
    <w:rsid w:val="00EF47C0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B9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742A"/>
    <w:rsid w:val="00F2783C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851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2B0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75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986"/>
    <w:rsid w:val="00F91C5D"/>
    <w:rsid w:val="00F92782"/>
    <w:rsid w:val="00F93AA9"/>
    <w:rsid w:val="00F94FCE"/>
    <w:rsid w:val="00F95C0F"/>
    <w:rsid w:val="00F96985"/>
    <w:rsid w:val="00F97838"/>
    <w:rsid w:val="00F97945"/>
    <w:rsid w:val="00F97F9A"/>
    <w:rsid w:val="00FA0801"/>
    <w:rsid w:val="00FA0D1E"/>
    <w:rsid w:val="00FA18CB"/>
    <w:rsid w:val="00FA1B3F"/>
    <w:rsid w:val="00FA1C45"/>
    <w:rsid w:val="00FA1C4C"/>
    <w:rsid w:val="00FA2725"/>
    <w:rsid w:val="00FA2BB3"/>
    <w:rsid w:val="00FA2CB0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0CEA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0E6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3E8C99E1-5CFF-45CA-AFBD-DAAA17F5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2"/>
    <w:qFormat/>
    <w:pPr>
      <w:numPr>
        <w:numId w:val="2"/>
      </w:numPr>
    </w:pPr>
  </w:style>
  <w:style w:type="paragraph" w:styleId="22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23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1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  <w:iCs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0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1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1">
    <w:name w:val="标题 1 字符1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23">
    <w:name w:val="正文文本 字符2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9">
    <w:name w:val="List Paragraph"/>
    <w:basedOn w:val="a0"/>
    <w:link w:val="1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Pr>
      <w:rFonts w:ascii="Arial" w:hAnsi="Arial" w:cs="Times New Roman"/>
      <w:sz w:val="24"/>
    </w:rPr>
  </w:style>
  <w:style w:type="character" w:customStyle="1" w:styleId="ae">
    <w:name w:val="页眉 字符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d">
    <w:name w:val="页脚 字符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4">
    <w:name w:val="书籍标题1"/>
    <w:uiPriority w:val="33"/>
    <w:qFormat/>
    <w:rPr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link w:val="af9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b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10">
    <w:name w:val="批注文字 字符1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6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c">
    <w:name w:val="列出段落 字符"/>
    <w:uiPriority w:val="34"/>
    <w:qFormat/>
    <w:locked/>
  </w:style>
  <w:style w:type="character" w:customStyle="1" w:styleId="afd">
    <w:name w:val="批注文字 字符"/>
    <w:uiPriority w:val="99"/>
    <w:semiHidden/>
    <w:qFormat/>
  </w:style>
  <w:style w:type="character" w:customStyle="1" w:styleId="afe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7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f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f0">
    <w:name w:val="Strong"/>
    <w:basedOn w:val="a1"/>
    <w:uiPriority w:val="22"/>
    <w:qFormat/>
    <w:rsid w:val="0096444A"/>
    <w:rPr>
      <w:b/>
      <w:bCs/>
    </w:rPr>
  </w:style>
  <w:style w:type="character" w:customStyle="1" w:styleId="18">
    <w:name w:val="未处理的提及1"/>
    <w:basedOn w:val="a1"/>
    <w:uiPriority w:val="99"/>
    <w:semiHidden/>
    <w:unhideWhenUsed/>
    <w:rsid w:val="00546DA8"/>
    <w:rPr>
      <w:color w:val="605E5C"/>
      <w:shd w:val="clear" w:color="auto" w:fill="E1DFDD"/>
    </w:rPr>
  </w:style>
  <w:style w:type="character" w:customStyle="1" w:styleId="25">
    <w:name w:val="未处理的提及2"/>
    <w:basedOn w:val="a1"/>
    <w:uiPriority w:val="99"/>
    <w:semiHidden/>
    <w:unhideWhenUsed/>
    <w:rsid w:val="00FA2CB0"/>
    <w:rPr>
      <w:color w:val="605E5C"/>
      <w:shd w:val="clear" w:color="auto" w:fill="E1DFDD"/>
    </w:rPr>
  </w:style>
  <w:style w:type="character" w:styleId="aff1">
    <w:name w:val="Unresolved Mention"/>
    <w:basedOn w:val="a1"/>
    <w:uiPriority w:val="99"/>
    <w:semiHidden/>
    <w:unhideWhenUsed/>
    <w:rsid w:val="00885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0BD6D-24D5-41F1-B27A-A1D9A51D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37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vivo (Stephen)</cp:lastModifiedBy>
  <cp:revision>17</cp:revision>
  <cp:lastPrinted>2008-01-31T00:09:00Z</cp:lastPrinted>
  <dcterms:created xsi:type="dcterms:W3CDTF">2022-05-17T04:00:00Z</dcterms:created>
  <dcterms:modified xsi:type="dcterms:W3CDTF">2022-05-18T07:58:00Z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