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FC0CC" w14:textId="63DC3DDA" w:rsidR="00E21D80" w:rsidRDefault="003B50B9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r>
        <w:rPr>
          <w:b/>
          <w:sz w:val="24"/>
        </w:rPr>
        <w:t>3GPP TSG-RAN WG2 Meeting #11</w:t>
      </w:r>
      <w:r w:rsidR="00D349FB">
        <w:rPr>
          <w:b/>
          <w:sz w:val="24"/>
        </w:rPr>
        <w:t>8</w:t>
      </w:r>
      <w:r>
        <w:rPr>
          <w:b/>
          <w:sz w:val="24"/>
        </w:rPr>
        <w:t xml:space="preserve"> electronic</w:t>
      </w:r>
      <w:r>
        <w:rPr>
          <w:rFonts w:cs="Arial"/>
          <w:b/>
          <w:i/>
          <w:sz w:val="22"/>
          <w:szCs w:val="22"/>
          <w:lang w:val="en-US"/>
        </w:rPr>
        <w:tab/>
      </w:r>
      <w:r w:rsidR="000945B9" w:rsidRPr="000945B9">
        <w:rPr>
          <w:rFonts w:cs="Arial"/>
          <w:b/>
          <w:i/>
          <w:sz w:val="22"/>
          <w:szCs w:val="22"/>
          <w:lang w:val="en-US" w:eastAsia="zh-CN"/>
        </w:rPr>
        <w:t>R2-2</w:t>
      </w:r>
      <w:r w:rsidR="00D36657">
        <w:rPr>
          <w:rFonts w:cs="Arial"/>
          <w:b/>
          <w:i/>
          <w:sz w:val="22"/>
          <w:szCs w:val="22"/>
          <w:lang w:val="en-US" w:eastAsia="zh-CN"/>
        </w:rPr>
        <w:t>2</w:t>
      </w:r>
      <w:r w:rsidR="00D349FB">
        <w:rPr>
          <w:rFonts w:cs="Arial"/>
          <w:b/>
          <w:i/>
          <w:sz w:val="22"/>
          <w:szCs w:val="22"/>
          <w:lang w:val="en-US" w:eastAsia="zh-CN"/>
        </w:rPr>
        <w:t>xxxxx</w:t>
      </w:r>
    </w:p>
    <w:p w14:paraId="0AD431B9" w14:textId="7DAE616F" w:rsidR="00E21D80" w:rsidRDefault="003B50B9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>
        <w:rPr>
          <w:b/>
          <w:sz w:val="24"/>
          <w:lang w:eastAsia="en-US"/>
        </w:rPr>
        <w:t xml:space="preserve">Online, </w:t>
      </w:r>
      <w:r w:rsidR="00D349FB">
        <w:rPr>
          <w:b/>
          <w:sz w:val="24"/>
        </w:rPr>
        <w:t>May</w:t>
      </w:r>
      <w:r>
        <w:rPr>
          <w:b/>
          <w:sz w:val="24"/>
          <w:lang w:eastAsia="en-US"/>
        </w:rPr>
        <w:t xml:space="preserve"> </w:t>
      </w:r>
      <w:r w:rsidR="00D349FB">
        <w:rPr>
          <w:b/>
          <w:sz w:val="24"/>
          <w:lang w:eastAsia="en-US"/>
        </w:rPr>
        <w:t>9 – 20</w:t>
      </w:r>
      <w:r w:rsidR="00D349FB" w:rsidRPr="00D349FB">
        <w:rPr>
          <w:b/>
          <w:sz w:val="24"/>
          <w:vertAlign w:val="superscript"/>
          <w:lang w:eastAsia="en-US"/>
        </w:rPr>
        <w:t>th</w:t>
      </w:r>
      <w:r>
        <w:rPr>
          <w:b/>
          <w:sz w:val="24"/>
          <w:lang w:eastAsia="en-US"/>
        </w:rPr>
        <w:t>, 202</w:t>
      </w:r>
      <w:r w:rsidR="00D36657">
        <w:rPr>
          <w:b/>
          <w:sz w:val="24"/>
          <w:lang w:eastAsia="en-US"/>
        </w:rPr>
        <w:t>2</w:t>
      </w:r>
      <w:r>
        <w:rPr>
          <w:rFonts w:cs="Arial"/>
          <w:b/>
          <w:sz w:val="24"/>
          <w:lang w:val="en-US"/>
        </w:rPr>
        <w:t xml:space="preserve">                     </w:t>
      </w:r>
    </w:p>
    <w:p w14:paraId="098430FF" w14:textId="77777777" w:rsidR="00E21D80" w:rsidRDefault="00E21D80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2F584F40" w14:textId="3FD0B397" w:rsidR="00E21D80" w:rsidRDefault="003B50B9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>Agenda Item:</w:t>
      </w:r>
      <w:r>
        <w:rPr>
          <w:rFonts w:cs="Arial"/>
          <w:b/>
          <w:bCs/>
          <w:sz w:val="24"/>
          <w:lang w:val="en-US" w:eastAsia="en-US"/>
        </w:rPr>
        <w:tab/>
      </w:r>
      <w:r w:rsidR="00D349FB">
        <w:rPr>
          <w:rFonts w:cs="Arial"/>
          <w:b/>
          <w:bCs/>
          <w:sz w:val="24"/>
          <w:lang w:val="en-US"/>
        </w:rPr>
        <w:t>6</w:t>
      </w:r>
      <w:r>
        <w:rPr>
          <w:rFonts w:cs="Arial"/>
          <w:b/>
          <w:bCs/>
          <w:sz w:val="24"/>
          <w:lang w:val="en-US"/>
        </w:rPr>
        <w:t>.</w:t>
      </w:r>
      <w:r w:rsidR="00B27DCE">
        <w:rPr>
          <w:rFonts w:cs="Arial"/>
          <w:b/>
          <w:bCs/>
          <w:sz w:val="24"/>
          <w:lang w:val="en-US"/>
        </w:rPr>
        <w:t>19</w:t>
      </w:r>
      <w:r>
        <w:rPr>
          <w:rFonts w:cs="Arial"/>
          <w:b/>
          <w:bCs/>
          <w:sz w:val="24"/>
          <w:lang w:val="en-US"/>
        </w:rPr>
        <w:t>.</w:t>
      </w:r>
      <w:r w:rsidR="00B27DCE">
        <w:rPr>
          <w:rFonts w:cs="Arial"/>
          <w:b/>
          <w:bCs/>
          <w:sz w:val="24"/>
          <w:lang w:val="en-US"/>
        </w:rPr>
        <w:t>2</w:t>
      </w:r>
    </w:p>
    <w:p w14:paraId="69E50EF5" w14:textId="45AC123B" w:rsidR="00E21D80" w:rsidRDefault="003B50B9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Source: </w:t>
      </w:r>
      <w:r>
        <w:rPr>
          <w:rFonts w:cs="Arial"/>
          <w:b/>
          <w:bCs/>
          <w:sz w:val="24"/>
          <w:lang w:val="en-US" w:eastAsia="en-US"/>
        </w:rPr>
        <w:tab/>
      </w:r>
      <w:r w:rsidR="00822BFB">
        <w:rPr>
          <w:rFonts w:cs="Arial"/>
          <w:b/>
          <w:bCs/>
          <w:sz w:val="24"/>
          <w:lang w:val="en-US" w:eastAsia="en-US"/>
        </w:rPr>
        <w:t>China Telecom</w:t>
      </w:r>
    </w:p>
    <w:p w14:paraId="137BBC80" w14:textId="46797487" w:rsidR="00E21D80" w:rsidRDefault="003B50B9">
      <w:pPr>
        <w:tabs>
          <w:tab w:val="left" w:pos="1979"/>
        </w:tabs>
        <w:spacing w:after="180"/>
        <w:ind w:left="1979" w:hanging="1979"/>
        <w:rPr>
          <w:rFonts w:cs="Arial"/>
          <w:b/>
          <w:bCs/>
          <w:sz w:val="24"/>
          <w:szCs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Title:  </w:t>
      </w:r>
      <w:r>
        <w:rPr>
          <w:rFonts w:cs="Arial"/>
          <w:b/>
          <w:bCs/>
          <w:sz w:val="24"/>
          <w:lang w:val="en-US" w:eastAsia="en-US"/>
        </w:rPr>
        <w:tab/>
      </w:r>
      <w:r>
        <w:rPr>
          <w:b/>
          <w:sz w:val="24"/>
          <w:szCs w:val="24"/>
          <w:lang w:eastAsia="ko-KR"/>
        </w:rPr>
        <w:t xml:space="preserve">Summary </w:t>
      </w:r>
      <w:r w:rsidRPr="006A62AC">
        <w:rPr>
          <w:b/>
          <w:sz w:val="24"/>
          <w:szCs w:val="24"/>
          <w:lang w:eastAsia="ko-KR"/>
        </w:rPr>
        <w:t xml:space="preserve">of </w:t>
      </w:r>
      <w:r w:rsidR="00D349FB" w:rsidRPr="00D349FB">
        <w:rPr>
          <w:b/>
          <w:sz w:val="24"/>
          <w:szCs w:val="24"/>
          <w:lang w:eastAsia="ko-KR"/>
        </w:rPr>
        <w:t>[AT118-e][11</w:t>
      </w:r>
      <w:r w:rsidR="00616F2D">
        <w:rPr>
          <w:b/>
          <w:sz w:val="24"/>
          <w:szCs w:val="24"/>
          <w:lang w:eastAsia="ko-KR"/>
        </w:rPr>
        <w:t>7</w:t>
      </w:r>
      <w:r w:rsidR="00D349FB" w:rsidRPr="00D349FB">
        <w:rPr>
          <w:b/>
          <w:sz w:val="24"/>
          <w:szCs w:val="24"/>
          <w:lang w:eastAsia="ko-KR"/>
        </w:rPr>
        <w:t>][</w:t>
      </w:r>
      <w:r w:rsidR="00616F2D" w:rsidRPr="00616F2D">
        <w:t xml:space="preserve"> </w:t>
      </w:r>
      <w:r w:rsidR="00616F2D" w:rsidRPr="00616F2D">
        <w:rPr>
          <w:b/>
          <w:sz w:val="24"/>
          <w:szCs w:val="24"/>
          <w:lang w:eastAsia="ko-KR"/>
        </w:rPr>
        <w:t>CovEn</w:t>
      </w:r>
      <w:bookmarkStart w:id="0" w:name="_GoBack"/>
      <w:bookmarkEnd w:id="0"/>
      <w:r w:rsidR="00616F2D" w:rsidRPr="00616F2D">
        <w:rPr>
          <w:b/>
          <w:sz w:val="24"/>
          <w:szCs w:val="24"/>
          <w:lang w:eastAsia="ko-KR"/>
        </w:rPr>
        <w:t>h</w:t>
      </w:r>
      <w:r w:rsidR="00D349FB" w:rsidRPr="00D349FB">
        <w:rPr>
          <w:b/>
          <w:sz w:val="24"/>
          <w:szCs w:val="24"/>
          <w:lang w:eastAsia="ko-KR"/>
        </w:rPr>
        <w:t>] Stage-2 CR (</w:t>
      </w:r>
      <w:r w:rsidR="00616F2D">
        <w:rPr>
          <w:b/>
          <w:sz w:val="24"/>
          <w:szCs w:val="24"/>
          <w:lang w:eastAsia="ko-KR"/>
        </w:rPr>
        <w:t>China Telecom</w:t>
      </w:r>
      <w:r w:rsidR="00D349FB" w:rsidRPr="00D349FB">
        <w:rPr>
          <w:b/>
          <w:sz w:val="24"/>
          <w:szCs w:val="24"/>
          <w:lang w:eastAsia="ko-KR"/>
        </w:rPr>
        <w:t>)</w:t>
      </w:r>
    </w:p>
    <w:p w14:paraId="0CFB38C5" w14:textId="77777777" w:rsidR="00E21D80" w:rsidRDefault="003B50B9">
      <w:pPr>
        <w:tabs>
          <w:tab w:val="left" w:pos="1979"/>
        </w:tabs>
        <w:spacing w:after="180"/>
      </w:pPr>
      <w:r>
        <w:rPr>
          <w:rFonts w:cs="Arial"/>
          <w:b/>
          <w:bCs/>
          <w:sz w:val="24"/>
          <w:lang w:val="en-US" w:eastAsia="en-US"/>
        </w:rPr>
        <w:t>Document for:</w:t>
      </w:r>
      <w:r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1CBD8EDF" w14:textId="77777777" w:rsidR="00E21D80" w:rsidRDefault="003B50B9">
      <w:pPr>
        <w:pStyle w:val="Heading1"/>
        <w:numPr>
          <w:ilvl w:val="0"/>
          <w:numId w:val="10"/>
        </w:numPr>
      </w:pPr>
      <w:bookmarkStart w:id="1" w:name="_Ref488331639"/>
      <w:r>
        <w:t>Introduction</w:t>
      </w:r>
      <w:bookmarkEnd w:id="1"/>
    </w:p>
    <w:p w14:paraId="2F1EC86B" w14:textId="28A31D32" w:rsidR="00E21D80" w:rsidRDefault="003B50B9">
      <w:pPr>
        <w:pStyle w:val="BodyText"/>
      </w:pPr>
      <w:bookmarkStart w:id="2" w:name="_Ref178064866"/>
      <w:r>
        <w:t xml:space="preserve">This document aims to </w:t>
      </w:r>
      <w:r>
        <w:rPr>
          <w:rFonts w:hint="eastAsia"/>
        </w:rPr>
        <w:t>summar</w:t>
      </w:r>
      <w:r>
        <w:t>ize the following discussion.</w:t>
      </w:r>
    </w:p>
    <w:p w14:paraId="14A3C1D6" w14:textId="01AAED83" w:rsidR="00D349FB" w:rsidRDefault="00D349FB">
      <w:pPr>
        <w:pStyle w:val="BodyText"/>
      </w:pPr>
    </w:p>
    <w:p w14:paraId="23F4D16D" w14:textId="14E84279" w:rsidR="00822BFB" w:rsidRPr="00822BFB" w:rsidRDefault="00822BFB" w:rsidP="00822BFB">
      <w:pPr>
        <w:pStyle w:val="EmailDiscussion"/>
        <w:tabs>
          <w:tab w:val="num" w:pos="1619"/>
        </w:tabs>
        <w:spacing w:line="240" w:lineRule="auto"/>
      </w:pPr>
      <w:r w:rsidRPr="00822BFB">
        <w:t>[AT118-e][117][</w:t>
      </w:r>
      <w:bookmarkStart w:id="3" w:name="_Hlk103337067"/>
      <w:r w:rsidRPr="00822BFB">
        <w:t>CovEnh</w:t>
      </w:r>
      <w:bookmarkEnd w:id="3"/>
      <w:r w:rsidRPr="00822BFB">
        <w:t>] Stage-2 CR (China Telecom)</w:t>
      </w:r>
    </w:p>
    <w:p w14:paraId="0212FF38" w14:textId="77777777" w:rsidR="00822BFB" w:rsidRPr="00822BFB" w:rsidRDefault="00822BFB" w:rsidP="00822BFB">
      <w:pPr>
        <w:pStyle w:val="EmailDiscussion2"/>
      </w:pPr>
      <w:r w:rsidRPr="00822BFB">
        <w:t>      Scope: Update the Stage-2 CR considering the submitted contributions</w:t>
      </w:r>
    </w:p>
    <w:p w14:paraId="2DD5B8CC" w14:textId="77777777" w:rsidR="00822BFB" w:rsidRPr="00822BFB" w:rsidRDefault="00822BFB" w:rsidP="00822BFB">
      <w:pPr>
        <w:pStyle w:val="EmailDiscussion2"/>
      </w:pPr>
      <w:r w:rsidRPr="00822BFB">
        <w:t>      Intended outcome: Agreeable Stage-2 CR</w:t>
      </w:r>
    </w:p>
    <w:p w14:paraId="7B1F3F74" w14:textId="77777777" w:rsidR="00822BFB" w:rsidRPr="00822BFB" w:rsidRDefault="00822BFB" w:rsidP="00822BFB">
      <w:pPr>
        <w:pStyle w:val="EmailDiscussion2"/>
      </w:pPr>
      <w:r w:rsidRPr="00822BFB">
        <w:t>      Deadline (for companies' feedback):  Thursday 2022-05-19 12:00 UTC</w:t>
      </w:r>
    </w:p>
    <w:p w14:paraId="78D231B5" w14:textId="77777777" w:rsidR="00822BFB" w:rsidRPr="00822BFB" w:rsidRDefault="00822BFB" w:rsidP="00822BFB">
      <w:pPr>
        <w:pStyle w:val="EmailDiscussion2"/>
      </w:pPr>
      <w:r w:rsidRPr="00822BFB">
        <w:t>      Deadline (for final CR in R2-220XXXX):  Friday 2022-05-20 08:00 UTC</w:t>
      </w:r>
    </w:p>
    <w:p w14:paraId="7CF8E189" w14:textId="2D4AE730" w:rsidR="00E21D80" w:rsidRPr="00822BFB" w:rsidRDefault="00822BFB" w:rsidP="00822BFB">
      <w:pPr>
        <w:pStyle w:val="NormalWeb"/>
        <w:ind w:left="1620"/>
      </w:pPr>
      <w:r w:rsidRPr="00822BFB">
        <w:t>Status: </w:t>
      </w:r>
      <w:r w:rsidRPr="00822BFB">
        <w:rPr>
          <w:color w:val="FF0000"/>
        </w:rPr>
        <w:t>ongoing</w:t>
      </w:r>
    </w:p>
    <w:p w14:paraId="325427A1" w14:textId="77777777" w:rsidR="002833E3" w:rsidRDefault="002833E3" w:rsidP="002833E3">
      <w:pPr>
        <w:pStyle w:val="BodyText"/>
      </w:pPr>
    </w:p>
    <w:p w14:paraId="2E57465F" w14:textId="21102A6D" w:rsidR="002833E3" w:rsidRDefault="002833E3" w:rsidP="002833E3">
      <w:pPr>
        <w:pStyle w:val="BodyText"/>
      </w:pPr>
      <w:r>
        <w:t xml:space="preserve">This offline discussion aims at consolidating </w:t>
      </w:r>
      <w:r w:rsidR="00D349FB">
        <w:t>a CR for TS 38.300</w:t>
      </w:r>
      <w:r>
        <w:t xml:space="preserve"> as</w:t>
      </w:r>
      <w:r w:rsidR="00D349FB">
        <w:t xml:space="preserve"> outcome</w:t>
      </w:r>
      <w:r>
        <w:t xml:space="preserve"> of RAN2#11</w:t>
      </w:r>
      <w:r w:rsidR="00D349FB">
        <w:t>8</w:t>
      </w:r>
      <w:r>
        <w:t>-e.</w:t>
      </w:r>
    </w:p>
    <w:p w14:paraId="043868C0" w14:textId="77777777" w:rsidR="00951495" w:rsidRDefault="00951495" w:rsidP="002833E3">
      <w:pPr>
        <w:pStyle w:val="BodyText"/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951495" w14:paraId="7B1930A2" w14:textId="77777777" w:rsidTr="00435648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0135" w14:textId="77777777" w:rsidR="00951495" w:rsidRDefault="00951495" w:rsidP="00435648">
            <w:pPr>
              <w:spacing w:line="252" w:lineRule="auto"/>
              <w:jc w:val="center"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3BA7" w14:textId="77777777" w:rsidR="00951495" w:rsidRDefault="00951495" w:rsidP="00435648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951495" w14:paraId="55240557" w14:textId="77777777" w:rsidTr="00435648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B52F" w14:textId="77777777" w:rsidR="00951495" w:rsidRDefault="00951495" w:rsidP="00435648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8925" w14:textId="77777777" w:rsidR="00951495" w:rsidRDefault="00951495" w:rsidP="00435648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NAME (</w:t>
            </w:r>
            <w:hyperlink r:id="rId9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951495" w14:paraId="204BDB0B" w14:textId="77777777" w:rsidTr="00435648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DBD96" w14:textId="77777777" w:rsidR="00951495" w:rsidRDefault="00951495" w:rsidP="00435648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China Telecom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EFB4E" w14:textId="791F21C4" w:rsidR="00951495" w:rsidRDefault="00C970AD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  <w:t>Jiaxiang Liu(liujiaxiang6@chinatelecom.cn)</w:t>
            </w:r>
          </w:p>
        </w:tc>
      </w:tr>
      <w:tr w:rsidR="00951495" w:rsidRPr="00D349FB" w14:paraId="1D6E0706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0AA4" w14:textId="157F906C" w:rsidR="00951495" w:rsidRPr="00317720" w:rsidRDefault="00F91C5D" w:rsidP="0043564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fr-FR" w:eastAsia="ja-JP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fr-FR" w:eastAsia="ja-JP"/>
              </w:rPr>
              <w:t>Qualcomm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00A8" w14:textId="10B8724F" w:rsidR="00951495" w:rsidRDefault="00F91C5D" w:rsidP="0043564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  <w:t>Linhai He (linhaihe@qti.qualcomm.com)</w:t>
            </w:r>
          </w:p>
        </w:tc>
      </w:tr>
    </w:tbl>
    <w:p w14:paraId="530DDAA1" w14:textId="71C5186E" w:rsidR="00951495" w:rsidRPr="00951495" w:rsidRDefault="00951495">
      <w:pPr>
        <w:pStyle w:val="EmailDiscussion2"/>
        <w:ind w:left="0" w:firstLine="0"/>
        <w:rPr>
          <w:rFonts w:eastAsiaTheme="minorEastAsia"/>
          <w:u w:val="single"/>
          <w:lang w:eastAsia="zh-CN"/>
        </w:rPr>
      </w:pPr>
    </w:p>
    <w:p w14:paraId="21CDE3FD" w14:textId="3A388672" w:rsidR="00E21D80" w:rsidRDefault="0026179F">
      <w:pPr>
        <w:pStyle w:val="Heading1"/>
        <w:numPr>
          <w:ilvl w:val="0"/>
          <w:numId w:val="10"/>
        </w:numPr>
        <w:jc w:val="both"/>
      </w:pPr>
      <w:r>
        <w:t>D</w:t>
      </w:r>
      <w:r w:rsidR="003B50B9">
        <w:t>iscussion</w:t>
      </w:r>
      <w:bookmarkEnd w:id="2"/>
      <w:r w:rsidR="003B50B9">
        <w:rPr>
          <w:rFonts w:hint="eastAsia"/>
        </w:rPr>
        <w:t xml:space="preserve"> </w:t>
      </w:r>
    </w:p>
    <w:p w14:paraId="50A9291A" w14:textId="722948D9" w:rsidR="0098296D" w:rsidRDefault="0098296D" w:rsidP="0098296D">
      <w:pPr>
        <w:pStyle w:val="Heading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4574B6">
        <w:rPr>
          <w:rFonts w:cs="Times New Roman"/>
        </w:rPr>
        <w:t>1</w:t>
      </w:r>
      <w:r>
        <w:rPr>
          <w:rFonts w:cs="Times New Roman"/>
        </w:rPr>
        <w:t xml:space="preserve"> </w:t>
      </w:r>
      <w:r w:rsidR="00551F50">
        <w:rPr>
          <w:rFonts w:cs="Times New Roman"/>
        </w:rPr>
        <w:t>Clarification of PRACH Resource</w:t>
      </w:r>
    </w:p>
    <w:p w14:paraId="7E1CD0E2" w14:textId="49AD4237" w:rsidR="0098296D" w:rsidRDefault="0098296D" w:rsidP="00E77D32">
      <w:pPr>
        <w:rPr>
          <w:i/>
        </w:rPr>
      </w:pPr>
      <w:r>
        <w:rPr>
          <w:i/>
        </w:rPr>
        <w:t>In R2-22047</w:t>
      </w:r>
      <w:r w:rsidR="002F28AA">
        <w:rPr>
          <w:i/>
        </w:rPr>
        <w:t>26</w:t>
      </w:r>
      <w:r w:rsidR="00BF5394">
        <w:rPr>
          <w:i/>
        </w:rPr>
        <w:t xml:space="preserve"> </w:t>
      </w:r>
      <w:r w:rsidR="00A163B2">
        <w:rPr>
          <w:i/>
        </w:rPr>
        <w:t>[1]</w:t>
      </w:r>
      <w:r w:rsidR="002F28AA">
        <w:rPr>
          <w:i/>
        </w:rPr>
        <w:t xml:space="preserve"> and R2-2205842</w:t>
      </w:r>
      <w:r w:rsidR="00BF5394">
        <w:rPr>
          <w:i/>
        </w:rPr>
        <w:t xml:space="preserve"> </w:t>
      </w:r>
      <w:r w:rsidR="00A163B2">
        <w:rPr>
          <w:i/>
        </w:rPr>
        <w:t>[2]</w:t>
      </w:r>
      <w:r>
        <w:rPr>
          <w:i/>
        </w:rPr>
        <w:t xml:space="preserve">, </w:t>
      </w:r>
      <w:r w:rsidR="002F28AA">
        <w:rPr>
          <w:i/>
        </w:rPr>
        <w:t>the clarification of PRACH resource is</w:t>
      </w:r>
      <w:r>
        <w:rPr>
          <w:i/>
        </w:rPr>
        <w:t xml:space="preserve"> proposed</w:t>
      </w:r>
      <w:r w:rsidR="00E77D32">
        <w:rPr>
          <w:i/>
        </w:rPr>
        <w:t>. Thus, the following change is recommended:</w:t>
      </w:r>
    </w:p>
    <w:p w14:paraId="68796C92" w14:textId="6065754E" w:rsidR="0098296D" w:rsidRPr="00A163B2" w:rsidRDefault="00E77D32" w:rsidP="00A163B2">
      <w:pPr>
        <w:ind w:left="568" w:hanging="284"/>
        <w:rPr>
          <w:rFonts w:eastAsia="Yu Mincho"/>
          <w:lang w:eastAsia="ja-JP"/>
        </w:rPr>
      </w:pPr>
      <w:r w:rsidRPr="00762CCC">
        <w:rPr>
          <w:lang w:eastAsia="ja-JP"/>
        </w:rPr>
        <w:t>-</w:t>
      </w:r>
      <w:r w:rsidRPr="00762CCC">
        <w:rPr>
          <w:lang w:eastAsia="ja-JP"/>
        </w:rPr>
        <w:tab/>
        <w:t xml:space="preserve">Aggregation of multiple slots with TB repetition for MSG3 transmission is supported on both NUL and SUL, applicable to CBRA with 4-step RA type. If configured, the UE requests MSG3 repetition via separate </w:t>
      </w:r>
      <w:del w:id="4" w:author="China Telecom" w:date="2022-05-13T12:15:00Z">
        <w:r w:rsidR="00A163B2" w:rsidDel="00A163B2">
          <w:rPr>
            <w:lang w:eastAsia="ja-JP"/>
          </w:rPr>
          <w:delText xml:space="preserve">PRACH resource </w:delText>
        </w:r>
      </w:del>
      <w:ins w:id="5" w:author="China Telecom" w:date="2022-05-13T12:07:00Z">
        <w:r>
          <w:rPr>
            <w:lang w:eastAsia="ja-JP"/>
          </w:rPr>
          <w:t>PRACH occasion or</w:t>
        </w:r>
      </w:ins>
      <w:ins w:id="6" w:author="China Telecom" w:date="2022-05-13T12:08:00Z">
        <w:r>
          <w:rPr>
            <w:lang w:eastAsia="ja-JP"/>
          </w:rPr>
          <w:t xml:space="preserve"> PRACH preamble</w:t>
        </w:r>
      </w:ins>
      <w:r w:rsidRPr="00762CCC">
        <w:rPr>
          <w:lang w:eastAsia="ja-JP"/>
        </w:rPr>
        <w:t xml:space="preserve"> when the RSRP of DL path-loss reference is lower than a configured threshold.</w:t>
      </w:r>
      <w:ins w:id="7" w:author="Nokia" w:date="2022-04-25T21:47:00Z">
        <w:r>
          <w:rPr>
            <w:lang w:eastAsia="ja-JP"/>
          </w:rPr>
          <w:t xml:space="preserve"> </w:t>
        </w:r>
      </w:ins>
    </w:p>
    <w:p w14:paraId="1546F981" w14:textId="77777777" w:rsidR="0098296D" w:rsidRDefault="0098296D" w:rsidP="0098296D">
      <w:pPr>
        <w:pStyle w:val="Proposal"/>
        <w:overflowPunct/>
        <w:autoSpaceDE/>
        <w:autoSpaceDN/>
        <w:adjustRightInd/>
        <w:spacing w:after="200" w:line="276" w:lineRule="auto"/>
        <w:jc w:val="left"/>
        <w:textAlignment w:val="auto"/>
        <w:rPr>
          <w:b w:val="0"/>
          <w:bCs w:val="0"/>
        </w:rPr>
      </w:pPr>
    </w:p>
    <w:p w14:paraId="5EDE82E2" w14:textId="4FF1C50F" w:rsidR="0098296D" w:rsidRDefault="0098296D" w:rsidP="0098296D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2.</w:t>
      </w:r>
      <w:r w:rsidR="004574B6">
        <w:rPr>
          <w:rFonts w:cs="Arial"/>
          <w:b/>
          <w:color w:val="000000"/>
        </w:rPr>
        <w:t>1</w:t>
      </w:r>
      <w:r>
        <w:rPr>
          <w:rFonts w:cs="Arial"/>
          <w:b/>
          <w:color w:val="000000"/>
        </w:rPr>
        <w:t>: Do companies agree with the above proposed change or have further suggestions ?</w:t>
      </w:r>
      <w:r>
        <w:rPr>
          <w:b/>
        </w:rPr>
        <w:t xml:space="preserve"> 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98296D" w14:paraId="0144E509" w14:textId="77777777" w:rsidTr="005131FA">
        <w:tc>
          <w:tcPr>
            <w:tcW w:w="1496" w:type="dxa"/>
            <w:shd w:val="clear" w:color="auto" w:fill="E7E6E6"/>
          </w:tcPr>
          <w:p w14:paraId="194FFAB6" w14:textId="77777777" w:rsidR="0098296D" w:rsidRDefault="0098296D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C51CD18" w14:textId="77777777" w:rsidR="0098296D" w:rsidRDefault="0098296D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210" w:type="dxa"/>
            <w:shd w:val="clear" w:color="auto" w:fill="E7E6E6"/>
          </w:tcPr>
          <w:p w14:paraId="5935D54E" w14:textId="77777777" w:rsidR="0098296D" w:rsidRDefault="0098296D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Comments/Suggestions</w:t>
            </w:r>
          </w:p>
        </w:tc>
      </w:tr>
      <w:tr w:rsidR="0098296D" w14:paraId="7A8A3963" w14:textId="77777777" w:rsidTr="005131FA">
        <w:tc>
          <w:tcPr>
            <w:tcW w:w="1496" w:type="dxa"/>
            <w:shd w:val="clear" w:color="auto" w:fill="auto"/>
          </w:tcPr>
          <w:p w14:paraId="4B1339A0" w14:textId="2646B1AF" w:rsidR="0098296D" w:rsidRDefault="00BF5394" w:rsidP="005131FA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lastRenderedPageBreak/>
              <w:t>C</w:t>
            </w:r>
            <w:r>
              <w:rPr>
                <w:rFonts w:eastAsia="DengXian"/>
              </w:rPr>
              <w:t>hina Telecom</w:t>
            </w:r>
          </w:p>
        </w:tc>
        <w:tc>
          <w:tcPr>
            <w:tcW w:w="2009" w:type="dxa"/>
            <w:shd w:val="clear" w:color="auto" w:fill="auto"/>
          </w:tcPr>
          <w:p w14:paraId="3B96812C" w14:textId="7F3981CB" w:rsidR="0098296D" w:rsidRDefault="00BF5394" w:rsidP="005131FA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17E65652" w14:textId="77777777" w:rsidR="0098296D" w:rsidRDefault="0098296D" w:rsidP="005131FA">
            <w:pPr>
              <w:rPr>
                <w:rFonts w:eastAsia="DengXian"/>
              </w:rPr>
            </w:pPr>
          </w:p>
        </w:tc>
      </w:tr>
      <w:tr w:rsidR="0098296D" w14:paraId="7C186EE0" w14:textId="77777777" w:rsidTr="005131FA">
        <w:tc>
          <w:tcPr>
            <w:tcW w:w="1496" w:type="dxa"/>
            <w:shd w:val="clear" w:color="auto" w:fill="auto"/>
          </w:tcPr>
          <w:p w14:paraId="23C8949C" w14:textId="2EB9B765" w:rsidR="0098296D" w:rsidRDefault="00312673" w:rsidP="005131FA">
            <w:pPr>
              <w:rPr>
                <w:rFonts w:eastAsia="DengXian"/>
              </w:rPr>
            </w:pPr>
            <w:r>
              <w:rPr>
                <w:rFonts w:eastAsia="DengXian"/>
              </w:rPr>
              <w:t>Qualcomm</w:t>
            </w:r>
          </w:p>
        </w:tc>
        <w:tc>
          <w:tcPr>
            <w:tcW w:w="2009" w:type="dxa"/>
            <w:shd w:val="clear" w:color="auto" w:fill="auto"/>
          </w:tcPr>
          <w:p w14:paraId="60F9F212" w14:textId="598E360A" w:rsidR="0098296D" w:rsidRDefault="00312673" w:rsidP="005131FA">
            <w:pPr>
              <w:rPr>
                <w:rFonts w:eastAsia="DengXian"/>
              </w:rPr>
            </w:pPr>
            <w:r>
              <w:rPr>
                <w:rFonts w:eastAsia="DengXian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6FC88EBA" w14:textId="77777777" w:rsidR="0098296D" w:rsidRDefault="0098296D" w:rsidP="005131FA">
            <w:pPr>
              <w:rPr>
                <w:rFonts w:eastAsia="DengXian"/>
              </w:rPr>
            </w:pPr>
          </w:p>
        </w:tc>
      </w:tr>
      <w:tr w:rsidR="00C74249" w14:paraId="3BB158F0" w14:textId="77777777" w:rsidTr="005131FA">
        <w:tc>
          <w:tcPr>
            <w:tcW w:w="1496" w:type="dxa"/>
            <w:shd w:val="clear" w:color="auto" w:fill="auto"/>
          </w:tcPr>
          <w:p w14:paraId="37B8A7E1" w14:textId="592C781F" w:rsidR="00C74249" w:rsidRDefault="00C74249" w:rsidP="005131FA">
            <w:pPr>
              <w:rPr>
                <w:rFonts w:eastAsia="DengXian"/>
              </w:rPr>
            </w:pPr>
            <w:r>
              <w:rPr>
                <w:rFonts w:eastAsia="DengXian"/>
              </w:rPr>
              <w:t>Samsung</w:t>
            </w:r>
          </w:p>
        </w:tc>
        <w:tc>
          <w:tcPr>
            <w:tcW w:w="2009" w:type="dxa"/>
            <w:shd w:val="clear" w:color="auto" w:fill="auto"/>
          </w:tcPr>
          <w:p w14:paraId="420D3B4E" w14:textId="0CA43E8D" w:rsidR="00C74249" w:rsidRDefault="00C74249" w:rsidP="005131FA">
            <w:pPr>
              <w:rPr>
                <w:rFonts w:eastAsia="DengXian"/>
              </w:rPr>
            </w:pPr>
            <w:r>
              <w:rPr>
                <w:rFonts w:eastAsia="DengXian"/>
              </w:rPr>
              <w:t>See comment</w:t>
            </w:r>
          </w:p>
        </w:tc>
        <w:tc>
          <w:tcPr>
            <w:tcW w:w="6210" w:type="dxa"/>
            <w:shd w:val="clear" w:color="auto" w:fill="auto"/>
          </w:tcPr>
          <w:p w14:paraId="10A8EDA4" w14:textId="58DCD1D6" w:rsidR="00C74249" w:rsidRDefault="00C74249" w:rsidP="005131FA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Prefer to use term ‘RACH resource’ instead as used in section 9.2.3 or ‘RA resource’ as used in section 9.2.6 </w:t>
            </w:r>
          </w:p>
        </w:tc>
      </w:tr>
    </w:tbl>
    <w:p w14:paraId="50628A93" w14:textId="77777777" w:rsidR="0098296D" w:rsidRDefault="0098296D" w:rsidP="0098296D">
      <w:pPr>
        <w:rPr>
          <w:b/>
          <w:u w:val="single"/>
          <w:lang w:eastAsia="en-GB"/>
        </w:rPr>
      </w:pPr>
    </w:p>
    <w:p w14:paraId="6F6B0556" w14:textId="77777777" w:rsidR="0098296D" w:rsidRDefault="0098296D" w:rsidP="0098296D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[Rapporteur summary]:</w:t>
      </w:r>
    </w:p>
    <w:p w14:paraId="55A51323" w14:textId="5D5738FA" w:rsidR="0098296D" w:rsidRDefault="0098296D">
      <w:pPr>
        <w:rPr>
          <w:b/>
          <w:u w:val="single"/>
        </w:rPr>
      </w:pPr>
    </w:p>
    <w:p w14:paraId="2F1AA2BB" w14:textId="49DDD4B7" w:rsidR="00F2783C" w:rsidRDefault="00F2783C" w:rsidP="00F2783C">
      <w:pPr>
        <w:pStyle w:val="Heading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4574B6">
        <w:rPr>
          <w:rFonts w:cs="Times New Roman"/>
        </w:rPr>
        <w:t>2</w:t>
      </w:r>
      <w:r>
        <w:rPr>
          <w:rFonts w:cs="Times New Roman"/>
        </w:rPr>
        <w:t xml:space="preserve"> </w:t>
      </w:r>
      <w:r w:rsidR="00A163B2" w:rsidRPr="00A163B2">
        <w:rPr>
          <w:rFonts w:cs="Times New Roman"/>
        </w:rPr>
        <w:t>BWP with only CE RACH resources</w:t>
      </w:r>
    </w:p>
    <w:p w14:paraId="3D1EE074" w14:textId="2C6AF29F" w:rsidR="00616F2D" w:rsidRDefault="00150B65" w:rsidP="00F2783C">
      <w:pPr>
        <w:rPr>
          <w:i/>
        </w:rPr>
      </w:pPr>
      <w:r>
        <w:rPr>
          <w:rFonts w:hint="eastAsia"/>
          <w:i/>
        </w:rPr>
        <w:t>A</w:t>
      </w:r>
      <w:r>
        <w:rPr>
          <w:i/>
        </w:rPr>
        <w:t>ccording to the LS</w:t>
      </w:r>
      <w:r w:rsidR="00BF5394">
        <w:rPr>
          <w:i/>
        </w:rPr>
        <w:t xml:space="preserve"> </w:t>
      </w:r>
      <w:r>
        <w:rPr>
          <w:i/>
        </w:rPr>
        <w:t xml:space="preserve">[3] </w:t>
      </w:r>
      <w:r w:rsidR="001765C0">
        <w:rPr>
          <w:i/>
        </w:rPr>
        <w:t>from RAN1, c</w:t>
      </w:r>
      <w:r w:rsidR="001765C0" w:rsidRPr="001765C0">
        <w:rPr>
          <w:i/>
        </w:rPr>
        <w:t>onfiguring PRACH resources only for RACH with Msg3 repetition in a dedicated UL BWP can be feasible</w:t>
      </w:r>
      <w:r w:rsidR="001765C0">
        <w:rPr>
          <w:i/>
        </w:rPr>
        <w:t>.</w:t>
      </w:r>
      <w:r w:rsidR="00BF5394" w:rsidRPr="00BF5394">
        <w:t xml:space="preserve"> </w:t>
      </w:r>
      <w:r w:rsidR="00BF5394">
        <w:rPr>
          <w:i/>
        </w:rPr>
        <w:t>RAN1 also point out that “i</w:t>
      </w:r>
      <w:r w:rsidR="00BF5394" w:rsidRPr="00BF5394">
        <w:rPr>
          <w:i/>
        </w:rPr>
        <w:t>n case of a dedicated UL BWP with only CE PRACH resources UE may request Msg3 repetition without checking the measured RSRP</w:t>
      </w:r>
      <w:r w:rsidR="00BF5394">
        <w:rPr>
          <w:i/>
        </w:rPr>
        <w:t>”</w:t>
      </w:r>
      <w:r w:rsidR="00600C87">
        <w:rPr>
          <w:i/>
        </w:rPr>
        <w:t xml:space="preserve">. In </w:t>
      </w:r>
      <w:r w:rsidR="00600C87" w:rsidRPr="00F2783C">
        <w:rPr>
          <w:i/>
        </w:rPr>
        <w:t>R2-220</w:t>
      </w:r>
      <w:r w:rsidR="00600C87">
        <w:rPr>
          <w:i/>
        </w:rPr>
        <w:t xml:space="preserve">5842, it also proposes </w:t>
      </w:r>
      <w:r w:rsidR="00E66F3B">
        <w:rPr>
          <w:i/>
        </w:rPr>
        <w:t xml:space="preserve">CR </w:t>
      </w:r>
      <w:r w:rsidR="00600C87">
        <w:rPr>
          <w:i/>
        </w:rPr>
        <w:t>to capture this issue. However, there</w:t>
      </w:r>
      <w:r w:rsidR="00E66F3B" w:rsidRPr="00E66F3B">
        <w:rPr>
          <w:i/>
        </w:rPr>
        <w:t xml:space="preserve"> can be different options to support this feature, which is</w:t>
      </w:r>
      <w:r w:rsidR="00E66F3B">
        <w:rPr>
          <w:i/>
        </w:rPr>
        <w:t xml:space="preserve"> under discussion of</w:t>
      </w:r>
      <w:r w:rsidR="00E66F3B" w:rsidRPr="00E66F3B">
        <w:rPr>
          <w:i/>
        </w:rPr>
        <w:t xml:space="preserve"> [AT118-e][103][CovEnh] RRC CR</w:t>
      </w:r>
      <w:r w:rsidR="00E66F3B">
        <w:rPr>
          <w:i/>
        </w:rPr>
        <w:t>. As r</w:t>
      </w:r>
      <w:r w:rsidR="00E66F3B" w:rsidRPr="00E66F3B">
        <w:rPr>
          <w:i/>
        </w:rPr>
        <w:t>apporteu</w:t>
      </w:r>
      <w:r w:rsidR="00E66F3B">
        <w:rPr>
          <w:i/>
        </w:rPr>
        <w:t>r of stage-2, we recommend to omit the details and just reflect the support of this feature as follow:</w:t>
      </w:r>
    </w:p>
    <w:p w14:paraId="74FD6904" w14:textId="77777777" w:rsidR="00042C3F" w:rsidRPr="00E66F3B" w:rsidRDefault="00042C3F" w:rsidP="00F2783C">
      <w:pPr>
        <w:rPr>
          <w:i/>
        </w:rPr>
      </w:pPr>
    </w:p>
    <w:p w14:paraId="1A3D1E86" w14:textId="38E8BB44" w:rsidR="00212AFF" w:rsidRPr="00C970AD" w:rsidRDefault="0064752E" w:rsidP="00C970AD">
      <w:pPr>
        <w:ind w:left="568" w:hanging="284"/>
        <w:rPr>
          <w:rFonts w:eastAsia="Yu Mincho"/>
          <w:lang w:eastAsia="ja-JP"/>
        </w:rPr>
      </w:pPr>
      <w:r w:rsidRPr="00762CCC">
        <w:rPr>
          <w:lang w:eastAsia="ja-JP"/>
        </w:rPr>
        <w:t>-</w:t>
      </w:r>
      <w:r w:rsidRPr="00762CCC">
        <w:rPr>
          <w:lang w:eastAsia="ja-JP"/>
        </w:rPr>
        <w:tab/>
        <w:t>Aggregation of multiple slots with TB repetition for MSG3 transmission is supported on both NUL and SUL, applicable to CBRA with 4-step RA type. If configured, the UE requests MSG3 repetition via separate PRACH resource when the RSRP of DL path-loss reference is lower than a configured threshold</w:t>
      </w:r>
      <w:r w:rsidRPr="00F166B9">
        <w:rPr>
          <w:lang w:eastAsia="ja-JP"/>
        </w:rPr>
        <w:t>.</w:t>
      </w:r>
      <w:ins w:id="8" w:author="China Telecom" w:date="2022-05-13T18:01:00Z">
        <w:r w:rsidR="00895181">
          <w:rPr>
            <w:lang w:eastAsia="ja-JP"/>
          </w:rPr>
          <w:t xml:space="preserve"> </w:t>
        </w:r>
        <w:r w:rsidR="00895181" w:rsidRPr="00F166B9">
          <w:rPr>
            <w:lang w:eastAsia="ja-JP"/>
          </w:rPr>
          <w:t>BWP configured with RACH resources solely for MSG3 repetition</w:t>
        </w:r>
        <w:r w:rsidR="00895181">
          <w:rPr>
            <w:lang w:eastAsia="ja-JP"/>
          </w:rPr>
          <w:t xml:space="preserve"> is also supported</w:t>
        </w:r>
      </w:ins>
      <w:r w:rsidR="00895181">
        <w:rPr>
          <w:lang w:eastAsia="ja-JP"/>
        </w:rPr>
        <w:t>.</w:t>
      </w:r>
    </w:p>
    <w:p w14:paraId="30A26DF4" w14:textId="2F8452A8" w:rsidR="00212AFF" w:rsidRDefault="00212AFF" w:rsidP="00F2783C">
      <w:pPr>
        <w:rPr>
          <w:i/>
        </w:rPr>
      </w:pPr>
    </w:p>
    <w:p w14:paraId="615BDB6E" w14:textId="64E65BDB" w:rsidR="006C6BFD" w:rsidRDefault="004574B6" w:rsidP="004574B6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2.2: Do companies agree with the above propos</w:t>
      </w:r>
      <w:r w:rsidR="00042C3F">
        <w:rPr>
          <w:rFonts w:cs="Arial"/>
          <w:b/>
          <w:color w:val="000000"/>
        </w:rPr>
        <w:t>ed change</w:t>
      </w:r>
      <w:r w:rsidR="00BF5394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or have further suggestions?</w:t>
      </w:r>
      <w:r w:rsidR="00C970AD">
        <w:rPr>
          <w:rFonts w:cs="Arial"/>
          <w:b/>
          <w:color w:val="000000"/>
        </w:rP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4574B6" w14:paraId="7775B617" w14:textId="77777777" w:rsidTr="005131FA">
        <w:tc>
          <w:tcPr>
            <w:tcW w:w="1496" w:type="dxa"/>
            <w:shd w:val="clear" w:color="auto" w:fill="E7E6E6"/>
          </w:tcPr>
          <w:p w14:paraId="6D0EF4B8" w14:textId="77777777" w:rsidR="004574B6" w:rsidRDefault="004574B6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1CF2CC7" w14:textId="77777777" w:rsidR="004574B6" w:rsidRDefault="004574B6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210" w:type="dxa"/>
            <w:shd w:val="clear" w:color="auto" w:fill="E7E6E6"/>
          </w:tcPr>
          <w:p w14:paraId="33F5CAE6" w14:textId="77777777" w:rsidR="004574B6" w:rsidRDefault="004574B6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Comments/Suggestions</w:t>
            </w:r>
          </w:p>
        </w:tc>
      </w:tr>
      <w:tr w:rsidR="004574B6" w14:paraId="64E76417" w14:textId="77777777" w:rsidTr="005131FA">
        <w:tc>
          <w:tcPr>
            <w:tcW w:w="1496" w:type="dxa"/>
            <w:shd w:val="clear" w:color="auto" w:fill="auto"/>
          </w:tcPr>
          <w:p w14:paraId="79D776B4" w14:textId="1975D1E7" w:rsidR="004574B6" w:rsidRDefault="00BF5394" w:rsidP="005131FA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</w:t>
            </w:r>
            <w:r>
              <w:rPr>
                <w:rFonts w:eastAsia="DengXian"/>
              </w:rPr>
              <w:t>hina Telecom</w:t>
            </w:r>
          </w:p>
        </w:tc>
        <w:tc>
          <w:tcPr>
            <w:tcW w:w="2009" w:type="dxa"/>
            <w:shd w:val="clear" w:color="auto" w:fill="auto"/>
          </w:tcPr>
          <w:p w14:paraId="59F1DC63" w14:textId="0404509F" w:rsidR="004574B6" w:rsidRDefault="00BF5394" w:rsidP="005131FA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2EA0ABB1" w14:textId="166D05E0" w:rsidR="004574B6" w:rsidRDefault="00BF5394" w:rsidP="005131FA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S</w:t>
            </w:r>
            <w:r>
              <w:rPr>
                <w:rFonts w:eastAsia="DengXian"/>
              </w:rPr>
              <w:t xml:space="preserve">ince it is confirmed by RAN1 to support </w:t>
            </w:r>
            <w:r w:rsidRPr="00A163B2">
              <w:t>BWP with only CE RACH resources</w:t>
            </w:r>
            <w:r>
              <w:t>, we need to capture this feature in stage-2 spec.</w:t>
            </w:r>
            <w:r w:rsidR="008A2430">
              <w:t xml:space="preserve"> Although it is also under the discussion of RRC thread, we do not need to</w:t>
            </w:r>
            <w:r w:rsidR="00600C87">
              <w:t xml:space="preserve"> reflect too</w:t>
            </w:r>
            <w:r w:rsidR="008A2430">
              <w:t xml:space="preserve"> much details in stage-2 CR.</w:t>
            </w:r>
          </w:p>
        </w:tc>
      </w:tr>
      <w:tr w:rsidR="004574B6" w14:paraId="232AE2E2" w14:textId="77777777" w:rsidTr="005131FA">
        <w:tc>
          <w:tcPr>
            <w:tcW w:w="1496" w:type="dxa"/>
            <w:shd w:val="clear" w:color="auto" w:fill="auto"/>
          </w:tcPr>
          <w:p w14:paraId="1BF7A870" w14:textId="1B31E0B0" w:rsidR="004574B6" w:rsidRDefault="00F742B0" w:rsidP="005131FA">
            <w:pPr>
              <w:rPr>
                <w:rFonts w:eastAsia="DengXian"/>
              </w:rPr>
            </w:pPr>
            <w:r>
              <w:rPr>
                <w:rFonts w:eastAsia="DengXian"/>
              </w:rPr>
              <w:t>Qualcomm</w:t>
            </w:r>
          </w:p>
        </w:tc>
        <w:tc>
          <w:tcPr>
            <w:tcW w:w="2009" w:type="dxa"/>
            <w:shd w:val="clear" w:color="auto" w:fill="auto"/>
          </w:tcPr>
          <w:p w14:paraId="0705A19D" w14:textId="026573EC" w:rsidR="004574B6" w:rsidRDefault="00F742B0" w:rsidP="005131FA">
            <w:pPr>
              <w:rPr>
                <w:rFonts w:eastAsia="DengXian"/>
              </w:rPr>
            </w:pPr>
            <w:r>
              <w:rPr>
                <w:rFonts w:eastAsia="DengXian"/>
              </w:rPr>
              <w:t>See comment</w:t>
            </w:r>
          </w:p>
        </w:tc>
        <w:tc>
          <w:tcPr>
            <w:tcW w:w="6210" w:type="dxa"/>
            <w:shd w:val="clear" w:color="auto" w:fill="auto"/>
          </w:tcPr>
          <w:p w14:paraId="7E15BE1A" w14:textId="14677D40" w:rsidR="004574B6" w:rsidRDefault="00F742B0" w:rsidP="005131FA">
            <w:pPr>
              <w:rPr>
                <w:rFonts w:eastAsia="DengXian"/>
              </w:rPr>
            </w:pPr>
            <w:r>
              <w:rPr>
                <w:rFonts w:eastAsia="DengXian"/>
              </w:rPr>
              <w:t>We agree the feature (</w:t>
            </w:r>
            <w:r w:rsidR="00EE69CC">
              <w:rPr>
                <w:rFonts w:eastAsia="DengXian"/>
              </w:rPr>
              <w:t xml:space="preserve">BWP with only CE RACH resources) should be included in 38.300. However, </w:t>
            </w:r>
            <w:r w:rsidR="0057451F">
              <w:rPr>
                <w:rFonts w:eastAsia="DengXian"/>
              </w:rPr>
              <w:t xml:space="preserve">we think </w:t>
            </w:r>
            <w:r w:rsidR="00EE69CC">
              <w:rPr>
                <w:rFonts w:eastAsia="DengXian"/>
              </w:rPr>
              <w:t xml:space="preserve">it is </w:t>
            </w:r>
            <w:r w:rsidR="0057451F">
              <w:rPr>
                <w:rFonts w:eastAsia="DengXian"/>
              </w:rPr>
              <w:t>useful</w:t>
            </w:r>
            <w:r w:rsidR="00EE69CC">
              <w:rPr>
                <w:rFonts w:eastAsia="DengXian"/>
              </w:rPr>
              <w:t xml:space="preserve"> to include</w:t>
            </w:r>
            <w:r w:rsidR="0057451F">
              <w:rPr>
                <w:rFonts w:eastAsia="DengXian"/>
              </w:rPr>
              <w:t xml:space="preserve"> some text on how it is different from regular Msg3 repetition. </w:t>
            </w:r>
            <w:r w:rsidR="00B66FAF">
              <w:rPr>
                <w:rFonts w:eastAsia="DengXian"/>
              </w:rPr>
              <w:t xml:space="preserve">That additional text can be added after the </w:t>
            </w:r>
            <w:r w:rsidR="00F91C5D">
              <w:rPr>
                <w:rFonts w:eastAsia="DengXian"/>
              </w:rPr>
              <w:t xml:space="preserve">conclusion in the </w:t>
            </w:r>
            <w:r w:rsidR="00B66FAF">
              <w:rPr>
                <w:rFonts w:eastAsia="DengXian"/>
              </w:rPr>
              <w:t xml:space="preserve">offline on RRC CR </w:t>
            </w:r>
            <w:r w:rsidR="00F91C5D">
              <w:rPr>
                <w:rFonts w:eastAsia="DengXian"/>
              </w:rPr>
              <w:t>is made</w:t>
            </w:r>
            <w:r w:rsidR="00B66FAF">
              <w:rPr>
                <w:rFonts w:eastAsia="DengXian"/>
              </w:rPr>
              <w:t>.</w:t>
            </w:r>
          </w:p>
        </w:tc>
      </w:tr>
      <w:tr w:rsidR="00C74249" w14:paraId="327C2453" w14:textId="77777777" w:rsidTr="005131FA">
        <w:tc>
          <w:tcPr>
            <w:tcW w:w="1496" w:type="dxa"/>
            <w:shd w:val="clear" w:color="auto" w:fill="auto"/>
          </w:tcPr>
          <w:p w14:paraId="62882B5E" w14:textId="2398513C" w:rsidR="00C74249" w:rsidRDefault="00C74249" w:rsidP="005131FA">
            <w:pPr>
              <w:rPr>
                <w:rFonts w:eastAsia="DengXian"/>
              </w:rPr>
            </w:pPr>
            <w:r>
              <w:rPr>
                <w:rFonts w:eastAsia="DengXian"/>
              </w:rPr>
              <w:t>Samsung</w:t>
            </w:r>
          </w:p>
        </w:tc>
        <w:tc>
          <w:tcPr>
            <w:tcW w:w="2009" w:type="dxa"/>
            <w:shd w:val="clear" w:color="auto" w:fill="auto"/>
          </w:tcPr>
          <w:p w14:paraId="1CF4A7F1" w14:textId="45D50F3C" w:rsidR="00C74249" w:rsidRDefault="00C74249" w:rsidP="005131FA">
            <w:pPr>
              <w:rPr>
                <w:rFonts w:eastAsia="DengXian"/>
              </w:rPr>
            </w:pPr>
            <w:r>
              <w:rPr>
                <w:rFonts w:eastAsia="DengXian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70DB91FA" w14:textId="77777777" w:rsidR="00C74249" w:rsidRDefault="00C74249" w:rsidP="005131FA">
            <w:pPr>
              <w:rPr>
                <w:rFonts w:eastAsia="DengXian"/>
              </w:rPr>
            </w:pPr>
          </w:p>
        </w:tc>
      </w:tr>
    </w:tbl>
    <w:p w14:paraId="3F4EC042" w14:textId="77777777" w:rsidR="004574B6" w:rsidRDefault="004574B6" w:rsidP="004574B6">
      <w:pPr>
        <w:rPr>
          <w:b/>
          <w:u w:val="single"/>
          <w:lang w:eastAsia="en-GB"/>
        </w:rPr>
      </w:pPr>
    </w:p>
    <w:p w14:paraId="4E7A1FD0" w14:textId="77777777" w:rsidR="00042C3F" w:rsidRDefault="00042C3F" w:rsidP="00042C3F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[Rapporteur summary]:</w:t>
      </w:r>
    </w:p>
    <w:p w14:paraId="576656CF" w14:textId="5BF62A71" w:rsidR="005D2147" w:rsidRDefault="005D2147">
      <w:pPr>
        <w:pStyle w:val="BodyText"/>
      </w:pPr>
    </w:p>
    <w:p w14:paraId="27357590" w14:textId="77777777" w:rsidR="004574B6" w:rsidRDefault="004574B6">
      <w:pPr>
        <w:pStyle w:val="BodyText"/>
      </w:pPr>
    </w:p>
    <w:p w14:paraId="25C74729" w14:textId="1749D737" w:rsidR="00414397" w:rsidRDefault="00853FDF" w:rsidP="00414397">
      <w:pPr>
        <w:pStyle w:val="Heading1"/>
      </w:pPr>
      <w:r>
        <w:t>4</w:t>
      </w:r>
      <w:r w:rsidR="00414397">
        <w:t>. Summary and Proposals</w:t>
      </w:r>
    </w:p>
    <w:p w14:paraId="650EA755" w14:textId="0D83866F" w:rsidR="001C22B1" w:rsidRDefault="001C22B1">
      <w:pPr>
        <w:pStyle w:val="BodyText"/>
      </w:pPr>
    </w:p>
    <w:p w14:paraId="42064F79" w14:textId="77777777" w:rsidR="00E21D80" w:rsidRDefault="00E21D80">
      <w:pPr>
        <w:pStyle w:val="BodyText"/>
      </w:pPr>
    </w:p>
    <w:p w14:paraId="0723AAC1" w14:textId="6E6F3815" w:rsidR="00E21D80" w:rsidRDefault="00853FDF">
      <w:pPr>
        <w:pStyle w:val="Heading1"/>
      </w:pPr>
      <w:r>
        <w:lastRenderedPageBreak/>
        <w:t>5</w:t>
      </w:r>
      <w:r w:rsidR="003B50B9">
        <w:t>. References</w:t>
      </w:r>
    </w:p>
    <w:p w14:paraId="6860E224" w14:textId="2C562D65" w:rsidR="006A6482" w:rsidRDefault="00EA6762" w:rsidP="006A6482">
      <w:pPr>
        <w:pStyle w:val="Doc-title"/>
        <w:numPr>
          <w:ilvl w:val="0"/>
          <w:numId w:val="17"/>
        </w:numPr>
      </w:pPr>
      <w:r w:rsidRPr="00644DFC">
        <w:t>R2-2204</w:t>
      </w:r>
      <w:r>
        <w:t>726</w:t>
      </w:r>
      <w:r w:rsidRPr="00644DFC">
        <w:tab/>
      </w:r>
      <w:r w:rsidRPr="00EA6762">
        <w:t>Stage-2 correction on CE</w:t>
      </w:r>
      <w:r w:rsidRPr="00644DFC">
        <w:tab/>
      </w:r>
      <w:r>
        <w:t>OPPO</w:t>
      </w:r>
    </w:p>
    <w:p w14:paraId="7A79AA76" w14:textId="3DFB453E" w:rsidR="00644DFC" w:rsidRDefault="00644DFC" w:rsidP="00644DFC">
      <w:pPr>
        <w:pStyle w:val="Doc-title"/>
        <w:numPr>
          <w:ilvl w:val="0"/>
          <w:numId w:val="17"/>
        </w:numPr>
      </w:pPr>
      <w:r w:rsidRPr="00644DFC">
        <w:t>R2-220</w:t>
      </w:r>
      <w:r w:rsidR="00EA6762">
        <w:t>5842</w:t>
      </w:r>
      <w:r w:rsidRPr="00644DFC">
        <w:tab/>
      </w:r>
      <w:r w:rsidR="00EA6762">
        <w:t>Corrections on MSG3 repetition</w:t>
      </w:r>
      <w:r w:rsidR="00EA6762">
        <w:tab/>
        <w:t>Nokia, Nokia Shanghai Bell</w:t>
      </w:r>
    </w:p>
    <w:p w14:paraId="263EE0C2" w14:textId="0FDAD701" w:rsidR="00644DFC" w:rsidRDefault="00644DFC" w:rsidP="00644DFC">
      <w:pPr>
        <w:pStyle w:val="Doc-title"/>
        <w:numPr>
          <w:ilvl w:val="0"/>
          <w:numId w:val="17"/>
        </w:numPr>
      </w:pPr>
      <w:r w:rsidRPr="00644DFC">
        <w:t>R2-2204</w:t>
      </w:r>
      <w:r w:rsidR="00EA6762">
        <w:t>462</w:t>
      </w:r>
      <w:r w:rsidRPr="00644DFC">
        <w:tab/>
      </w:r>
      <w:r w:rsidR="00EA6762">
        <w:rPr>
          <w:rFonts w:cs="Arial" w:hint="eastAsia"/>
          <w:bCs/>
          <w:lang w:val="en-US" w:eastAsia="zh-CN"/>
        </w:rPr>
        <w:t>Reply LS on UL BWP with PRACH resources only for RACH with Msg3 repetition</w:t>
      </w:r>
      <w:r w:rsidR="00EA6762">
        <w:rPr>
          <w:rFonts w:cs="Arial"/>
          <w:bCs/>
          <w:lang w:val="en-US" w:eastAsia="zh-CN"/>
        </w:rPr>
        <w:t xml:space="preserve"> ZTE</w:t>
      </w:r>
    </w:p>
    <w:p w14:paraId="6C3F10F3" w14:textId="77777777" w:rsidR="007E0088" w:rsidRDefault="007E0088" w:rsidP="007E0088">
      <w:pPr>
        <w:pStyle w:val="Doc-text2"/>
        <w:ind w:left="0" w:firstLine="0"/>
      </w:pPr>
    </w:p>
    <w:p w14:paraId="1A019B1F" w14:textId="77777777" w:rsidR="00E21D80" w:rsidRPr="00317720" w:rsidRDefault="00E21D80" w:rsidP="00951495">
      <w:pPr>
        <w:pStyle w:val="Reference"/>
        <w:rPr>
          <w:lang w:val="fr-FR"/>
        </w:rPr>
      </w:pPr>
    </w:p>
    <w:sectPr w:rsidR="00E21D80" w:rsidRPr="00317720">
      <w:headerReference w:type="even" r:id="rId10"/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89CC4" w14:textId="77777777" w:rsidR="00CE17B7" w:rsidRDefault="00CE17B7">
      <w:pPr>
        <w:spacing w:after="0" w:line="240" w:lineRule="auto"/>
      </w:pPr>
      <w:r>
        <w:separator/>
      </w:r>
    </w:p>
  </w:endnote>
  <w:endnote w:type="continuationSeparator" w:id="0">
    <w:p w14:paraId="01CE90C3" w14:textId="77777777" w:rsidR="00CE17B7" w:rsidRDefault="00CE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4A242" w14:textId="0A12F863" w:rsidR="00B97BA5" w:rsidRDefault="00B97BA5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1E5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61E5C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67579" w14:textId="77777777" w:rsidR="00CE17B7" w:rsidRDefault="00CE17B7">
      <w:pPr>
        <w:spacing w:after="0" w:line="240" w:lineRule="auto"/>
      </w:pPr>
      <w:r>
        <w:separator/>
      </w:r>
    </w:p>
  </w:footnote>
  <w:footnote w:type="continuationSeparator" w:id="0">
    <w:p w14:paraId="4FA30C2D" w14:textId="77777777" w:rsidR="00CE17B7" w:rsidRDefault="00CE1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725CC" w14:textId="77777777" w:rsidR="00B97BA5" w:rsidRDefault="00B97BA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2765"/>
    <w:multiLevelType w:val="hybridMultilevel"/>
    <w:tmpl w:val="FF04C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534C"/>
    <w:multiLevelType w:val="hybridMultilevel"/>
    <w:tmpl w:val="2B7C8522"/>
    <w:lvl w:ilvl="0" w:tplc="55368FD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EBF6553"/>
    <w:multiLevelType w:val="multilevel"/>
    <w:tmpl w:val="0EBF6553"/>
    <w:lvl w:ilvl="0">
      <w:numFmt w:val="bullet"/>
      <w:lvlText w:val="•"/>
      <w:lvlJc w:val="left"/>
      <w:pPr>
        <w:ind w:left="930" w:hanging="57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F3F87"/>
    <w:multiLevelType w:val="hybridMultilevel"/>
    <w:tmpl w:val="9EF23B8A"/>
    <w:lvl w:ilvl="0" w:tplc="277884EA">
      <w:start w:val="1"/>
      <w:numFmt w:val="decimal"/>
      <w:lvlText w:val="%1．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B273C08"/>
    <w:multiLevelType w:val="hybridMultilevel"/>
    <w:tmpl w:val="8AEAD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23F38"/>
    <w:multiLevelType w:val="hybridMultilevel"/>
    <w:tmpl w:val="2B281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67C9"/>
    <w:multiLevelType w:val="multilevel"/>
    <w:tmpl w:val="38DE67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7268B"/>
    <w:multiLevelType w:val="hybridMultilevel"/>
    <w:tmpl w:val="9C003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CCC26BE"/>
    <w:multiLevelType w:val="hybridMultilevel"/>
    <w:tmpl w:val="E7506F4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232E08"/>
    <w:multiLevelType w:val="hybridMultilevel"/>
    <w:tmpl w:val="23526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103B1"/>
    <w:multiLevelType w:val="hybridMultilevel"/>
    <w:tmpl w:val="FBA201CE"/>
    <w:lvl w:ilvl="0" w:tplc="4560C83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4065238F"/>
    <w:multiLevelType w:val="multilevel"/>
    <w:tmpl w:val="4065238F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5F4FCF"/>
    <w:multiLevelType w:val="hybridMultilevel"/>
    <w:tmpl w:val="0082C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01A8E"/>
    <w:multiLevelType w:val="multilevel"/>
    <w:tmpl w:val="44E01A8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BFC40A8"/>
    <w:multiLevelType w:val="hybridMultilevel"/>
    <w:tmpl w:val="4BC6449E"/>
    <w:lvl w:ilvl="0" w:tplc="53427E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EA3421"/>
    <w:multiLevelType w:val="multilevel"/>
    <w:tmpl w:val="4EEA34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D3356"/>
    <w:multiLevelType w:val="hybridMultilevel"/>
    <w:tmpl w:val="30A0B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42F1A"/>
    <w:multiLevelType w:val="multilevel"/>
    <w:tmpl w:val="52E42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86ECB"/>
    <w:multiLevelType w:val="multilevel"/>
    <w:tmpl w:val="5F586EC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6237FC"/>
    <w:multiLevelType w:val="hybridMultilevel"/>
    <w:tmpl w:val="0B6A4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222F0"/>
    <w:multiLevelType w:val="multilevel"/>
    <w:tmpl w:val="61B222F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2B33AF7"/>
    <w:multiLevelType w:val="multilevel"/>
    <w:tmpl w:val="CB76EC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27" w15:restartNumberingAfterBreak="0">
    <w:nsid w:val="65B10FA5"/>
    <w:multiLevelType w:val="hybridMultilevel"/>
    <w:tmpl w:val="AE323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B6EFB"/>
    <w:multiLevelType w:val="hybridMultilevel"/>
    <w:tmpl w:val="9C66746A"/>
    <w:lvl w:ilvl="0" w:tplc="0874961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9" w15:restartNumberingAfterBreak="0">
    <w:nsid w:val="686F28BC"/>
    <w:multiLevelType w:val="hybridMultilevel"/>
    <w:tmpl w:val="2132EBAE"/>
    <w:lvl w:ilvl="0" w:tplc="55BEF10C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B41A7"/>
    <w:multiLevelType w:val="hybridMultilevel"/>
    <w:tmpl w:val="E1E80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50C20"/>
    <w:multiLevelType w:val="multilevel"/>
    <w:tmpl w:val="71650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E31B8"/>
    <w:multiLevelType w:val="hybridMultilevel"/>
    <w:tmpl w:val="DEBA425E"/>
    <w:lvl w:ilvl="0" w:tplc="75E661B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5" w15:restartNumberingAfterBreak="0">
    <w:nsid w:val="75627DDD"/>
    <w:multiLevelType w:val="multilevel"/>
    <w:tmpl w:val="75627D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BA65D69"/>
    <w:multiLevelType w:val="hybridMultilevel"/>
    <w:tmpl w:val="7A208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6"/>
  </w:num>
  <w:num w:numId="4">
    <w:abstractNumId w:val="10"/>
  </w:num>
  <w:num w:numId="5">
    <w:abstractNumId w:val="38"/>
  </w:num>
  <w:num w:numId="6">
    <w:abstractNumId w:val="31"/>
  </w:num>
  <w:num w:numId="7">
    <w:abstractNumId w:val="32"/>
  </w:num>
  <w:num w:numId="8">
    <w:abstractNumId w:val="20"/>
  </w:num>
  <w:num w:numId="9">
    <w:abstractNumId w:val="36"/>
  </w:num>
  <w:num w:numId="10">
    <w:abstractNumId w:val="35"/>
  </w:num>
  <w:num w:numId="11">
    <w:abstractNumId w:val="21"/>
  </w:num>
  <w:num w:numId="12">
    <w:abstractNumId w:val="8"/>
  </w:num>
  <w:num w:numId="13">
    <w:abstractNumId w:val="16"/>
  </w:num>
  <w:num w:numId="14">
    <w:abstractNumId w:val="23"/>
  </w:num>
  <w:num w:numId="15">
    <w:abstractNumId w:val="2"/>
  </w:num>
  <w:num w:numId="16">
    <w:abstractNumId w:val="18"/>
  </w:num>
  <w:num w:numId="17">
    <w:abstractNumId w:val="14"/>
  </w:num>
  <w:num w:numId="18">
    <w:abstractNumId w:val="37"/>
  </w:num>
  <w:num w:numId="19">
    <w:abstractNumId w:val="30"/>
  </w:num>
  <w:num w:numId="20">
    <w:abstractNumId w:val="24"/>
  </w:num>
  <w:num w:numId="21">
    <w:abstractNumId w:val="15"/>
  </w:num>
  <w:num w:numId="22">
    <w:abstractNumId w:val="9"/>
  </w:num>
  <w:num w:numId="23">
    <w:abstractNumId w:val="19"/>
  </w:num>
  <w:num w:numId="24">
    <w:abstractNumId w:val="34"/>
  </w:num>
  <w:num w:numId="25">
    <w:abstractNumId w:val="1"/>
  </w:num>
  <w:num w:numId="26">
    <w:abstractNumId w:val="3"/>
  </w:num>
  <w:num w:numId="27">
    <w:abstractNumId w:val="33"/>
  </w:num>
  <w:num w:numId="28">
    <w:abstractNumId w:val="5"/>
  </w:num>
  <w:num w:numId="29">
    <w:abstractNumId w:val="26"/>
  </w:num>
  <w:num w:numId="30">
    <w:abstractNumId w:val="28"/>
  </w:num>
  <w:num w:numId="31">
    <w:abstractNumId w:val="13"/>
  </w:num>
  <w:num w:numId="32">
    <w:abstractNumId w:val="17"/>
  </w:num>
  <w:num w:numId="33">
    <w:abstractNumId w:val="29"/>
  </w:num>
  <w:num w:numId="34">
    <w:abstractNumId w:val="12"/>
  </w:num>
  <w:num w:numId="35">
    <w:abstractNumId w:val="0"/>
  </w:num>
  <w:num w:numId="36">
    <w:abstractNumId w:val="25"/>
  </w:num>
  <w:num w:numId="37">
    <w:abstractNumId w:val="27"/>
  </w:num>
  <w:num w:numId="38">
    <w:abstractNumId w:val="11"/>
  </w:num>
  <w:num w:numId="39">
    <w:abstractNumId w:val="4"/>
  </w:num>
  <w:num w:numId="40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1BD5"/>
    <w:rsid w:val="00002098"/>
    <w:rsid w:val="00002A37"/>
    <w:rsid w:val="000037A1"/>
    <w:rsid w:val="000046E3"/>
    <w:rsid w:val="00004F98"/>
    <w:rsid w:val="0000515A"/>
    <w:rsid w:val="00005353"/>
    <w:rsid w:val="000054F2"/>
    <w:rsid w:val="00006446"/>
    <w:rsid w:val="000066CF"/>
    <w:rsid w:val="00006896"/>
    <w:rsid w:val="00007CDC"/>
    <w:rsid w:val="000109FA"/>
    <w:rsid w:val="000112BC"/>
    <w:rsid w:val="00011B28"/>
    <w:rsid w:val="00012387"/>
    <w:rsid w:val="00014EF7"/>
    <w:rsid w:val="00015D15"/>
    <w:rsid w:val="00016256"/>
    <w:rsid w:val="000174B1"/>
    <w:rsid w:val="000178CA"/>
    <w:rsid w:val="000203DC"/>
    <w:rsid w:val="00020616"/>
    <w:rsid w:val="00021DE0"/>
    <w:rsid w:val="00024D72"/>
    <w:rsid w:val="0002564D"/>
    <w:rsid w:val="00025ECA"/>
    <w:rsid w:val="00026666"/>
    <w:rsid w:val="00027573"/>
    <w:rsid w:val="000275D6"/>
    <w:rsid w:val="00027806"/>
    <w:rsid w:val="00032533"/>
    <w:rsid w:val="000325B8"/>
    <w:rsid w:val="00032D18"/>
    <w:rsid w:val="000333C7"/>
    <w:rsid w:val="000338AD"/>
    <w:rsid w:val="000349AD"/>
    <w:rsid w:val="00034C15"/>
    <w:rsid w:val="00034C43"/>
    <w:rsid w:val="0003688D"/>
    <w:rsid w:val="00036BA1"/>
    <w:rsid w:val="000371B2"/>
    <w:rsid w:val="000378B8"/>
    <w:rsid w:val="00040095"/>
    <w:rsid w:val="00041E1C"/>
    <w:rsid w:val="000422E2"/>
    <w:rsid w:val="00042485"/>
    <w:rsid w:val="00042C3F"/>
    <w:rsid w:val="00042F22"/>
    <w:rsid w:val="00043406"/>
    <w:rsid w:val="000444EF"/>
    <w:rsid w:val="000450D0"/>
    <w:rsid w:val="000451C7"/>
    <w:rsid w:val="000460BB"/>
    <w:rsid w:val="00046743"/>
    <w:rsid w:val="00047DA2"/>
    <w:rsid w:val="00051146"/>
    <w:rsid w:val="00051816"/>
    <w:rsid w:val="00051DC4"/>
    <w:rsid w:val="00051F24"/>
    <w:rsid w:val="00052967"/>
    <w:rsid w:val="00052A07"/>
    <w:rsid w:val="000534E3"/>
    <w:rsid w:val="0005397C"/>
    <w:rsid w:val="00053A86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B8A"/>
    <w:rsid w:val="00064019"/>
    <w:rsid w:val="0006487E"/>
    <w:rsid w:val="00064F6F"/>
    <w:rsid w:val="00065E1A"/>
    <w:rsid w:val="0006608B"/>
    <w:rsid w:val="000667BD"/>
    <w:rsid w:val="00066BAB"/>
    <w:rsid w:val="00067944"/>
    <w:rsid w:val="00070D1A"/>
    <w:rsid w:val="00071CA8"/>
    <w:rsid w:val="00071CEF"/>
    <w:rsid w:val="000721C1"/>
    <w:rsid w:val="00072D83"/>
    <w:rsid w:val="000733F1"/>
    <w:rsid w:val="000752A0"/>
    <w:rsid w:val="0007620B"/>
    <w:rsid w:val="00076F72"/>
    <w:rsid w:val="0007704B"/>
    <w:rsid w:val="000774FB"/>
    <w:rsid w:val="00077B4E"/>
    <w:rsid w:val="00077E5F"/>
    <w:rsid w:val="0008036A"/>
    <w:rsid w:val="00080B1B"/>
    <w:rsid w:val="00081AE6"/>
    <w:rsid w:val="000821F6"/>
    <w:rsid w:val="000835C9"/>
    <w:rsid w:val="00084FCF"/>
    <w:rsid w:val="000850C3"/>
    <w:rsid w:val="000855EB"/>
    <w:rsid w:val="00085B52"/>
    <w:rsid w:val="00086012"/>
    <w:rsid w:val="000866F2"/>
    <w:rsid w:val="0009009F"/>
    <w:rsid w:val="0009018C"/>
    <w:rsid w:val="00090366"/>
    <w:rsid w:val="000909D2"/>
    <w:rsid w:val="00090D57"/>
    <w:rsid w:val="00091557"/>
    <w:rsid w:val="0009222E"/>
    <w:rsid w:val="000924C1"/>
    <w:rsid w:val="000924F0"/>
    <w:rsid w:val="00092B72"/>
    <w:rsid w:val="00093474"/>
    <w:rsid w:val="000934A5"/>
    <w:rsid w:val="00093F7C"/>
    <w:rsid w:val="000945B9"/>
    <w:rsid w:val="0009493B"/>
    <w:rsid w:val="0009510F"/>
    <w:rsid w:val="000969E9"/>
    <w:rsid w:val="0009757B"/>
    <w:rsid w:val="000975FD"/>
    <w:rsid w:val="00097810"/>
    <w:rsid w:val="00097AAA"/>
    <w:rsid w:val="000A1B7B"/>
    <w:rsid w:val="000A1D4D"/>
    <w:rsid w:val="000A26C2"/>
    <w:rsid w:val="000A2D01"/>
    <w:rsid w:val="000A380B"/>
    <w:rsid w:val="000A4067"/>
    <w:rsid w:val="000A4565"/>
    <w:rsid w:val="000A4665"/>
    <w:rsid w:val="000A4ACC"/>
    <w:rsid w:val="000A56F2"/>
    <w:rsid w:val="000A5729"/>
    <w:rsid w:val="000A590F"/>
    <w:rsid w:val="000A6F40"/>
    <w:rsid w:val="000B02BE"/>
    <w:rsid w:val="000B0A0F"/>
    <w:rsid w:val="000B18E4"/>
    <w:rsid w:val="000B190F"/>
    <w:rsid w:val="000B1999"/>
    <w:rsid w:val="000B1C68"/>
    <w:rsid w:val="000B2719"/>
    <w:rsid w:val="000B30BB"/>
    <w:rsid w:val="000B3951"/>
    <w:rsid w:val="000B3A8F"/>
    <w:rsid w:val="000B3B7A"/>
    <w:rsid w:val="000B3C2B"/>
    <w:rsid w:val="000B3D51"/>
    <w:rsid w:val="000B4AB9"/>
    <w:rsid w:val="000B4D03"/>
    <w:rsid w:val="000B58C3"/>
    <w:rsid w:val="000B61E9"/>
    <w:rsid w:val="000B7E9F"/>
    <w:rsid w:val="000C0220"/>
    <w:rsid w:val="000C1251"/>
    <w:rsid w:val="000C165A"/>
    <w:rsid w:val="000C1AAE"/>
    <w:rsid w:val="000C1C86"/>
    <w:rsid w:val="000C2E19"/>
    <w:rsid w:val="000C3BA5"/>
    <w:rsid w:val="000C41A8"/>
    <w:rsid w:val="000C45D0"/>
    <w:rsid w:val="000C4617"/>
    <w:rsid w:val="000C57A2"/>
    <w:rsid w:val="000C6324"/>
    <w:rsid w:val="000C66FC"/>
    <w:rsid w:val="000C7913"/>
    <w:rsid w:val="000C7BAD"/>
    <w:rsid w:val="000D03BE"/>
    <w:rsid w:val="000D0D07"/>
    <w:rsid w:val="000D22DF"/>
    <w:rsid w:val="000D26AE"/>
    <w:rsid w:val="000D27DF"/>
    <w:rsid w:val="000D344A"/>
    <w:rsid w:val="000D378C"/>
    <w:rsid w:val="000D3FD1"/>
    <w:rsid w:val="000D4797"/>
    <w:rsid w:val="000D4958"/>
    <w:rsid w:val="000D49B3"/>
    <w:rsid w:val="000D4B48"/>
    <w:rsid w:val="000D5C36"/>
    <w:rsid w:val="000D7A86"/>
    <w:rsid w:val="000E0130"/>
    <w:rsid w:val="000E0527"/>
    <w:rsid w:val="000E07DA"/>
    <w:rsid w:val="000E14FA"/>
    <w:rsid w:val="000E19AB"/>
    <w:rsid w:val="000E1E92"/>
    <w:rsid w:val="000E223F"/>
    <w:rsid w:val="000E296A"/>
    <w:rsid w:val="000E2D88"/>
    <w:rsid w:val="000E2E79"/>
    <w:rsid w:val="000E2EF3"/>
    <w:rsid w:val="000E3648"/>
    <w:rsid w:val="000E4338"/>
    <w:rsid w:val="000E4698"/>
    <w:rsid w:val="000E58A8"/>
    <w:rsid w:val="000E5E8C"/>
    <w:rsid w:val="000E5F5E"/>
    <w:rsid w:val="000E6542"/>
    <w:rsid w:val="000E760E"/>
    <w:rsid w:val="000F06D6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9B2"/>
    <w:rsid w:val="000F4D94"/>
    <w:rsid w:val="000F6DF3"/>
    <w:rsid w:val="001005FF"/>
    <w:rsid w:val="001009C4"/>
    <w:rsid w:val="00100A8E"/>
    <w:rsid w:val="00100B27"/>
    <w:rsid w:val="00102812"/>
    <w:rsid w:val="00103245"/>
    <w:rsid w:val="00103768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C6"/>
    <w:rsid w:val="001129A9"/>
    <w:rsid w:val="00113092"/>
    <w:rsid w:val="00113CF4"/>
    <w:rsid w:val="00114988"/>
    <w:rsid w:val="00114A7A"/>
    <w:rsid w:val="00115062"/>
    <w:rsid w:val="00115364"/>
    <w:rsid w:val="001153EA"/>
    <w:rsid w:val="00115643"/>
    <w:rsid w:val="001158A9"/>
    <w:rsid w:val="00116143"/>
    <w:rsid w:val="00116765"/>
    <w:rsid w:val="00117B4D"/>
    <w:rsid w:val="00120EF3"/>
    <w:rsid w:val="00121750"/>
    <w:rsid w:val="0012177D"/>
    <w:rsid w:val="001219F5"/>
    <w:rsid w:val="00121A20"/>
    <w:rsid w:val="001223A6"/>
    <w:rsid w:val="0012290A"/>
    <w:rsid w:val="001230F9"/>
    <w:rsid w:val="001231AE"/>
    <w:rsid w:val="001232FB"/>
    <w:rsid w:val="0012377F"/>
    <w:rsid w:val="00123CE3"/>
    <w:rsid w:val="00124314"/>
    <w:rsid w:val="001256D2"/>
    <w:rsid w:val="001267BC"/>
    <w:rsid w:val="001269BD"/>
    <w:rsid w:val="00126B4A"/>
    <w:rsid w:val="0012721F"/>
    <w:rsid w:val="00127A0C"/>
    <w:rsid w:val="001320AA"/>
    <w:rsid w:val="0013223A"/>
    <w:rsid w:val="00132419"/>
    <w:rsid w:val="00132FD0"/>
    <w:rsid w:val="0013347A"/>
    <w:rsid w:val="001334DA"/>
    <w:rsid w:val="001336B8"/>
    <w:rsid w:val="001344C0"/>
    <w:rsid w:val="001346FA"/>
    <w:rsid w:val="001348D6"/>
    <w:rsid w:val="00135252"/>
    <w:rsid w:val="00136B2C"/>
    <w:rsid w:val="0013749F"/>
    <w:rsid w:val="00137AB5"/>
    <w:rsid w:val="00137B70"/>
    <w:rsid w:val="00137F0B"/>
    <w:rsid w:val="001416A2"/>
    <w:rsid w:val="001420C4"/>
    <w:rsid w:val="001422BF"/>
    <w:rsid w:val="0014248D"/>
    <w:rsid w:val="00143188"/>
    <w:rsid w:val="00143A38"/>
    <w:rsid w:val="0014405C"/>
    <w:rsid w:val="00144174"/>
    <w:rsid w:val="00145046"/>
    <w:rsid w:val="001455E5"/>
    <w:rsid w:val="00145659"/>
    <w:rsid w:val="00150B65"/>
    <w:rsid w:val="001514DB"/>
    <w:rsid w:val="00151E23"/>
    <w:rsid w:val="001521F6"/>
    <w:rsid w:val="00152325"/>
    <w:rsid w:val="00152406"/>
    <w:rsid w:val="001525D3"/>
    <w:rsid w:val="001526E0"/>
    <w:rsid w:val="00153A5C"/>
    <w:rsid w:val="00153E0F"/>
    <w:rsid w:val="00153EF4"/>
    <w:rsid w:val="00154F73"/>
    <w:rsid w:val="001551B5"/>
    <w:rsid w:val="00155396"/>
    <w:rsid w:val="00156804"/>
    <w:rsid w:val="00156D1C"/>
    <w:rsid w:val="00157C26"/>
    <w:rsid w:val="00160475"/>
    <w:rsid w:val="001605D8"/>
    <w:rsid w:val="001616DF"/>
    <w:rsid w:val="00161F48"/>
    <w:rsid w:val="00163EE7"/>
    <w:rsid w:val="0016406B"/>
    <w:rsid w:val="00164DB7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67CD9"/>
    <w:rsid w:val="00167E77"/>
    <w:rsid w:val="00170221"/>
    <w:rsid w:val="001710FA"/>
    <w:rsid w:val="0017143E"/>
    <w:rsid w:val="00172D29"/>
    <w:rsid w:val="00172DE0"/>
    <w:rsid w:val="001731B7"/>
    <w:rsid w:val="00173666"/>
    <w:rsid w:val="001736DD"/>
    <w:rsid w:val="00173A3C"/>
    <w:rsid w:val="00173A8E"/>
    <w:rsid w:val="00173E4C"/>
    <w:rsid w:val="00175F65"/>
    <w:rsid w:val="001760DB"/>
    <w:rsid w:val="001765C0"/>
    <w:rsid w:val="00176A65"/>
    <w:rsid w:val="0018015C"/>
    <w:rsid w:val="0018143F"/>
    <w:rsid w:val="0018236E"/>
    <w:rsid w:val="00182FE7"/>
    <w:rsid w:val="00183C22"/>
    <w:rsid w:val="001850B5"/>
    <w:rsid w:val="001850DE"/>
    <w:rsid w:val="001857D0"/>
    <w:rsid w:val="00186B4A"/>
    <w:rsid w:val="001875EB"/>
    <w:rsid w:val="00190AC1"/>
    <w:rsid w:val="0019341A"/>
    <w:rsid w:val="001938D2"/>
    <w:rsid w:val="00193C64"/>
    <w:rsid w:val="001973F3"/>
    <w:rsid w:val="00197DF9"/>
    <w:rsid w:val="00197E05"/>
    <w:rsid w:val="001A01E7"/>
    <w:rsid w:val="001A04AA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375D"/>
    <w:rsid w:val="001A481D"/>
    <w:rsid w:val="001A4878"/>
    <w:rsid w:val="001A6173"/>
    <w:rsid w:val="001A6BD8"/>
    <w:rsid w:val="001A6CBA"/>
    <w:rsid w:val="001B05F9"/>
    <w:rsid w:val="001B0B5A"/>
    <w:rsid w:val="001B0B6C"/>
    <w:rsid w:val="001B0D97"/>
    <w:rsid w:val="001B198C"/>
    <w:rsid w:val="001B1FC1"/>
    <w:rsid w:val="001B23D9"/>
    <w:rsid w:val="001B4034"/>
    <w:rsid w:val="001B4FC2"/>
    <w:rsid w:val="001B5478"/>
    <w:rsid w:val="001B5A5D"/>
    <w:rsid w:val="001B7807"/>
    <w:rsid w:val="001B7BDF"/>
    <w:rsid w:val="001C0931"/>
    <w:rsid w:val="001C16F9"/>
    <w:rsid w:val="001C1CE5"/>
    <w:rsid w:val="001C22B1"/>
    <w:rsid w:val="001C2BCC"/>
    <w:rsid w:val="001C3D2A"/>
    <w:rsid w:val="001C447D"/>
    <w:rsid w:val="001C496F"/>
    <w:rsid w:val="001C4B47"/>
    <w:rsid w:val="001C78F3"/>
    <w:rsid w:val="001D179D"/>
    <w:rsid w:val="001D240E"/>
    <w:rsid w:val="001D317F"/>
    <w:rsid w:val="001D334E"/>
    <w:rsid w:val="001D36FF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D53"/>
    <w:rsid w:val="001D72A0"/>
    <w:rsid w:val="001D76BA"/>
    <w:rsid w:val="001D7B30"/>
    <w:rsid w:val="001E027A"/>
    <w:rsid w:val="001E1805"/>
    <w:rsid w:val="001E2E20"/>
    <w:rsid w:val="001E3012"/>
    <w:rsid w:val="001E37AB"/>
    <w:rsid w:val="001E4418"/>
    <w:rsid w:val="001E4564"/>
    <w:rsid w:val="001E4B6E"/>
    <w:rsid w:val="001E58E2"/>
    <w:rsid w:val="001E6029"/>
    <w:rsid w:val="001E64F9"/>
    <w:rsid w:val="001E6984"/>
    <w:rsid w:val="001E6F4F"/>
    <w:rsid w:val="001E7AED"/>
    <w:rsid w:val="001F033D"/>
    <w:rsid w:val="001F0892"/>
    <w:rsid w:val="001F0AFC"/>
    <w:rsid w:val="001F28B0"/>
    <w:rsid w:val="001F31D3"/>
    <w:rsid w:val="001F334D"/>
    <w:rsid w:val="001F3916"/>
    <w:rsid w:val="001F39D9"/>
    <w:rsid w:val="001F4534"/>
    <w:rsid w:val="001F5028"/>
    <w:rsid w:val="001F54C5"/>
    <w:rsid w:val="001F55A5"/>
    <w:rsid w:val="001F6274"/>
    <w:rsid w:val="001F662C"/>
    <w:rsid w:val="001F6FC1"/>
    <w:rsid w:val="001F7074"/>
    <w:rsid w:val="001F7A7C"/>
    <w:rsid w:val="001F7B45"/>
    <w:rsid w:val="001F7C42"/>
    <w:rsid w:val="00200490"/>
    <w:rsid w:val="00200935"/>
    <w:rsid w:val="0020183E"/>
    <w:rsid w:val="00201F3A"/>
    <w:rsid w:val="00201F91"/>
    <w:rsid w:val="0020248D"/>
    <w:rsid w:val="002029DE"/>
    <w:rsid w:val="00202E05"/>
    <w:rsid w:val="00203888"/>
    <w:rsid w:val="00203F1D"/>
    <w:rsid w:val="00203F96"/>
    <w:rsid w:val="0020566C"/>
    <w:rsid w:val="00205796"/>
    <w:rsid w:val="002069B2"/>
    <w:rsid w:val="002075B1"/>
    <w:rsid w:val="00207FA3"/>
    <w:rsid w:val="00210F3F"/>
    <w:rsid w:val="00211097"/>
    <w:rsid w:val="00212445"/>
    <w:rsid w:val="00212AFF"/>
    <w:rsid w:val="00213CFB"/>
    <w:rsid w:val="002140B0"/>
    <w:rsid w:val="00214316"/>
    <w:rsid w:val="00214DA8"/>
    <w:rsid w:val="00215423"/>
    <w:rsid w:val="002158FA"/>
    <w:rsid w:val="00216F2C"/>
    <w:rsid w:val="00220600"/>
    <w:rsid w:val="00220F69"/>
    <w:rsid w:val="00221393"/>
    <w:rsid w:val="002215C9"/>
    <w:rsid w:val="0022185B"/>
    <w:rsid w:val="002224DB"/>
    <w:rsid w:val="002227B0"/>
    <w:rsid w:val="00222E04"/>
    <w:rsid w:val="00223A58"/>
    <w:rsid w:val="00223FCB"/>
    <w:rsid w:val="00224098"/>
    <w:rsid w:val="002241CD"/>
    <w:rsid w:val="002252C3"/>
    <w:rsid w:val="00225C54"/>
    <w:rsid w:val="00226DB0"/>
    <w:rsid w:val="00226FAE"/>
    <w:rsid w:val="002278D5"/>
    <w:rsid w:val="002301A8"/>
    <w:rsid w:val="00230765"/>
    <w:rsid w:val="002309E6"/>
    <w:rsid w:val="002319E4"/>
    <w:rsid w:val="00232B5D"/>
    <w:rsid w:val="00233058"/>
    <w:rsid w:val="00234E22"/>
    <w:rsid w:val="00235632"/>
    <w:rsid w:val="00235872"/>
    <w:rsid w:val="00235A16"/>
    <w:rsid w:val="00236569"/>
    <w:rsid w:val="002379E4"/>
    <w:rsid w:val="00237C1D"/>
    <w:rsid w:val="00241477"/>
    <w:rsid w:val="00241559"/>
    <w:rsid w:val="002435B3"/>
    <w:rsid w:val="0024373E"/>
    <w:rsid w:val="00243B26"/>
    <w:rsid w:val="0024546E"/>
    <w:rsid w:val="0024558E"/>
    <w:rsid w:val="002458EB"/>
    <w:rsid w:val="0024591B"/>
    <w:rsid w:val="00245A75"/>
    <w:rsid w:val="00245B8A"/>
    <w:rsid w:val="00246623"/>
    <w:rsid w:val="002468AB"/>
    <w:rsid w:val="002478B0"/>
    <w:rsid w:val="002500C8"/>
    <w:rsid w:val="002502D2"/>
    <w:rsid w:val="00250390"/>
    <w:rsid w:val="00250F2B"/>
    <w:rsid w:val="00251E6C"/>
    <w:rsid w:val="002532D8"/>
    <w:rsid w:val="0025386C"/>
    <w:rsid w:val="00255069"/>
    <w:rsid w:val="002558BE"/>
    <w:rsid w:val="00256137"/>
    <w:rsid w:val="00257543"/>
    <w:rsid w:val="00257BB4"/>
    <w:rsid w:val="00261636"/>
    <w:rsid w:val="0026179F"/>
    <w:rsid w:val="002617E7"/>
    <w:rsid w:val="00261D7F"/>
    <w:rsid w:val="00261DCE"/>
    <w:rsid w:val="00261E7E"/>
    <w:rsid w:val="002626DC"/>
    <w:rsid w:val="002628E0"/>
    <w:rsid w:val="00262C31"/>
    <w:rsid w:val="00264079"/>
    <w:rsid w:val="0026422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77FD3"/>
    <w:rsid w:val="002804D3"/>
    <w:rsid w:val="002805F5"/>
    <w:rsid w:val="00280751"/>
    <w:rsid w:val="00280D01"/>
    <w:rsid w:val="0028280A"/>
    <w:rsid w:val="002832EB"/>
    <w:rsid w:val="002833E3"/>
    <w:rsid w:val="00286ACD"/>
    <w:rsid w:val="0028709F"/>
    <w:rsid w:val="00287378"/>
    <w:rsid w:val="00287838"/>
    <w:rsid w:val="002879DB"/>
    <w:rsid w:val="00287D93"/>
    <w:rsid w:val="0029012D"/>
    <w:rsid w:val="002907B5"/>
    <w:rsid w:val="00290944"/>
    <w:rsid w:val="0029098D"/>
    <w:rsid w:val="00290CBE"/>
    <w:rsid w:val="00290E78"/>
    <w:rsid w:val="00290ED7"/>
    <w:rsid w:val="002920F3"/>
    <w:rsid w:val="002923C4"/>
    <w:rsid w:val="00292AF0"/>
    <w:rsid w:val="00292CEF"/>
    <w:rsid w:val="00292EB7"/>
    <w:rsid w:val="00293E92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34A9"/>
    <w:rsid w:val="002A517B"/>
    <w:rsid w:val="002A5348"/>
    <w:rsid w:val="002A630C"/>
    <w:rsid w:val="002A6E73"/>
    <w:rsid w:val="002A70E7"/>
    <w:rsid w:val="002A78D9"/>
    <w:rsid w:val="002B042B"/>
    <w:rsid w:val="002B06CA"/>
    <w:rsid w:val="002B1903"/>
    <w:rsid w:val="002B24D6"/>
    <w:rsid w:val="002B254D"/>
    <w:rsid w:val="002B2B79"/>
    <w:rsid w:val="002B333E"/>
    <w:rsid w:val="002B3E10"/>
    <w:rsid w:val="002B3F42"/>
    <w:rsid w:val="002B4D04"/>
    <w:rsid w:val="002B590F"/>
    <w:rsid w:val="002B625A"/>
    <w:rsid w:val="002C0ED0"/>
    <w:rsid w:val="002C0F30"/>
    <w:rsid w:val="002C19DB"/>
    <w:rsid w:val="002C2DE8"/>
    <w:rsid w:val="002C32D7"/>
    <w:rsid w:val="002C3CF6"/>
    <w:rsid w:val="002C41E6"/>
    <w:rsid w:val="002C426C"/>
    <w:rsid w:val="002C4A89"/>
    <w:rsid w:val="002C4AB9"/>
    <w:rsid w:val="002C563A"/>
    <w:rsid w:val="002C64E2"/>
    <w:rsid w:val="002C6CF9"/>
    <w:rsid w:val="002C7540"/>
    <w:rsid w:val="002D071A"/>
    <w:rsid w:val="002D10D4"/>
    <w:rsid w:val="002D1508"/>
    <w:rsid w:val="002D2484"/>
    <w:rsid w:val="002D2D59"/>
    <w:rsid w:val="002D3164"/>
    <w:rsid w:val="002D34B2"/>
    <w:rsid w:val="002D34BC"/>
    <w:rsid w:val="002D5D04"/>
    <w:rsid w:val="002D5E68"/>
    <w:rsid w:val="002D6000"/>
    <w:rsid w:val="002D64F9"/>
    <w:rsid w:val="002D75D3"/>
    <w:rsid w:val="002D7637"/>
    <w:rsid w:val="002D774D"/>
    <w:rsid w:val="002D7AB5"/>
    <w:rsid w:val="002E03BB"/>
    <w:rsid w:val="002E109F"/>
    <w:rsid w:val="002E179E"/>
    <w:rsid w:val="002E17F2"/>
    <w:rsid w:val="002E2EBC"/>
    <w:rsid w:val="002E3EA6"/>
    <w:rsid w:val="002E5FF4"/>
    <w:rsid w:val="002E7A01"/>
    <w:rsid w:val="002E7C4D"/>
    <w:rsid w:val="002E7CAE"/>
    <w:rsid w:val="002F17C7"/>
    <w:rsid w:val="002F1918"/>
    <w:rsid w:val="002F1BE3"/>
    <w:rsid w:val="002F2771"/>
    <w:rsid w:val="002F28AA"/>
    <w:rsid w:val="002F37A9"/>
    <w:rsid w:val="002F37F2"/>
    <w:rsid w:val="002F4310"/>
    <w:rsid w:val="002F5070"/>
    <w:rsid w:val="002F65DE"/>
    <w:rsid w:val="002F671E"/>
    <w:rsid w:val="002F6E5D"/>
    <w:rsid w:val="002F6EC7"/>
    <w:rsid w:val="002F718B"/>
    <w:rsid w:val="00300234"/>
    <w:rsid w:val="00300832"/>
    <w:rsid w:val="003015E0"/>
    <w:rsid w:val="00301CE6"/>
    <w:rsid w:val="00301E69"/>
    <w:rsid w:val="0030256B"/>
    <w:rsid w:val="00302B8D"/>
    <w:rsid w:val="003034C3"/>
    <w:rsid w:val="00303FF3"/>
    <w:rsid w:val="0030501F"/>
    <w:rsid w:val="003066C7"/>
    <w:rsid w:val="003072FF"/>
    <w:rsid w:val="0030755B"/>
    <w:rsid w:val="00307BA1"/>
    <w:rsid w:val="00307D2A"/>
    <w:rsid w:val="00310965"/>
    <w:rsid w:val="00311702"/>
    <w:rsid w:val="00311E82"/>
    <w:rsid w:val="0031246D"/>
    <w:rsid w:val="003125A2"/>
    <w:rsid w:val="00312601"/>
    <w:rsid w:val="00312673"/>
    <w:rsid w:val="003130B9"/>
    <w:rsid w:val="00313FD6"/>
    <w:rsid w:val="003143BD"/>
    <w:rsid w:val="0031629C"/>
    <w:rsid w:val="003167B2"/>
    <w:rsid w:val="00317720"/>
    <w:rsid w:val="00317900"/>
    <w:rsid w:val="00317D3D"/>
    <w:rsid w:val="003203ED"/>
    <w:rsid w:val="0032081C"/>
    <w:rsid w:val="0032148D"/>
    <w:rsid w:val="00321CCD"/>
    <w:rsid w:val="00322C9F"/>
    <w:rsid w:val="00323CCE"/>
    <w:rsid w:val="00324D23"/>
    <w:rsid w:val="00326806"/>
    <w:rsid w:val="00326B2E"/>
    <w:rsid w:val="00326BBC"/>
    <w:rsid w:val="00326DE7"/>
    <w:rsid w:val="0033017E"/>
    <w:rsid w:val="00330EB6"/>
    <w:rsid w:val="00331751"/>
    <w:rsid w:val="00331DBC"/>
    <w:rsid w:val="003323B2"/>
    <w:rsid w:val="00333079"/>
    <w:rsid w:val="00333C37"/>
    <w:rsid w:val="00334579"/>
    <w:rsid w:val="00334DA1"/>
    <w:rsid w:val="003352C7"/>
    <w:rsid w:val="00335858"/>
    <w:rsid w:val="00336400"/>
    <w:rsid w:val="00336BDA"/>
    <w:rsid w:val="00336E89"/>
    <w:rsid w:val="00340892"/>
    <w:rsid w:val="00340CC2"/>
    <w:rsid w:val="00342BD7"/>
    <w:rsid w:val="00342D3F"/>
    <w:rsid w:val="00344037"/>
    <w:rsid w:val="00345523"/>
    <w:rsid w:val="00346CEA"/>
    <w:rsid w:val="00346DB5"/>
    <w:rsid w:val="003477B1"/>
    <w:rsid w:val="00347B0B"/>
    <w:rsid w:val="00350B39"/>
    <w:rsid w:val="003528CC"/>
    <w:rsid w:val="00353C21"/>
    <w:rsid w:val="003546EE"/>
    <w:rsid w:val="00354EB9"/>
    <w:rsid w:val="00355D32"/>
    <w:rsid w:val="00355DEA"/>
    <w:rsid w:val="00356957"/>
    <w:rsid w:val="00356A88"/>
    <w:rsid w:val="00356CB6"/>
    <w:rsid w:val="00357380"/>
    <w:rsid w:val="003573D9"/>
    <w:rsid w:val="003578D8"/>
    <w:rsid w:val="003602D9"/>
    <w:rsid w:val="0036033A"/>
    <w:rsid w:val="003604CE"/>
    <w:rsid w:val="003608DB"/>
    <w:rsid w:val="00361031"/>
    <w:rsid w:val="003614FA"/>
    <w:rsid w:val="00361F8D"/>
    <w:rsid w:val="00363E02"/>
    <w:rsid w:val="0036520C"/>
    <w:rsid w:val="00365340"/>
    <w:rsid w:val="0036573D"/>
    <w:rsid w:val="00366D00"/>
    <w:rsid w:val="003700ED"/>
    <w:rsid w:val="00370E47"/>
    <w:rsid w:val="003710DB"/>
    <w:rsid w:val="00371C64"/>
    <w:rsid w:val="00371DB1"/>
    <w:rsid w:val="00371F7F"/>
    <w:rsid w:val="00372046"/>
    <w:rsid w:val="00372591"/>
    <w:rsid w:val="003730E5"/>
    <w:rsid w:val="00373C67"/>
    <w:rsid w:val="00374294"/>
    <w:rsid w:val="003742AC"/>
    <w:rsid w:val="00375570"/>
    <w:rsid w:val="00377CE1"/>
    <w:rsid w:val="00380E75"/>
    <w:rsid w:val="00382B7F"/>
    <w:rsid w:val="00382BE0"/>
    <w:rsid w:val="00382D5A"/>
    <w:rsid w:val="0038303C"/>
    <w:rsid w:val="00384602"/>
    <w:rsid w:val="00384C2A"/>
    <w:rsid w:val="003850E0"/>
    <w:rsid w:val="003857F3"/>
    <w:rsid w:val="00385BF0"/>
    <w:rsid w:val="00390339"/>
    <w:rsid w:val="00390659"/>
    <w:rsid w:val="00390FBC"/>
    <w:rsid w:val="003917D7"/>
    <w:rsid w:val="00391EBD"/>
    <w:rsid w:val="0039231E"/>
    <w:rsid w:val="00392578"/>
    <w:rsid w:val="00393043"/>
    <w:rsid w:val="0039340E"/>
    <w:rsid w:val="003939FF"/>
    <w:rsid w:val="00393E5D"/>
    <w:rsid w:val="0039426A"/>
    <w:rsid w:val="00394344"/>
    <w:rsid w:val="00395148"/>
    <w:rsid w:val="0039533A"/>
    <w:rsid w:val="003969CC"/>
    <w:rsid w:val="00396AB1"/>
    <w:rsid w:val="00397803"/>
    <w:rsid w:val="00397920"/>
    <w:rsid w:val="00397B15"/>
    <w:rsid w:val="003A0210"/>
    <w:rsid w:val="003A0474"/>
    <w:rsid w:val="003A1F3C"/>
    <w:rsid w:val="003A2223"/>
    <w:rsid w:val="003A2294"/>
    <w:rsid w:val="003A2A0F"/>
    <w:rsid w:val="003A2B58"/>
    <w:rsid w:val="003A2C7A"/>
    <w:rsid w:val="003A351E"/>
    <w:rsid w:val="003A37F0"/>
    <w:rsid w:val="003A3BE5"/>
    <w:rsid w:val="003A45A1"/>
    <w:rsid w:val="003A4BAE"/>
    <w:rsid w:val="003A4F54"/>
    <w:rsid w:val="003A5154"/>
    <w:rsid w:val="003A51A2"/>
    <w:rsid w:val="003A56A9"/>
    <w:rsid w:val="003A5B0A"/>
    <w:rsid w:val="003A67F5"/>
    <w:rsid w:val="003A6844"/>
    <w:rsid w:val="003A6BAC"/>
    <w:rsid w:val="003A77E2"/>
    <w:rsid w:val="003A7EF3"/>
    <w:rsid w:val="003B0061"/>
    <w:rsid w:val="003B0326"/>
    <w:rsid w:val="003B07A7"/>
    <w:rsid w:val="003B0D4B"/>
    <w:rsid w:val="003B0DF5"/>
    <w:rsid w:val="003B159C"/>
    <w:rsid w:val="003B369F"/>
    <w:rsid w:val="003B36A3"/>
    <w:rsid w:val="003B50B9"/>
    <w:rsid w:val="003B556F"/>
    <w:rsid w:val="003B6501"/>
    <w:rsid w:val="003B66DA"/>
    <w:rsid w:val="003B77DF"/>
    <w:rsid w:val="003B7FE5"/>
    <w:rsid w:val="003C11C8"/>
    <w:rsid w:val="003C19DA"/>
    <w:rsid w:val="003C23C9"/>
    <w:rsid w:val="003C2702"/>
    <w:rsid w:val="003C38EB"/>
    <w:rsid w:val="003C5070"/>
    <w:rsid w:val="003C5215"/>
    <w:rsid w:val="003C5ABC"/>
    <w:rsid w:val="003C7806"/>
    <w:rsid w:val="003D109F"/>
    <w:rsid w:val="003D2478"/>
    <w:rsid w:val="003D24DC"/>
    <w:rsid w:val="003D2688"/>
    <w:rsid w:val="003D27F0"/>
    <w:rsid w:val="003D378F"/>
    <w:rsid w:val="003D3AFB"/>
    <w:rsid w:val="003D3C45"/>
    <w:rsid w:val="003D3F86"/>
    <w:rsid w:val="003D59E0"/>
    <w:rsid w:val="003D5B1F"/>
    <w:rsid w:val="003D5EFC"/>
    <w:rsid w:val="003D62C8"/>
    <w:rsid w:val="003D764B"/>
    <w:rsid w:val="003D7900"/>
    <w:rsid w:val="003E1007"/>
    <w:rsid w:val="003E1499"/>
    <w:rsid w:val="003E15FA"/>
    <w:rsid w:val="003E1EE1"/>
    <w:rsid w:val="003E2466"/>
    <w:rsid w:val="003E2492"/>
    <w:rsid w:val="003E2B9B"/>
    <w:rsid w:val="003E2EC0"/>
    <w:rsid w:val="003E3C77"/>
    <w:rsid w:val="003E4D35"/>
    <w:rsid w:val="003E55E4"/>
    <w:rsid w:val="003E6405"/>
    <w:rsid w:val="003E74E3"/>
    <w:rsid w:val="003F05C7"/>
    <w:rsid w:val="003F1455"/>
    <w:rsid w:val="003F2904"/>
    <w:rsid w:val="003F2C3C"/>
    <w:rsid w:val="003F2CD4"/>
    <w:rsid w:val="003F3F5A"/>
    <w:rsid w:val="003F3FB9"/>
    <w:rsid w:val="003F435A"/>
    <w:rsid w:val="003F4815"/>
    <w:rsid w:val="003F5331"/>
    <w:rsid w:val="003F6BBE"/>
    <w:rsid w:val="003F797D"/>
    <w:rsid w:val="003F7F51"/>
    <w:rsid w:val="004000E8"/>
    <w:rsid w:val="00400664"/>
    <w:rsid w:val="00401AC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782"/>
    <w:rsid w:val="00407CD3"/>
    <w:rsid w:val="00410134"/>
    <w:rsid w:val="0041013C"/>
    <w:rsid w:val="00410B72"/>
    <w:rsid w:val="00410F18"/>
    <w:rsid w:val="00410FAD"/>
    <w:rsid w:val="00411000"/>
    <w:rsid w:val="004117AD"/>
    <w:rsid w:val="00412045"/>
    <w:rsid w:val="004124E3"/>
    <w:rsid w:val="0041263E"/>
    <w:rsid w:val="00413454"/>
    <w:rsid w:val="00413692"/>
    <w:rsid w:val="00413AAC"/>
    <w:rsid w:val="00413E92"/>
    <w:rsid w:val="00413ECF"/>
    <w:rsid w:val="00414397"/>
    <w:rsid w:val="00414B1B"/>
    <w:rsid w:val="00415DFC"/>
    <w:rsid w:val="00415F50"/>
    <w:rsid w:val="004160E7"/>
    <w:rsid w:val="004167D7"/>
    <w:rsid w:val="00416A98"/>
    <w:rsid w:val="00417191"/>
    <w:rsid w:val="004203AB"/>
    <w:rsid w:val="0042051A"/>
    <w:rsid w:val="00420FB7"/>
    <w:rsid w:val="00421105"/>
    <w:rsid w:val="004223AC"/>
    <w:rsid w:val="004225E1"/>
    <w:rsid w:val="0042379F"/>
    <w:rsid w:val="00424211"/>
    <w:rsid w:val="004242F4"/>
    <w:rsid w:val="00425B88"/>
    <w:rsid w:val="00425D18"/>
    <w:rsid w:val="00427248"/>
    <w:rsid w:val="00427572"/>
    <w:rsid w:val="00427629"/>
    <w:rsid w:val="004276D1"/>
    <w:rsid w:val="0043408E"/>
    <w:rsid w:val="004342D6"/>
    <w:rsid w:val="00435E43"/>
    <w:rsid w:val="00436CF8"/>
    <w:rsid w:val="00437447"/>
    <w:rsid w:val="00437D2D"/>
    <w:rsid w:val="00437E2D"/>
    <w:rsid w:val="00441A92"/>
    <w:rsid w:val="00443897"/>
    <w:rsid w:val="00443CA0"/>
    <w:rsid w:val="004441AE"/>
    <w:rsid w:val="00444E2D"/>
    <w:rsid w:val="00444F56"/>
    <w:rsid w:val="00445D3A"/>
    <w:rsid w:val="00446488"/>
    <w:rsid w:val="00446D86"/>
    <w:rsid w:val="0044780B"/>
    <w:rsid w:val="00447CAE"/>
    <w:rsid w:val="00450337"/>
    <w:rsid w:val="00450BA3"/>
    <w:rsid w:val="00451426"/>
    <w:rsid w:val="00451774"/>
    <w:rsid w:val="004517AA"/>
    <w:rsid w:val="004526BA"/>
    <w:rsid w:val="004529C7"/>
    <w:rsid w:val="00452B54"/>
    <w:rsid w:val="00452CAC"/>
    <w:rsid w:val="00453EAB"/>
    <w:rsid w:val="00454242"/>
    <w:rsid w:val="004553E5"/>
    <w:rsid w:val="0045553D"/>
    <w:rsid w:val="004555F7"/>
    <w:rsid w:val="0045569A"/>
    <w:rsid w:val="00455AF1"/>
    <w:rsid w:val="00455BAA"/>
    <w:rsid w:val="00456AD0"/>
    <w:rsid w:val="00456EC0"/>
    <w:rsid w:val="004574B6"/>
    <w:rsid w:val="0045752A"/>
    <w:rsid w:val="00457565"/>
    <w:rsid w:val="004575A7"/>
    <w:rsid w:val="00457B71"/>
    <w:rsid w:val="00457BDF"/>
    <w:rsid w:val="004607E4"/>
    <w:rsid w:val="00460C7F"/>
    <w:rsid w:val="00460F88"/>
    <w:rsid w:val="0046115E"/>
    <w:rsid w:val="0046181F"/>
    <w:rsid w:val="00463066"/>
    <w:rsid w:val="004633CB"/>
    <w:rsid w:val="00463F16"/>
    <w:rsid w:val="00464003"/>
    <w:rsid w:val="004652FD"/>
    <w:rsid w:val="00465733"/>
    <w:rsid w:val="0046613F"/>
    <w:rsid w:val="004669E2"/>
    <w:rsid w:val="004673B4"/>
    <w:rsid w:val="0046755E"/>
    <w:rsid w:val="00467573"/>
    <w:rsid w:val="00470C31"/>
    <w:rsid w:val="0047194C"/>
    <w:rsid w:val="004734D0"/>
    <w:rsid w:val="0047469F"/>
    <w:rsid w:val="0047515E"/>
    <w:rsid w:val="0047556B"/>
    <w:rsid w:val="0047568A"/>
    <w:rsid w:val="00476DC7"/>
    <w:rsid w:val="00477768"/>
    <w:rsid w:val="00477A02"/>
    <w:rsid w:val="004808AF"/>
    <w:rsid w:val="00480BD6"/>
    <w:rsid w:val="00480E14"/>
    <w:rsid w:val="00481E5F"/>
    <w:rsid w:val="00482612"/>
    <w:rsid w:val="00482B6D"/>
    <w:rsid w:val="004835F1"/>
    <w:rsid w:val="00483F9B"/>
    <w:rsid w:val="0048432B"/>
    <w:rsid w:val="00484430"/>
    <w:rsid w:val="0048464E"/>
    <w:rsid w:val="00484CE7"/>
    <w:rsid w:val="00485145"/>
    <w:rsid w:val="00486862"/>
    <w:rsid w:val="00486D71"/>
    <w:rsid w:val="0048705B"/>
    <w:rsid w:val="00487225"/>
    <w:rsid w:val="004874D0"/>
    <w:rsid w:val="00490DE1"/>
    <w:rsid w:val="004914F8"/>
    <w:rsid w:val="00491624"/>
    <w:rsid w:val="00491EC7"/>
    <w:rsid w:val="00492BC5"/>
    <w:rsid w:val="00495973"/>
    <w:rsid w:val="004964F1"/>
    <w:rsid w:val="00496ABA"/>
    <w:rsid w:val="0049731B"/>
    <w:rsid w:val="00497C8F"/>
    <w:rsid w:val="00497CA7"/>
    <w:rsid w:val="00497EBA"/>
    <w:rsid w:val="00497EDD"/>
    <w:rsid w:val="004A16BC"/>
    <w:rsid w:val="004A1D86"/>
    <w:rsid w:val="004A2370"/>
    <w:rsid w:val="004A2B94"/>
    <w:rsid w:val="004A2C4E"/>
    <w:rsid w:val="004A3516"/>
    <w:rsid w:val="004A5819"/>
    <w:rsid w:val="004A61DA"/>
    <w:rsid w:val="004A6744"/>
    <w:rsid w:val="004A693E"/>
    <w:rsid w:val="004B08EB"/>
    <w:rsid w:val="004B090D"/>
    <w:rsid w:val="004B0F34"/>
    <w:rsid w:val="004B236F"/>
    <w:rsid w:val="004B4D75"/>
    <w:rsid w:val="004B572C"/>
    <w:rsid w:val="004B5C2F"/>
    <w:rsid w:val="004B5D8E"/>
    <w:rsid w:val="004B6AC8"/>
    <w:rsid w:val="004B6F1D"/>
    <w:rsid w:val="004B766C"/>
    <w:rsid w:val="004B7C0C"/>
    <w:rsid w:val="004B7DDE"/>
    <w:rsid w:val="004C0281"/>
    <w:rsid w:val="004C1E36"/>
    <w:rsid w:val="004C20CA"/>
    <w:rsid w:val="004C2658"/>
    <w:rsid w:val="004C2EA4"/>
    <w:rsid w:val="004C33AD"/>
    <w:rsid w:val="004C3898"/>
    <w:rsid w:val="004C3E40"/>
    <w:rsid w:val="004C4246"/>
    <w:rsid w:val="004C45D6"/>
    <w:rsid w:val="004C50FE"/>
    <w:rsid w:val="004C5255"/>
    <w:rsid w:val="004C60D7"/>
    <w:rsid w:val="004C6FC1"/>
    <w:rsid w:val="004C7485"/>
    <w:rsid w:val="004C7EC1"/>
    <w:rsid w:val="004D04C2"/>
    <w:rsid w:val="004D0CE8"/>
    <w:rsid w:val="004D1E7F"/>
    <w:rsid w:val="004D22AF"/>
    <w:rsid w:val="004D22F6"/>
    <w:rsid w:val="004D24D8"/>
    <w:rsid w:val="004D3697"/>
    <w:rsid w:val="004D36B1"/>
    <w:rsid w:val="004D38A9"/>
    <w:rsid w:val="004D3F54"/>
    <w:rsid w:val="004D4409"/>
    <w:rsid w:val="004D6AC5"/>
    <w:rsid w:val="004D761C"/>
    <w:rsid w:val="004D7EBD"/>
    <w:rsid w:val="004E09EA"/>
    <w:rsid w:val="004E0F4D"/>
    <w:rsid w:val="004E143B"/>
    <w:rsid w:val="004E2680"/>
    <w:rsid w:val="004E28F9"/>
    <w:rsid w:val="004E31E8"/>
    <w:rsid w:val="004E462E"/>
    <w:rsid w:val="004E4E16"/>
    <w:rsid w:val="004E50D8"/>
    <w:rsid w:val="004E5334"/>
    <w:rsid w:val="004E56DC"/>
    <w:rsid w:val="004E76F4"/>
    <w:rsid w:val="004E7FCA"/>
    <w:rsid w:val="004F03F8"/>
    <w:rsid w:val="004F0B4E"/>
    <w:rsid w:val="004F0B6C"/>
    <w:rsid w:val="004F1AC9"/>
    <w:rsid w:val="004F1DF4"/>
    <w:rsid w:val="004F2078"/>
    <w:rsid w:val="004F4DA3"/>
    <w:rsid w:val="004F5A97"/>
    <w:rsid w:val="004F6375"/>
    <w:rsid w:val="004F64CD"/>
    <w:rsid w:val="004F69DA"/>
    <w:rsid w:val="004F70C8"/>
    <w:rsid w:val="004F7C46"/>
    <w:rsid w:val="004F7C9B"/>
    <w:rsid w:val="004F7FE2"/>
    <w:rsid w:val="00500028"/>
    <w:rsid w:val="00500190"/>
    <w:rsid w:val="00500209"/>
    <w:rsid w:val="005002CC"/>
    <w:rsid w:val="005012C2"/>
    <w:rsid w:val="005018BB"/>
    <w:rsid w:val="00502F76"/>
    <w:rsid w:val="00503242"/>
    <w:rsid w:val="00504D06"/>
    <w:rsid w:val="00504D6E"/>
    <w:rsid w:val="00505110"/>
    <w:rsid w:val="005058F7"/>
    <w:rsid w:val="00506557"/>
    <w:rsid w:val="005065C9"/>
    <w:rsid w:val="0050673F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2403"/>
    <w:rsid w:val="0051348B"/>
    <w:rsid w:val="005135A4"/>
    <w:rsid w:val="00513B57"/>
    <w:rsid w:val="005153A7"/>
    <w:rsid w:val="005164A5"/>
    <w:rsid w:val="00517029"/>
    <w:rsid w:val="00517412"/>
    <w:rsid w:val="005219CF"/>
    <w:rsid w:val="00523561"/>
    <w:rsid w:val="0052475A"/>
    <w:rsid w:val="00524BA6"/>
    <w:rsid w:val="00525D52"/>
    <w:rsid w:val="0052730F"/>
    <w:rsid w:val="00530643"/>
    <w:rsid w:val="00531A22"/>
    <w:rsid w:val="00534B59"/>
    <w:rsid w:val="00536726"/>
    <w:rsid w:val="00536759"/>
    <w:rsid w:val="00536A2A"/>
    <w:rsid w:val="00536B1E"/>
    <w:rsid w:val="00537228"/>
    <w:rsid w:val="00537C62"/>
    <w:rsid w:val="005400A0"/>
    <w:rsid w:val="005408C8"/>
    <w:rsid w:val="0054126D"/>
    <w:rsid w:val="005416C7"/>
    <w:rsid w:val="00541A35"/>
    <w:rsid w:val="005424E6"/>
    <w:rsid w:val="00542BCE"/>
    <w:rsid w:val="00543C4D"/>
    <w:rsid w:val="00543D55"/>
    <w:rsid w:val="0054469B"/>
    <w:rsid w:val="005446E0"/>
    <w:rsid w:val="00544B59"/>
    <w:rsid w:val="00546970"/>
    <w:rsid w:val="00546B4D"/>
    <w:rsid w:val="00546E69"/>
    <w:rsid w:val="00547DE9"/>
    <w:rsid w:val="00550BC1"/>
    <w:rsid w:val="00551F50"/>
    <w:rsid w:val="00552585"/>
    <w:rsid w:val="00553797"/>
    <w:rsid w:val="00553EAD"/>
    <w:rsid w:val="00554E19"/>
    <w:rsid w:val="00554F39"/>
    <w:rsid w:val="00555B57"/>
    <w:rsid w:val="00555D41"/>
    <w:rsid w:val="00556E48"/>
    <w:rsid w:val="00557F69"/>
    <w:rsid w:val="00560F67"/>
    <w:rsid w:val="0056121F"/>
    <w:rsid w:val="0056129B"/>
    <w:rsid w:val="00561A10"/>
    <w:rsid w:val="00562285"/>
    <w:rsid w:val="00562DDD"/>
    <w:rsid w:val="00563E01"/>
    <w:rsid w:val="005642E1"/>
    <w:rsid w:val="005643CD"/>
    <w:rsid w:val="00564E60"/>
    <w:rsid w:val="00564F70"/>
    <w:rsid w:val="005655E9"/>
    <w:rsid w:val="00567D93"/>
    <w:rsid w:val="0057098F"/>
    <w:rsid w:val="005710B2"/>
    <w:rsid w:val="0057126F"/>
    <w:rsid w:val="00572061"/>
    <w:rsid w:val="00572439"/>
    <w:rsid w:val="00572505"/>
    <w:rsid w:val="00572A2E"/>
    <w:rsid w:val="005733A4"/>
    <w:rsid w:val="0057451F"/>
    <w:rsid w:val="00574736"/>
    <w:rsid w:val="005757BF"/>
    <w:rsid w:val="00575A2F"/>
    <w:rsid w:val="00575C66"/>
    <w:rsid w:val="0057664C"/>
    <w:rsid w:val="00577412"/>
    <w:rsid w:val="005809AE"/>
    <w:rsid w:val="00580B93"/>
    <w:rsid w:val="0058100A"/>
    <w:rsid w:val="00582809"/>
    <w:rsid w:val="00582886"/>
    <w:rsid w:val="00583916"/>
    <w:rsid w:val="00585321"/>
    <w:rsid w:val="00586C02"/>
    <w:rsid w:val="0058798C"/>
    <w:rsid w:val="005900FA"/>
    <w:rsid w:val="0059020C"/>
    <w:rsid w:val="0059087A"/>
    <w:rsid w:val="00590945"/>
    <w:rsid w:val="005935A4"/>
    <w:rsid w:val="005939E2"/>
    <w:rsid w:val="00593DD5"/>
    <w:rsid w:val="005948C2"/>
    <w:rsid w:val="00595DCA"/>
    <w:rsid w:val="0059653E"/>
    <w:rsid w:val="00596D47"/>
    <w:rsid w:val="005975B0"/>
    <w:rsid w:val="0059779B"/>
    <w:rsid w:val="005A011C"/>
    <w:rsid w:val="005A035E"/>
    <w:rsid w:val="005A073D"/>
    <w:rsid w:val="005A0DF4"/>
    <w:rsid w:val="005A1902"/>
    <w:rsid w:val="005A19A7"/>
    <w:rsid w:val="005A1FF2"/>
    <w:rsid w:val="005A209A"/>
    <w:rsid w:val="005A2139"/>
    <w:rsid w:val="005A434D"/>
    <w:rsid w:val="005A5444"/>
    <w:rsid w:val="005A662D"/>
    <w:rsid w:val="005A6A4A"/>
    <w:rsid w:val="005A6A9A"/>
    <w:rsid w:val="005B20E0"/>
    <w:rsid w:val="005B211A"/>
    <w:rsid w:val="005B2A20"/>
    <w:rsid w:val="005B2AC9"/>
    <w:rsid w:val="005B35D7"/>
    <w:rsid w:val="005B392A"/>
    <w:rsid w:val="005B3AA3"/>
    <w:rsid w:val="005B3BD5"/>
    <w:rsid w:val="005B3F63"/>
    <w:rsid w:val="005B44FC"/>
    <w:rsid w:val="005B47D8"/>
    <w:rsid w:val="005B50DB"/>
    <w:rsid w:val="005B6EB7"/>
    <w:rsid w:val="005B6F83"/>
    <w:rsid w:val="005B7252"/>
    <w:rsid w:val="005B7347"/>
    <w:rsid w:val="005C0A0D"/>
    <w:rsid w:val="005C10F3"/>
    <w:rsid w:val="005C1779"/>
    <w:rsid w:val="005C1C7D"/>
    <w:rsid w:val="005C1CB3"/>
    <w:rsid w:val="005C20A7"/>
    <w:rsid w:val="005C249B"/>
    <w:rsid w:val="005C39AC"/>
    <w:rsid w:val="005C5C7E"/>
    <w:rsid w:val="005C6593"/>
    <w:rsid w:val="005C69DF"/>
    <w:rsid w:val="005C74FB"/>
    <w:rsid w:val="005C7ACD"/>
    <w:rsid w:val="005C7DEF"/>
    <w:rsid w:val="005C7E4A"/>
    <w:rsid w:val="005D06AD"/>
    <w:rsid w:val="005D12EC"/>
    <w:rsid w:val="005D1602"/>
    <w:rsid w:val="005D2147"/>
    <w:rsid w:val="005D2389"/>
    <w:rsid w:val="005D28F9"/>
    <w:rsid w:val="005D2993"/>
    <w:rsid w:val="005D2A0C"/>
    <w:rsid w:val="005D2AA8"/>
    <w:rsid w:val="005D3507"/>
    <w:rsid w:val="005D36AF"/>
    <w:rsid w:val="005D3942"/>
    <w:rsid w:val="005D3BFF"/>
    <w:rsid w:val="005D4215"/>
    <w:rsid w:val="005D46EE"/>
    <w:rsid w:val="005D6EFB"/>
    <w:rsid w:val="005D7781"/>
    <w:rsid w:val="005E084D"/>
    <w:rsid w:val="005E08E8"/>
    <w:rsid w:val="005E0C56"/>
    <w:rsid w:val="005E18F8"/>
    <w:rsid w:val="005E1B03"/>
    <w:rsid w:val="005E1EC3"/>
    <w:rsid w:val="005E385F"/>
    <w:rsid w:val="005E3BDB"/>
    <w:rsid w:val="005E401A"/>
    <w:rsid w:val="005E44DC"/>
    <w:rsid w:val="005E5B81"/>
    <w:rsid w:val="005E670F"/>
    <w:rsid w:val="005E6718"/>
    <w:rsid w:val="005E6DDE"/>
    <w:rsid w:val="005E7504"/>
    <w:rsid w:val="005E7E69"/>
    <w:rsid w:val="005F0BD9"/>
    <w:rsid w:val="005F1237"/>
    <w:rsid w:val="005F1663"/>
    <w:rsid w:val="005F1881"/>
    <w:rsid w:val="005F2560"/>
    <w:rsid w:val="005F265F"/>
    <w:rsid w:val="005F2703"/>
    <w:rsid w:val="005F2CB1"/>
    <w:rsid w:val="005F3025"/>
    <w:rsid w:val="005F3473"/>
    <w:rsid w:val="005F3D0F"/>
    <w:rsid w:val="005F49A8"/>
    <w:rsid w:val="005F4EEB"/>
    <w:rsid w:val="005F501E"/>
    <w:rsid w:val="005F50E1"/>
    <w:rsid w:val="005F5F5C"/>
    <w:rsid w:val="005F618C"/>
    <w:rsid w:val="005F6603"/>
    <w:rsid w:val="005F70BD"/>
    <w:rsid w:val="005F7E30"/>
    <w:rsid w:val="00600B48"/>
    <w:rsid w:val="00600C87"/>
    <w:rsid w:val="0060283C"/>
    <w:rsid w:val="00603216"/>
    <w:rsid w:val="006039AD"/>
    <w:rsid w:val="006046A5"/>
    <w:rsid w:val="006047AB"/>
    <w:rsid w:val="00604F14"/>
    <w:rsid w:val="00605419"/>
    <w:rsid w:val="00606272"/>
    <w:rsid w:val="00606AE5"/>
    <w:rsid w:val="00610E13"/>
    <w:rsid w:val="00610F1B"/>
    <w:rsid w:val="00611B83"/>
    <w:rsid w:val="00613257"/>
    <w:rsid w:val="0061342C"/>
    <w:rsid w:val="006146CE"/>
    <w:rsid w:val="00614DD5"/>
    <w:rsid w:val="0061513A"/>
    <w:rsid w:val="00615876"/>
    <w:rsid w:val="00616F2D"/>
    <w:rsid w:val="00616F60"/>
    <w:rsid w:val="0061725C"/>
    <w:rsid w:val="00617399"/>
    <w:rsid w:val="0062098B"/>
    <w:rsid w:val="00620A71"/>
    <w:rsid w:val="00620D80"/>
    <w:rsid w:val="0062159D"/>
    <w:rsid w:val="006218FB"/>
    <w:rsid w:val="00621940"/>
    <w:rsid w:val="00623301"/>
    <w:rsid w:val="006234A6"/>
    <w:rsid w:val="00623A29"/>
    <w:rsid w:val="0062427F"/>
    <w:rsid w:val="00624412"/>
    <w:rsid w:val="0062455D"/>
    <w:rsid w:val="00624E32"/>
    <w:rsid w:val="00625DCE"/>
    <w:rsid w:val="00626EA2"/>
    <w:rsid w:val="00626F76"/>
    <w:rsid w:val="00630001"/>
    <w:rsid w:val="00630873"/>
    <w:rsid w:val="00630942"/>
    <w:rsid w:val="006311B3"/>
    <w:rsid w:val="00631E0B"/>
    <w:rsid w:val="00632442"/>
    <w:rsid w:val="0063284C"/>
    <w:rsid w:val="00632B50"/>
    <w:rsid w:val="00632BE1"/>
    <w:rsid w:val="00632E33"/>
    <w:rsid w:val="00633502"/>
    <w:rsid w:val="0063366C"/>
    <w:rsid w:val="00634290"/>
    <w:rsid w:val="00634BA8"/>
    <w:rsid w:val="00636398"/>
    <w:rsid w:val="006368D3"/>
    <w:rsid w:val="006377EC"/>
    <w:rsid w:val="006409D3"/>
    <w:rsid w:val="0064102F"/>
    <w:rsid w:val="0064151F"/>
    <w:rsid w:val="00641533"/>
    <w:rsid w:val="00641D12"/>
    <w:rsid w:val="00641F07"/>
    <w:rsid w:val="0064208D"/>
    <w:rsid w:val="00643475"/>
    <w:rsid w:val="0064396A"/>
    <w:rsid w:val="00644DFC"/>
    <w:rsid w:val="0064608A"/>
    <w:rsid w:val="0064624E"/>
    <w:rsid w:val="00646C24"/>
    <w:rsid w:val="0064752E"/>
    <w:rsid w:val="0065048A"/>
    <w:rsid w:val="00650AB9"/>
    <w:rsid w:val="00650DCF"/>
    <w:rsid w:val="00652BFB"/>
    <w:rsid w:val="0065316E"/>
    <w:rsid w:val="006536C1"/>
    <w:rsid w:val="00653EF5"/>
    <w:rsid w:val="00653FAD"/>
    <w:rsid w:val="00655733"/>
    <w:rsid w:val="00655A10"/>
    <w:rsid w:val="00655ACD"/>
    <w:rsid w:val="00656A92"/>
    <w:rsid w:val="00656DDE"/>
    <w:rsid w:val="0065749E"/>
    <w:rsid w:val="0066011D"/>
    <w:rsid w:val="006607C0"/>
    <w:rsid w:val="00660879"/>
    <w:rsid w:val="006613A6"/>
    <w:rsid w:val="0066199D"/>
    <w:rsid w:val="00661C2F"/>
    <w:rsid w:val="006627A2"/>
    <w:rsid w:val="00662F45"/>
    <w:rsid w:val="0066314E"/>
    <w:rsid w:val="006634E6"/>
    <w:rsid w:val="0066425B"/>
    <w:rsid w:val="006655EE"/>
    <w:rsid w:val="0066598E"/>
    <w:rsid w:val="00667B9E"/>
    <w:rsid w:val="00667EE7"/>
    <w:rsid w:val="00670922"/>
    <w:rsid w:val="00670BE1"/>
    <w:rsid w:val="00670F17"/>
    <w:rsid w:val="0067114E"/>
    <w:rsid w:val="00671B78"/>
    <w:rsid w:val="0067218F"/>
    <w:rsid w:val="00673604"/>
    <w:rsid w:val="006741F2"/>
    <w:rsid w:val="00674737"/>
    <w:rsid w:val="00674CC3"/>
    <w:rsid w:val="00674D7D"/>
    <w:rsid w:val="00674EF9"/>
    <w:rsid w:val="0067510F"/>
    <w:rsid w:val="00675834"/>
    <w:rsid w:val="00675C55"/>
    <w:rsid w:val="00675C72"/>
    <w:rsid w:val="00675CDF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7A1"/>
    <w:rsid w:val="006827D8"/>
    <w:rsid w:val="00683ECE"/>
    <w:rsid w:val="00685AED"/>
    <w:rsid w:val="00686494"/>
    <w:rsid w:val="0069055A"/>
    <w:rsid w:val="00691672"/>
    <w:rsid w:val="006919F5"/>
    <w:rsid w:val="00695FC2"/>
    <w:rsid w:val="00696949"/>
    <w:rsid w:val="00696D26"/>
    <w:rsid w:val="00697052"/>
    <w:rsid w:val="006976F4"/>
    <w:rsid w:val="006A12D1"/>
    <w:rsid w:val="006A1529"/>
    <w:rsid w:val="006A46FB"/>
    <w:rsid w:val="006A5D9E"/>
    <w:rsid w:val="006A5E28"/>
    <w:rsid w:val="006A62AC"/>
    <w:rsid w:val="006A6482"/>
    <w:rsid w:val="006A697B"/>
    <w:rsid w:val="006A7052"/>
    <w:rsid w:val="006A7AFF"/>
    <w:rsid w:val="006B1620"/>
    <w:rsid w:val="006B1816"/>
    <w:rsid w:val="006B2099"/>
    <w:rsid w:val="006B2249"/>
    <w:rsid w:val="006B23DE"/>
    <w:rsid w:val="006B2C74"/>
    <w:rsid w:val="006B45C2"/>
    <w:rsid w:val="006B50CF"/>
    <w:rsid w:val="006B5412"/>
    <w:rsid w:val="006B5C66"/>
    <w:rsid w:val="006B6928"/>
    <w:rsid w:val="006B7702"/>
    <w:rsid w:val="006C03B8"/>
    <w:rsid w:val="006C16B6"/>
    <w:rsid w:val="006C1DB4"/>
    <w:rsid w:val="006C1DC2"/>
    <w:rsid w:val="006C5CFC"/>
    <w:rsid w:val="006C5EC9"/>
    <w:rsid w:val="006C6059"/>
    <w:rsid w:val="006C62E0"/>
    <w:rsid w:val="006C66A1"/>
    <w:rsid w:val="006C692C"/>
    <w:rsid w:val="006C6949"/>
    <w:rsid w:val="006C6BFD"/>
    <w:rsid w:val="006C72A6"/>
    <w:rsid w:val="006C7522"/>
    <w:rsid w:val="006C7699"/>
    <w:rsid w:val="006C7E3E"/>
    <w:rsid w:val="006D1081"/>
    <w:rsid w:val="006D181A"/>
    <w:rsid w:val="006D1FDB"/>
    <w:rsid w:val="006D20BF"/>
    <w:rsid w:val="006D21CB"/>
    <w:rsid w:val="006D3C8D"/>
    <w:rsid w:val="006D49A4"/>
    <w:rsid w:val="006D50EC"/>
    <w:rsid w:val="006D5270"/>
    <w:rsid w:val="006D59E9"/>
    <w:rsid w:val="006D5B2C"/>
    <w:rsid w:val="006D5D0F"/>
    <w:rsid w:val="006D5D9A"/>
    <w:rsid w:val="006D6597"/>
    <w:rsid w:val="006D6F08"/>
    <w:rsid w:val="006D7A05"/>
    <w:rsid w:val="006D7D52"/>
    <w:rsid w:val="006D7F33"/>
    <w:rsid w:val="006E04EC"/>
    <w:rsid w:val="006E062C"/>
    <w:rsid w:val="006E10EF"/>
    <w:rsid w:val="006E1161"/>
    <w:rsid w:val="006E28B7"/>
    <w:rsid w:val="006E2BF3"/>
    <w:rsid w:val="006E3310"/>
    <w:rsid w:val="006E38AC"/>
    <w:rsid w:val="006E3BA4"/>
    <w:rsid w:val="006E4AAF"/>
    <w:rsid w:val="006E4B64"/>
    <w:rsid w:val="006E4E39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24C3"/>
    <w:rsid w:val="006F2C71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700A5D"/>
    <w:rsid w:val="00700A9B"/>
    <w:rsid w:val="0070104C"/>
    <w:rsid w:val="00701E20"/>
    <w:rsid w:val="007020A0"/>
    <w:rsid w:val="0070346E"/>
    <w:rsid w:val="00703CA3"/>
    <w:rsid w:val="00704900"/>
    <w:rsid w:val="00704EDB"/>
    <w:rsid w:val="00706101"/>
    <w:rsid w:val="00706636"/>
    <w:rsid w:val="00707072"/>
    <w:rsid w:val="00707870"/>
    <w:rsid w:val="00707D61"/>
    <w:rsid w:val="007118E1"/>
    <w:rsid w:val="00712287"/>
    <w:rsid w:val="00712772"/>
    <w:rsid w:val="0071340C"/>
    <w:rsid w:val="00713AEA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628"/>
    <w:rsid w:val="00721AE9"/>
    <w:rsid w:val="00721B95"/>
    <w:rsid w:val="00722031"/>
    <w:rsid w:val="00722CD5"/>
    <w:rsid w:val="007233C7"/>
    <w:rsid w:val="0072409B"/>
    <w:rsid w:val="0072441F"/>
    <w:rsid w:val="00725538"/>
    <w:rsid w:val="0072599A"/>
    <w:rsid w:val="00726EA6"/>
    <w:rsid w:val="00727208"/>
    <w:rsid w:val="00727680"/>
    <w:rsid w:val="007279E0"/>
    <w:rsid w:val="00727D40"/>
    <w:rsid w:val="00727D5C"/>
    <w:rsid w:val="00730B75"/>
    <w:rsid w:val="00731245"/>
    <w:rsid w:val="0073176C"/>
    <w:rsid w:val="00732F36"/>
    <w:rsid w:val="00733F17"/>
    <w:rsid w:val="007348B1"/>
    <w:rsid w:val="00734FE4"/>
    <w:rsid w:val="007355B6"/>
    <w:rsid w:val="007362A6"/>
    <w:rsid w:val="00736D7D"/>
    <w:rsid w:val="007375F2"/>
    <w:rsid w:val="00737B54"/>
    <w:rsid w:val="00740E58"/>
    <w:rsid w:val="007429B1"/>
    <w:rsid w:val="00742B6F"/>
    <w:rsid w:val="00742F37"/>
    <w:rsid w:val="00742FD1"/>
    <w:rsid w:val="00743630"/>
    <w:rsid w:val="007443EB"/>
    <w:rsid w:val="007445A0"/>
    <w:rsid w:val="0074466E"/>
    <w:rsid w:val="0074524B"/>
    <w:rsid w:val="00746657"/>
    <w:rsid w:val="00747D8B"/>
    <w:rsid w:val="007504C4"/>
    <w:rsid w:val="00751228"/>
    <w:rsid w:val="0075245B"/>
    <w:rsid w:val="0075370A"/>
    <w:rsid w:val="00754A11"/>
    <w:rsid w:val="00756DA9"/>
    <w:rsid w:val="007571E1"/>
    <w:rsid w:val="007573FE"/>
    <w:rsid w:val="007579F8"/>
    <w:rsid w:val="007604B2"/>
    <w:rsid w:val="007605F1"/>
    <w:rsid w:val="007612D1"/>
    <w:rsid w:val="00761BA4"/>
    <w:rsid w:val="00761E5C"/>
    <w:rsid w:val="0076421C"/>
    <w:rsid w:val="00764A3B"/>
    <w:rsid w:val="00765281"/>
    <w:rsid w:val="00766BAD"/>
    <w:rsid w:val="007673DF"/>
    <w:rsid w:val="007700D2"/>
    <w:rsid w:val="00770995"/>
    <w:rsid w:val="00770F7C"/>
    <w:rsid w:val="0077113F"/>
    <w:rsid w:val="00771B71"/>
    <w:rsid w:val="00772D54"/>
    <w:rsid w:val="00772F7E"/>
    <w:rsid w:val="007748DE"/>
    <w:rsid w:val="00774F26"/>
    <w:rsid w:val="00775299"/>
    <w:rsid w:val="007755F2"/>
    <w:rsid w:val="00776255"/>
    <w:rsid w:val="00776416"/>
    <w:rsid w:val="00776971"/>
    <w:rsid w:val="0077731C"/>
    <w:rsid w:val="007804BE"/>
    <w:rsid w:val="0078177E"/>
    <w:rsid w:val="00781975"/>
    <w:rsid w:val="0078304C"/>
    <w:rsid w:val="00783673"/>
    <w:rsid w:val="007843D5"/>
    <w:rsid w:val="007846C1"/>
    <w:rsid w:val="00785490"/>
    <w:rsid w:val="007868C0"/>
    <w:rsid w:val="007869BE"/>
    <w:rsid w:val="00786D38"/>
    <w:rsid w:val="00787E00"/>
    <w:rsid w:val="00791038"/>
    <w:rsid w:val="007915CE"/>
    <w:rsid w:val="00791B4E"/>
    <w:rsid w:val="007925EA"/>
    <w:rsid w:val="00793CD8"/>
    <w:rsid w:val="007941D1"/>
    <w:rsid w:val="007951D1"/>
    <w:rsid w:val="00795B22"/>
    <w:rsid w:val="00795C92"/>
    <w:rsid w:val="00796231"/>
    <w:rsid w:val="00797019"/>
    <w:rsid w:val="00797D34"/>
    <w:rsid w:val="007A00B1"/>
    <w:rsid w:val="007A0B89"/>
    <w:rsid w:val="007A0DF6"/>
    <w:rsid w:val="007A1CB3"/>
    <w:rsid w:val="007A306F"/>
    <w:rsid w:val="007A3105"/>
    <w:rsid w:val="007A4082"/>
    <w:rsid w:val="007A43A6"/>
    <w:rsid w:val="007A58A6"/>
    <w:rsid w:val="007A5D82"/>
    <w:rsid w:val="007A6C76"/>
    <w:rsid w:val="007B05B3"/>
    <w:rsid w:val="007B1ABB"/>
    <w:rsid w:val="007B3228"/>
    <w:rsid w:val="007B3D2D"/>
    <w:rsid w:val="007B3ECC"/>
    <w:rsid w:val="007B4560"/>
    <w:rsid w:val="007B4A11"/>
    <w:rsid w:val="007B4B5A"/>
    <w:rsid w:val="007B501F"/>
    <w:rsid w:val="007B50AE"/>
    <w:rsid w:val="007B51DF"/>
    <w:rsid w:val="007B5B53"/>
    <w:rsid w:val="007B5BAA"/>
    <w:rsid w:val="007B5ECD"/>
    <w:rsid w:val="007B69DC"/>
    <w:rsid w:val="007C05DD"/>
    <w:rsid w:val="007C0D65"/>
    <w:rsid w:val="007C232B"/>
    <w:rsid w:val="007C25C7"/>
    <w:rsid w:val="007C2812"/>
    <w:rsid w:val="007C3319"/>
    <w:rsid w:val="007C3D18"/>
    <w:rsid w:val="007C4CF2"/>
    <w:rsid w:val="007C60BF"/>
    <w:rsid w:val="007C6531"/>
    <w:rsid w:val="007C6A07"/>
    <w:rsid w:val="007C75A1"/>
    <w:rsid w:val="007C77A5"/>
    <w:rsid w:val="007C7BC8"/>
    <w:rsid w:val="007D04E5"/>
    <w:rsid w:val="007D1E2F"/>
    <w:rsid w:val="007D1E8B"/>
    <w:rsid w:val="007D3009"/>
    <w:rsid w:val="007D3017"/>
    <w:rsid w:val="007D3142"/>
    <w:rsid w:val="007D5799"/>
    <w:rsid w:val="007D5901"/>
    <w:rsid w:val="007D607D"/>
    <w:rsid w:val="007D6726"/>
    <w:rsid w:val="007D7228"/>
    <w:rsid w:val="007D7526"/>
    <w:rsid w:val="007D7C25"/>
    <w:rsid w:val="007E0088"/>
    <w:rsid w:val="007E02E4"/>
    <w:rsid w:val="007E0630"/>
    <w:rsid w:val="007E1487"/>
    <w:rsid w:val="007E24B7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15B2"/>
    <w:rsid w:val="007F22C6"/>
    <w:rsid w:val="007F2E47"/>
    <w:rsid w:val="007F3A50"/>
    <w:rsid w:val="007F3D93"/>
    <w:rsid w:val="007F5108"/>
    <w:rsid w:val="007F5501"/>
    <w:rsid w:val="007F7230"/>
    <w:rsid w:val="007F74E4"/>
    <w:rsid w:val="00801239"/>
    <w:rsid w:val="00802055"/>
    <w:rsid w:val="00802337"/>
    <w:rsid w:val="008030E4"/>
    <w:rsid w:val="00803787"/>
    <w:rsid w:val="00803FAE"/>
    <w:rsid w:val="00804F20"/>
    <w:rsid w:val="0080605F"/>
    <w:rsid w:val="0080657E"/>
    <w:rsid w:val="00807786"/>
    <w:rsid w:val="00807ACB"/>
    <w:rsid w:val="00807C4C"/>
    <w:rsid w:val="00807D52"/>
    <w:rsid w:val="00807EAB"/>
    <w:rsid w:val="00807F20"/>
    <w:rsid w:val="00810A8E"/>
    <w:rsid w:val="008116F2"/>
    <w:rsid w:val="00811790"/>
    <w:rsid w:val="00811FCB"/>
    <w:rsid w:val="00812262"/>
    <w:rsid w:val="008134F4"/>
    <w:rsid w:val="008135E0"/>
    <w:rsid w:val="008139F8"/>
    <w:rsid w:val="00814016"/>
    <w:rsid w:val="008142AF"/>
    <w:rsid w:val="00815246"/>
    <w:rsid w:val="00815395"/>
    <w:rsid w:val="008156B0"/>
    <w:rsid w:val="008158D6"/>
    <w:rsid w:val="0081599E"/>
    <w:rsid w:val="008164E9"/>
    <w:rsid w:val="00816957"/>
    <w:rsid w:val="00817196"/>
    <w:rsid w:val="008174AC"/>
    <w:rsid w:val="00817795"/>
    <w:rsid w:val="00817AD2"/>
    <w:rsid w:val="008207C6"/>
    <w:rsid w:val="00820D18"/>
    <w:rsid w:val="00820E6D"/>
    <w:rsid w:val="00821B84"/>
    <w:rsid w:val="00822515"/>
    <w:rsid w:val="00822BFB"/>
    <w:rsid w:val="008235DB"/>
    <w:rsid w:val="00823B06"/>
    <w:rsid w:val="00824369"/>
    <w:rsid w:val="008243DB"/>
    <w:rsid w:val="00824AB4"/>
    <w:rsid w:val="00825284"/>
    <w:rsid w:val="008253C4"/>
    <w:rsid w:val="00825C42"/>
    <w:rsid w:val="00825D25"/>
    <w:rsid w:val="00827642"/>
    <w:rsid w:val="00827A23"/>
    <w:rsid w:val="00827D6F"/>
    <w:rsid w:val="008302D7"/>
    <w:rsid w:val="00831863"/>
    <w:rsid w:val="008324CD"/>
    <w:rsid w:val="00832AE8"/>
    <w:rsid w:val="00832C6C"/>
    <w:rsid w:val="00834348"/>
    <w:rsid w:val="0083439C"/>
    <w:rsid w:val="008358E8"/>
    <w:rsid w:val="008363AA"/>
    <w:rsid w:val="00836682"/>
    <w:rsid w:val="00837144"/>
    <w:rsid w:val="008376AC"/>
    <w:rsid w:val="00837B4D"/>
    <w:rsid w:val="00840991"/>
    <w:rsid w:val="00841138"/>
    <w:rsid w:val="008412EA"/>
    <w:rsid w:val="00841660"/>
    <w:rsid w:val="00842464"/>
    <w:rsid w:val="008426A2"/>
    <w:rsid w:val="00843A78"/>
    <w:rsid w:val="008444E8"/>
    <w:rsid w:val="0084481A"/>
    <w:rsid w:val="00844E80"/>
    <w:rsid w:val="00845754"/>
    <w:rsid w:val="00845EC0"/>
    <w:rsid w:val="008467E3"/>
    <w:rsid w:val="00846FE7"/>
    <w:rsid w:val="00847682"/>
    <w:rsid w:val="00847903"/>
    <w:rsid w:val="008512F6"/>
    <w:rsid w:val="008516F2"/>
    <w:rsid w:val="00851959"/>
    <w:rsid w:val="00851C7E"/>
    <w:rsid w:val="00851DB5"/>
    <w:rsid w:val="00852AF5"/>
    <w:rsid w:val="00853286"/>
    <w:rsid w:val="0085384B"/>
    <w:rsid w:val="00853FD9"/>
    <w:rsid w:val="00853FDF"/>
    <w:rsid w:val="008550FC"/>
    <w:rsid w:val="008561D0"/>
    <w:rsid w:val="00856911"/>
    <w:rsid w:val="00856BFA"/>
    <w:rsid w:val="00856D42"/>
    <w:rsid w:val="00857276"/>
    <w:rsid w:val="00857F50"/>
    <w:rsid w:val="00860899"/>
    <w:rsid w:val="00860D88"/>
    <w:rsid w:val="00860EC0"/>
    <w:rsid w:val="008617E4"/>
    <w:rsid w:val="0086318D"/>
    <w:rsid w:val="0086347D"/>
    <w:rsid w:val="008647DF"/>
    <w:rsid w:val="00865BAC"/>
    <w:rsid w:val="00865C41"/>
    <w:rsid w:val="008665DD"/>
    <w:rsid w:val="008668A0"/>
    <w:rsid w:val="00866EA6"/>
    <w:rsid w:val="00867039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05A"/>
    <w:rsid w:val="008726C9"/>
    <w:rsid w:val="00872F21"/>
    <w:rsid w:val="00872F99"/>
    <w:rsid w:val="008733DD"/>
    <w:rsid w:val="008734D2"/>
    <w:rsid w:val="00873FBF"/>
    <w:rsid w:val="00874312"/>
    <w:rsid w:val="0087437C"/>
    <w:rsid w:val="0087478E"/>
    <w:rsid w:val="00874793"/>
    <w:rsid w:val="008747D0"/>
    <w:rsid w:val="008749ED"/>
    <w:rsid w:val="00874F7D"/>
    <w:rsid w:val="008756E2"/>
    <w:rsid w:val="008756FE"/>
    <w:rsid w:val="00875CD7"/>
    <w:rsid w:val="008762C8"/>
    <w:rsid w:val="008767F6"/>
    <w:rsid w:val="00876932"/>
    <w:rsid w:val="00876B4D"/>
    <w:rsid w:val="0087700C"/>
    <w:rsid w:val="0087701B"/>
    <w:rsid w:val="00877F18"/>
    <w:rsid w:val="00880032"/>
    <w:rsid w:val="0088030B"/>
    <w:rsid w:val="0088139C"/>
    <w:rsid w:val="00881614"/>
    <w:rsid w:val="0088205D"/>
    <w:rsid w:val="00882393"/>
    <w:rsid w:val="008825A1"/>
    <w:rsid w:val="00885B0E"/>
    <w:rsid w:val="00885BD5"/>
    <w:rsid w:val="00890215"/>
    <w:rsid w:val="00890223"/>
    <w:rsid w:val="0089124B"/>
    <w:rsid w:val="00891A15"/>
    <w:rsid w:val="00891C3C"/>
    <w:rsid w:val="00891C82"/>
    <w:rsid w:val="00892165"/>
    <w:rsid w:val="0089292C"/>
    <w:rsid w:val="00892F30"/>
    <w:rsid w:val="00892FD1"/>
    <w:rsid w:val="00893365"/>
    <w:rsid w:val="00893442"/>
    <w:rsid w:val="0089405F"/>
    <w:rsid w:val="00894A88"/>
    <w:rsid w:val="00895181"/>
    <w:rsid w:val="00895386"/>
    <w:rsid w:val="0089561B"/>
    <w:rsid w:val="00895AD2"/>
    <w:rsid w:val="00895EAC"/>
    <w:rsid w:val="008967C3"/>
    <w:rsid w:val="008968B5"/>
    <w:rsid w:val="00897469"/>
    <w:rsid w:val="008A0829"/>
    <w:rsid w:val="008A0D5D"/>
    <w:rsid w:val="008A1872"/>
    <w:rsid w:val="008A21FF"/>
    <w:rsid w:val="008A23EA"/>
    <w:rsid w:val="008A2430"/>
    <w:rsid w:val="008A27AB"/>
    <w:rsid w:val="008A2CE2"/>
    <w:rsid w:val="008A30AC"/>
    <w:rsid w:val="008A36D2"/>
    <w:rsid w:val="008A44B8"/>
    <w:rsid w:val="008A46E5"/>
    <w:rsid w:val="008A51A8"/>
    <w:rsid w:val="008A5484"/>
    <w:rsid w:val="008A54C7"/>
    <w:rsid w:val="008A56E2"/>
    <w:rsid w:val="008A58E8"/>
    <w:rsid w:val="008A5EBF"/>
    <w:rsid w:val="008A5EF6"/>
    <w:rsid w:val="008A77D8"/>
    <w:rsid w:val="008B0483"/>
    <w:rsid w:val="008B0B53"/>
    <w:rsid w:val="008B0D21"/>
    <w:rsid w:val="008B120C"/>
    <w:rsid w:val="008B130F"/>
    <w:rsid w:val="008B16D7"/>
    <w:rsid w:val="008B2306"/>
    <w:rsid w:val="008B2D04"/>
    <w:rsid w:val="008B3367"/>
    <w:rsid w:val="008B4501"/>
    <w:rsid w:val="008B4944"/>
    <w:rsid w:val="008B4AA2"/>
    <w:rsid w:val="008B4C08"/>
    <w:rsid w:val="008B51A0"/>
    <w:rsid w:val="008B592A"/>
    <w:rsid w:val="008B6FB9"/>
    <w:rsid w:val="008B758A"/>
    <w:rsid w:val="008B7997"/>
    <w:rsid w:val="008B7B5C"/>
    <w:rsid w:val="008B7DFF"/>
    <w:rsid w:val="008C0B84"/>
    <w:rsid w:val="008C0C99"/>
    <w:rsid w:val="008C0EB8"/>
    <w:rsid w:val="008C1C91"/>
    <w:rsid w:val="008C2017"/>
    <w:rsid w:val="008C314A"/>
    <w:rsid w:val="008C4958"/>
    <w:rsid w:val="008C4BAA"/>
    <w:rsid w:val="008C58FA"/>
    <w:rsid w:val="008C5B10"/>
    <w:rsid w:val="008C5E06"/>
    <w:rsid w:val="008C62BD"/>
    <w:rsid w:val="008C6AE8"/>
    <w:rsid w:val="008C6C9F"/>
    <w:rsid w:val="008C71F8"/>
    <w:rsid w:val="008C7573"/>
    <w:rsid w:val="008D12F4"/>
    <w:rsid w:val="008D1668"/>
    <w:rsid w:val="008D1FC8"/>
    <w:rsid w:val="008D269F"/>
    <w:rsid w:val="008D34F1"/>
    <w:rsid w:val="008D39D8"/>
    <w:rsid w:val="008D3A80"/>
    <w:rsid w:val="008D3D25"/>
    <w:rsid w:val="008D47CE"/>
    <w:rsid w:val="008D47DC"/>
    <w:rsid w:val="008D4B5C"/>
    <w:rsid w:val="008D4F85"/>
    <w:rsid w:val="008D50B4"/>
    <w:rsid w:val="008D560F"/>
    <w:rsid w:val="008D6D1A"/>
    <w:rsid w:val="008E065E"/>
    <w:rsid w:val="008E0927"/>
    <w:rsid w:val="008E16ED"/>
    <w:rsid w:val="008E1909"/>
    <w:rsid w:val="008E1990"/>
    <w:rsid w:val="008E2426"/>
    <w:rsid w:val="008E45FC"/>
    <w:rsid w:val="008E4D7C"/>
    <w:rsid w:val="008E56A4"/>
    <w:rsid w:val="008E6B42"/>
    <w:rsid w:val="008F0DA9"/>
    <w:rsid w:val="008F159A"/>
    <w:rsid w:val="008F1EAB"/>
    <w:rsid w:val="008F23F0"/>
    <w:rsid w:val="008F33DC"/>
    <w:rsid w:val="008F39DD"/>
    <w:rsid w:val="008F3FBF"/>
    <w:rsid w:val="008F477F"/>
    <w:rsid w:val="008F4ACF"/>
    <w:rsid w:val="008F5649"/>
    <w:rsid w:val="008F75A6"/>
    <w:rsid w:val="0090088B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5E58"/>
    <w:rsid w:val="009061E2"/>
    <w:rsid w:val="00906939"/>
    <w:rsid w:val="009105A6"/>
    <w:rsid w:val="0091071F"/>
    <w:rsid w:val="00910A74"/>
    <w:rsid w:val="00910B7D"/>
    <w:rsid w:val="00911DFB"/>
    <w:rsid w:val="009123E2"/>
    <w:rsid w:val="00912742"/>
    <w:rsid w:val="009138FB"/>
    <w:rsid w:val="009139D9"/>
    <w:rsid w:val="0091432C"/>
    <w:rsid w:val="00914AD8"/>
    <w:rsid w:val="00915297"/>
    <w:rsid w:val="00916079"/>
    <w:rsid w:val="00917170"/>
    <w:rsid w:val="009173E5"/>
    <w:rsid w:val="00917CE9"/>
    <w:rsid w:val="00920BF2"/>
    <w:rsid w:val="00921D86"/>
    <w:rsid w:val="00922010"/>
    <w:rsid w:val="00922F33"/>
    <w:rsid w:val="009231A6"/>
    <w:rsid w:val="00924B46"/>
    <w:rsid w:val="00925B8C"/>
    <w:rsid w:val="00926045"/>
    <w:rsid w:val="0092645C"/>
    <w:rsid w:val="00926B7D"/>
    <w:rsid w:val="00926FB9"/>
    <w:rsid w:val="00927D85"/>
    <w:rsid w:val="009305EA"/>
    <w:rsid w:val="00931196"/>
    <w:rsid w:val="00931BD9"/>
    <w:rsid w:val="00932336"/>
    <w:rsid w:val="0093233C"/>
    <w:rsid w:val="00933142"/>
    <w:rsid w:val="0093419E"/>
    <w:rsid w:val="009344A2"/>
    <w:rsid w:val="00934C28"/>
    <w:rsid w:val="009360C3"/>
    <w:rsid w:val="009368F3"/>
    <w:rsid w:val="00936D4E"/>
    <w:rsid w:val="00940299"/>
    <w:rsid w:val="00941636"/>
    <w:rsid w:val="009417B3"/>
    <w:rsid w:val="00943272"/>
    <w:rsid w:val="00943351"/>
    <w:rsid w:val="00943449"/>
    <w:rsid w:val="00943742"/>
    <w:rsid w:val="00944356"/>
    <w:rsid w:val="009447A9"/>
    <w:rsid w:val="00944980"/>
    <w:rsid w:val="00944B7A"/>
    <w:rsid w:val="00945573"/>
    <w:rsid w:val="00945C05"/>
    <w:rsid w:val="0094656A"/>
    <w:rsid w:val="00946581"/>
    <w:rsid w:val="00946593"/>
    <w:rsid w:val="00946945"/>
    <w:rsid w:val="00946C1C"/>
    <w:rsid w:val="00947713"/>
    <w:rsid w:val="0094785D"/>
    <w:rsid w:val="00950DA8"/>
    <w:rsid w:val="00950DE7"/>
    <w:rsid w:val="00951078"/>
    <w:rsid w:val="00951495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5FC3"/>
    <w:rsid w:val="0095681E"/>
    <w:rsid w:val="009572D4"/>
    <w:rsid w:val="009601EC"/>
    <w:rsid w:val="00960CF6"/>
    <w:rsid w:val="00960F58"/>
    <w:rsid w:val="009610A5"/>
    <w:rsid w:val="00961921"/>
    <w:rsid w:val="00962AFA"/>
    <w:rsid w:val="0096430A"/>
    <w:rsid w:val="0096444A"/>
    <w:rsid w:val="00964B5A"/>
    <w:rsid w:val="0096554B"/>
    <w:rsid w:val="0096584A"/>
    <w:rsid w:val="00965A7E"/>
    <w:rsid w:val="00965AED"/>
    <w:rsid w:val="00967990"/>
    <w:rsid w:val="00970352"/>
    <w:rsid w:val="00970734"/>
    <w:rsid w:val="00970E29"/>
    <w:rsid w:val="00971626"/>
    <w:rsid w:val="00971F08"/>
    <w:rsid w:val="00972DBF"/>
    <w:rsid w:val="00973C82"/>
    <w:rsid w:val="009756EE"/>
    <w:rsid w:val="00975E3B"/>
    <w:rsid w:val="0097603D"/>
    <w:rsid w:val="0097621C"/>
    <w:rsid w:val="00976949"/>
    <w:rsid w:val="009770BA"/>
    <w:rsid w:val="00980477"/>
    <w:rsid w:val="00980C17"/>
    <w:rsid w:val="0098257B"/>
    <w:rsid w:val="009826A4"/>
    <w:rsid w:val="0098296D"/>
    <w:rsid w:val="009843F3"/>
    <w:rsid w:val="00984568"/>
    <w:rsid w:val="00984F55"/>
    <w:rsid w:val="00985089"/>
    <w:rsid w:val="00985253"/>
    <w:rsid w:val="009853B3"/>
    <w:rsid w:val="009856A8"/>
    <w:rsid w:val="009857BB"/>
    <w:rsid w:val="00985C79"/>
    <w:rsid w:val="00986B00"/>
    <w:rsid w:val="00987240"/>
    <w:rsid w:val="0098738F"/>
    <w:rsid w:val="00987455"/>
    <w:rsid w:val="00987F98"/>
    <w:rsid w:val="00990557"/>
    <w:rsid w:val="00990630"/>
    <w:rsid w:val="00990B98"/>
    <w:rsid w:val="00991369"/>
    <w:rsid w:val="00991761"/>
    <w:rsid w:val="0099215C"/>
    <w:rsid w:val="009926EC"/>
    <w:rsid w:val="00992A90"/>
    <w:rsid w:val="00993A85"/>
    <w:rsid w:val="00994B72"/>
    <w:rsid w:val="00994DCA"/>
    <w:rsid w:val="009960EC"/>
    <w:rsid w:val="00996C89"/>
    <w:rsid w:val="009970DD"/>
    <w:rsid w:val="00997A4A"/>
    <w:rsid w:val="009A0FBA"/>
    <w:rsid w:val="009A11A5"/>
    <w:rsid w:val="009A1601"/>
    <w:rsid w:val="009A1E11"/>
    <w:rsid w:val="009A2B5A"/>
    <w:rsid w:val="009A45BD"/>
    <w:rsid w:val="009A462D"/>
    <w:rsid w:val="009A5066"/>
    <w:rsid w:val="009A5B25"/>
    <w:rsid w:val="009A5CBA"/>
    <w:rsid w:val="009A61A8"/>
    <w:rsid w:val="009A7541"/>
    <w:rsid w:val="009A7F82"/>
    <w:rsid w:val="009B0CDE"/>
    <w:rsid w:val="009B1F30"/>
    <w:rsid w:val="009B3611"/>
    <w:rsid w:val="009B3AC2"/>
    <w:rsid w:val="009B3BB8"/>
    <w:rsid w:val="009B3F2D"/>
    <w:rsid w:val="009B46F4"/>
    <w:rsid w:val="009B4DF4"/>
    <w:rsid w:val="009B564E"/>
    <w:rsid w:val="009B798F"/>
    <w:rsid w:val="009B7E87"/>
    <w:rsid w:val="009C004A"/>
    <w:rsid w:val="009C0E03"/>
    <w:rsid w:val="009C2F60"/>
    <w:rsid w:val="009C326D"/>
    <w:rsid w:val="009C3F82"/>
    <w:rsid w:val="009C403E"/>
    <w:rsid w:val="009C5565"/>
    <w:rsid w:val="009C731D"/>
    <w:rsid w:val="009C7F55"/>
    <w:rsid w:val="009D21E1"/>
    <w:rsid w:val="009D2AB7"/>
    <w:rsid w:val="009D35C0"/>
    <w:rsid w:val="009D37F3"/>
    <w:rsid w:val="009D4FF0"/>
    <w:rsid w:val="009D5A44"/>
    <w:rsid w:val="009D703C"/>
    <w:rsid w:val="009D718F"/>
    <w:rsid w:val="009E068F"/>
    <w:rsid w:val="009E0FFA"/>
    <w:rsid w:val="009E10D5"/>
    <w:rsid w:val="009E14E0"/>
    <w:rsid w:val="009E1835"/>
    <w:rsid w:val="009E1C70"/>
    <w:rsid w:val="009E20AA"/>
    <w:rsid w:val="009E31B1"/>
    <w:rsid w:val="009E35DB"/>
    <w:rsid w:val="009E3DF1"/>
    <w:rsid w:val="009E3E14"/>
    <w:rsid w:val="009E47A3"/>
    <w:rsid w:val="009E4A80"/>
    <w:rsid w:val="009E55BD"/>
    <w:rsid w:val="009E652E"/>
    <w:rsid w:val="009E6D44"/>
    <w:rsid w:val="009E724E"/>
    <w:rsid w:val="009E7A5A"/>
    <w:rsid w:val="009E7AEF"/>
    <w:rsid w:val="009E7D2A"/>
    <w:rsid w:val="009F07CD"/>
    <w:rsid w:val="009F08F3"/>
    <w:rsid w:val="009F0D4B"/>
    <w:rsid w:val="009F1983"/>
    <w:rsid w:val="009F344F"/>
    <w:rsid w:val="009F3762"/>
    <w:rsid w:val="009F441D"/>
    <w:rsid w:val="009F472C"/>
    <w:rsid w:val="009F586A"/>
    <w:rsid w:val="009F645C"/>
    <w:rsid w:val="009F7643"/>
    <w:rsid w:val="00A0304B"/>
    <w:rsid w:val="00A031D8"/>
    <w:rsid w:val="00A03531"/>
    <w:rsid w:val="00A0401C"/>
    <w:rsid w:val="00A04378"/>
    <w:rsid w:val="00A045CD"/>
    <w:rsid w:val="00A048A8"/>
    <w:rsid w:val="00A04988"/>
    <w:rsid w:val="00A04F49"/>
    <w:rsid w:val="00A051D2"/>
    <w:rsid w:val="00A05BD3"/>
    <w:rsid w:val="00A05D16"/>
    <w:rsid w:val="00A064DF"/>
    <w:rsid w:val="00A067DD"/>
    <w:rsid w:val="00A071BD"/>
    <w:rsid w:val="00A07260"/>
    <w:rsid w:val="00A072A9"/>
    <w:rsid w:val="00A07609"/>
    <w:rsid w:val="00A109A1"/>
    <w:rsid w:val="00A1284B"/>
    <w:rsid w:val="00A13367"/>
    <w:rsid w:val="00A13C4F"/>
    <w:rsid w:val="00A13E54"/>
    <w:rsid w:val="00A15219"/>
    <w:rsid w:val="00A15765"/>
    <w:rsid w:val="00A15892"/>
    <w:rsid w:val="00A15C76"/>
    <w:rsid w:val="00A163B2"/>
    <w:rsid w:val="00A17DBA"/>
    <w:rsid w:val="00A17F63"/>
    <w:rsid w:val="00A2170F"/>
    <w:rsid w:val="00A2193B"/>
    <w:rsid w:val="00A231A6"/>
    <w:rsid w:val="00A2351A"/>
    <w:rsid w:val="00A23BA4"/>
    <w:rsid w:val="00A2481E"/>
    <w:rsid w:val="00A264A9"/>
    <w:rsid w:val="00A26E0C"/>
    <w:rsid w:val="00A27785"/>
    <w:rsid w:val="00A27B58"/>
    <w:rsid w:val="00A27E0D"/>
    <w:rsid w:val="00A30187"/>
    <w:rsid w:val="00A30E31"/>
    <w:rsid w:val="00A310C9"/>
    <w:rsid w:val="00A31688"/>
    <w:rsid w:val="00A3295F"/>
    <w:rsid w:val="00A34005"/>
    <w:rsid w:val="00A3448A"/>
    <w:rsid w:val="00A34884"/>
    <w:rsid w:val="00A34C7F"/>
    <w:rsid w:val="00A3566A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44EC"/>
    <w:rsid w:val="00A4501F"/>
    <w:rsid w:val="00A45B74"/>
    <w:rsid w:val="00A46150"/>
    <w:rsid w:val="00A462A2"/>
    <w:rsid w:val="00A51904"/>
    <w:rsid w:val="00A520B5"/>
    <w:rsid w:val="00A52E1D"/>
    <w:rsid w:val="00A53997"/>
    <w:rsid w:val="00A54847"/>
    <w:rsid w:val="00A55802"/>
    <w:rsid w:val="00A55AFD"/>
    <w:rsid w:val="00A563DD"/>
    <w:rsid w:val="00A57C9D"/>
    <w:rsid w:val="00A57FE5"/>
    <w:rsid w:val="00A60C79"/>
    <w:rsid w:val="00A61499"/>
    <w:rsid w:val="00A62A77"/>
    <w:rsid w:val="00A62CBD"/>
    <w:rsid w:val="00A63483"/>
    <w:rsid w:val="00A657D7"/>
    <w:rsid w:val="00A660AC"/>
    <w:rsid w:val="00A66E55"/>
    <w:rsid w:val="00A67664"/>
    <w:rsid w:val="00A67CD6"/>
    <w:rsid w:val="00A67E6C"/>
    <w:rsid w:val="00A713AF"/>
    <w:rsid w:val="00A71B99"/>
    <w:rsid w:val="00A724D6"/>
    <w:rsid w:val="00A729AF"/>
    <w:rsid w:val="00A7368D"/>
    <w:rsid w:val="00A739D0"/>
    <w:rsid w:val="00A746B4"/>
    <w:rsid w:val="00A749F1"/>
    <w:rsid w:val="00A74F35"/>
    <w:rsid w:val="00A75799"/>
    <w:rsid w:val="00A761D4"/>
    <w:rsid w:val="00A76593"/>
    <w:rsid w:val="00A76E42"/>
    <w:rsid w:val="00A77906"/>
    <w:rsid w:val="00A77BEA"/>
    <w:rsid w:val="00A77EC4"/>
    <w:rsid w:val="00A80687"/>
    <w:rsid w:val="00A81220"/>
    <w:rsid w:val="00A82BB1"/>
    <w:rsid w:val="00A8300A"/>
    <w:rsid w:val="00A833D6"/>
    <w:rsid w:val="00A838B0"/>
    <w:rsid w:val="00A83E2A"/>
    <w:rsid w:val="00A84240"/>
    <w:rsid w:val="00A8454E"/>
    <w:rsid w:val="00A84D6B"/>
    <w:rsid w:val="00A8555A"/>
    <w:rsid w:val="00A85E7C"/>
    <w:rsid w:val="00A87C5B"/>
    <w:rsid w:val="00A9099A"/>
    <w:rsid w:val="00A92879"/>
    <w:rsid w:val="00A92BEC"/>
    <w:rsid w:val="00A92F39"/>
    <w:rsid w:val="00A93A7D"/>
    <w:rsid w:val="00A93C99"/>
    <w:rsid w:val="00A93DF0"/>
    <w:rsid w:val="00A93EA4"/>
    <w:rsid w:val="00A9442A"/>
    <w:rsid w:val="00A94738"/>
    <w:rsid w:val="00A94C5C"/>
    <w:rsid w:val="00A956D0"/>
    <w:rsid w:val="00A95ACB"/>
    <w:rsid w:val="00A95B80"/>
    <w:rsid w:val="00A97C01"/>
    <w:rsid w:val="00AA005B"/>
    <w:rsid w:val="00AA016F"/>
    <w:rsid w:val="00AA1ED6"/>
    <w:rsid w:val="00AA33DF"/>
    <w:rsid w:val="00AA35B9"/>
    <w:rsid w:val="00AA494C"/>
    <w:rsid w:val="00AA51D6"/>
    <w:rsid w:val="00AA5754"/>
    <w:rsid w:val="00AA61A5"/>
    <w:rsid w:val="00AA63ED"/>
    <w:rsid w:val="00AA6C8B"/>
    <w:rsid w:val="00AA7238"/>
    <w:rsid w:val="00AA7B4D"/>
    <w:rsid w:val="00AA7EAF"/>
    <w:rsid w:val="00AB0A5B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B6D23"/>
    <w:rsid w:val="00AB70FD"/>
    <w:rsid w:val="00AB7BF6"/>
    <w:rsid w:val="00AC007F"/>
    <w:rsid w:val="00AC2C74"/>
    <w:rsid w:val="00AC2ECD"/>
    <w:rsid w:val="00AC3119"/>
    <w:rsid w:val="00AC49FB"/>
    <w:rsid w:val="00AC51F8"/>
    <w:rsid w:val="00AC5A10"/>
    <w:rsid w:val="00AC5CBC"/>
    <w:rsid w:val="00AC5EA5"/>
    <w:rsid w:val="00AC6B58"/>
    <w:rsid w:val="00AC6FAB"/>
    <w:rsid w:val="00AC772C"/>
    <w:rsid w:val="00AD0642"/>
    <w:rsid w:val="00AD0AA3"/>
    <w:rsid w:val="00AD0D8F"/>
    <w:rsid w:val="00AD1708"/>
    <w:rsid w:val="00AD18DA"/>
    <w:rsid w:val="00AD24BA"/>
    <w:rsid w:val="00AD2BAF"/>
    <w:rsid w:val="00AD34D8"/>
    <w:rsid w:val="00AD3565"/>
    <w:rsid w:val="00AD3990"/>
    <w:rsid w:val="00AD3EED"/>
    <w:rsid w:val="00AD3F94"/>
    <w:rsid w:val="00AD4A5A"/>
    <w:rsid w:val="00AD4C3F"/>
    <w:rsid w:val="00AD4CCF"/>
    <w:rsid w:val="00AD6113"/>
    <w:rsid w:val="00AD6327"/>
    <w:rsid w:val="00AD6689"/>
    <w:rsid w:val="00AD72BC"/>
    <w:rsid w:val="00AD766C"/>
    <w:rsid w:val="00AD7764"/>
    <w:rsid w:val="00AD7C0B"/>
    <w:rsid w:val="00AE032F"/>
    <w:rsid w:val="00AE1582"/>
    <w:rsid w:val="00AE23D8"/>
    <w:rsid w:val="00AE27AC"/>
    <w:rsid w:val="00AE2CAC"/>
    <w:rsid w:val="00AE32EB"/>
    <w:rsid w:val="00AE40E0"/>
    <w:rsid w:val="00AE42B2"/>
    <w:rsid w:val="00AE4DBA"/>
    <w:rsid w:val="00AE4F07"/>
    <w:rsid w:val="00AE63AB"/>
    <w:rsid w:val="00AE66BB"/>
    <w:rsid w:val="00AE730D"/>
    <w:rsid w:val="00AE7BDB"/>
    <w:rsid w:val="00AF0508"/>
    <w:rsid w:val="00AF163B"/>
    <w:rsid w:val="00AF1C5D"/>
    <w:rsid w:val="00AF2B22"/>
    <w:rsid w:val="00AF3ECC"/>
    <w:rsid w:val="00AF42D7"/>
    <w:rsid w:val="00AF469B"/>
    <w:rsid w:val="00AF4BCC"/>
    <w:rsid w:val="00AF5FFB"/>
    <w:rsid w:val="00AF6279"/>
    <w:rsid w:val="00AF656A"/>
    <w:rsid w:val="00AF73F2"/>
    <w:rsid w:val="00AF78ED"/>
    <w:rsid w:val="00AF7B02"/>
    <w:rsid w:val="00AF7CAA"/>
    <w:rsid w:val="00AF7FD4"/>
    <w:rsid w:val="00B006FE"/>
    <w:rsid w:val="00B007CB"/>
    <w:rsid w:val="00B00A30"/>
    <w:rsid w:val="00B0167F"/>
    <w:rsid w:val="00B01AD9"/>
    <w:rsid w:val="00B01B56"/>
    <w:rsid w:val="00B02AA9"/>
    <w:rsid w:val="00B02BF3"/>
    <w:rsid w:val="00B02FA3"/>
    <w:rsid w:val="00B03226"/>
    <w:rsid w:val="00B03A3C"/>
    <w:rsid w:val="00B0437C"/>
    <w:rsid w:val="00B05084"/>
    <w:rsid w:val="00B054B4"/>
    <w:rsid w:val="00B05CC3"/>
    <w:rsid w:val="00B0704A"/>
    <w:rsid w:val="00B07B7A"/>
    <w:rsid w:val="00B101E0"/>
    <w:rsid w:val="00B1050F"/>
    <w:rsid w:val="00B1079C"/>
    <w:rsid w:val="00B130C7"/>
    <w:rsid w:val="00B133D4"/>
    <w:rsid w:val="00B14878"/>
    <w:rsid w:val="00B15394"/>
    <w:rsid w:val="00B157F9"/>
    <w:rsid w:val="00B15D9E"/>
    <w:rsid w:val="00B16563"/>
    <w:rsid w:val="00B17341"/>
    <w:rsid w:val="00B17CE5"/>
    <w:rsid w:val="00B20256"/>
    <w:rsid w:val="00B20C63"/>
    <w:rsid w:val="00B20D09"/>
    <w:rsid w:val="00B20DBF"/>
    <w:rsid w:val="00B21270"/>
    <w:rsid w:val="00B23015"/>
    <w:rsid w:val="00B238AF"/>
    <w:rsid w:val="00B23AF7"/>
    <w:rsid w:val="00B24636"/>
    <w:rsid w:val="00B2468A"/>
    <w:rsid w:val="00B248B0"/>
    <w:rsid w:val="00B25016"/>
    <w:rsid w:val="00B250E9"/>
    <w:rsid w:val="00B25563"/>
    <w:rsid w:val="00B26318"/>
    <w:rsid w:val="00B263AF"/>
    <w:rsid w:val="00B2763F"/>
    <w:rsid w:val="00B27AAC"/>
    <w:rsid w:val="00B27DCE"/>
    <w:rsid w:val="00B30929"/>
    <w:rsid w:val="00B31172"/>
    <w:rsid w:val="00B31295"/>
    <w:rsid w:val="00B316DB"/>
    <w:rsid w:val="00B31716"/>
    <w:rsid w:val="00B32978"/>
    <w:rsid w:val="00B331B4"/>
    <w:rsid w:val="00B334CC"/>
    <w:rsid w:val="00B33A1D"/>
    <w:rsid w:val="00B33B54"/>
    <w:rsid w:val="00B33FE2"/>
    <w:rsid w:val="00B34FD4"/>
    <w:rsid w:val="00B36336"/>
    <w:rsid w:val="00B36502"/>
    <w:rsid w:val="00B372AA"/>
    <w:rsid w:val="00B378A5"/>
    <w:rsid w:val="00B4013C"/>
    <w:rsid w:val="00B40445"/>
    <w:rsid w:val="00B41888"/>
    <w:rsid w:val="00B41975"/>
    <w:rsid w:val="00B41C90"/>
    <w:rsid w:val="00B420FF"/>
    <w:rsid w:val="00B42643"/>
    <w:rsid w:val="00B4295C"/>
    <w:rsid w:val="00B42A16"/>
    <w:rsid w:val="00B43349"/>
    <w:rsid w:val="00B4450D"/>
    <w:rsid w:val="00B45A52"/>
    <w:rsid w:val="00B46175"/>
    <w:rsid w:val="00B47EC2"/>
    <w:rsid w:val="00B510F8"/>
    <w:rsid w:val="00B5126F"/>
    <w:rsid w:val="00B52102"/>
    <w:rsid w:val="00B53ECF"/>
    <w:rsid w:val="00B550E6"/>
    <w:rsid w:val="00B55E89"/>
    <w:rsid w:val="00B55EF3"/>
    <w:rsid w:val="00B6006F"/>
    <w:rsid w:val="00B609C8"/>
    <w:rsid w:val="00B615DA"/>
    <w:rsid w:val="00B62464"/>
    <w:rsid w:val="00B6253B"/>
    <w:rsid w:val="00B6329B"/>
    <w:rsid w:val="00B664C7"/>
    <w:rsid w:val="00B66FAF"/>
    <w:rsid w:val="00B70061"/>
    <w:rsid w:val="00B72F63"/>
    <w:rsid w:val="00B739F6"/>
    <w:rsid w:val="00B73B3A"/>
    <w:rsid w:val="00B74E1E"/>
    <w:rsid w:val="00B74EB2"/>
    <w:rsid w:val="00B75A90"/>
    <w:rsid w:val="00B765B1"/>
    <w:rsid w:val="00B76F8E"/>
    <w:rsid w:val="00B77703"/>
    <w:rsid w:val="00B77E97"/>
    <w:rsid w:val="00B80023"/>
    <w:rsid w:val="00B80464"/>
    <w:rsid w:val="00B807BE"/>
    <w:rsid w:val="00B80BFC"/>
    <w:rsid w:val="00B80E41"/>
    <w:rsid w:val="00B815E6"/>
    <w:rsid w:val="00B81A6C"/>
    <w:rsid w:val="00B81EB7"/>
    <w:rsid w:val="00B82630"/>
    <w:rsid w:val="00B83A08"/>
    <w:rsid w:val="00B83A8B"/>
    <w:rsid w:val="00B83D5A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315C"/>
    <w:rsid w:val="00B93B59"/>
    <w:rsid w:val="00B9406A"/>
    <w:rsid w:val="00B94CD1"/>
    <w:rsid w:val="00B96135"/>
    <w:rsid w:val="00B962A5"/>
    <w:rsid w:val="00B966D4"/>
    <w:rsid w:val="00B969F5"/>
    <w:rsid w:val="00B97A84"/>
    <w:rsid w:val="00B97BA5"/>
    <w:rsid w:val="00BA0D16"/>
    <w:rsid w:val="00BA131A"/>
    <w:rsid w:val="00BA16DE"/>
    <w:rsid w:val="00BA203D"/>
    <w:rsid w:val="00BA2280"/>
    <w:rsid w:val="00BA2A08"/>
    <w:rsid w:val="00BA37AA"/>
    <w:rsid w:val="00BA499E"/>
    <w:rsid w:val="00BA56D2"/>
    <w:rsid w:val="00BA5AC8"/>
    <w:rsid w:val="00BA5DAC"/>
    <w:rsid w:val="00BA76E0"/>
    <w:rsid w:val="00BB09DF"/>
    <w:rsid w:val="00BB2A25"/>
    <w:rsid w:val="00BB2C4A"/>
    <w:rsid w:val="00BB2EE5"/>
    <w:rsid w:val="00BB3C14"/>
    <w:rsid w:val="00BB517C"/>
    <w:rsid w:val="00BB51E9"/>
    <w:rsid w:val="00BB78BA"/>
    <w:rsid w:val="00BB7AC5"/>
    <w:rsid w:val="00BB7C1C"/>
    <w:rsid w:val="00BC0FDC"/>
    <w:rsid w:val="00BC1037"/>
    <w:rsid w:val="00BC1967"/>
    <w:rsid w:val="00BC1B88"/>
    <w:rsid w:val="00BC2319"/>
    <w:rsid w:val="00BC2466"/>
    <w:rsid w:val="00BC266C"/>
    <w:rsid w:val="00BC2705"/>
    <w:rsid w:val="00BC29E9"/>
    <w:rsid w:val="00BC2E39"/>
    <w:rsid w:val="00BC2FBC"/>
    <w:rsid w:val="00BC3053"/>
    <w:rsid w:val="00BC3B00"/>
    <w:rsid w:val="00BC3B88"/>
    <w:rsid w:val="00BC3F27"/>
    <w:rsid w:val="00BC48D9"/>
    <w:rsid w:val="00BC4D2E"/>
    <w:rsid w:val="00BC5B01"/>
    <w:rsid w:val="00BC5D5B"/>
    <w:rsid w:val="00BC6068"/>
    <w:rsid w:val="00BC67F9"/>
    <w:rsid w:val="00BC7F70"/>
    <w:rsid w:val="00BD025D"/>
    <w:rsid w:val="00BD07EB"/>
    <w:rsid w:val="00BD1648"/>
    <w:rsid w:val="00BD2496"/>
    <w:rsid w:val="00BD2B23"/>
    <w:rsid w:val="00BD4278"/>
    <w:rsid w:val="00BD48AC"/>
    <w:rsid w:val="00BD53A8"/>
    <w:rsid w:val="00BD55D7"/>
    <w:rsid w:val="00BD5786"/>
    <w:rsid w:val="00BD5EAC"/>
    <w:rsid w:val="00BD5F1A"/>
    <w:rsid w:val="00BD5F65"/>
    <w:rsid w:val="00BD628B"/>
    <w:rsid w:val="00BD640D"/>
    <w:rsid w:val="00BD6F66"/>
    <w:rsid w:val="00BD7094"/>
    <w:rsid w:val="00BE1234"/>
    <w:rsid w:val="00BE12E2"/>
    <w:rsid w:val="00BE1446"/>
    <w:rsid w:val="00BE2E9C"/>
    <w:rsid w:val="00BE2FA6"/>
    <w:rsid w:val="00BE333F"/>
    <w:rsid w:val="00BE50CF"/>
    <w:rsid w:val="00BE5AE6"/>
    <w:rsid w:val="00BE5B0F"/>
    <w:rsid w:val="00BE5E49"/>
    <w:rsid w:val="00BE7406"/>
    <w:rsid w:val="00BE7603"/>
    <w:rsid w:val="00BE7D47"/>
    <w:rsid w:val="00BF1596"/>
    <w:rsid w:val="00BF2FB5"/>
    <w:rsid w:val="00BF3279"/>
    <w:rsid w:val="00BF3C7F"/>
    <w:rsid w:val="00BF4ACC"/>
    <w:rsid w:val="00BF52D8"/>
    <w:rsid w:val="00BF5394"/>
    <w:rsid w:val="00BF5835"/>
    <w:rsid w:val="00BF60DA"/>
    <w:rsid w:val="00BF74C7"/>
    <w:rsid w:val="00BF7EE5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49A9"/>
    <w:rsid w:val="00C05706"/>
    <w:rsid w:val="00C05DC1"/>
    <w:rsid w:val="00C05FFB"/>
    <w:rsid w:val="00C06285"/>
    <w:rsid w:val="00C066BA"/>
    <w:rsid w:val="00C069DD"/>
    <w:rsid w:val="00C0728E"/>
    <w:rsid w:val="00C07377"/>
    <w:rsid w:val="00C10121"/>
    <w:rsid w:val="00C10478"/>
    <w:rsid w:val="00C10DB2"/>
    <w:rsid w:val="00C12107"/>
    <w:rsid w:val="00C12342"/>
    <w:rsid w:val="00C12764"/>
    <w:rsid w:val="00C1283C"/>
    <w:rsid w:val="00C12AFA"/>
    <w:rsid w:val="00C13A48"/>
    <w:rsid w:val="00C13AE8"/>
    <w:rsid w:val="00C1408C"/>
    <w:rsid w:val="00C144C2"/>
    <w:rsid w:val="00C14590"/>
    <w:rsid w:val="00C14D4B"/>
    <w:rsid w:val="00C14E7A"/>
    <w:rsid w:val="00C15176"/>
    <w:rsid w:val="00C1522E"/>
    <w:rsid w:val="00C154BB"/>
    <w:rsid w:val="00C15ABD"/>
    <w:rsid w:val="00C17C84"/>
    <w:rsid w:val="00C2008C"/>
    <w:rsid w:val="00C20C98"/>
    <w:rsid w:val="00C228C8"/>
    <w:rsid w:val="00C22D53"/>
    <w:rsid w:val="00C23725"/>
    <w:rsid w:val="00C237D9"/>
    <w:rsid w:val="00C244DA"/>
    <w:rsid w:val="00C247EE"/>
    <w:rsid w:val="00C24EFA"/>
    <w:rsid w:val="00C24F9B"/>
    <w:rsid w:val="00C25746"/>
    <w:rsid w:val="00C279B5"/>
    <w:rsid w:val="00C27C45"/>
    <w:rsid w:val="00C30031"/>
    <w:rsid w:val="00C30260"/>
    <w:rsid w:val="00C31A38"/>
    <w:rsid w:val="00C32BB8"/>
    <w:rsid w:val="00C32CBA"/>
    <w:rsid w:val="00C3354C"/>
    <w:rsid w:val="00C338A2"/>
    <w:rsid w:val="00C343F9"/>
    <w:rsid w:val="00C35296"/>
    <w:rsid w:val="00C369E9"/>
    <w:rsid w:val="00C370CD"/>
    <w:rsid w:val="00C3719D"/>
    <w:rsid w:val="00C37912"/>
    <w:rsid w:val="00C37F69"/>
    <w:rsid w:val="00C40156"/>
    <w:rsid w:val="00C41154"/>
    <w:rsid w:val="00C41779"/>
    <w:rsid w:val="00C41B67"/>
    <w:rsid w:val="00C427DB"/>
    <w:rsid w:val="00C427E6"/>
    <w:rsid w:val="00C4413A"/>
    <w:rsid w:val="00C44A8D"/>
    <w:rsid w:val="00C45055"/>
    <w:rsid w:val="00C4626F"/>
    <w:rsid w:val="00C475C8"/>
    <w:rsid w:val="00C516E0"/>
    <w:rsid w:val="00C51879"/>
    <w:rsid w:val="00C52487"/>
    <w:rsid w:val="00C524F7"/>
    <w:rsid w:val="00C52B6B"/>
    <w:rsid w:val="00C53DF7"/>
    <w:rsid w:val="00C5493C"/>
    <w:rsid w:val="00C54995"/>
    <w:rsid w:val="00C54D41"/>
    <w:rsid w:val="00C554CF"/>
    <w:rsid w:val="00C555AF"/>
    <w:rsid w:val="00C56F50"/>
    <w:rsid w:val="00C6056E"/>
    <w:rsid w:val="00C60783"/>
    <w:rsid w:val="00C6113B"/>
    <w:rsid w:val="00C61714"/>
    <w:rsid w:val="00C62553"/>
    <w:rsid w:val="00C626AC"/>
    <w:rsid w:val="00C6300D"/>
    <w:rsid w:val="00C64672"/>
    <w:rsid w:val="00C64A38"/>
    <w:rsid w:val="00C64C46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16D"/>
    <w:rsid w:val="00C715DB"/>
    <w:rsid w:val="00C718BC"/>
    <w:rsid w:val="00C72735"/>
    <w:rsid w:val="00C72B36"/>
    <w:rsid w:val="00C72EB5"/>
    <w:rsid w:val="00C72EF4"/>
    <w:rsid w:val="00C73B8D"/>
    <w:rsid w:val="00C73FF0"/>
    <w:rsid w:val="00C740B7"/>
    <w:rsid w:val="00C74249"/>
    <w:rsid w:val="00C757D8"/>
    <w:rsid w:val="00C75D2F"/>
    <w:rsid w:val="00C7654A"/>
    <w:rsid w:val="00C7670B"/>
    <w:rsid w:val="00C76759"/>
    <w:rsid w:val="00C767BE"/>
    <w:rsid w:val="00C76E3C"/>
    <w:rsid w:val="00C808E9"/>
    <w:rsid w:val="00C81568"/>
    <w:rsid w:val="00C81861"/>
    <w:rsid w:val="00C81A4A"/>
    <w:rsid w:val="00C82BB0"/>
    <w:rsid w:val="00C83147"/>
    <w:rsid w:val="00C8419B"/>
    <w:rsid w:val="00C84584"/>
    <w:rsid w:val="00C84A28"/>
    <w:rsid w:val="00C84B86"/>
    <w:rsid w:val="00C8500D"/>
    <w:rsid w:val="00C874E6"/>
    <w:rsid w:val="00C8781F"/>
    <w:rsid w:val="00C87EE9"/>
    <w:rsid w:val="00C9027A"/>
    <w:rsid w:val="00C9068E"/>
    <w:rsid w:val="00C90861"/>
    <w:rsid w:val="00C913A2"/>
    <w:rsid w:val="00C92603"/>
    <w:rsid w:val="00C93599"/>
    <w:rsid w:val="00C93C4B"/>
    <w:rsid w:val="00C944AB"/>
    <w:rsid w:val="00C94BDD"/>
    <w:rsid w:val="00C953E0"/>
    <w:rsid w:val="00C958BA"/>
    <w:rsid w:val="00C95B40"/>
    <w:rsid w:val="00C96779"/>
    <w:rsid w:val="00C970AD"/>
    <w:rsid w:val="00C975A7"/>
    <w:rsid w:val="00C97D16"/>
    <w:rsid w:val="00CA0CEE"/>
    <w:rsid w:val="00CA184C"/>
    <w:rsid w:val="00CA1EAD"/>
    <w:rsid w:val="00CA1ED8"/>
    <w:rsid w:val="00CA1F04"/>
    <w:rsid w:val="00CA2483"/>
    <w:rsid w:val="00CA33F2"/>
    <w:rsid w:val="00CA3E30"/>
    <w:rsid w:val="00CA408E"/>
    <w:rsid w:val="00CA6401"/>
    <w:rsid w:val="00CA6F8E"/>
    <w:rsid w:val="00CA771D"/>
    <w:rsid w:val="00CB00AD"/>
    <w:rsid w:val="00CB18C1"/>
    <w:rsid w:val="00CB1F63"/>
    <w:rsid w:val="00CB2FDF"/>
    <w:rsid w:val="00CB3778"/>
    <w:rsid w:val="00CB4738"/>
    <w:rsid w:val="00CB568E"/>
    <w:rsid w:val="00CB6433"/>
    <w:rsid w:val="00CB65AB"/>
    <w:rsid w:val="00CB6B9F"/>
    <w:rsid w:val="00CB7170"/>
    <w:rsid w:val="00CB71BD"/>
    <w:rsid w:val="00CB799E"/>
    <w:rsid w:val="00CB7ADF"/>
    <w:rsid w:val="00CC03D0"/>
    <w:rsid w:val="00CC040E"/>
    <w:rsid w:val="00CC1040"/>
    <w:rsid w:val="00CC111F"/>
    <w:rsid w:val="00CC1227"/>
    <w:rsid w:val="00CC1AC7"/>
    <w:rsid w:val="00CC1DE3"/>
    <w:rsid w:val="00CC2011"/>
    <w:rsid w:val="00CC3EA0"/>
    <w:rsid w:val="00CC4601"/>
    <w:rsid w:val="00CC5F2D"/>
    <w:rsid w:val="00CC7B45"/>
    <w:rsid w:val="00CD1188"/>
    <w:rsid w:val="00CD2691"/>
    <w:rsid w:val="00CD2ED1"/>
    <w:rsid w:val="00CD337B"/>
    <w:rsid w:val="00CD463E"/>
    <w:rsid w:val="00CD4FD6"/>
    <w:rsid w:val="00CD542A"/>
    <w:rsid w:val="00CD5C7A"/>
    <w:rsid w:val="00CD6801"/>
    <w:rsid w:val="00CE0086"/>
    <w:rsid w:val="00CE0424"/>
    <w:rsid w:val="00CE17B7"/>
    <w:rsid w:val="00CE21B9"/>
    <w:rsid w:val="00CE33C5"/>
    <w:rsid w:val="00CE4380"/>
    <w:rsid w:val="00CE440C"/>
    <w:rsid w:val="00CE4EBA"/>
    <w:rsid w:val="00CE4F86"/>
    <w:rsid w:val="00CE6720"/>
    <w:rsid w:val="00CE6C60"/>
    <w:rsid w:val="00CE722E"/>
    <w:rsid w:val="00CE7561"/>
    <w:rsid w:val="00CE7C8E"/>
    <w:rsid w:val="00CF0526"/>
    <w:rsid w:val="00CF0635"/>
    <w:rsid w:val="00CF0C94"/>
    <w:rsid w:val="00CF1354"/>
    <w:rsid w:val="00CF3B1F"/>
    <w:rsid w:val="00CF3BF6"/>
    <w:rsid w:val="00CF3CEC"/>
    <w:rsid w:val="00CF4482"/>
    <w:rsid w:val="00CF4DBC"/>
    <w:rsid w:val="00CF5542"/>
    <w:rsid w:val="00CF57E5"/>
    <w:rsid w:val="00CF625B"/>
    <w:rsid w:val="00CF687E"/>
    <w:rsid w:val="00CF6A1F"/>
    <w:rsid w:val="00CF7490"/>
    <w:rsid w:val="00CF7540"/>
    <w:rsid w:val="00CF7AC9"/>
    <w:rsid w:val="00D00656"/>
    <w:rsid w:val="00D014FD"/>
    <w:rsid w:val="00D0182F"/>
    <w:rsid w:val="00D02520"/>
    <w:rsid w:val="00D02C0E"/>
    <w:rsid w:val="00D0349B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2FB2"/>
    <w:rsid w:val="00D13135"/>
    <w:rsid w:val="00D13B1E"/>
    <w:rsid w:val="00D13E4E"/>
    <w:rsid w:val="00D14740"/>
    <w:rsid w:val="00D14A40"/>
    <w:rsid w:val="00D1589F"/>
    <w:rsid w:val="00D158F5"/>
    <w:rsid w:val="00D15FF9"/>
    <w:rsid w:val="00D1617E"/>
    <w:rsid w:val="00D1636F"/>
    <w:rsid w:val="00D171B4"/>
    <w:rsid w:val="00D17BDF"/>
    <w:rsid w:val="00D2108B"/>
    <w:rsid w:val="00D211A2"/>
    <w:rsid w:val="00D21692"/>
    <w:rsid w:val="00D22127"/>
    <w:rsid w:val="00D2232E"/>
    <w:rsid w:val="00D2339F"/>
    <w:rsid w:val="00D239A7"/>
    <w:rsid w:val="00D23F47"/>
    <w:rsid w:val="00D24674"/>
    <w:rsid w:val="00D25216"/>
    <w:rsid w:val="00D25C57"/>
    <w:rsid w:val="00D26E67"/>
    <w:rsid w:val="00D27604"/>
    <w:rsid w:val="00D27A5A"/>
    <w:rsid w:val="00D31AE5"/>
    <w:rsid w:val="00D32631"/>
    <w:rsid w:val="00D32F30"/>
    <w:rsid w:val="00D32FB6"/>
    <w:rsid w:val="00D34123"/>
    <w:rsid w:val="00D349FB"/>
    <w:rsid w:val="00D34BA6"/>
    <w:rsid w:val="00D36657"/>
    <w:rsid w:val="00D36E71"/>
    <w:rsid w:val="00D36E9A"/>
    <w:rsid w:val="00D378B1"/>
    <w:rsid w:val="00D37D87"/>
    <w:rsid w:val="00D406DD"/>
    <w:rsid w:val="00D40A16"/>
    <w:rsid w:val="00D40A45"/>
    <w:rsid w:val="00D40B33"/>
    <w:rsid w:val="00D41B46"/>
    <w:rsid w:val="00D429A8"/>
    <w:rsid w:val="00D4318F"/>
    <w:rsid w:val="00D438BF"/>
    <w:rsid w:val="00D43BFD"/>
    <w:rsid w:val="00D43E89"/>
    <w:rsid w:val="00D43FC2"/>
    <w:rsid w:val="00D440F8"/>
    <w:rsid w:val="00D45CD8"/>
    <w:rsid w:val="00D46896"/>
    <w:rsid w:val="00D46DA5"/>
    <w:rsid w:val="00D46FE3"/>
    <w:rsid w:val="00D4769D"/>
    <w:rsid w:val="00D50169"/>
    <w:rsid w:val="00D502E9"/>
    <w:rsid w:val="00D50903"/>
    <w:rsid w:val="00D51313"/>
    <w:rsid w:val="00D51873"/>
    <w:rsid w:val="00D52113"/>
    <w:rsid w:val="00D52C36"/>
    <w:rsid w:val="00D530A2"/>
    <w:rsid w:val="00D53307"/>
    <w:rsid w:val="00D53541"/>
    <w:rsid w:val="00D546FF"/>
    <w:rsid w:val="00D54D7D"/>
    <w:rsid w:val="00D55AD5"/>
    <w:rsid w:val="00D5661C"/>
    <w:rsid w:val="00D57144"/>
    <w:rsid w:val="00D57652"/>
    <w:rsid w:val="00D576CA"/>
    <w:rsid w:val="00D60DC0"/>
    <w:rsid w:val="00D61AF5"/>
    <w:rsid w:val="00D6245D"/>
    <w:rsid w:val="00D63714"/>
    <w:rsid w:val="00D6435C"/>
    <w:rsid w:val="00D6527E"/>
    <w:rsid w:val="00D652B5"/>
    <w:rsid w:val="00D65796"/>
    <w:rsid w:val="00D66155"/>
    <w:rsid w:val="00D70174"/>
    <w:rsid w:val="00D708B0"/>
    <w:rsid w:val="00D70A04"/>
    <w:rsid w:val="00D71CFA"/>
    <w:rsid w:val="00D72243"/>
    <w:rsid w:val="00D74063"/>
    <w:rsid w:val="00D75DD4"/>
    <w:rsid w:val="00D75DDF"/>
    <w:rsid w:val="00D7627D"/>
    <w:rsid w:val="00D76F48"/>
    <w:rsid w:val="00D77407"/>
    <w:rsid w:val="00D77A70"/>
    <w:rsid w:val="00D77B1D"/>
    <w:rsid w:val="00D77DA4"/>
    <w:rsid w:val="00D77EF5"/>
    <w:rsid w:val="00D8021F"/>
    <w:rsid w:val="00D80383"/>
    <w:rsid w:val="00D80AD9"/>
    <w:rsid w:val="00D81FFD"/>
    <w:rsid w:val="00D821CE"/>
    <w:rsid w:val="00D823C6"/>
    <w:rsid w:val="00D82773"/>
    <w:rsid w:val="00D83AAA"/>
    <w:rsid w:val="00D842AE"/>
    <w:rsid w:val="00D854BE"/>
    <w:rsid w:val="00D85810"/>
    <w:rsid w:val="00D85BD2"/>
    <w:rsid w:val="00D86CA3"/>
    <w:rsid w:val="00D86F38"/>
    <w:rsid w:val="00D8716D"/>
    <w:rsid w:val="00D871CE"/>
    <w:rsid w:val="00D90275"/>
    <w:rsid w:val="00D9047C"/>
    <w:rsid w:val="00D90654"/>
    <w:rsid w:val="00D90E2C"/>
    <w:rsid w:val="00D9196D"/>
    <w:rsid w:val="00D92636"/>
    <w:rsid w:val="00D92982"/>
    <w:rsid w:val="00D92A96"/>
    <w:rsid w:val="00D9453C"/>
    <w:rsid w:val="00D95C19"/>
    <w:rsid w:val="00D972E3"/>
    <w:rsid w:val="00D9753C"/>
    <w:rsid w:val="00D97590"/>
    <w:rsid w:val="00DA0D4E"/>
    <w:rsid w:val="00DA0F03"/>
    <w:rsid w:val="00DA0FDC"/>
    <w:rsid w:val="00DA16D8"/>
    <w:rsid w:val="00DA1B30"/>
    <w:rsid w:val="00DA2FE4"/>
    <w:rsid w:val="00DA305E"/>
    <w:rsid w:val="00DA3B28"/>
    <w:rsid w:val="00DA4C4F"/>
    <w:rsid w:val="00DA5361"/>
    <w:rsid w:val="00DA5417"/>
    <w:rsid w:val="00DA5432"/>
    <w:rsid w:val="00DA56E8"/>
    <w:rsid w:val="00DA5D10"/>
    <w:rsid w:val="00DA6DC8"/>
    <w:rsid w:val="00DB03D2"/>
    <w:rsid w:val="00DB08CB"/>
    <w:rsid w:val="00DB0A9F"/>
    <w:rsid w:val="00DB1361"/>
    <w:rsid w:val="00DB2D12"/>
    <w:rsid w:val="00DB3185"/>
    <w:rsid w:val="00DB3668"/>
    <w:rsid w:val="00DB377D"/>
    <w:rsid w:val="00DB3FD0"/>
    <w:rsid w:val="00DB404D"/>
    <w:rsid w:val="00DB52B4"/>
    <w:rsid w:val="00DB53C5"/>
    <w:rsid w:val="00DB5F1F"/>
    <w:rsid w:val="00DB6BCF"/>
    <w:rsid w:val="00DB74AC"/>
    <w:rsid w:val="00DB7F51"/>
    <w:rsid w:val="00DC0F09"/>
    <w:rsid w:val="00DC120C"/>
    <w:rsid w:val="00DC2CB7"/>
    <w:rsid w:val="00DC2D36"/>
    <w:rsid w:val="00DC2D88"/>
    <w:rsid w:val="00DC3113"/>
    <w:rsid w:val="00DC489D"/>
    <w:rsid w:val="00DC53EF"/>
    <w:rsid w:val="00DC5BC1"/>
    <w:rsid w:val="00DC7EDF"/>
    <w:rsid w:val="00DD0A46"/>
    <w:rsid w:val="00DD0DA3"/>
    <w:rsid w:val="00DD1315"/>
    <w:rsid w:val="00DD184D"/>
    <w:rsid w:val="00DD22BC"/>
    <w:rsid w:val="00DD273A"/>
    <w:rsid w:val="00DD3020"/>
    <w:rsid w:val="00DD335F"/>
    <w:rsid w:val="00DD38C3"/>
    <w:rsid w:val="00DD42BB"/>
    <w:rsid w:val="00DD444F"/>
    <w:rsid w:val="00DD56D7"/>
    <w:rsid w:val="00DD5761"/>
    <w:rsid w:val="00DD62C0"/>
    <w:rsid w:val="00DD7512"/>
    <w:rsid w:val="00DE1399"/>
    <w:rsid w:val="00DE1A12"/>
    <w:rsid w:val="00DE3A83"/>
    <w:rsid w:val="00DE3C29"/>
    <w:rsid w:val="00DE4985"/>
    <w:rsid w:val="00DE4A40"/>
    <w:rsid w:val="00DE4BA6"/>
    <w:rsid w:val="00DE5608"/>
    <w:rsid w:val="00DE5664"/>
    <w:rsid w:val="00DE58D0"/>
    <w:rsid w:val="00DE5E1D"/>
    <w:rsid w:val="00DE654F"/>
    <w:rsid w:val="00DE6972"/>
    <w:rsid w:val="00DE6A6A"/>
    <w:rsid w:val="00DE7618"/>
    <w:rsid w:val="00DE774D"/>
    <w:rsid w:val="00DF0343"/>
    <w:rsid w:val="00DF0888"/>
    <w:rsid w:val="00DF0B6E"/>
    <w:rsid w:val="00DF11E3"/>
    <w:rsid w:val="00DF15E0"/>
    <w:rsid w:val="00DF336E"/>
    <w:rsid w:val="00DF37A0"/>
    <w:rsid w:val="00DF4260"/>
    <w:rsid w:val="00DF434D"/>
    <w:rsid w:val="00DF5CC5"/>
    <w:rsid w:val="00DF691F"/>
    <w:rsid w:val="00DF6C09"/>
    <w:rsid w:val="00DF7192"/>
    <w:rsid w:val="00DF78A4"/>
    <w:rsid w:val="00DF7B80"/>
    <w:rsid w:val="00E003EA"/>
    <w:rsid w:val="00E0059D"/>
    <w:rsid w:val="00E005B3"/>
    <w:rsid w:val="00E01525"/>
    <w:rsid w:val="00E01A8F"/>
    <w:rsid w:val="00E02DD1"/>
    <w:rsid w:val="00E0393B"/>
    <w:rsid w:val="00E0461E"/>
    <w:rsid w:val="00E05F2B"/>
    <w:rsid w:val="00E06036"/>
    <w:rsid w:val="00E06046"/>
    <w:rsid w:val="00E062EF"/>
    <w:rsid w:val="00E06BB0"/>
    <w:rsid w:val="00E06CA4"/>
    <w:rsid w:val="00E06D30"/>
    <w:rsid w:val="00E06EC9"/>
    <w:rsid w:val="00E07575"/>
    <w:rsid w:val="00E0789E"/>
    <w:rsid w:val="00E07909"/>
    <w:rsid w:val="00E07A51"/>
    <w:rsid w:val="00E100FE"/>
    <w:rsid w:val="00E105A6"/>
    <w:rsid w:val="00E110E7"/>
    <w:rsid w:val="00E113AA"/>
    <w:rsid w:val="00E1148A"/>
    <w:rsid w:val="00E11736"/>
    <w:rsid w:val="00E11B20"/>
    <w:rsid w:val="00E11DCC"/>
    <w:rsid w:val="00E12011"/>
    <w:rsid w:val="00E13731"/>
    <w:rsid w:val="00E143FC"/>
    <w:rsid w:val="00E144DA"/>
    <w:rsid w:val="00E14DFB"/>
    <w:rsid w:val="00E151A9"/>
    <w:rsid w:val="00E165D2"/>
    <w:rsid w:val="00E16A36"/>
    <w:rsid w:val="00E16AFA"/>
    <w:rsid w:val="00E17509"/>
    <w:rsid w:val="00E17A3D"/>
    <w:rsid w:val="00E17FA2"/>
    <w:rsid w:val="00E2003D"/>
    <w:rsid w:val="00E2088C"/>
    <w:rsid w:val="00E218DB"/>
    <w:rsid w:val="00E21AC1"/>
    <w:rsid w:val="00E21D80"/>
    <w:rsid w:val="00E22330"/>
    <w:rsid w:val="00E22410"/>
    <w:rsid w:val="00E24373"/>
    <w:rsid w:val="00E247E3"/>
    <w:rsid w:val="00E25748"/>
    <w:rsid w:val="00E25C86"/>
    <w:rsid w:val="00E2682A"/>
    <w:rsid w:val="00E26A6D"/>
    <w:rsid w:val="00E2711F"/>
    <w:rsid w:val="00E30B5A"/>
    <w:rsid w:val="00E3123D"/>
    <w:rsid w:val="00E31461"/>
    <w:rsid w:val="00E31CEF"/>
    <w:rsid w:val="00E31D43"/>
    <w:rsid w:val="00E32608"/>
    <w:rsid w:val="00E33452"/>
    <w:rsid w:val="00E34188"/>
    <w:rsid w:val="00E34B6E"/>
    <w:rsid w:val="00E34D5F"/>
    <w:rsid w:val="00E35559"/>
    <w:rsid w:val="00E3581C"/>
    <w:rsid w:val="00E35ABC"/>
    <w:rsid w:val="00E3723A"/>
    <w:rsid w:val="00E37824"/>
    <w:rsid w:val="00E37860"/>
    <w:rsid w:val="00E37E68"/>
    <w:rsid w:val="00E41376"/>
    <w:rsid w:val="00E41CAA"/>
    <w:rsid w:val="00E42212"/>
    <w:rsid w:val="00E42AFF"/>
    <w:rsid w:val="00E42DCA"/>
    <w:rsid w:val="00E434B5"/>
    <w:rsid w:val="00E446F1"/>
    <w:rsid w:val="00E4479D"/>
    <w:rsid w:val="00E46886"/>
    <w:rsid w:val="00E46A57"/>
    <w:rsid w:val="00E477D0"/>
    <w:rsid w:val="00E47AEF"/>
    <w:rsid w:val="00E51E60"/>
    <w:rsid w:val="00E5261F"/>
    <w:rsid w:val="00E53B75"/>
    <w:rsid w:val="00E54B5D"/>
    <w:rsid w:val="00E54E3B"/>
    <w:rsid w:val="00E5524C"/>
    <w:rsid w:val="00E57565"/>
    <w:rsid w:val="00E6011E"/>
    <w:rsid w:val="00E61D41"/>
    <w:rsid w:val="00E62FEE"/>
    <w:rsid w:val="00E63838"/>
    <w:rsid w:val="00E63FA4"/>
    <w:rsid w:val="00E64434"/>
    <w:rsid w:val="00E6495E"/>
    <w:rsid w:val="00E65C27"/>
    <w:rsid w:val="00E65ED9"/>
    <w:rsid w:val="00E66210"/>
    <w:rsid w:val="00E66CBA"/>
    <w:rsid w:val="00E66F3B"/>
    <w:rsid w:val="00E6749B"/>
    <w:rsid w:val="00E6787F"/>
    <w:rsid w:val="00E67C51"/>
    <w:rsid w:val="00E70446"/>
    <w:rsid w:val="00E7206C"/>
    <w:rsid w:val="00E7278F"/>
    <w:rsid w:val="00E72EFC"/>
    <w:rsid w:val="00E73A5B"/>
    <w:rsid w:val="00E73A73"/>
    <w:rsid w:val="00E7418E"/>
    <w:rsid w:val="00E74715"/>
    <w:rsid w:val="00E758EC"/>
    <w:rsid w:val="00E7707C"/>
    <w:rsid w:val="00E770AE"/>
    <w:rsid w:val="00E7788C"/>
    <w:rsid w:val="00E77D32"/>
    <w:rsid w:val="00E80720"/>
    <w:rsid w:val="00E80BFF"/>
    <w:rsid w:val="00E81477"/>
    <w:rsid w:val="00E81D96"/>
    <w:rsid w:val="00E8234C"/>
    <w:rsid w:val="00E83AA9"/>
    <w:rsid w:val="00E8431C"/>
    <w:rsid w:val="00E85304"/>
    <w:rsid w:val="00E85928"/>
    <w:rsid w:val="00E87822"/>
    <w:rsid w:val="00E90395"/>
    <w:rsid w:val="00E90985"/>
    <w:rsid w:val="00E90E49"/>
    <w:rsid w:val="00E91070"/>
    <w:rsid w:val="00E91271"/>
    <w:rsid w:val="00E917F9"/>
    <w:rsid w:val="00E91B7D"/>
    <w:rsid w:val="00E91E7D"/>
    <w:rsid w:val="00E91F7F"/>
    <w:rsid w:val="00E92031"/>
    <w:rsid w:val="00E9238E"/>
    <w:rsid w:val="00E9291C"/>
    <w:rsid w:val="00E92FC4"/>
    <w:rsid w:val="00E93FFE"/>
    <w:rsid w:val="00E941EB"/>
    <w:rsid w:val="00E94244"/>
    <w:rsid w:val="00E94341"/>
    <w:rsid w:val="00E94A68"/>
    <w:rsid w:val="00E94F8A"/>
    <w:rsid w:val="00E95575"/>
    <w:rsid w:val="00E96B19"/>
    <w:rsid w:val="00E97663"/>
    <w:rsid w:val="00EA0485"/>
    <w:rsid w:val="00EA14AA"/>
    <w:rsid w:val="00EA22DB"/>
    <w:rsid w:val="00EA2A4D"/>
    <w:rsid w:val="00EA2C15"/>
    <w:rsid w:val="00EA3A1A"/>
    <w:rsid w:val="00EA5E94"/>
    <w:rsid w:val="00EA6725"/>
    <w:rsid w:val="00EA6762"/>
    <w:rsid w:val="00EA6FEE"/>
    <w:rsid w:val="00EA7326"/>
    <w:rsid w:val="00EA7A41"/>
    <w:rsid w:val="00EA7BC9"/>
    <w:rsid w:val="00EB077B"/>
    <w:rsid w:val="00EB0CDB"/>
    <w:rsid w:val="00EB1F35"/>
    <w:rsid w:val="00EB32A1"/>
    <w:rsid w:val="00EB35B7"/>
    <w:rsid w:val="00EB3C82"/>
    <w:rsid w:val="00EB4AB2"/>
    <w:rsid w:val="00EB4EA2"/>
    <w:rsid w:val="00EB4EF4"/>
    <w:rsid w:val="00EB50BE"/>
    <w:rsid w:val="00EB5158"/>
    <w:rsid w:val="00EB6317"/>
    <w:rsid w:val="00EB7E73"/>
    <w:rsid w:val="00EC0544"/>
    <w:rsid w:val="00EC08EA"/>
    <w:rsid w:val="00EC109F"/>
    <w:rsid w:val="00EC1529"/>
    <w:rsid w:val="00EC27C6"/>
    <w:rsid w:val="00EC2F16"/>
    <w:rsid w:val="00EC30E6"/>
    <w:rsid w:val="00EC4207"/>
    <w:rsid w:val="00EC5653"/>
    <w:rsid w:val="00EC5671"/>
    <w:rsid w:val="00EC65FE"/>
    <w:rsid w:val="00EC71CE"/>
    <w:rsid w:val="00EC7270"/>
    <w:rsid w:val="00ED0393"/>
    <w:rsid w:val="00ED074E"/>
    <w:rsid w:val="00ED0822"/>
    <w:rsid w:val="00ED0D6A"/>
    <w:rsid w:val="00ED1006"/>
    <w:rsid w:val="00ED17E5"/>
    <w:rsid w:val="00ED1D0A"/>
    <w:rsid w:val="00ED5A72"/>
    <w:rsid w:val="00ED6337"/>
    <w:rsid w:val="00ED6993"/>
    <w:rsid w:val="00EE04FF"/>
    <w:rsid w:val="00EE05AE"/>
    <w:rsid w:val="00EE183E"/>
    <w:rsid w:val="00EE21D7"/>
    <w:rsid w:val="00EE28F4"/>
    <w:rsid w:val="00EE2CE8"/>
    <w:rsid w:val="00EE2D5F"/>
    <w:rsid w:val="00EE5E99"/>
    <w:rsid w:val="00EE69CC"/>
    <w:rsid w:val="00EE6F57"/>
    <w:rsid w:val="00EF0630"/>
    <w:rsid w:val="00EF09B0"/>
    <w:rsid w:val="00EF14DB"/>
    <w:rsid w:val="00EF18FE"/>
    <w:rsid w:val="00EF2322"/>
    <w:rsid w:val="00EF279B"/>
    <w:rsid w:val="00EF27D9"/>
    <w:rsid w:val="00EF2A2D"/>
    <w:rsid w:val="00EF456C"/>
    <w:rsid w:val="00EF47C0"/>
    <w:rsid w:val="00EF4BE7"/>
    <w:rsid w:val="00EF5787"/>
    <w:rsid w:val="00EF5894"/>
    <w:rsid w:val="00EF60D0"/>
    <w:rsid w:val="00EF718B"/>
    <w:rsid w:val="00EF7875"/>
    <w:rsid w:val="00EF7957"/>
    <w:rsid w:val="00EF7EFF"/>
    <w:rsid w:val="00F00F93"/>
    <w:rsid w:val="00F016C4"/>
    <w:rsid w:val="00F01760"/>
    <w:rsid w:val="00F02098"/>
    <w:rsid w:val="00F036DB"/>
    <w:rsid w:val="00F03DD8"/>
    <w:rsid w:val="00F042AA"/>
    <w:rsid w:val="00F0528D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276E"/>
    <w:rsid w:val="00F1332D"/>
    <w:rsid w:val="00F1376A"/>
    <w:rsid w:val="00F13913"/>
    <w:rsid w:val="00F13CE9"/>
    <w:rsid w:val="00F14CB3"/>
    <w:rsid w:val="00F1500A"/>
    <w:rsid w:val="00F157CD"/>
    <w:rsid w:val="00F15FA5"/>
    <w:rsid w:val="00F164A0"/>
    <w:rsid w:val="00F166B9"/>
    <w:rsid w:val="00F166DA"/>
    <w:rsid w:val="00F16CDF"/>
    <w:rsid w:val="00F17716"/>
    <w:rsid w:val="00F17B84"/>
    <w:rsid w:val="00F17EBF"/>
    <w:rsid w:val="00F17F5C"/>
    <w:rsid w:val="00F207C2"/>
    <w:rsid w:val="00F2081A"/>
    <w:rsid w:val="00F209B7"/>
    <w:rsid w:val="00F210F2"/>
    <w:rsid w:val="00F213C5"/>
    <w:rsid w:val="00F2146B"/>
    <w:rsid w:val="00F21721"/>
    <w:rsid w:val="00F22B02"/>
    <w:rsid w:val="00F22D23"/>
    <w:rsid w:val="00F2376F"/>
    <w:rsid w:val="00F243D8"/>
    <w:rsid w:val="00F25923"/>
    <w:rsid w:val="00F26314"/>
    <w:rsid w:val="00F2742A"/>
    <w:rsid w:val="00F2783C"/>
    <w:rsid w:val="00F30099"/>
    <w:rsid w:val="00F301F6"/>
    <w:rsid w:val="00F3056B"/>
    <w:rsid w:val="00F30828"/>
    <w:rsid w:val="00F30B4E"/>
    <w:rsid w:val="00F313D6"/>
    <w:rsid w:val="00F316D1"/>
    <w:rsid w:val="00F322FA"/>
    <w:rsid w:val="00F32B08"/>
    <w:rsid w:val="00F3414A"/>
    <w:rsid w:val="00F34CDA"/>
    <w:rsid w:val="00F35E1A"/>
    <w:rsid w:val="00F3655E"/>
    <w:rsid w:val="00F36A2C"/>
    <w:rsid w:val="00F36D37"/>
    <w:rsid w:val="00F36FBA"/>
    <w:rsid w:val="00F37BE4"/>
    <w:rsid w:val="00F40578"/>
    <w:rsid w:val="00F406DF"/>
    <w:rsid w:val="00F40F0C"/>
    <w:rsid w:val="00F4103D"/>
    <w:rsid w:val="00F41D80"/>
    <w:rsid w:val="00F41DCC"/>
    <w:rsid w:val="00F42CF5"/>
    <w:rsid w:val="00F43851"/>
    <w:rsid w:val="00F43C59"/>
    <w:rsid w:val="00F44576"/>
    <w:rsid w:val="00F46362"/>
    <w:rsid w:val="00F4766C"/>
    <w:rsid w:val="00F47BDF"/>
    <w:rsid w:val="00F5060E"/>
    <w:rsid w:val="00F507D1"/>
    <w:rsid w:val="00F519CE"/>
    <w:rsid w:val="00F51ADA"/>
    <w:rsid w:val="00F51BBB"/>
    <w:rsid w:val="00F532EA"/>
    <w:rsid w:val="00F53499"/>
    <w:rsid w:val="00F54231"/>
    <w:rsid w:val="00F54328"/>
    <w:rsid w:val="00F549BC"/>
    <w:rsid w:val="00F54D57"/>
    <w:rsid w:val="00F559B3"/>
    <w:rsid w:val="00F56007"/>
    <w:rsid w:val="00F567DD"/>
    <w:rsid w:val="00F568BA"/>
    <w:rsid w:val="00F5763B"/>
    <w:rsid w:val="00F60548"/>
    <w:rsid w:val="00F60644"/>
    <w:rsid w:val="00F6067B"/>
    <w:rsid w:val="00F607C5"/>
    <w:rsid w:val="00F60DEA"/>
    <w:rsid w:val="00F61A69"/>
    <w:rsid w:val="00F61E95"/>
    <w:rsid w:val="00F6302A"/>
    <w:rsid w:val="00F638CA"/>
    <w:rsid w:val="00F63EE5"/>
    <w:rsid w:val="00F64398"/>
    <w:rsid w:val="00F64C2B"/>
    <w:rsid w:val="00F651BE"/>
    <w:rsid w:val="00F65648"/>
    <w:rsid w:val="00F660DA"/>
    <w:rsid w:val="00F67867"/>
    <w:rsid w:val="00F679A0"/>
    <w:rsid w:val="00F67B3F"/>
    <w:rsid w:val="00F67D4B"/>
    <w:rsid w:val="00F67F53"/>
    <w:rsid w:val="00F703BE"/>
    <w:rsid w:val="00F707C4"/>
    <w:rsid w:val="00F71497"/>
    <w:rsid w:val="00F71F69"/>
    <w:rsid w:val="00F728E1"/>
    <w:rsid w:val="00F72AFA"/>
    <w:rsid w:val="00F72B72"/>
    <w:rsid w:val="00F72B7D"/>
    <w:rsid w:val="00F73FBC"/>
    <w:rsid w:val="00F742B0"/>
    <w:rsid w:val="00F746BD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ED4"/>
    <w:rsid w:val="00F80161"/>
    <w:rsid w:val="00F801A5"/>
    <w:rsid w:val="00F803BE"/>
    <w:rsid w:val="00F804BE"/>
    <w:rsid w:val="00F817CE"/>
    <w:rsid w:val="00F81FCB"/>
    <w:rsid w:val="00F82172"/>
    <w:rsid w:val="00F83A3D"/>
    <w:rsid w:val="00F83A4D"/>
    <w:rsid w:val="00F8456C"/>
    <w:rsid w:val="00F859D8"/>
    <w:rsid w:val="00F85E3E"/>
    <w:rsid w:val="00F8648D"/>
    <w:rsid w:val="00F8661D"/>
    <w:rsid w:val="00F866D8"/>
    <w:rsid w:val="00F868F5"/>
    <w:rsid w:val="00F869DD"/>
    <w:rsid w:val="00F86DD6"/>
    <w:rsid w:val="00F86F2E"/>
    <w:rsid w:val="00F9056A"/>
    <w:rsid w:val="00F90612"/>
    <w:rsid w:val="00F90E5F"/>
    <w:rsid w:val="00F90F8D"/>
    <w:rsid w:val="00F91986"/>
    <w:rsid w:val="00F91C5D"/>
    <w:rsid w:val="00F92782"/>
    <w:rsid w:val="00F93AA9"/>
    <w:rsid w:val="00F94FCE"/>
    <w:rsid w:val="00F95C0F"/>
    <w:rsid w:val="00F96985"/>
    <w:rsid w:val="00F97838"/>
    <w:rsid w:val="00F97945"/>
    <w:rsid w:val="00F97F9A"/>
    <w:rsid w:val="00FA0801"/>
    <w:rsid w:val="00FA0D1E"/>
    <w:rsid w:val="00FA18CB"/>
    <w:rsid w:val="00FA1B3F"/>
    <w:rsid w:val="00FA1C45"/>
    <w:rsid w:val="00FA1C4C"/>
    <w:rsid w:val="00FA2725"/>
    <w:rsid w:val="00FA2BB3"/>
    <w:rsid w:val="00FA33FF"/>
    <w:rsid w:val="00FA3AB8"/>
    <w:rsid w:val="00FA446D"/>
    <w:rsid w:val="00FA505D"/>
    <w:rsid w:val="00FA50EC"/>
    <w:rsid w:val="00FA56A6"/>
    <w:rsid w:val="00FA5E76"/>
    <w:rsid w:val="00FA6045"/>
    <w:rsid w:val="00FA6713"/>
    <w:rsid w:val="00FA7B86"/>
    <w:rsid w:val="00FB05A8"/>
    <w:rsid w:val="00FB0910"/>
    <w:rsid w:val="00FB0A4A"/>
    <w:rsid w:val="00FB1326"/>
    <w:rsid w:val="00FB160D"/>
    <w:rsid w:val="00FB171D"/>
    <w:rsid w:val="00FB2228"/>
    <w:rsid w:val="00FB248A"/>
    <w:rsid w:val="00FB4C80"/>
    <w:rsid w:val="00FB4F24"/>
    <w:rsid w:val="00FB6136"/>
    <w:rsid w:val="00FB64F6"/>
    <w:rsid w:val="00FB6742"/>
    <w:rsid w:val="00FB6A6A"/>
    <w:rsid w:val="00FB7039"/>
    <w:rsid w:val="00FC12ED"/>
    <w:rsid w:val="00FC1E7E"/>
    <w:rsid w:val="00FC21FA"/>
    <w:rsid w:val="00FC2C56"/>
    <w:rsid w:val="00FC2CBE"/>
    <w:rsid w:val="00FC4594"/>
    <w:rsid w:val="00FC48C3"/>
    <w:rsid w:val="00FC49E6"/>
    <w:rsid w:val="00FC57AA"/>
    <w:rsid w:val="00FC6E7A"/>
    <w:rsid w:val="00FC7429"/>
    <w:rsid w:val="00FC7CF1"/>
    <w:rsid w:val="00FD0672"/>
    <w:rsid w:val="00FD07F6"/>
    <w:rsid w:val="00FD0CEA"/>
    <w:rsid w:val="00FD17EE"/>
    <w:rsid w:val="00FD1999"/>
    <w:rsid w:val="00FD1BE3"/>
    <w:rsid w:val="00FD1E81"/>
    <w:rsid w:val="00FD1EC8"/>
    <w:rsid w:val="00FD2439"/>
    <w:rsid w:val="00FD2493"/>
    <w:rsid w:val="00FD2F3B"/>
    <w:rsid w:val="00FD30B0"/>
    <w:rsid w:val="00FD36E1"/>
    <w:rsid w:val="00FD408C"/>
    <w:rsid w:val="00FD42CC"/>
    <w:rsid w:val="00FD47ED"/>
    <w:rsid w:val="00FD4C23"/>
    <w:rsid w:val="00FD4C8F"/>
    <w:rsid w:val="00FD5701"/>
    <w:rsid w:val="00FD74DB"/>
    <w:rsid w:val="00FD7660"/>
    <w:rsid w:val="00FE0655"/>
    <w:rsid w:val="00FE08D3"/>
    <w:rsid w:val="00FE0E12"/>
    <w:rsid w:val="00FE228B"/>
    <w:rsid w:val="00FE2365"/>
    <w:rsid w:val="00FE37D7"/>
    <w:rsid w:val="00FE464A"/>
    <w:rsid w:val="00FE4C7B"/>
    <w:rsid w:val="00FE51BD"/>
    <w:rsid w:val="00FE5691"/>
    <w:rsid w:val="00FE7336"/>
    <w:rsid w:val="00FE787C"/>
    <w:rsid w:val="00FF1A08"/>
    <w:rsid w:val="00FF2169"/>
    <w:rsid w:val="00FF2BDA"/>
    <w:rsid w:val="00FF2E90"/>
    <w:rsid w:val="00FF2FED"/>
    <w:rsid w:val="00FF3964"/>
    <w:rsid w:val="00FF3C97"/>
    <w:rsid w:val="00FF444B"/>
    <w:rsid w:val="00FF45A5"/>
    <w:rsid w:val="00FF4C0C"/>
    <w:rsid w:val="00FF4F59"/>
    <w:rsid w:val="00FF519D"/>
    <w:rsid w:val="00FF5C91"/>
    <w:rsid w:val="00FF5E62"/>
    <w:rsid w:val="00FF7C4E"/>
    <w:rsid w:val="08D92F61"/>
    <w:rsid w:val="271A6389"/>
    <w:rsid w:val="382F5A25"/>
    <w:rsid w:val="393031AC"/>
    <w:rsid w:val="43C24D6A"/>
    <w:rsid w:val="5447147D"/>
    <w:rsid w:val="59FC0705"/>
    <w:rsid w:val="620263E4"/>
    <w:rsid w:val="6D545740"/>
    <w:rsid w:val="7A76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E7552D"/>
  <w15:docId w15:val="{787762C7-20B4-425C-850E-D12984DD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98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val="en-US" w:eastAsia="zh-C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numPr>
        <w:numId w:val="1"/>
      </w:numPr>
    </w:pPr>
  </w:style>
  <w:style w:type="paragraph" w:styleId="ListBullet3">
    <w:name w:val="List Bullet 3"/>
    <w:basedOn w:val="ListBullet2"/>
    <w:qFormat/>
    <w:pPr>
      <w:numPr>
        <w:numId w:val="2"/>
      </w:numPr>
    </w:pPr>
  </w:style>
  <w:style w:type="paragraph" w:styleId="ListBullet2">
    <w:name w:val="List Bullet 2"/>
    <w:basedOn w:val="ListBullet"/>
    <w:qFormat/>
    <w:pPr>
      <w:tabs>
        <w:tab w:val="left" w:pos="794"/>
      </w:tabs>
      <w:ind w:left="794"/>
    </w:pPr>
  </w:style>
  <w:style w:type="paragraph" w:styleId="ListBullet">
    <w:name w:val="List Bullet"/>
    <w:basedOn w:val="BodyText"/>
    <w:qFormat/>
    <w:pPr>
      <w:numPr>
        <w:numId w:val="3"/>
      </w:numPr>
    </w:pPr>
  </w:style>
  <w:style w:type="paragraph" w:styleId="BodyText">
    <w:name w:val="Body Text"/>
    <w:basedOn w:val="Normal"/>
    <w:link w:val="BodyTextChar"/>
    <w:qFormat/>
  </w:style>
  <w:style w:type="paragraph" w:styleId="Caption">
    <w:name w:val="caption"/>
    <w:basedOn w:val="Normal"/>
    <w:next w:val="Normal"/>
    <w:uiPriority w:val="35"/>
    <w:qFormat/>
    <w:pPr>
      <w:spacing w:after="240"/>
      <w:jc w:val="center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ListBullet5">
    <w:name w:val="List Bullet 5"/>
    <w:basedOn w:val="ListBullet4"/>
    <w:qFormat/>
    <w:pPr>
      <w:numPr>
        <w:numId w:val="4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 w:val="0"/>
      <w:bCs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iCs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val="en-US"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semiHidden/>
    <w:qFormat/>
    <w:rPr>
      <w:color w:val="FF0000"/>
      <w:u w:val="single"/>
    </w:rPr>
  </w:style>
  <w:style w:type="character" w:styleId="Hyperlink">
    <w:name w:val="Hyperlink"/>
    <w:uiPriority w:val="99"/>
    <w:qFormat/>
    <w:rPr>
      <w:color w:val="0000FF"/>
      <w:u w:val="single"/>
      <w:lang w:val="en-GB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Normal"/>
    <w:qFormat/>
  </w:style>
  <w:style w:type="character" w:customStyle="1" w:styleId="Heading1Char">
    <w:name w:val="Heading 1 Char"/>
    <w:link w:val="Heading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val="en-GB"/>
    </w:rPr>
  </w:style>
  <w:style w:type="paragraph" w:customStyle="1" w:styleId="B5">
    <w:name w:val="B5"/>
    <w:basedOn w:val="List5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US"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">
    <w:name w:val="首标题"/>
    <w:uiPriority w:val="99"/>
    <w:qFormat/>
    <w:rPr>
      <w:rFonts w:ascii="Arial" w:hAnsi="Arial" w:cs="Times New Roman"/>
      <w:sz w:val="24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FooterChar">
    <w:name w:val="Footer Char"/>
    <w:link w:val="Footer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Normal"/>
    <w:qFormat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pPr>
      <w:overflowPunct/>
      <w:autoSpaceDE/>
      <w:autoSpaceDN/>
      <w:adjustRightInd/>
      <w:textAlignment w:val="auto"/>
    </w:p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qFormat/>
    <w:rPr>
      <w:rFonts w:ascii="Arial" w:hAnsi="Arial"/>
      <w:b/>
      <w:bCs/>
      <w:lang w:val="en-GB"/>
    </w:rPr>
  </w:style>
  <w:style w:type="character" w:customStyle="1" w:styleId="1">
    <w:name w:val="书籍标题1"/>
    <w:uiPriority w:val="33"/>
    <w:qFormat/>
    <w:rPr>
      <w:b/>
      <w:bCs/>
      <w:i/>
      <w:iCs/>
      <w:spacing w:val="5"/>
    </w:rPr>
  </w:style>
  <w:style w:type="paragraph" w:customStyle="1" w:styleId="10">
    <w:name w:val="修订1"/>
    <w:hidden/>
    <w:uiPriority w:val="99"/>
    <w:semiHidden/>
    <w:qFormat/>
    <w:rPr>
      <w:rFonts w:ascii="Arial" w:hAnsi="Arial"/>
      <w:lang w:val="en-GB" w:eastAsia="zh-CN"/>
    </w:rPr>
  </w:style>
  <w:style w:type="character" w:customStyle="1" w:styleId="ObservationChar">
    <w:name w:val="Observation Char"/>
    <w:link w:val="Observation"/>
    <w:qFormat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Arial" w:hAnsi="Arial"/>
      <w:lang w:val="en-GB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3Char2">
    <w:name w:val="B3 Char2"/>
    <w:qFormat/>
    <w:rPr>
      <w:rFonts w:ascii="Times New Roman" w:eastAsia="Times New Roman" w:hAnsi="Times New Roman"/>
    </w:rPr>
  </w:style>
  <w:style w:type="character" w:customStyle="1" w:styleId="a0">
    <w:name w:val="列表段落 字符"/>
    <w:uiPriority w:val="34"/>
    <w:qFormat/>
    <w:locked/>
    <w:rPr>
      <w:rFonts w:ascii="Times New Roman" w:eastAsia="SimSun" w:hAnsi="Times New Roman" w:cs="Times New Roman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1">
    <w:name w:val="正文文本 字符1"/>
    <w:qFormat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qFormat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a1">
    <w:name w:val="列出段落 字符"/>
    <w:uiPriority w:val="34"/>
    <w:qFormat/>
    <w:locked/>
  </w:style>
  <w:style w:type="character" w:customStyle="1" w:styleId="a2">
    <w:name w:val="批注文字 字符"/>
    <w:uiPriority w:val="99"/>
    <w:semiHidden/>
    <w:qFormat/>
  </w:style>
  <w:style w:type="character" w:customStyle="1" w:styleId="a3">
    <w:name w:val="正文文本 字符"/>
    <w:qFormat/>
    <w:rPr>
      <w:rFonts w:ascii="Arial" w:hAnsi="Arial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8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pple-converted-space">
    <w:name w:val="apple-converted-space"/>
    <w:qFormat/>
  </w:style>
  <w:style w:type="character" w:customStyle="1" w:styleId="NOChar1">
    <w:name w:val="NO Char1"/>
    <w:qFormat/>
    <w:rPr>
      <w:lang w:val="en-GB" w:eastAsia="en-US"/>
    </w:rPr>
  </w:style>
  <w:style w:type="paragraph" w:customStyle="1" w:styleId="normalpuce">
    <w:name w:val="normal puce"/>
    <w:basedOn w:val="Normal"/>
    <w:qFormat/>
    <w:pPr>
      <w:widowControl w:val="0"/>
      <w:numPr>
        <w:numId w:val="9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2">
    <w:name w:val="标题 1 字符"/>
    <w:qFormat/>
    <w:rPr>
      <w:rFonts w:ascii="Arial" w:hAnsi="Arial" w:cs="Arial"/>
      <w:sz w:val="36"/>
      <w:szCs w:val="36"/>
      <w:lang w:val="en-GB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Arial" w:hAnsi="Arial"/>
      <w:color w:val="FF0000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  <w:rPr>
      <w:rFonts w:ascii="CG Times (WN)" w:eastAsia="Times New Roman" w:hAnsi="CG Times (WN)"/>
      <w:lang w:val="en-US" w:eastAsia="zh-CN"/>
    </w:rPr>
  </w:style>
  <w:style w:type="paragraph" w:customStyle="1" w:styleId="B7">
    <w:name w:val="B7"/>
    <w:basedOn w:val="B6"/>
    <w:link w:val="B7Char"/>
    <w:qFormat/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styleId="Revision">
    <w:name w:val="Revision"/>
    <w:hidden/>
    <w:uiPriority w:val="99"/>
    <w:semiHidden/>
    <w:rsid w:val="005F49A8"/>
    <w:pPr>
      <w:spacing w:after="0" w:line="240" w:lineRule="auto"/>
    </w:pPr>
    <w:rPr>
      <w:rFonts w:ascii="Arial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964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mail@address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FFD8D1-3745-419B-9457-2452AF08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0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OPPO</vt:lpstr>
      <vt:lpstr>OPPO</vt:lpstr>
      <vt:lpstr>OPPO</vt:lpstr>
    </vt:vector>
  </TitlesOfParts>
  <Company>Microsoft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You Xin</dc:creator>
  <cp:keywords>3GPP; OPPO; TDoc</cp:keywords>
  <cp:lastModifiedBy>Samsung (Anil)</cp:lastModifiedBy>
  <cp:revision>2</cp:revision>
  <cp:lastPrinted>2008-01-31T00:09:00Z</cp:lastPrinted>
  <dcterms:created xsi:type="dcterms:W3CDTF">2022-05-16T01:31:00Z</dcterms:created>
  <dcterms:modified xsi:type="dcterms:W3CDTF">2022-05-16T01:31:00Z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2015_ms_pID_725343">
    <vt:lpwstr>(3)VUjK5gbjm8rG+MA2TErmgAvwAeocW3uEsCHSA37e9t4QzOgOL7N3Mue66XVcs+k4IZL0Jd6g
EP0101Dm2IoyrSrLNhKJCUegKRGg9WpHRlfy07zRT7RG0M+PW2BHrY/jec8rbMFhmuB+cFjP
BPBJBRedPOEP3Xc7atHPgUmjTHrRVeJiqPzpe2/gEDgV/N48qaXq1jJCUo/zng4PXrSnBp/U
ZVgQL2kgGuH3Hqjd0z</vt:lpwstr>
  </property>
  <property fmtid="{D5CDD505-2E9C-101B-9397-08002B2CF9AE}" pid="4" name="_2015_ms_pID_7253431">
    <vt:lpwstr>j0xzFdzznp0HtG1wr1OF4lOBKif4NZU+l2b+Qr7D8nwCSGZT/UI7Og
w5ojkvyhLAI9oxIC2nfq9vNLU/Y6EAECk5RmPpMHEK/okk41SGaCq7v+EqrL2w2utJ5C66mC
YNKfAIpSwj0o+tVVn9wDCmGYIEqAkp83CBoJWm9fPZCfiYDMQiTIVcRxjaf70tAa9t9e0gZY
uzYQuXz251bZg/a9yQa5iIC+m5KLq5O8gVsB</vt:lpwstr>
  </property>
  <property fmtid="{D5CDD505-2E9C-101B-9397-08002B2CF9AE}" pid="5" name="KSOProductBuildVer">
    <vt:lpwstr>2052-11.8.2.9022</vt:lpwstr>
  </property>
  <property fmtid="{D5CDD505-2E9C-101B-9397-08002B2CF9AE}" pid="6" name="CWM983471f542ab4aba80a8a78a6d7a5f65">
    <vt:lpwstr>CWMaY/4+lgtp9p3sZv33wLspCdgsNalLYlO9mzLgeD1OJlUMpNGaTlVD94Gj/y0m8LPijSpR+ZcOlUmZzZlLjKqWQ==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1645857057</vt:lpwstr>
  </property>
  <property fmtid="{D5CDD505-2E9C-101B-9397-08002B2CF9AE}" pid="11" name="_2015_ms_pID_7253432">
    <vt:lpwstr>fA==</vt:lpwstr>
  </property>
</Properties>
</file>