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6AA2740E"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B242E2">
        <w:rPr>
          <w:rFonts w:ascii="Arial" w:eastAsia="MS Mincho" w:hAnsi="Arial" w:cs="Times New Roman"/>
          <w:b/>
          <w:kern w:val="0"/>
          <w:sz w:val="24"/>
          <w:szCs w:val="24"/>
          <w:highlight w:val="magenta"/>
          <w:lang w:eastAsia="x-none"/>
        </w:rPr>
        <w:t>R2-2</w:t>
      </w:r>
      <w:r w:rsidR="006E75AF" w:rsidRPr="00B242E2">
        <w:rPr>
          <w:rFonts w:ascii="Arial" w:eastAsia="MS Mincho" w:hAnsi="Arial" w:cs="Times New Roman"/>
          <w:b/>
          <w:kern w:val="0"/>
          <w:sz w:val="24"/>
          <w:szCs w:val="24"/>
          <w:highlight w:val="magenta"/>
          <w:lang w:eastAsia="x-none"/>
        </w:rPr>
        <w:t>20</w:t>
      </w:r>
      <w:r w:rsidR="00B242E2" w:rsidRPr="00B242E2">
        <w:rPr>
          <w:rFonts w:ascii="Arial" w:eastAsia="MS Mincho" w:hAnsi="Arial" w:cs="Times New Roman"/>
          <w:b/>
          <w:kern w:val="0"/>
          <w:sz w:val="24"/>
          <w:szCs w:val="24"/>
          <w:highlight w:val="magenta"/>
          <w:lang w:eastAsia="x-none"/>
        </w:rPr>
        <w:t>xxxx</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w:t>
      </w:r>
      <w:proofErr w:type="gramStart"/>
      <w:r w:rsidR="006E75AF" w:rsidRPr="006E75AF">
        <w:rPr>
          <w:rFonts w:ascii="Arial" w:eastAsia="Arial Unicode MS" w:hAnsi="Arial" w:cs="Arial"/>
          <w:b/>
          <w:bCs/>
          <w:kern w:val="0"/>
          <w:sz w:val="24"/>
          <w:szCs w:val="20"/>
          <w:lang w:eastAsia="zh-CN"/>
        </w:rPr>
        <w:t>115][</w:t>
      </w:r>
      <w:proofErr w:type="spellStart"/>
      <w:proofErr w:type="gramEnd"/>
      <w:r w:rsidR="006E75AF" w:rsidRPr="006E75AF">
        <w:rPr>
          <w:rFonts w:ascii="Arial" w:eastAsia="Arial Unicode MS" w:hAnsi="Arial" w:cs="Arial"/>
          <w:b/>
          <w:bCs/>
          <w:kern w:val="0"/>
          <w:sz w:val="24"/>
          <w:szCs w:val="20"/>
          <w:lang w:eastAsia="zh-CN"/>
        </w:rPr>
        <w:t>RedCap</w:t>
      </w:r>
      <w:proofErr w:type="spellEnd"/>
      <w:r w:rsidR="006E75AF" w:rsidRPr="006E75AF">
        <w:rPr>
          <w:rFonts w:ascii="Arial" w:eastAsia="Arial Unicode MS" w:hAnsi="Arial" w:cs="Arial"/>
          <w:b/>
          <w:bCs/>
          <w:kern w:val="0"/>
          <w:sz w:val="24"/>
          <w:szCs w:val="20"/>
          <w:lang w:eastAsia="zh-CN"/>
        </w:rPr>
        <w:t>]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w:t>
      </w:r>
      <w:proofErr w:type="gramStart"/>
      <w:r>
        <w:rPr>
          <w:lang w:val="en-US"/>
        </w:rPr>
        <w:t>115</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w:t>
      </w:r>
      <w:proofErr w:type="spellStart"/>
      <w:r w:rsidRPr="00F25F22">
        <w:rPr>
          <w:color w:val="808080" w:themeColor="background1" w:themeShade="80"/>
        </w:rPr>
        <w:t>eDRX</w:t>
      </w:r>
      <w:proofErr w:type="spellEnd"/>
      <w:r w:rsidRPr="00F25F22">
        <w:rPr>
          <w:color w:val="808080" w:themeColor="background1" w:themeShade="80"/>
        </w:rPr>
        <w:t xml:space="preserve"> corrections for 38.304 (considering the latest 38.304 version in </w:t>
      </w:r>
      <w:hyperlink r:id="rId11"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Hyperlink"/>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Hyperlink"/>
        </w:rPr>
      </w:pPr>
      <w:r>
        <w:t xml:space="preserve">Final scope: continue the discussion on p1, p4 and p5 from </w:t>
      </w:r>
      <w:hyperlink r:id="rId15"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Hyperlink"/>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Yunsong</w:t>
            </w:r>
            <w:proofErr w:type="spellEnd"/>
            <w:r>
              <w:rPr>
                <w:rFonts w:eastAsia="SimSun"/>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proofErr w:type="spellStart"/>
            <w:r>
              <w:rPr>
                <w:rFonts w:hint="eastAsia"/>
                <w:lang w:val="en-US" w:eastAsia="zh-CN"/>
              </w:rPr>
              <w:t>C</w:t>
            </w:r>
            <w:r>
              <w:rPr>
                <w:lang w:val="en-US" w:eastAsia="zh-CN"/>
              </w:rPr>
              <w:t>henli</w:t>
            </w:r>
            <w:proofErr w:type="spellEnd"/>
            <w:r>
              <w:rPr>
                <w:lang w:val="en-US" w:eastAsia="zh-CN"/>
              </w:rPr>
              <w:t xml:space="preserve">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H</w:t>
            </w:r>
            <w:r>
              <w:rPr>
                <w:rFonts w:eastAsia="DengXian"/>
                <w:lang w:val="en-US" w:eastAsia="zh-CN"/>
              </w:rPr>
              <w:t>aitao</w:t>
            </w:r>
            <w:proofErr w:type="spellEnd"/>
            <w:r>
              <w:rPr>
                <w:rFonts w:eastAsia="DengXian"/>
                <w:lang w:val="en-US" w:eastAsia="zh-CN"/>
              </w:rPr>
              <w:t xml:space="preserve">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proofErr w:type="spellStart"/>
            <w:r>
              <w:rPr>
                <w:rFonts w:eastAsia="Malgun Gothic"/>
                <w:lang w:val="en-US" w:eastAsia="ko-KR"/>
              </w:rPr>
              <w:t>Seungbeom</w:t>
            </w:r>
            <w:proofErr w:type="spellEnd"/>
            <w:r>
              <w:rPr>
                <w:rFonts w:eastAsia="Malgun Gothic"/>
                <w:lang w:val="en-US" w:eastAsia="ko-KR"/>
              </w:rPr>
              <w:t xml:space="preserve">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 </w:t>
            </w:r>
            <w:proofErr w:type="spellStart"/>
            <w:r>
              <w:rPr>
                <w:rFonts w:eastAsiaTheme="minorEastAsia"/>
                <w:lang w:val="en-US" w:eastAsia="ja-JP"/>
              </w:rPr>
              <w:t>Futaki</w:t>
            </w:r>
            <w:proofErr w:type="spellEnd"/>
            <w:r>
              <w:rPr>
                <w:rFonts w:eastAsiaTheme="minorEastAsia"/>
                <w:lang w:val="en-US" w:eastAsia="ja-JP"/>
              </w:rPr>
              <w:t xml:space="preserve"> (</w:t>
            </w:r>
            <w:proofErr w:type="spellStart"/>
            <w:proofErr w:type="gramStart"/>
            <w:r>
              <w:rPr>
                <w:rFonts w:eastAsiaTheme="minorEastAsia"/>
                <w:lang w:val="en-US" w:eastAsia="ja-JP"/>
              </w:rPr>
              <w:t>hisashi.futaki</w:t>
            </w:r>
            <w:proofErr w:type="spellEnd"/>
            <w:proofErr w:type="gramEnd"/>
            <w:r>
              <w:rPr>
                <w:rFonts w:eastAsiaTheme="minorEastAsia"/>
                <w:lang w:val="en-US" w:eastAsia="ja-JP"/>
              </w:rPr>
              <w:t>@ nec.com), Wang</w:t>
            </w:r>
            <w:r w:rsidR="00A56B69">
              <w:rPr>
                <w:rFonts w:eastAsiaTheme="minorEastAsia"/>
                <w:lang w:val="en-US" w:eastAsia="ja-JP"/>
              </w:rPr>
              <w:t xml:space="preserve"> D</w:t>
            </w:r>
            <w:r>
              <w:rPr>
                <w:rFonts w:eastAsiaTheme="minorEastAsia"/>
                <w:lang w:val="en-US" w:eastAsia="ja-JP"/>
              </w:rPr>
              <w:t>a (</w:t>
            </w:r>
            <w:proofErr w:type="spellStart"/>
            <w:r>
              <w:rPr>
                <w:rFonts w:eastAsiaTheme="minorEastAsia" w:cs="Arial"/>
              </w:rPr>
              <w:t>w</w:t>
            </w:r>
            <w:r w:rsidRPr="00C45325">
              <w:rPr>
                <w:rFonts w:eastAsiaTheme="minorEastAsia" w:cs="Arial"/>
              </w:rPr>
              <w:t>ang_da</w:t>
            </w:r>
            <w:proofErr w:type="spellEnd"/>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proofErr w:type="spellStart"/>
            <w:r>
              <w:rPr>
                <w:rFonts w:eastAsia="DengXian"/>
                <w:lang w:val="en-US" w:eastAsia="zh-CN"/>
              </w:rPr>
              <w:t>Yanhua</w:t>
            </w:r>
            <w:proofErr w:type="spellEnd"/>
            <w:r>
              <w:rPr>
                <w:rFonts w:eastAsia="DengXian"/>
                <w:lang w:val="en-US" w:eastAsia="zh-CN"/>
              </w:rPr>
              <w:t xml:space="preserve">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 xml:space="preserve">Noam </w:t>
            </w:r>
            <w:proofErr w:type="spellStart"/>
            <w:r>
              <w:rPr>
                <w:rFonts w:eastAsiaTheme="minorEastAsia"/>
                <w:lang w:val="en-US" w:eastAsia="ja-JP"/>
              </w:rPr>
              <w:t>Cayron</w:t>
            </w:r>
            <w:proofErr w:type="spellEnd"/>
            <w:r>
              <w:rPr>
                <w:rFonts w:eastAsiaTheme="minorEastAsia"/>
                <w:lang w:val="en-US" w:eastAsia="ja-JP"/>
              </w:rPr>
              <w:t xml:space="preserve">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w:t>
            </w:r>
            <w:proofErr w:type="spellStart"/>
            <w:r>
              <w:rPr>
                <w:rFonts w:eastAsiaTheme="minorEastAsia"/>
                <w:lang w:val="en-US" w:eastAsia="ja-JP"/>
              </w:rPr>
              <w:t>pradeep</w:t>
            </w:r>
            <w:proofErr w:type="spellEnd"/>
            <w:r>
              <w:rPr>
                <w:rFonts w:eastAsiaTheme="minorEastAsia"/>
                <w:lang w:val="en-US" w:eastAsia="ja-JP"/>
              </w:rPr>
              <w:t xml:space="preserve"> dot </w:t>
            </w:r>
            <w:proofErr w:type="spellStart"/>
            <w:r>
              <w:rPr>
                <w:rFonts w:eastAsiaTheme="minorEastAsia"/>
                <w:lang w:val="en-US" w:eastAsia="ja-JP"/>
              </w:rPr>
              <w:t>jose</w:t>
            </w:r>
            <w:proofErr w:type="spellEnd"/>
            <w:r>
              <w:rPr>
                <w:rFonts w:eastAsiaTheme="minorEastAsia"/>
                <w:lang w:val="en-US" w:eastAsia="ja-JP"/>
              </w:rPr>
              <w:t xml:space="preserve"> at </w:t>
            </w:r>
            <w:proofErr w:type="spellStart"/>
            <w:r>
              <w:rPr>
                <w:rFonts w:eastAsiaTheme="minorEastAsia"/>
                <w:lang w:val="en-US" w:eastAsia="ja-JP"/>
              </w:rPr>
              <w:t>mediatek</w:t>
            </w:r>
            <w:proofErr w:type="spellEnd"/>
            <w:r>
              <w:rPr>
                <w:rFonts w:eastAsiaTheme="minorEastAsia"/>
                <w:lang w:val="en-US" w:eastAsia="ja-JP"/>
              </w:rPr>
              <w:t xml:space="preserve">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L</w:t>
            </w:r>
            <w:r>
              <w:rPr>
                <w:rFonts w:eastAsia="DengXian"/>
                <w:lang w:val="en-US" w:eastAsia="zh-CN"/>
              </w:rPr>
              <w:t>iuJing</w:t>
            </w:r>
            <w:proofErr w:type="spellEnd"/>
            <w:r>
              <w:rPr>
                <w:rFonts w:eastAsia="DengXian"/>
                <w:lang w:val="en-US" w:eastAsia="zh-CN"/>
              </w:rPr>
              <w:t xml:space="preserve">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proofErr w:type="spellStart"/>
            <w:r>
              <w:rPr>
                <w:rFonts w:eastAsiaTheme="minorEastAsia"/>
                <w:lang w:val="en-US" w:eastAsia="ja-JP"/>
              </w:rPr>
              <w:t>emre</w:t>
            </w:r>
            <w:proofErr w:type="spellEnd"/>
            <w:r>
              <w:rPr>
                <w:rFonts w:eastAsiaTheme="minorEastAsia"/>
                <w:lang w:val="en-US" w:eastAsia="ja-JP"/>
              </w:rPr>
              <w:t xml:space="preserve"> dot </w:t>
            </w:r>
            <w:proofErr w:type="spellStart"/>
            <w:r>
              <w:rPr>
                <w:rFonts w:eastAsiaTheme="minorEastAsia"/>
                <w:lang w:val="en-US" w:eastAsia="ja-JP"/>
              </w:rPr>
              <w:t>yavuz</w:t>
            </w:r>
            <w:proofErr w:type="spellEnd"/>
            <w:r>
              <w:rPr>
                <w:rFonts w:eastAsiaTheme="minorEastAsia"/>
                <w:lang w:val="en-US" w:eastAsia="ja-JP"/>
              </w:rPr>
              <w:t xml:space="preserve"> dot </w:t>
            </w:r>
            <w:proofErr w:type="spellStart"/>
            <w:r>
              <w:rPr>
                <w:rFonts w:eastAsiaTheme="minorEastAsia"/>
                <w:lang w:val="en-US" w:eastAsia="ja-JP"/>
              </w:rPr>
              <w:t>ericsson</w:t>
            </w:r>
            <w:proofErr w:type="spellEnd"/>
            <w:r>
              <w:rPr>
                <w:rFonts w:eastAsiaTheme="minorEastAsia"/>
                <w:lang w:val="en-US" w:eastAsia="ja-JP"/>
              </w:rPr>
              <w:t xml:space="preserve">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Heading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 xml:space="preserve">3.1 Corrections on </w:t>
      </w:r>
      <w:proofErr w:type="spellStart"/>
      <w:r w:rsidRPr="00B242E2">
        <w:rPr>
          <w:rFonts w:ascii="Arial" w:hAnsi="Arial" w:cs="Arial"/>
          <w:b w:val="0"/>
          <w:bCs w:val="0"/>
          <w:color w:val="808080" w:themeColor="background1" w:themeShade="80"/>
          <w:sz w:val="28"/>
          <w:szCs w:val="28"/>
        </w:rPr>
        <w:t>eDRX</w:t>
      </w:r>
      <w:proofErr w:type="spellEnd"/>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TableGrid"/>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The following parameters are used for the calculation of PF and </w:t>
            </w:r>
            <w:proofErr w:type="spellStart"/>
            <w:r w:rsidRPr="00B242E2">
              <w:rPr>
                <w:rFonts w:ascii="Times New Roman" w:eastAsia="Times New Roman" w:hAnsi="Times New Roman" w:cs="Times New Roman"/>
                <w:color w:val="808080" w:themeColor="background1" w:themeShade="80"/>
                <w:kern w:val="0"/>
                <w:sz w:val="20"/>
                <w:szCs w:val="20"/>
              </w:rPr>
              <w:t>i_s</w:t>
            </w:r>
            <w:proofErr w:type="spellEnd"/>
            <w:r w:rsidRPr="00B242E2">
              <w:rPr>
                <w:rFonts w:ascii="Times New Roman" w:eastAsia="Times New Roman" w:hAnsi="Times New Roman" w:cs="Times New Roman"/>
                <w:color w:val="808080" w:themeColor="background1" w:themeShade="80"/>
                <w:kern w:val="0"/>
                <w:sz w:val="20"/>
                <w:szCs w:val="20"/>
              </w:rPr>
              <w:t xml:space="preserve">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proofErr w:type="spellStart"/>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w:t>
              </w:r>
              <w:proofErr w:type="spellEnd"/>
              <w:r w:rsidRPr="00B242E2">
                <w:rPr>
                  <w:rFonts w:ascii="Times New Roman" w:eastAsia="Times New Roman" w:hAnsi="Times New Roman" w:cs="Times New Roman"/>
                  <w:i/>
                  <w:color w:val="808080" w:themeColor="background1" w:themeShade="80"/>
                  <w:kern w:val="0"/>
                  <w:sz w:val="20"/>
                  <w:szCs w:val="20"/>
                </w:rPr>
                <w:t>-Allowed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CommentReference"/>
                <w:color w:val="808080" w:themeColor="background1" w:themeShade="80"/>
              </w:rPr>
              <w:commentReference w:id="0"/>
            </w:r>
            <w:proofErr w:type="spellStart"/>
            <w:r w:rsidRPr="00B242E2">
              <w:rPr>
                <w:rFonts w:ascii="Times New Roman" w:eastAsia="Times New Roman" w:hAnsi="Times New Roman" w:cs="Times New Roman"/>
                <w:color w:val="808080" w:themeColor="background1" w:themeShade="80"/>
                <w:kern w:val="0"/>
                <w:sz w:val="20"/>
                <w:szCs w:val="20"/>
              </w:rPr>
              <w:t>eDRX</w:t>
            </w:r>
            <w:proofErr w:type="spellEnd"/>
            <w:r w:rsidRPr="00B242E2">
              <w:rPr>
                <w:rFonts w:ascii="Times New Roman" w:eastAsia="Times New Roman" w:hAnsi="Times New Roman" w:cs="Times New Roman"/>
                <w:color w:val="808080" w:themeColor="background1" w:themeShade="80"/>
                <w:kern w:val="0"/>
                <w:sz w:val="20"/>
                <w:szCs w:val="20"/>
              </w:rPr>
              <w:t xml:space="preserve">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proofErr w:type="spellStart"/>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w:t>
              </w:r>
              <w:proofErr w:type="spellEnd"/>
              <w:r w:rsidRPr="00B242E2">
                <w:rPr>
                  <w:rFonts w:ascii="Times New Roman" w:eastAsia="MS Mincho" w:hAnsi="Times New Roman" w:cs="Times New Roman"/>
                  <w:i/>
                  <w:color w:val="808080" w:themeColor="background1" w:themeShade="80"/>
                  <w:kern w:val="0"/>
                  <w:sz w:val="20"/>
                  <w:szCs w:val="20"/>
                  <w:lang w:eastAsia="ko-KR"/>
                </w:rPr>
                <w:t>-Allowed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CommentReference"/>
                <w:color w:val="808080" w:themeColor="background1" w:themeShade="80"/>
              </w:rPr>
              <w:commentReference w:id="2"/>
            </w:r>
            <w:proofErr w:type="spellStart"/>
            <w:r w:rsidRPr="00B242E2">
              <w:rPr>
                <w:rFonts w:ascii="Times New Roman" w:eastAsia="MS Mincho" w:hAnsi="Times New Roman" w:cs="Times New Roman"/>
                <w:color w:val="808080" w:themeColor="background1" w:themeShade="80"/>
                <w:kern w:val="0"/>
                <w:sz w:val="20"/>
                <w:szCs w:val="20"/>
                <w:lang w:eastAsia="ko-KR"/>
              </w:rPr>
              <w:t>eDRX</w:t>
            </w:r>
            <w:proofErr w:type="spellEnd"/>
            <w:r w:rsidRPr="00B242E2">
              <w:rPr>
                <w:rFonts w:ascii="Times New Roman" w:eastAsia="MS Mincho" w:hAnsi="Times New Roman" w:cs="Times New Roman"/>
                <w:color w:val="808080" w:themeColor="background1" w:themeShade="80"/>
                <w:kern w:val="0"/>
                <w:sz w:val="20"/>
                <w:szCs w:val="20"/>
                <w:lang w:eastAsia="ko-KR"/>
              </w:rPr>
              <w:t xml:space="preserve"> is configured by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xml:space="preserve">, </w:t>
            </w:r>
            <w:proofErr w:type="gramStart"/>
            <w:r w:rsidRPr="00B242E2">
              <w:rPr>
                <w:rFonts w:ascii="Times New Roman" w:eastAsia="Times New Roman" w:hAnsi="Times New Roman" w:cs="Times New Roman"/>
                <w:color w:val="808080" w:themeColor="background1" w:themeShade="80"/>
                <w:kern w:val="0"/>
                <w:sz w:val="20"/>
                <w:szCs w:val="20"/>
                <w:vertAlign w:val="subscript"/>
              </w:rPr>
              <w:t>CN</w:t>
            </w:r>
            <w:r w:rsidRPr="00B242E2">
              <w:rPr>
                <w:rFonts w:ascii="Times New Roman" w:eastAsia="Times New Roman" w:hAnsi="Times New Roman" w:cs="Times New Roman"/>
                <w:color w:val="808080" w:themeColor="background1" w:themeShade="80"/>
                <w:kern w:val="0"/>
                <w:sz w:val="20"/>
                <w:szCs w:val="20"/>
                <w:lang w:eastAsia="ko-KR"/>
              </w:rPr>
              <w:t>;</w:t>
            </w:r>
            <w:proofErr w:type="gramEnd"/>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proofErr w:type="spellStart"/>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w:t>
              </w:r>
              <w:proofErr w:type="spellEnd"/>
              <w:r w:rsidRPr="00B242E2">
                <w:rPr>
                  <w:rFonts w:ascii="Times New Roman" w:eastAsia="MS Mincho" w:hAnsi="Times New Roman" w:cs="Times New Roman"/>
                  <w:i/>
                  <w:color w:val="808080" w:themeColor="background1" w:themeShade="80"/>
                  <w:kern w:val="0"/>
                  <w:sz w:val="20"/>
                  <w:szCs w:val="20"/>
                  <w:lang w:eastAsia="ko-KR"/>
                </w:rPr>
                <w:t>-Allowed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CommentReference"/>
                <w:color w:val="808080" w:themeColor="background1" w:themeShade="80"/>
              </w:rPr>
              <w:commentReference w:id="4"/>
            </w:r>
            <w:proofErr w:type="spellStart"/>
            <w:r w:rsidRPr="00B242E2">
              <w:rPr>
                <w:rFonts w:ascii="Times New Roman" w:eastAsia="MS Mincho" w:hAnsi="Times New Roman" w:cs="Times New Roman"/>
                <w:color w:val="808080" w:themeColor="background1" w:themeShade="80"/>
                <w:kern w:val="0"/>
                <w:sz w:val="20"/>
                <w:szCs w:val="20"/>
                <w:lang w:eastAsia="ko-KR"/>
              </w:rPr>
              <w:t>eDRX</w:t>
            </w:r>
            <w:proofErr w:type="spellEnd"/>
            <w:r w:rsidRPr="00B242E2">
              <w:rPr>
                <w:rFonts w:ascii="Times New Roman" w:eastAsia="MS Mincho" w:hAnsi="Times New Roman" w:cs="Times New Roman"/>
                <w:color w:val="808080" w:themeColor="background1" w:themeShade="80"/>
                <w:kern w:val="0"/>
                <w:sz w:val="20"/>
                <w:szCs w:val="20"/>
                <w:lang w:eastAsia="ko-KR"/>
              </w:rPr>
              <w:t xml:space="preserve"> is configured by RRC,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xml:space="preserve">, </w:t>
            </w:r>
            <w:proofErr w:type="gramStart"/>
            <w:r w:rsidRPr="00B242E2">
              <w:rPr>
                <w:rFonts w:ascii="Times New Roman" w:eastAsia="Times New Roman" w:hAnsi="Times New Roman" w:cs="Times New Roman"/>
                <w:color w:val="808080" w:themeColor="background1" w:themeShade="80"/>
                <w:kern w:val="0"/>
                <w:sz w:val="20"/>
                <w:szCs w:val="20"/>
                <w:vertAlign w:val="subscript"/>
              </w:rPr>
              <w:t>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gramEnd"/>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are no longer than 1024 radio frames, T = </w:t>
            </w:r>
            <w:proofErr w:type="gramStart"/>
            <w:r w:rsidRPr="00B242E2">
              <w:rPr>
                <w:rFonts w:ascii="Times New Roman" w:eastAsia="MS Mincho" w:hAnsi="Times New Roman" w:cs="Times New Roman"/>
                <w:color w:val="808080" w:themeColor="background1" w:themeShade="80"/>
                <w:kern w:val="0"/>
                <w:sz w:val="20"/>
                <w:szCs w:val="20"/>
                <w:lang w:eastAsia="ko-KR"/>
              </w:rPr>
              <w:t>min{</w:t>
            </w:r>
            <w:proofErr w:type="spellStart"/>
            <w:proofErr w:type="gramEnd"/>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w:t>
            </w:r>
            <w:proofErr w:type="gramStart"/>
            <w:r w:rsidRPr="00B242E2">
              <w:rPr>
                <w:rFonts w:ascii="Times New Roman" w:eastAsia="MS Mincho" w:hAnsi="Times New Roman" w:cs="Times New Roman"/>
                <w:color w:val="808080" w:themeColor="background1" w:themeShade="80"/>
                <w:kern w:val="0"/>
                <w:sz w:val="20"/>
                <w:szCs w:val="20"/>
                <w:lang w:eastAsia="ko-KR"/>
              </w:rPr>
              <w:t>min{</w:t>
            </w:r>
            <w:proofErr w:type="gramEnd"/>
            <w:r w:rsidRPr="00B242E2">
              <w:rPr>
                <w:rFonts w:ascii="Times New Roman" w:eastAsia="MS Mincho" w:hAnsi="Times New Roman" w:cs="Times New Roman"/>
                <w:color w:val="808080" w:themeColor="background1" w:themeShade="80"/>
                <w:kern w:val="0"/>
                <w:sz w:val="20"/>
                <w:szCs w:val="20"/>
                <w:lang w:eastAsia="ko-KR"/>
              </w:rPr>
              <w:t xml:space="preserve">DRX value configured by RRC,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 xml:space="preserve">Yes or </w:t>
            </w:r>
            <w:proofErr w:type="gramStart"/>
            <w:r w:rsidRPr="00B242E2">
              <w:rPr>
                <w:color w:val="808080" w:themeColor="background1" w:themeShade="80"/>
                <w:lang w:eastAsia="ko-KR"/>
              </w:rPr>
              <w:t>No</w:t>
            </w:r>
            <w:proofErr w:type="gramEnd"/>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 xml:space="preserve">Yes in </w:t>
            </w:r>
            <w:proofErr w:type="spellStart"/>
            <w:r w:rsidRPr="00B242E2">
              <w:rPr>
                <w:rFonts w:eastAsia="SimSun" w:cs="Arial"/>
                <w:color w:val="808080" w:themeColor="background1" w:themeShade="80"/>
                <w:lang w:val="de-DE" w:eastAsia="zh-CN"/>
              </w:rPr>
              <w:t>principle</w:t>
            </w:r>
            <w:proofErr w:type="spellEnd"/>
            <w:r w:rsidRPr="00B242E2">
              <w:rPr>
                <w:rFonts w:eastAsia="SimSun" w:cs="Arial"/>
                <w:color w:val="808080" w:themeColor="background1" w:themeShade="80"/>
                <w:lang w:val="de-DE" w:eastAsia="zh-CN"/>
              </w:rPr>
              <w:t xml:space="preserv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but </w:t>
            </w:r>
            <w:proofErr w:type="spellStart"/>
            <w:r w:rsidRPr="00B242E2">
              <w:rPr>
                <w:rFonts w:eastAsia="Malgun Gothic" w:cs="Arial"/>
                <w:color w:val="808080" w:themeColor="background1" w:themeShade="80"/>
                <w:lang w:val="de-DE" w:eastAsia="ko-KR"/>
              </w:rPr>
              <w:t>if</w:t>
            </w:r>
            <w:proofErr w:type="spellEnd"/>
            <w:r w:rsidRPr="00B242E2">
              <w:rPr>
                <w:rFonts w:eastAsia="Malgun Gothic" w:cs="Arial"/>
                <w:color w:val="808080" w:themeColor="background1" w:themeShade="80"/>
                <w:lang w:val="de-DE" w:eastAsia="ko-KR"/>
              </w:rPr>
              <w:t xml:space="preserve"> RAN</w:t>
            </w:r>
            <w:r w:rsidR="00535060" w:rsidRPr="00B242E2">
              <w:rPr>
                <w:rFonts w:eastAsia="Malgun Gothic" w:cs="Arial"/>
                <w:color w:val="808080" w:themeColor="background1" w:themeShade="80"/>
                <w:lang w:val="de-DE" w:eastAsia="ko-KR"/>
              </w:rPr>
              <w:t>2</w:t>
            </w:r>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agree</w:t>
            </w:r>
            <w:proofErr w:type="spellEnd"/>
            <w:r w:rsidRPr="00B242E2">
              <w:rPr>
                <w:rFonts w:eastAsia="Malgun Gothic" w:cs="Arial"/>
                <w:color w:val="808080" w:themeColor="background1" w:themeShade="80"/>
                <w:lang w:val="de-DE" w:eastAsia="ko-KR"/>
              </w:rPr>
              <w:t xml:space="preserve"> on </w:t>
            </w:r>
            <w:proofErr w:type="spellStart"/>
            <w:r w:rsidRPr="00B242E2">
              <w:rPr>
                <w:rFonts w:eastAsia="Malgun Gothic" w:cs="Arial"/>
                <w:color w:val="808080" w:themeColor="background1" w:themeShade="80"/>
                <w:lang w:val="de-DE" w:eastAsia="ko-KR"/>
              </w:rPr>
              <w:t>introducing</w:t>
            </w:r>
            <w:proofErr w:type="spellEnd"/>
            <w:r w:rsidRPr="00B242E2">
              <w:rPr>
                <w:rFonts w:eastAsia="Malgun Gothic" w:cs="Arial"/>
                <w:color w:val="808080" w:themeColor="background1" w:themeShade="80"/>
                <w:lang w:val="de-DE" w:eastAsia="ko-KR"/>
              </w:rPr>
              <w:t xml:space="preserve"> separate </w:t>
            </w:r>
            <w:proofErr w:type="spellStart"/>
            <w:r w:rsidRPr="00B242E2">
              <w:rPr>
                <w:rFonts w:eastAsia="Malgun Gothic" w:cs="Arial"/>
                <w:color w:val="808080" w:themeColor="background1" w:themeShade="80"/>
                <w:lang w:val="de-DE" w:eastAsia="ko-KR"/>
              </w:rPr>
              <w:t>Allowed</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bits</w:t>
            </w:r>
            <w:proofErr w:type="spellEnd"/>
            <w:r w:rsidRPr="00B242E2">
              <w:rPr>
                <w:rFonts w:eastAsia="Malgun Gothic" w:cs="Arial"/>
                <w:color w:val="808080" w:themeColor="background1" w:themeShade="80"/>
                <w:lang w:val="de-DE" w:eastAsia="ko-KR"/>
              </w:rPr>
              <w:t xml:space="preserve">, </w:t>
            </w:r>
            <w:proofErr w:type="spellStart"/>
            <w:r w:rsidR="00150ABB" w:rsidRPr="00B242E2">
              <w:rPr>
                <w:rFonts w:eastAsia="Malgun Gothic" w:cs="Arial"/>
                <w:color w:val="808080" w:themeColor="background1" w:themeShade="80"/>
                <w:lang w:val="de-DE" w:eastAsia="ko-KR"/>
              </w:rPr>
              <w:t>we</w:t>
            </w:r>
            <w:proofErr w:type="spellEnd"/>
            <w:r w:rsidR="00150ABB"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need</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further</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revision</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accordingly</w:t>
            </w:r>
            <w:proofErr w:type="spellEnd"/>
            <w:r w:rsidRPr="00B242E2">
              <w:rPr>
                <w:rFonts w:eastAsia="Malgun Gothic" w:cs="Arial"/>
                <w:color w:val="808080" w:themeColor="background1" w:themeShade="80"/>
                <w:lang w:val="de-DE" w:eastAsia="ko-KR"/>
              </w:rPr>
              <w:t>.</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HiSlicon</w:t>
            </w:r>
            <w:proofErr w:type="spellEnd"/>
          </w:p>
        </w:tc>
        <w:tc>
          <w:tcPr>
            <w:tcW w:w="1418" w:type="dxa"/>
          </w:tcPr>
          <w:p w14:paraId="4D516EF2" w14:textId="341540EE" w:rsidR="006E75AF" w:rsidRPr="00B242E2" w:rsidRDefault="009709DF"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To avoid the complexity (</w:t>
            </w:r>
            <w:r w:rsidR="001210EF" w:rsidRPr="00B242E2">
              <w:rPr>
                <w:rFonts w:eastAsia="DengXian" w:cs="Arial"/>
                <w:color w:val="808080" w:themeColor="background1" w:themeShade="80"/>
                <w:lang w:val="en-US" w:eastAsia="zh-CN"/>
              </w:rPr>
              <w:t>considering</w:t>
            </w:r>
            <w:r w:rsidRPr="00B242E2">
              <w:rPr>
                <w:rFonts w:eastAsia="DengXian"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t>
            </w:r>
            <w:r w:rsidRPr="00B242E2">
              <w:rPr>
                <w:color w:val="808080" w:themeColor="background1" w:themeShade="80"/>
              </w:rPr>
              <w:t xml:space="preserve">The UE may operate in </w:t>
            </w:r>
            <w:proofErr w:type="spellStart"/>
            <w:r w:rsidRPr="00B242E2">
              <w:rPr>
                <w:color w:val="808080" w:themeColor="background1" w:themeShade="80"/>
              </w:rPr>
              <w:t>eDRX</w:t>
            </w:r>
            <w:proofErr w:type="spellEnd"/>
            <w:r w:rsidRPr="00B242E2">
              <w:rPr>
                <w:color w:val="808080" w:themeColor="background1" w:themeShade="80"/>
              </w:rPr>
              <w:t xml:space="preserve">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 xml:space="preserve">the cell indicates support for </w:t>
            </w:r>
            <w:proofErr w:type="spellStart"/>
            <w:r w:rsidRPr="00B242E2">
              <w:rPr>
                <w:color w:val="808080" w:themeColor="background1" w:themeShade="80"/>
                <w:highlight w:val="yellow"/>
              </w:rPr>
              <w:t>eDRX</w:t>
            </w:r>
            <w:proofErr w:type="spellEnd"/>
            <w:r w:rsidRPr="00B242E2">
              <w:rPr>
                <w:color w:val="808080" w:themeColor="background1" w:themeShade="80"/>
                <w:highlight w:val="yellow"/>
              </w:rPr>
              <w:t xml:space="preserve"> in System Information</w:t>
            </w:r>
            <w:r w:rsidRPr="00B242E2">
              <w:rPr>
                <w:rFonts w:eastAsia="DengXian" w:cs="Arial"/>
                <w:color w:val="808080" w:themeColor="background1" w:themeShade="80"/>
                <w:lang w:val="en-US" w:eastAsia="zh-CN"/>
              </w:rPr>
              <w:t>”</w:t>
            </w:r>
            <w:r w:rsidR="00EC2463" w:rsidRPr="00B242E2">
              <w:rPr>
                <w:rFonts w:eastAsia="DengXian"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Fine to go with majority to come back to this after conclusion of SIB1 </w:t>
            </w:r>
            <w:proofErr w:type="spellStart"/>
            <w:r w:rsidRPr="00B242E2">
              <w:rPr>
                <w:rFonts w:eastAsia="DengXian" w:cs="Arial"/>
                <w:color w:val="808080" w:themeColor="background1" w:themeShade="80"/>
                <w:lang w:val="en-US" w:eastAsia="zh-CN"/>
              </w:rPr>
              <w:t>indicaitons</w:t>
            </w:r>
            <w:proofErr w:type="spellEnd"/>
            <w:r w:rsidRPr="00B242E2">
              <w:rPr>
                <w:rFonts w:eastAsia="DengXian" w:cs="Arial"/>
                <w:color w:val="808080" w:themeColor="background1" w:themeShade="80"/>
                <w:lang w:val="en-US" w:eastAsia="zh-CN"/>
              </w:rPr>
              <w:t>.</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 xml:space="preserve">es </w:t>
            </w:r>
            <w:proofErr w:type="spellStart"/>
            <w:r w:rsidRPr="00B242E2">
              <w:rPr>
                <w:rFonts w:cs="Arial"/>
                <w:color w:val="808080" w:themeColor="background1" w:themeShade="80"/>
                <w:lang w:val="de-DE" w:eastAsia="zh-CN"/>
              </w:rPr>
              <w:t>with</w:t>
            </w:r>
            <w:proofErr w:type="spellEnd"/>
            <w:r w:rsidRPr="00B242E2">
              <w:rPr>
                <w:rFonts w:cs="Arial"/>
                <w:color w:val="808080" w:themeColor="background1" w:themeShade="80"/>
                <w:lang w:val="de-DE" w:eastAsia="zh-CN"/>
              </w:rPr>
              <w:t xml:space="preserve"> </w:t>
            </w:r>
            <w:proofErr w:type="spellStart"/>
            <w:r w:rsidRPr="00B242E2">
              <w:rPr>
                <w:rFonts w:cs="Arial"/>
                <w:color w:val="808080" w:themeColor="background1" w:themeShade="80"/>
                <w:lang w:val="de-DE" w:eastAsia="zh-CN"/>
              </w:rPr>
              <w:t>comments</w:t>
            </w:r>
            <w:proofErr w:type="spellEnd"/>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w:t>
            </w:r>
            <w:proofErr w:type="gramStart"/>
            <w:r w:rsidRPr="00B242E2">
              <w:rPr>
                <w:rFonts w:cs="Arial"/>
                <w:color w:val="808080" w:themeColor="background1" w:themeShade="80"/>
                <w:lang w:val="en-US" w:eastAsia="zh-CN"/>
              </w:rPr>
              <w:t>intention, but</w:t>
            </w:r>
            <w:proofErr w:type="gramEnd"/>
            <w:r w:rsidRPr="00B242E2">
              <w:rPr>
                <w:rFonts w:cs="Arial"/>
                <w:color w:val="808080" w:themeColor="background1" w:themeShade="80"/>
                <w:lang w:val="en-US" w:eastAsia="zh-CN"/>
              </w:rPr>
              <w:t xml:space="preserve">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Ye</w:t>
            </w:r>
            <w:r w:rsidRPr="00B242E2">
              <w:rPr>
                <w:rFonts w:eastAsia="DengXian" w:cs="Arial"/>
                <w:color w:val="808080" w:themeColor="background1" w:themeShade="80"/>
                <w:lang w:val="de-DE" w:eastAsia="zh-CN"/>
              </w:rPr>
              <w:t xml:space="preserve">s </w:t>
            </w:r>
            <w:proofErr w:type="spellStart"/>
            <w:r w:rsidRPr="00B242E2">
              <w:rPr>
                <w:rFonts w:eastAsia="DengXian" w:cs="Arial"/>
                <w:color w:val="808080" w:themeColor="background1" w:themeShade="80"/>
                <w:lang w:val="de-DE" w:eastAsia="zh-CN"/>
              </w:rPr>
              <w:t>with</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color w:val="808080" w:themeColor="background1" w:themeShade="80"/>
                <w:lang w:val="de-DE" w:eastAsia="zh-CN"/>
              </w:rPr>
              <w:t>comment</w:t>
            </w:r>
            <w:proofErr w:type="spellEnd"/>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Since we have agreed to introduce separate </w:t>
            </w:r>
            <w:proofErr w:type="spellStart"/>
            <w:r w:rsidRPr="00B242E2">
              <w:rPr>
                <w:rFonts w:eastAsia="DengXian" w:cs="Arial"/>
                <w:color w:val="808080" w:themeColor="background1" w:themeShade="80"/>
                <w:lang w:val="en-US" w:eastAsia="zh-CN"/>
              </w:rPr>
              <w:t>eDRX</w:t>
            </w:r>
            <w:proofErr w:type="spellEnd"/>
            <w:r w:rsidRPr="00B242E2">
              <w:rPr>
                <w:rFonts w:eastAsia="DengXian" w:cs="Arial"/>
                <w:color w:val="808080" w:themeColor="background1" w:themeShade="80"/>
                <w:lang w:val="en-US" w:eastAsia="zh-CN"/>
              </w:rPr>
              <w:t>-allowed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2304FC50" w14:textId="02996B0E" w:rsidR="006325B7" w:rsidRPr="00B242E2" w:rsidRDefault="006325B7"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SimSun" w:cs="Arial" w:hint="eastAsia"/>
                <w:color w:val="808080" w:themeColor="background1" w:themeShade="80"/>
                <w:lang w:val="en-US" w:eastAsia="zh-CN"/>
              </w:rPr>
              <w:t>If there is only one indication</w:t>
            </w:r>
            <w:r w:rsidRPr="00B242E2">
              <w:rPr>
                <w:rFonts w:eastAsia="SimSun" w:cs="Arial"/>
                <w:color w:val="808080" w:themeColor="background1" w:themeShade="80"/>
                <w:lang w:val="en-US" w:eastAsia="zh-CN"/>
              </w:rPr>
              <w:t xml:space="preserve"> in SIB1</w:t>
            </w:r>
            <w:r w:rsidRPr="00B242E2">
              <w:rPr>
                <w:rFonts w:eastAsia="SimSun"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DengXian"/>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DengXian" w:cs="Arial"/>
          <w:color w:val="808080" w:themeColor="background1" w:themeShade="80"/>
          <w:lang w:val="en-US" w:eastAsia="zh-CN"/>
        </w:rPr>
        <w:t>current specification already has the statement (i.e.,</w:t>
      </w:r>
      <w:r w:rsidR="00FF644A" w:rsidRPr="00B242E2">
        <w:rPr>
          <w:rFonts w:eastAsia="DengXian" w:cs="Arial" w:hint="eastAsia"/>
          <w:color w:val="808080" w:themeColor="background1" w:themeShade="80"/>
          <w:lang w:val="en-US" w:eastAsia="zh-CN"/>
        </w:rPr>
        <w:t>“</w:t>
      </w:r>
      <w:r w:rsidR="00FF644A" w:rsidRPr="00B242E2">
        <w:rPr>
          <w:rFonts w:eastAsia="DengXian" w:cs="Arial"/>
          <w:color w:val="808080" w:themeColor="background1" w:themeShade="80"/>
          <w:lang w:val="en-US" w:eastAsia="zh-CN"/>
        </w:rPr>
        <w:t xml:space="preserve">The UE may operate in </w:t>
      </w:r>
      <w:proofErr w:type="spellStart"/>
      <w:r w:rsidR="00FF644A" w:rsidRPr="00B242E2">
        <w:rPr>
          <w:rFonts w:eastAsia="DengXian" w:cs="Arial"/>
          <w:color w:val="808080" w:themeColor="background1" w:themeShade="80"/>
          <w:lang w:val="en-US" w:eastAsia="zh-CN"/>
        </w:rPr>
        <w:t>eDRX</w:t>
      </w:r>
      <w:proofErr w:type="spellEnd"/>
      <w:r w:rsidR="00FF644A" w:rsidRPr="00B242E2">
        <w:rPr>
          <w:rFonts w:eastAsia="DengXian" w:cs="Arial"/>
          <w:color w:val="808080" w:themeColor="background1" w:themeShade="80"/>
          <w:lang w:val="en-US" w:eastAsia="zh-CN"/>
        </w:rPr>
        <w:t xml:space="preserve"> only if the UE is configured by RRC or upper layers and the cell indicates support for </w:t>
      </w:r>
      <w:proofErr w:type="spellStart"/>
      <w:r w:rsidR="00FF644A" w:rsidRPr="00B242E2">
        <w:rPr>
          <w:rFonts w:eastAsia="DengXian" w:cs="Arial"/>
          <w:color w:val="808080" w:themeColor="background1" w:themeShade="80"/>
          <w:lang w:val="en-US" w:eastAsia="zh-CN"/>
        </w:rPr>
        <w:t>eDRX</w:t>
      </w:r>
      <w:proofErr w:type="spellEnd"/>
      <w:r w:rsidR="00FF644A" w:rsidRPr="00B242E2">
        <w:rPr>
          <w:rFonts w:eastAsia="DengXian" w:cs="Arial"/>
          <w:color w:val="808080" w:themeColor="background1" w:themeShade="80"/>
          <w:lang w:val="en-US" w:eastAsia="zh-CN"/>
        </w:rPr>
        <w:t xml:space="preserve"> in System Information”.), which should be sufficient, as in LTE. However, as 1) majority view supports the proposed TP1 and 2) </w:t>
      </w:r>
      <w:r w:rsidR="00FF644A" w:rsidRPr="00B242E2">
        <w:rPr>
          <w:rFonts w:eastAsia="DengXian"/>
          <w:color w:val="808080" w:themeColor="background1" w:themeShade="80"/>
          <w:szCs w:val="20"/>
          <w:lang w:eastAsia="zh-CN"/>
        </w:rPr>
        <w:t xml:space="preserve">this clarifies determination of T according to whether </w:t>
      </w:r>
      <w:proofErr w:type="spellStart"/>
      <w:r w:rsidR="00FF644A" w:rsidRPr="00B242E2">
        <w:rPr>
          <w:rFonts w:eastAsia="DengXian"/>
          <w:color w:val="808080" w:themeColor="background1" w:themeShade="80"/>
          <w:szCs w:val="20"/>
          <w:lang w:eastAsia="zh-CN"/>
        </w:rPr>
        <w:t>eDRX</w:t>
      </w:r>
      <w:proofErr w:type="spellEnd"/>
      <w:r w:rsidR="00FF644A" w:rsidRPr="00B242E2">
        <w:rPr>
          <w:rFonts w:eastAsia="DengXian"/>
          <w:color w:val="808080" w:themeColor="background1" w:themeShade="80"/>
          <w:szCs w:val="20"/>
          <w:lang w:eastAsia="zh-CN"/>
        </w:rPr>
        <w:t>-allowed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DengXian"/>
          <w:b/>
          <w:color w:val="808080" w:themeColor="background1" w:themeShade="80"/>
          <w:szCs w:val="20"/>
          <w:lang w:eastAsia="zh-CN"/>
        </w:rPr>
        <w:t xml:space="preserve">Proposal 1. (8/13) (To discuss) </w:t>
      </w:r>
      <w:r w:rsidR="008849A8"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w:t>
      </w:r>
      <w:proofErr w:type="gramStart"/>
      <w:r w:rsidRPr="00B242E2">
        <w:rPr>
          <w:rFonts w:cs="Arial"/>
          <w:color w:val="808080" w:themeColor="background1" w:themeShade="80"/>
          <w:lang w:eastAsia="ko-KR"/>
        </w:rPr>
        <w:t>110][</w:t>
      </w:r>
      <w:proofErr w:type="spellStart"/>
      <w:proofErr w:type="gramEnd"/>
      <w:r w:rsidRPr="00B242E2">
        <w:rPr>
          <w:rFonts w:cs="Arial"/>
          <w:color w:val="808080" w:themeColor="background1" w:themeShade="80"/>
          <w:lang w:eastAsia="ko-KR"/>
        </w:rPr>
        <w:t>RedCap</w:t>
      </w:r>
      <w:proofErr w:type="spellEnd"/>
      <w:r w:rsidRPr="00B242E2">
        <w:rPr>
          <w:rFonts w:cs="Arial"/>
          <w:color w:val="808080" w:themeColor="background1" w:themeShade="80"/>
          <w:lang w:eastAsia="ko-KR"/>
        </w:rPr>
        <w:t>]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 xml:space="preserve">Introduce separate bits in SIB1 to indicate whether IDLE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and/or INACTIVE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are enabled. The INACTIVE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may be enabled only if IDLE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w:t>
      </w:r>
      <w:proofErr w:type="spellStart"/>
      <w:r w:rsidRPr="00B242E2">
        <w:rPr>
          <w:color w:val="808080" w:themeColor="background1" w:themeShade="80"/>
        </w:rPr>
        <w:t>eDRX</w:t>
      </w:r>
      <w:proofErr w:type="spellEnd"/>
      <w:r w:rsidRPr="00B242E2">
        <w:rPr>
          <w:color w:val="808080" w:themeColor="background1" w:themeShade="80"/>
        </w:rPr>
        <w:t xml:space="preserve">?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 xml:space="preserve">Yes or </w:t>
            </w:r>
            <w:proofErr w:type="gramStart"/>
            <w:r w:rsidRPr="00B242E2">
              <w:rPr>
                <w:color w:val="808080" w:themeColor="background1" w:themeShade="80"/>
                <w:lang w:eastAsia="ko-KR"/>
              </w:rPr>
              <w:t>No</w:t>
            </w:r>
            <w:proofErr w:type="gramEnd"/>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As </w:t>
            </w:r>
            <w:proofErr w:type="spellStart"/>
            <w:r w:rsidRPr="00B242E2">
              <w:rPr>
                <w:rFonts w:eastAsia="Malgun Gothic" w:cs="Arial"/>
                <w:color w:val="808080" w:themeColor="background1" w:themeShade="80"/>
                <w:lang w:val="de-DE" w:eastAsia="ko-KR"/>
              </w:rPr>
              <w:t>commented</w:t>
            </w:r>
            <w:proofErr w:type="spellEnd"/>
            <w:r w:rsidRPr="00B242E2">
              <w:rPr>
                <w:rFonts w:eastAsia="Malgun Gothic" w:cs="Arial"/>
                <w:color w:val="808080" w:themeColor="background1" w:themeShade="80"/>
                <w:lang w:val="de-DE" w:eastAsia="ko-KR"/>
              </w:rPr>
              <w:t xml:space="preserve">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HiSilicon</w:t>
            </w:r>
            <w:proofErr w:type="spellEnd"/>
          </w:p>
        </w:tc>
        <w:tc>
          <w:tcPr>
            <w:tcW w:w="1418" w:type="dxa"/>
          </w:tcPr>
          <w:p w14:paraId="5C289683" w14:textId="55197356" w:rsidR="004F59B4" w:rsidRPr="00B242E2" w:rsidRDefault="00EC2463"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comments</w:t>
            </w:r>
            <w:proofErr w:type="spellEnd"/>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G</w:t>
            </w:r>
            <w:r w:rsidRPr="00B242E2">
              <w:rPr>
                <w:rFonts w:eastAsia="DengXian"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comments</w:t>
            </w:r>
            <w:proofErr w:type="spellEnd"/>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7AB0EA37" w14:textId="7AAF38A6" w:rsidR="009953AE" w:rsidRPr="00B242E2" w:rsidRDefault="000309BA"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DengXian" w:cs="Arial" w:hint="eastAsia"/>
                <w:color w:val="808080" w:themeColor="background1" w:themeShade="80"/>
                <w:lang w:val="en-US" w:eastAsia="zh-CN"/>
              </w:rPr>
              <w:t>I</w:t>
            </w:r>
            <w:r w:rsidRPr="00B242E2">
              <w:rPr>
                <w:rFonts w:eastAsia="DengXian"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xml:space="preserve">: 10 companies support, if proposed TP1 is agreed, further update may be needed according to the decision on whether to introduce separate bits in SIB1 for inactive </w:t>
      </w:r>
      <w:proofErr w:type="spellStart"/>
      <w:r w:rsidR="00FF644A" w:rsidRPr="00B242E2">
        <w:rPr>
          <w:color w:val="808080" w:themeColor="background1" w:themeShade="80"/>
        </w:rPr>
        <w:t>eDRX</w:t>
      </w:r>
      <w:proofErr w:type="spellEnd"/>
      <w:r w:rsidR="00FF644A" w:rsidRPr="00B242E2">
        <w:rPr>
          <w:color w:val="808080" w:themeColor="background1" w:themeShade="80"/>
        </w:rPr>
        <w:t>.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outside CN PTW, T is determined by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T is determined by the shortest of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during CN PTW, T is determined by the shortest of UE specific DRX cycle, if configured by upper layer,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not configured, T is determined by the shortest of RAN paging cycle and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TableGrid"/>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proofErr w:type="spellStart"/>
            <w:r w:rsidRPr="00B242E2">
              <w:rPr>
                <w:rFonts w:ascii="Times New Roman" w:eastAsia="MS Mincho" w:hAnsi="Times New Roman" w:cs="Times New Roman"/>
                <w:color w:val="808080" w:themeColor="background1" w:themeShade="80"/>
                <w:kern w:val="0"/>
                <w:sz w:val="20"/>
                <w:szCs w:val="20"/>
                <w:lang w:eastAsia="ko-KR"/>
              </w:rPr>
              <w:t>eDRX</w:t>
            </w:r>
            <w:proofErr w:type="spellEnd"/>
            <w:r w:rsidRPr="00B242E2">
              <w:rPr>
                <w:rFonts w:ascii="Times New Roman" w:eastAsia="MS Mincho" w:hAnsi="Times New Roman" w:cs="Times New Roman"/>
                <w:color w:val="808080" w:themeColor="background1" w:themeShade="80"/>
                <w:kern w:val="0"/>
                <w:sz w:val="20"/>
                <w:szCs w:val="20"/>
                <w:lang w:eastAsia="ko-KR"/>
              </w:rPr>
              <w:t xml:space="preserve"> is configured by RRC,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CommentReference"/>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are no longer than 1024 radio frames, T = </w:t>
            </w:r>
            <w:proofErr w:type="gramStart"/>
            <w:r w:rsidRPr="00B242E2">
              <w:rPr>
                <w:rFonts w:ascii="Times New Roman" w:eastAsia="MS Mincho" w:hAnsi="Times New Roman" w:cs="Times New Roman"/>
                <w:color w:val="808080" w:themeColor="background1" w:themeShade="80"/>
                <w:kern w:val="0"/>
                <w:sz w:val="20"/>
                <w:szCs w:val="20"/>
                <w:lang w:eastAsia="ko-KR"/>
              </w:rPr>
              <w:t>min{</w:t>
            </w:r>
            <w:proofErr w:type="spellStart"/>
            <w:proofErr w:type="gramEnd"/>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 xml:space="preserve">T is determined by the shortest of UE specific DRX value configured by RRC, and </w:t>
              </w:r>
              <w:proofErr w:type="spellStart"/>
              <w:r w:rsidRPr="00B242E2">
                <w:rPr>
                  <w:rFonts w:ascii="Times New Roman" w:eastAsia="Yu Mincho" w:hAnsi="Times New Roman" w:cs="Times New Roman"/>
                  <w:color w:val="808080" w:themeColor="background1" w:themeShade="80"/>
                  <w:sz w:val="20"/>
                  <w:szCs w:val="20"/>
                </w:rPr>
                <w:t>T</w:t>
              </w:r>
              <w:r w:rsidRPr="00B242E2">
                <w:rPr>
                  <w:rFonts w:ascii="Times New Roman" w:eastAsia="Yu Mincho" w:hAnsi="Times New Roman" w:cs="Times New Roman"/>
                  <w:color w:val="808080" w:themeColor="background1" w:themeShade="80"/>
                  <w:sz w:val="20"/>
                  <w:szCs w:val="20"/>
                  <w:vertAlign w:val="subscript"/>
                </w:rPr>
                <w:t>eDRX</w:t>
              </w:r>
              <w:proofErr w:type="spellEnd"/>
              <w:r w:rsidRPr="00B242E2">
                <w:rPr>
                  <w:rFonts w:ascii="Times New Roman" w:eastAsia="Yu Mincho" w:hAnsi="Times New Roman" w:cs="Times New Roman"/>
                  <w:color w:val="808080" w:themeColor="background1" w:themeShade="80"/>
                  <w:sz w:val="20"/>
                  <w:szCs w:val="20"/>
                  <w:vertAlign w:val="subscript"/>
                </w:rPr>
                <w:t>,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CommentReference"/>
                <w:color w:val="808080" w:themeColor="background1" w:themeShade="80"/>
              </w:rPr>
              <w:commentReference w:id="9"/>
            </w:r>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2" w:name="_Hlk101519152"/>
            <w:r w:rsidRPr="00B242E2">
              <w:rPr>
                <w:rFonts w:ascii="Times New Roman" w:eastAsia="Batang" w:hAnsi="Times New Roman" w:cs="Times New Roman"/>
                <w:color w:val="808080" w:themeColor="background1" w:themeShade="80"/>
                <w:kern w:val="0"/>
                <w:sz w:val="20"/>
                <w:szCs w:val="20"/>
              </w:rPr>
              <w:t>if configured by RRC and/or upper layers</w:t>
            </w:r>
            <w:bookmarkEnd w:id="12"/>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3"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4"/>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4"/>
            <w:r w:rsidRPr="00B242E2">
              <w:rPr>
                <w:rStyle w:val="CommentReference"/>
                <w:color w:val="808080" w:themeColor="background1" w:themeShade="80"/>
              </w:rPr>
              <w:commentReference w:id="14"/>
            </w:r>
            <w:r w:rsidRPr="00B242E2">
              <w:rPr>
                <w:rFonts w:ascii="Times New Roman" w:eastAsia="Times New Roman" w:hAnsi="Times New Roman" w:cs="Times New Roman"/>
                <w:color w:val="808080" w:themeColor="background1" w:themeShade="80"/>
                <w:kern w:val="0"/>
                <w:sz w:val="20"/>
                <w:szCs w:val="20"/>
              </w:rPr>
              <w:t xml:space="preserve">DRX value configured by </w:t>
            </w:r>
            <w:proofErr w:type="gramStart"/>
            <w:r w:rsidRPr="00B242E2">
              <w:rPr>
                <w:rFonts w:ascii="Times New Roman" w:eastAsia="Times New Roman" w:hAnsi="Times New Roman" w:cs="Times New Roman"/>
                <w:color w:val="808080" w:themeColor="background1" w:themeShade="80"/>
                <w:kern w:val="0"/>
                <w:sz w:val="20"/>
                <w:szCs w:val="20"/>
              </w:rPr>
              <w:t>RRC;</w:t>
            </w:r>
            <w:proofErr w:type="gramEnd"/>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else 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5"/>
            <w:ins w:id="16"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7"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5"/>
            <w:r w:rsidRPr="00B242E2">
              <w:rPr>
                <w:rStyle w:val="CommentReference"/>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commentRangeStart w:id="18"/>
            <w:del w:id="19"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0"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1"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8"/>
            <w:r w:rsidRPr="00B242E2">
              <w:rPr>
                <w:rStyle w:val="CommentReference"/>
                <w:color w:val="808080" w:themeColor="background1" w:themeShade="80"/>
              </w:rPr>
              <w:commentReference w:id="18"/>
            </w:r>
            <w:r w:rsidRPr="00B242E2">
              <w:rPr>
                <w:rFonts w:ascii="Times New Roman" w:eastAsia="Times New Roman" w:hAnsi="Times New Roman" w:cs="Times New Roman"/>
                <w:color w:val="808080" w:themeColor="background1" w:themeShade="80"/>
                <w:kern w:val="0"/>
                <w:sz w:val="20"/>
                <w:szCs w:val="20"/>
              </w:rPr>
              <w:t xml:space="preserve">and a default DRX value broadcast in system information. Outside the CN configured PTW, T is determined by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 xml:space="preserve">else if </w:t>
      </w:r>
      <w:proofErr w:type="spellStart"/>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w:t>
      </w:r>
      <w:proofErr w:type="spellEnd"/>
      <w:r w:rsidR="00C55310" w:rsidRPr="00B242E2">
        <w:rPr>
          <w:rFonts w:ascii="Times New Roman" w:eastAsia="Times New Roman" w:hAnsi="Times New Roman" w:cs="Times New Roman"/>
          <w:color w:val="808080" w:themeColor="background1" w:themeShade="80"/>
          <w:szCs w:val="20"/>
          <w:vertAlign w:val="subscript"/>
        </w:rPr>
        <w:t>, RAN</w:t>
      </w:r>
      <w:r w:rsidR="00C55310" w:rsidRPr="00B242E2">
        <w:rPr>
          <w:rFonts w:ascii="Times New Roman" w:eastAsia="Times New Roman" w:hAnsi="Times New Roman" w:cs="Times New Roman"/>
          <w:color w:val="808080" w:themeColor="background1" w:themeShade="80"/>
          <w:szCs w:val="20"/>
        </w:rPr>
        <w:t xml:space="preserve"> is no longer than 1024 radio frames</w:t>
      </w:r>
      <w:proofErr w:type="gramStart"/>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cs="Arial"/>
          <w:color w:val="808080" w:themeColor="background1" w:themeShade="80"/>
          <w:lang w:eastAsia="ko-KR"/>
        </w:rPr>
        <w:t>)</w:t>
      </w:r>
      <w:proofErr w:type="gramEnd"/>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proofErr w:type="spellStart"/>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w:t>
      </w:r>
      <w:proofErr w:type="spellEnd"/>
      <w:r w:rsidR="00C55310" w:rsidRPr="00B242E2">
        <w:rPr>
          <w:rFonts w:ascii="Times New Roman" w:eastAsia="Times New Roman" w:hAnsi="Times New Roman" w:cs="Times New Roman"/>
          <w:color w:val="808080" w:themeColor="background1" w:themeShade="80"/>
          <w:szCs w:val="20"/>
          <w:vertAlign w:val="subscript"/>
        </w:rPr>
        <w:t>,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2"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Malgun Gothic"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HiSilicoin</w:t>
            </w:r>
            <w:proofErr w:type="spellEnd"/>
          </w:p>
        </w:tc>
        <w:tc>
          <w:tcPr>
            <w:tcW w:w="1134" w:type="dxa"/>
          </w:tcPr>
          <w:p w14:paraId="2C30CEF0" w14:textId="741766A4" w:rsidR="006E75AF" w:rsidRPr="00B242E2" w:rsidRDefault="00E353FB" w:rsidP="000C58B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DengXian"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DengXian"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3"/>
            <w:commentRangeStart w:id="24"/>
            <w:r w:rsidRPr="00B242E2">
              <w:rPr>
                <w:color w:val="808080" w:themeColor="background1" w:themeShade="80"/>
                <w:lang w:eastAsia="zh-CN"/>
              </w:rPr>
              <w:t>TP2 is not based on the latest spec</w:t>
            </w:r>
            <w:commentRangeEnd w:id="23"/>
            <w:r w:rsidR="00FB14BC" w:rsidRPr="00B242E2">
              <w:rPr>
                <w:rStyle w:val="CommentReference"/>
                <w:rFonts w:asciiTheme="minorHAnsi" w:eastAsiaTheme="minorEastAsia" w:hAnsiTheme="minorHAnsi" w:cstheme="minorBidi"/>
                <w:color w:val="808080" w:themeColor="background1" w:themeShade="80"/>
                <w:kern w:val="2"/>
                <w:lang w:eastAsia="ja-JP"/>
              </w:rPr>
              <w:commentReference w:id="23"/>
            </w:r>
            <w:commentRangeEnd w:id="24"/>
            <w:r w:rsidR="00FF644A" w:rsidRPr="00B242E2">
              <w:rPr>
                <w:rStyle w:val="CommentReference"/>
                <w:rFonts w:asciiTheme="minorHAnsi" w:eastAsiaTheme="minorEastAsia" w:hAnsiTheme="minorHAnsi" w:cstheme="minorBidi"/>
                <w:color w:val="808080" w:themeColor="background1" w:themeShade="80"/>
                <w:kern w:val="2"/>
                <w:lang w:eastAsia="ja-JP"/>
              </w:rPr>
              <w:commentReference w:id="24"/>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proofErr w:type="spellStart"/>
            <w:r w:rsidRPr="00B242E2">
              <w:rPr>
                <w:color w:val="808080" w:themeColor="background1" w:themeShade="80"/>
                <w:sz w:val="21"/>
                <w:szCs w:val="21"/>
              </w:rPr>
              <w:t>T</w:t>
            </w:r>
            <w:r w:rsidRPr="00B242E2">
              <w:rPr>
                <w:color w:val="808080" w:themeColor="background1" w:themeShade="80"/>
                <w:sz w:val="21"/>
                <w:szCs w:val="21"/>
                <w:vertAlign w:val="subscript"/>
              </w:rPr>
              <w:t>eDRX</w:t>
            </w:r>
            <w:proofErr w:type="spellEnd"/>
            <w:r w:rsidRPr="00B242E2">
              <w:rPr>
                <w:color w:val="808080" w:themeColor="background1" w:themeShade="80"/>
                <w:sz w:val="21"/>
                <w:szCs w:val="21"/>
                <w:vertAlign w:val="subscript"/>
              </w:rPr>
              <w:t>,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proofErr w:type="spellStart"/>
            <w:r w:rsidRPr="00B242E2">
              <w:rPr>
                <w:color w:val="808080" w:themeColor="background1" w:themeShade="80"/>
                <w:sz w:val="21"/>
                <w:szCs w:val="21"/>
              </w:rPr>
              <w:t>T</w:t>
            </w:r>
            <w:r w:rsidRPr="00B242E2">
              <w:rPr>
                <w:color w:val="808080" w:themeColor="background1" w:themeShade="80"/>
                <w:sz w:val="21"/>
                <w:szCs w:val="21"/>
                <w:vertAlign w:val="subscript"/>
              </w:rPr>
              <w:t>eDRX</w:t>
            </w:r>
            <w:proofErr w:type="spellEnd"/>
            <w:r w:rsidRPr="00B242E2">
              <w:rPr>
                <w:color w:val="808080" w:themeColor="background1" w:themeShade="80"/>
                <w:sz w:val="21"/>
                <w:szCs w:val="21"/>
                <w:vertAlign w:val="subscript"/>
              </w:rPr>
              <w:t>,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proofErr w:type="spellStart"/>
            <w:r w:rsidRPr="00B242E2">
              <w:rPr>
                <w:strike/>
                <w:color w:val="808080" w:themeColor="background1" w:themeShade="80"/>
                <w:sz w:val="21"/>
                <w:szCs w:val="21"/>
              </w:rPr>
              <w:t>T</w:t>
            </w:r>
            <w:r w:rsidRPr="00B242E2">
              <w:rPr>
                <w:strike/>
                <w:color w:val="808080" w:themeColor="background1" w:themeShade="80"/>
                <w:sz w:val="21"/>
                <w:szCs w:val="21"/>
                <w:vertAlign w:val="subscript"/>
              </w:rPr>
              <w:t>eDRX</w:t>
            </w:r>
            <w:proofErr w:type="spellEnd"/>
            <w:r w:rsidRPr="00B242E2">
              <w:rPr>
                <w:strike/>
                <w:color w:val="808080" w:themeColor="background1" w:themeShade="80"/>
                <w:sz w:val="21"/>
                <w:szCs w:val="21"/>
                <w:vertAlign w:val="subscript"/>
              </w:rPr>
              <w:t xml:space="preserve">, RAN </w:t>
            </w:r>
            <w:r w:rsidRPr="00B242E2">
              <w:rPr>
                <w:strike/>
                <w:color w:val="808080" w:themeColor="background1" w:themeShade="80"/>
                <w:sz w:val="21"/>
                <w:szCs w:val="21"/>
              </w:rPr>
              <w:t xml:space="preserve">and/or </w:t>
            </w:r>
            <w:proofErr w:type="spellStart"/>
            <w:r w:rsidRPr="00B242E2">
              <w:rPr>
                <w:strike/>
                <w:color w:val="808080" w:themeColor="background1" w:themeShade="80"/>
                <w:sz w:val="21"/>
                <w:szCs w:val="21"/>
              </w:rPr>
              <w:t>T</w:t>
            </w:r>
            <w:r w:rsidRPr="00B242E2">
              <w:rPr>
                <w:strike/>
                <w:color w:val="808080" w:themeColor="background1" w:themeShade="80"/>
                <w:sz w:val="21"/>
                <w:szCs w:val="21"/>
                <w:vertAlign w:val="subscript"/>
              </w:rPr>
              <w:t>eDRX</w:t>
            </w:r>
            <w:proofErr w:type="spellEnd"/>
            <w:r w:rsidRPr="00B242E2">
              <w:rPr>
                <w:strike/>
                <w:color w:val="808080" w:themeColor="background1" w:themeShade="80"/>
                <w:sz w:val="21"/>
                <w:szCs w:val="21"/>
                <w:vertAlign w:val="subscript"/>
              </w:rPr>
              <w:t>,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DengXian"/>
                <w:color w:val="808080" w:themeColor="background1" w:themeShade="80"/>
                <w:lang w:val="de-DE" w:eastAsia="zh-CN"/>
              </w:rPr>
            </w:pPr>
            <w:proofErr w:type="spellStart"/>
            <w:r w:rsidRPr="00B242E2">
              <w:rPr>
                <w:rFonts w:eastAsia="DengXian"/>
                <w:color w:val="808080" w:themeColor="background1" w:themeShade="80"/>
                <w:lang w:val="de-DE" w:eastAsia="zh-CN"/>
              </w:rPr>
              <w:t>To</w:t>
            </w:r>
            <w:proofErr w:type="spellEnd"/>
            <w:r w:rsidRPr="00B242E2">
              <w:rPr>
                <w:rFonts w:eastAsia="DengXian"/>
                <w:color w:val="808080" w:themeColor="background1" w:themeShade="80"/>
                <w:lang w:val="de-DE" w:eastAsia="zh-CN"/>
              </w:rPr>
              <w:t xml:space="preserve"> NEC</w:t>
            </w:r>
            <w:r w:rsidRPr="00B242E2">
              <w:rPr>
                <w:rFonts w:eastAsia="DengXian" w:hint="eastAsia"/>
                <w:color w:val="808080" w:themeColor="background1" w:themeShade="80"/>
                <w:lang w:val="de-DE" w:eastAsia="zh-CN"/>
              </w:rPr>
              <w:t>:</w:t>
            </w:r>
            <w:r w:rsidRPr="00B242E2">
              <w:rPr>
                <w:rFonts w:eastAsia="DengXian"/>
                <w:color w:val="808080" w:themeColor="background1" w:themeShade="80"/>
                <w:lang w:val="de-DE" w:eastAsia="zh-CN"/>
              </w:rPr>
              <w:t xml:space="preserve"> </w:t>
            </w:r>
            <w:proofErr w:type="spellStart"/>
            <w:r w:rsidRPr="00B242E2">
              <w:rPr>
                <w:rFonts w:eastAsia="DengXian"/>
                <w:color w:val="808080" w:themeColor="background1" w:themeShade="80"/>
                <w:lang w:val="de-DE" w:eastAsia="zh-CN"/>
              </w:rPr>
              <w:t>That</w:t>
            </w:r>
            <w:proofErr w:type="spellEnd"/>
            <w:r w:rsidRPr="00B242E2">
              <w:rPr>
                <w:rFonts w:eastAsia="DengXian"/>
                <w:color w:val="808080" w:themeColor="background1" w:themeShade="80"/>
                <w:lang w:val="de-DE" w:eastAsia="zh-CN"/>
              </w:rPr>
              <w:t xml:space="preserve"> </w:t>
            </w:r>
            <w:proofErr w:type="spellStart"/>
            <w:r w:rsidRPr="00B242E2">
              <w:rPr>
                <w:rFonts w:eastAsia="DengXian"/>
                <w:color w:val="808080" w:themeColor="background1" w:themeShade="80"/>
                <w:lang w:val="de-DE" w:eastAsia="zh-CN"/>
              </w:rPr>
              <w:t>is</w:t>
            </w:r>
            <w:proofErr w:type="spellEnd"/>
            <w:r w:rsidRPr="00B242E2">
              <w:rPr>
                <w:rFonts w:eastAsia="DengXian"/>
                <w:color w:val="808080" w:themeColor="background1" w:themeShade="80"/>
                <w:lang w:val="de-DE" w:eastAsia="zh-CN"/>
              </w:rPr>
              <w:t xml:space="preserve"> </w:t>
            </w:r>
            <w:proofErr w:type="spellStart"/>
            <w:r w:rsidRPr="00B242E2">
              <w:rPr>
                <w:rFonts w:eastAsia="DengXian"/>
                <w:color w:val="808080" w:themeColor="background1" w:themeShade="80"/>
                <w:lang w:val="de-DE" w:eastAsia="zh-CN"/>
              </w:rPr>
              <w:t>for</w:t>
            </w:r>
            <w:proofErr w:type="spellEnd"/>
            <w:r w:rsidRPr="00B242E2">
              <w:rPr>
                <w:rFonts w:eastAsia="DengXian"/>
                <w:color w:val="808080" w:themeColor="background1" w:themeShade="80"/>
                <w:lang w:val="de-DE" w:eastAsia="zh-CN"/>
              </w:rPr>
              <w:t xml:space="preserve"> PO </w:t>
            </w:r>
            <w:proofErr w:type="spellStart"/>
            <w:r w:rsidRPr="00B242E2">
              <w:rPr>
                <w:rFonts w:eastAsia="DengXian"/>
                <w:color w:val="808080" w:themeColor="background1" w:themeShade="80"/>
                <w:lang w:val="de-DE" w:eastAsia="zh-CN"/>
              </w:rPr>
              <w:t>demermination</w:t>
            </w:r>
            <w:proofErr w:type="spellEnd"/>
            <w:r w:rsidRPr="00B242E2">
              <w:rPr>
                <w:rFonts w:eastAsia="DengXian"/>
                <w:color w:val="808080" w:themeColor="background1" w:themeShade="80"/>
                <w:lang w:val="de-DE" w:eastAsia="zh-CN"/>
              </w:rPr>
              <w:t xml:space="preserve">, not </w:t>
            </w:r>
            <w:proofErr w:type="spellStart"/>
            <w:r w:rsidRPr="00B242E2">
              <w:rPr>
                <w:rFonts w:eastAsia="DengXian"/>
                <w:color w:val="808080" w:themeColor="background1" w:themeShade="80"/>
                <w:lang w:val="de-DE" w:eastAsia="zh-CN"/>
              </w:rPr>
              <w:t>for</w:t>
            </w:r>
            <w:proofErr w:type="spellEnd"/>
            <w:r w:rsidRPr="00B242E2">
              <w:rPr>
                <w:rFonts w:eastAsia="DengXian"/>
                <w:color w:val="808080" w:themeColor="background1" w:themeShade="80"/>
                <w:lang w:val="de-DE" w:eastAsia="zh-CN"/>
              </w:rPr>
              <w:t xml:space="preserve"> T.</w:t>
            </w:r>
          </w:p>
          <w:p w14:paraId="32578114" w14:textId="75458CB0" w:rsidR="00B7782A" w:rsidRPr="00B242E2" w:rsidRDefault="00B7782A" w:rsidP="00CE5868">
            <w:pPr>
              <w:pStyle w:val="TAC"/>
              <w:spacing w:after="80"/>
              <w:ind w:left="0" w:right="0" w:firstLine="0"/>
              <w:jc w:val="left"/>
              <w:rPr>
                <w:rFonts w:eastAsia="DengXian"/>
                <w:color w:val="808080" w:themeColor="background1" w:themeShade="80"/>
                <w:lang w:val="de-DE" w:eastAsia="zh-CN"/>
              </w:rPr>
            </w:pPr>
            <w:r w:rsidRPr="00B242E2">
              <w:rPr>
                <w:rFonts w:ascii="Calibri" w:hAnsi="Calibri" w:cs="Calibri"/>
                <w:color w:val="808080" w:themeColor="background1" w:themeShade="80"/>
                <w:sz w:val="21"/>
                <w:szCs w:val="21"/>
                <w:lang w:val="de-DE"/>
              </w:rPr>
              <w:t xml:space="preserve">[NEC] </w:t>
            </w:r>
            <w:proofErr w:type="spellStart"/>
            <w:r w:rsidRPr="00B242E2">
              <w:rPr>
                <w:rFonts w:ascii="Calibri" w:hAnsi="Calibri" w:cs="Calibri"/>
                <w:color w:val="808080" w:themeColor="background1" w:themeShade="80"/>
                <w:sz w:val="21"/>
                <w:szCs w:val="21"/>
                <w:lang w:val="de-DE"/>
              </w:rPr>
              <w:t>Thank</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you</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We</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misunderstand</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the</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agreements</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Our</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comment</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is</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updated</w:t>
            </w:r>
            <w:proofErr w:type="spellEnd"/>
            <w:r w:rsidRPr="00B242E2">
              <w:rPr>
                <w:rFonts w:ascii="Calibri" w:hAnsi="Calibri" w:cs="Calibri"/>
                <w:color w:val="808080" w:themeColor="background1" w:themeShade="80"/>
                <w:sz w:val="21"/>
                <w:szCs w:val="21"/>
                <w:lang w:val="de-DE"/>
              </w:rPr>
              <w:t>.</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134" w:type="dxa"/>
          </w:tcPr>
          <w:p w14:paraId="2A103D23" w14:textId="26F5D697"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3D07CA3" w14:textId="654C526E" w:rsidR="00C53AAE" w:rsidRPr="00B242E2" w:rsidRDefault="00C53AA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DengXian"/>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Proposal 2. (13/13) (To agree) </w:t>
      </w:r>
      <w:r w:rsidR="008849A8" w:rsidRPr="00B242E2">
        <w:rPr>
          <w:rFonts w:eastAsia="DengXian"/>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5"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color w:val="808080" w:themeColor="background1" w:themeShade="80"/>
        </w:rPr>
      </w:pPr>
      <w:ins w:id="27" w:author="Samsung (Seungbeom)" w:date="2022-05-17T14:00:00Z">
        <w:r w:rsidRPr="00B242E2">
          <w:rPr>
            <w:b w:val="0"/>
            <w:bCs w:val="0"/>
            <w:color w:val="808080" w:themeColor="background1" w:themeShade="80"/>
          </w:rPr>
          <w:t>A company</w:t>
        </w:r>
      </w:ins>
      <w:ins w:id="28" w:author="Samsung (Seungbeom)" w:date="2022-05-17T13:59:00Z">
        <w:r w:rsidRPr="00B242E2">
          <w:rPr>
            <w:b w:val="0"/>
            <w:bCs w:val="0"/>
            <w:color w:val="808080" w:themeColor="background1" w:themeShade="80"/>
          </w:rPr>
          <w:t xml:space="preserve"> proposed in [3] that RAN2 discuss whether to clarify the different cases for selection of T based on </w:t>
        </w:r>
        <w:proofErr w:type="spellStart"/>
        <w:r w:rsidRPr="00B242E2">
          <w:rPr>
            <w:b w:val="0"/>
            <w:bCs w:val="0"/>
            <w:color w:val="808080" w:themeColor="background1" w:themeShade="80"/>
          </w:rPr>
          <w:t>eDRX</w:t>
        </w:r>
        <w:proofErr w:type="spellEnd"/>
        <w:r w:rsidRPr="00B242E2">
          <w:rPr>
            <w:b w:val="0"/>
            <w:bCs w:val="0"/>
            <w:color w:val="808080" w:themeColor="background1" w:themeShade="80"/>
          </w:rPr>
          <w:t xml:space="preserve"> cycle configured for a UE in RRC_IDLE and RRC_INACTIVE by using a table instead. Considering the corrections discussed in previous section, the updated table would look as follow:</w:t>
        </w:r>
      </w:ins>
    </w:p>
    <w:tbl>
      <w:tblPr>
        <w:tblStyle w:val="TableGrid"/>
        <w:tblW w:w="4767" w:type="pct"/>
        <w:jc w:val="center"/>
        <w:tblLook w:val="0420" w:firstRow="1" w:lastRow="0" w:firstColumn="0" w:lastColumn="0" w:noHBand="0" w:noVBand="1"/>
      </w:tblPr>
      <w:tblGrid>
        <w:gridCol w:w="720"/>
        <w:gridCol w:w="1309"/>
        <w:gridCol w:w="1307"/>
        <w:gridCol w:w="3863"/>
        <w:gridCol w:w="2098"/>
      </w:tblGrid>
      <w:tr w:rsidR="00B242E2" w:rsidRPr="00B242E2"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0"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1" w:author="Samsung (Seungbeom)" w:date="2022-05-17T13:59:00Z"/>
                <w:bCs/>
                <w:color w:val="808080" w:themeColor="background1" w:themeShade="80"/>
                <w:lang w:val="en-US"/>
              </w:rPr>
            </w:pPr>
            <w:proofErr w:type="spellStart"/>
            <w:ins w:id="32"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3" w:author="Samsung (Seungbeom)" w:date="2022-05-17T13:59:00Z"/>
                <w:bCs/>
                <w:color w:val="808080" w:themeColor="background1" w:themeShade="80"/>
                <w:lang w:val="en-US"/>
              </w:rPr>
            </w:pPr>
            <w:proofErr w:type="spellStart"/>
            <w:ins w:id="34"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5" w:author="Samsung (Seungbeom)" w:date="2022-05-17T13:59:00Z"/>
                <w:b/>
                <w:bCs/>
                <w:color w:val="808080" w:themeColor="background1" w:themeShade="80"/>
                <w:lang w:val="en-US"/>
              </w:rPr>
            </w:pPr>
            <w:ins w:id="36"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7" w:author="Samsung (Seungbeom)" w:date="2022-05-17T13:59:00Z"/>
                <w:bCs/>
                <w:color w:val="808080" w:themeColor="background1" w:themeShade="80"/>
                <w:lang w:val="en-US"/>
              </w:rPr>
            </w:pPr>
            <w:ins w:id="38"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39" w:author="Samsung (Seungbeom)" w:date="2022-05-17T13:59:00Z"/>
                <w:bCs/>
                <w:color w:val="808080" w:themeColor="background1" w:themeShade="80"/>
                <w:lang w:val="en-US"/>
              </w:rPr>
            </w:pPr>
            <w:ins w:id="40"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2" w:author="Samsung (Seungbeom)" w:date="2022-05-17T13:59:00Z"/>
                <w:bCs/>
                <w:color w:val="808080" w:themeColor="background1" w:themeShade="80"/>
                <w:lang w:val="en-US"/>
              </w:rPr>
            </w:pPr>
            <w:ins w:id="43"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4" w:author="Samsung (Seungbeom)" w:date="2022-05-17T13:59:00Z"/>
                <w:bCs/>
                <w:color w:val="808080" w:themeColor="background1" w:themeShade="80"/>
                <w:lang w:val="en-US"/>
              </w:rPr>
            </w:pPr>
            <w:ins w:id="45"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6" w:author="Samsung (Seungbeom)" w:date="2022-05-17T13:59:00Z"/>
                <w:bCs/>
                <w:color w:val="808080" w:themeColor="background1" w:themeShade="80"/>
                <w:lang w:val="en-US"/>
              </w:rPr>
            </w:pPr>
            <w:ins w:id="47"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8" w:author="Samsung (Seungbeom)" w:date="2022-05-17T13:59:00Z"/>
                <w:bCs/>
                <w:color w:val="808080" w:themeColor="background1" w:themeShade="80"/>
                <w:lang w:val="en-US"/>
              </w:rPr>
            </w:pPr>
            <w:ins w:id="49"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0" w:author="Samsung (Seungbeom)" w:date="2022-05-17T13:59:00Z"/>
                <w:bCs/>
                <w:color w:val="808080" w:themeColor="background1" w:themeShade="80"/>
                <w:lang w:val="en-US"/>
              </w:rPr>
            </w:pPr>
            <w:ins w:id="51"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2" w:author="Samsung (Seungbeom)" w:date="2022-05-17T13:59:00Z"/>
                <w:bCs/>
                <w:color w:val="808080" w:themeColor="background1" w:themeShade="80"/>
                <w:lang w:val="en-US"/>
              </w:rPr>
            </w:pPr>
            <w:proofErr w:type="spellStart"/>
            <w:ins w:id="53" w:author="Samsung (Seungbeom)" w:date="2022-05-17T13:59:00Z">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4" w:author="Samsung (Seungbeom)" w:date="2022-05-17T13:59:00Z"/>
                <w:bCs/>
                <w:color w:val="808080" w:themeColor="background1" w:themeShade="80"/>
                <w:lang w:val="en-US"/>
              </w:rPr>
            </w:pPr>
            <w:ins w:id="55"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7"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8" w:author="Samsung (Seungbeom)" w:date="2022-05-17T13:59:00Z"/>
                <w:bCs/>
                <w:color w:val="808080" w:themeColor="background1" w:themeShade="80"/>
                <w:lang w:val="en-US"/>
              </w:rPr>
            </w:pPr>
            <w:ins w:id="59"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0" w:author="Samsung (Seungbeom)" w:date="2022-05-17T13:59:00Z"/>
                <w:bCs/>
                <w:color w:val="808080" w:themeColor="background1" w:themeShade="80"/>
                <w:lang w:val="en-US"/>
              </w:rPr>
            </w:pPr>
            <w:ins w:id="61"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2" w:author="Samsung (Seungbeom)" w:date="2022-05-17T13:59:00Z"/>
                <w:bCs/>
                <w:color w:val="808080" w:themeColor="background1" w:themeShade="80"/>
                <w:lang w:val="en-US"/>
              </w:rPr>
            </w:pPr>
            <w:ins w:id="63"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4" w:author="Samsung (Seungbeom)" w:date="2022-05-17T13:59:00Z"/>
                <w:bCs/>
                <w:color w:val="808080" w:themeColor="background1" w:themeShade="80"/>
                <w:lang w:val="en-US"/>
              </w:rPr>
            </w:pPr>
            <w:ins w:id="65"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6" w:author="Samsung (Seungbeom)" w:date="2022-05-17T13:59:00Z"/>
                <w:bCs/>
                <w:color w:val="808080" w:themeColor="background1" w:themeShade="80"/>
                <w:lang w:val="en-US"/>
              </w:rPr>
            </w:pPr>
            <w:ins w:id="67"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69" w:author="Samsung (Seungbeom)" w:date="2022-05-17T13:59:00Z"/>
                <w:bCs/>
                <w:color w:val="808080" w:themeColor="background1" w:themeShade="80"/>
                <w:lang w:val="en-US"/>
              </w:rPr>
            </w:pPr>
            <w:ins w:id="70"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1" w:author="Samsung (Seungbeom)" w:date="2022-05-17T13:59:00Z"/>
                <w:bCs/>
                <w:color w:val="808080" w:themeColor="background1" w:themeShade="80"/>
                <w:lang w:val="en-US"/>
              </w:rPr>
            </w:pPr>
            <w:ins w:id="72"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3" w:author="Samsung (Seungbeom)" w:date="2022-05-17T13:59:00Z"/>
                <w:bCs/>
                <w:color w:val="808080" w:themeColor="background1" w:themeShade="80"/>
                <w:lang w:val="en-US"/>
              </w:rPr>
            </w:pPr>
            <w:ins w:id="74"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5" w:author="Samsung (Seungbeom)" w:date="2022-05-17T13:59:00Z"/>
                <w:bCs/>
                <w:color w:val="808080" w:themeColor="background1" w:themeShade="80"/>
                <w:lang w:val="en-US"/>
              </w:rPr>
            </w:pPr>
            <w:ins w:id="76"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7" w:author="Samsung (Seungbeom)" w:date="2022-05-17T13:59:00Z"/>
                <w:bCs/>
                <w:color w:val="808080" w:themeColor="background1" w:themeShade="80"/>
                <w:u w:val="single"/>
                <w:lang w:val="en-US"/>
              </w:rPr>
            </w:pPr>
            <w:ins w:id="78" w:author="Samsung (Seungbeom)" w:date="2022-05-17T13:59:00Z">
              <w:r w:rsidRPr="00B242E2">
                <w:rPr>
                  <w:bCs/>
                  <w:color w:val="808080" w:themeColor="background1" w:themeShade="80"/>
                  <w:u w:val="single"/>
                </w:rPr>
                <w:t xml:space="preserve">Shortest of UE specific DRX value configured by RRC, and </w:t>
              </w:r>
              <w:proofErr w:type="spellStart"/>
              <w:r w:rsidRPr="00B242E2">
                <w:rPr>
                  <w:bCs/>
                  <w:color w:val="808080" w:themeColor="background1" w:themeShade="80"/>
                  <w:u w:val="single"/>
                </w:rPr>
                <w:t>T</w:t>
              </w:r>
              <w:r w:rsidRPr="00B242E2">
                <w:rPr>
                  <w:bCs/>
                  <w:color w:val="808080" w:themeColor="background1" w:themeShade="80"/>
                  <w:u w:val="single"/>
                  <w:vertAlign w:val="subscript"/>
                </w:rPr>
                <w:t>eDRX</w:t>
              </w:r>
              <w:proofErr w:type="spellEnd"/>
              <w:r w:rsidRPr="00B242E2">
                <w:rPr>
                  <w:bCs/>
                  <w:color w:val="808080" w:themeColor="background1" w:themeShade="80"/>
                  <w:u w:val="single"/>
                  <w:vertAlign w:val="subscript"/>
                </w:rPr>
                <w:t>, CN</w:t>
              </w:r>
            </w:ins>
          </w:p>
        </w:tc>
        <w:tc>
          <w:tcPr>
            <w:tcW w:w="1130" w:type="pct"/>
            <w:hideMark/>
          </w:tcPr>
          <w:p w14:paraId="00EB21A6" w14:textId="77777777" w:rsidR="00304B59" w:rsidRPr="00B242E2" w:rsidRDefault="00304B59" w:rsidP="00C878A1">
            <w:pPr>
              <w:pStyle w:val="B2"/>
              <w:spacing w:after="0"/>
              <w:ind w:left="20" w:hanging="14"/>
              <w:rPr>
                <w:ins w:id="79" w:author="Samsung (Seungbeom)" w:date="2022-05-17T13:59:00Z"/>
                <w:bCs/>
                <w:color w:val="808080" w:themeColor="background1" w:themeShade="80"/>
                <w:lang w:val="en-US"/>
              </w:rPr>
            </w:pPr>
            <w:ins w:id="80"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2"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3" w:author="Samsung (Seungbeom)" w:date="2022-05-17T13:59:00Z"/>
                <w:bCs/>
                <w:color w:val="808080" w:themeColor="background1" w:themeShade="80"/>
                <w:lang w:val="en-US"/>
              </w:rPr>
            </w:pPr>
            <w:ins w:id="84"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5" w:author="Samsung (Seungbeom)" w:date="2022-05-17T13:59:00Z"/>
                <w:bCs/>
                <w:color w:val="808080" w:themeColor="background1" w:themeShade="80"/>
                <w:lang w:val="en-US"/>
              </w:rPr>
            </w:pPr>
            <w:ins w:id="86"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7" w:author="Samsung (Seungbeom)" w:date="2022-05-17T13:59:00Z"/>
                <w:bCs/>
                <w:color w:val="808080" w:themeColor="background1" w:themeShade="80"/>
                <w:lang w:val="en-US"/>
              </w:rPr>
            </w:pPr>
            <w:ins w:id="88" w:author="Samsung (Seungbeom)" w:date="2022-05-17T13:59:00Z">
              <w:r w:rsidRPr="00B242E2">
                <w:rPr>
                  <w:bCs/>
                  <w:color w:val="808080" w:themeColor="background1" w:themeShade="80"/>
                </w:rPr>
                <w:t xml:space="preserve">Shortest of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rPr>
                <w:t xml:space="preserve"> and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xml:space="preserve">, CN  </w:t>
              </w:r>
            </w:ins>
          </w:p>
        </w:tc>
        <w:tc>
          <w:tcPr>
            <w:tcW w:w="1130" w:type="pct"/>
            <w:hideMark/>
          </w:tcPr>
          <w:p w14:paraId="5FC46ED2" w14:textId="77777777" w:rsidR="00304B59" w:rsidRPr="00B242E2" w:rsidRDefault="00304B59" w:rsidP="00C878A1">
            <w:pPr>
              <w:pStyle w:val="B2"/>
              <w:spacing w:after="0"/>
              <w:ind w:left="20" w:hanging="14"/>
              <w:rPr>
                <w:ins w:id="89" w:author="Samsung (Seungbeom)" w:date="2022-05-17T13:59:00Z"/>
                <w:bCs/>
                <w:color w:val="808080" w:themeColor="background1" w:themeShade="80"/>
                <w:lang w:val="en-US"/>
              </w:rPr>
            </w:pPr>
            <w:ins w:id="90"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2"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3" w:author="Samsung (Seungbeom)" w:date="2022-05-17T13:59:00Z"/>
                <w:bCs/>
                <w:color w:val="808080" w:themeColor="background1" w:themeShade="80"/>
                <w:lang w:val="en-US"/>
              </w:rPr>
            </w:pPr>
            <w:ins w:id="94"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5" w:author="Samsung (Seungbeom)" w:date="2022-05-17T13:59:00Z"/>
                <w:bCs/>
                <w:color w:val="808080" w:themeColor="background1" w:themeShade="80"/>
                <w:lang w:val="en-US"/>
              </w:rPr>
            </w:pPr>
            <w:ins w:id="96"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7" w:author="Samsung (Seungbeom)" w:date="2022-05-17T13:59:00Z"/>
                <w:bCs/>
                <w:color w:val="808080" w:themeColor="background1" w:themeShade="80"/>
                <w:lang w:val="en-US"/>
              </w:rPr>
            </w:pPr>
            <w:ins w:id="98" w:author="Samsung (Seungbeom)" w:date="2022-05-17T13:59:00Z">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99" w:author="Samsung (Seungbeom)" w:date="2022-05-17T13:59:00Z"/>
                <w:bCs/>
                <w:color w:val="808080" w:themeColor="background1" w:themeShade="80"/>
                <w:lang w:val="en-US"/>
              </w:rPr>
            </w:pPr>
            <w:ins w:id="100"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2"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3" w:author="Samsung (Seungbeom)" w:date="2022-05-17T13:59:00Z"/>
                <w:bCs/>
                <w:color w:val="808080" w:themeColor="background1" w:themeShade="80"/>
                <w:lang w:val="en-US"/>
              </w:rPr>
            </w:pPr>
            <w:ins w:id="104"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5" w:author="Samsung (Seungbeom)" w:date="2022-05-17T13:59:00Z"/>
                <w:bCs/>
                <w:color w:val="808080" w:themeColor="background1" w:themeShade="80"/>
                <w:lang w:val="en-US"/>
              </w:rPr>
            </w:pPr>
            <w:ins w:id="106"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7" w:author="Samsung (Seungbeom)" w:date="2022-05-17T13:59:00Z"/>
                <w:bCs/>
                <w:color w:val="808080" w:themeColor="background1" w:themeShade="80"/>
                <w:lang w:val="en-US"/>
              </w:rPr>
            </w:pPr>
            <w:ins w:id="108"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09" w:author="Samsung (Seungbeom)" w:date="2022-05-17T13:59:00Z"/>
                <w:bCs/>
                <w:color w:val="808080" w:themeColor="background1" w:themeShade="80"/>
                <w:lang w:val="en-US"/>
              </w:rPr>
            </w:pPr>
            <w:proofErr w:type="spellStart"/>
            <w:ins w:id="110" w:author="Samsung (Seungbeom)" w:date="2022-05-17T13:59:00Z">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ins>
          </w:p>
        </w:tc>
      </w:tr>
    </w:tbl>
    <w:p w14:paraId="4FFC7977" w14:textId="37DA9E78" w:rsidR="00304B59" w:rsidRPr="00B242E2" w:rsidRDefault="00304B59" w:rsidP="006E75AF">
      <w:pPr>
        <w:ind w:left="0" w:firstLine="0"/>
        <w:rPr>
          <w:rFonts w:eastAsia="Malgun Gothic"/>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1" w:author="Samsung (Seungbeom)" w:date="2022-05-17T14:10:00Z"/>
          <w:color w:val="808080" w:themeColor="background1" w:themeShade="80"/>
          <w:lang w:eastAsia="ko-KR"/>
        </w:rPr>
      </w:pPr>
      <w:ins w:id="112" w:author="Samsung (Seungbeom)" w:date="2022-05-17T14:10:00Z">
        <w:r w:rsidRPr="00B242E2">
          <w:rPr>
            <w:b/>
            <w:color w:val="808080" w:themeColor="background1" w:themeShade="80"/>
          </w:rPr>
          <w:t>Q3-2</w:t>
        </w:r>
        <w:r w:rsidRPr="00B242E2">
          <w:rPr>
            <w:color w:val="808080" w:themeColor="background1" w:themeShade="80"/>
          </w:rPr>
          <w:t>: Do you support CR [3]</w:t>
        </w:r>
      </w:ins>
      <w:ins w:id="113" w:author="Samsung (Seungbeom)" w:date="2022-05-17T14:12:00Z">
        <w:r w:rsidRPr="00B242E2">
          <w:rPr>
            <w:color w:val="808080" w:themeColor="background1" w:themeShade="80"/>
          </w:rPr>
          <w:t xml:space="preserve"> which proposes to capture the table above, rather than text proce</w:t>
        </w:r>
      </w:ins>
      <w:ins w:id="114" w:author="Samsung (Seungbeom)" w:date="2022-05-17T14:14:00Z">
        <w:r w:rsidRPr="00B242E2">
          <w:rPr>
            <w:color w:val="808080" w:themeColor="background1" w:themeShade="80"/>
          </w:rPr>
          <w:t>d</w:t>
        </w:r>
      </w:ins>
      <w:ins w:id="115" w:author="Samsung (Seungbeom)" w:date="2022-05-17T14:12:00Z">
        <w:r w:rsidRPr="00B242E2">
          <w:rPr>
            <w:color w:val="808080" w:themeColor="background1" w:themeShade="80"/>
          </w:rPr>
          <w:t>ure</w:t>
        </w:r>
      </w:ins>
      <w:ins w:id="116" w:author="Samsung (Seungbeom)" w:date="2022-05-17T14:14:00Z">
        <w:r w:rsidRPr="00B242E2">
          <w:rPr>
            <w:color w:val="808080" w:themeColor="background1" w:themeShade="80"/>
          </w:rPr>
          <w:t xml:space="preserve"> (e.g., proposed TP2)</w:t>
        </w:r>
      </w:ins>
      <w:ins w:id="117" w:author="Samsung (Seungbeom)" w:date="2022-05-17T14:10:00Z">
        <w:r w:rsidRPr="00B242E2">
          <w:rPr>
            <w:color w:val="808080" w:themeColor="background1" w:themeShade="80"/>
          </w:rPr>
          <w:t>?</w:t>
        </w:r>
      </w:ins>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19" w:author="Samsung (Seungbeom)" w:date="2022-05-17T14:10:00Z"/>
                <w:color w:val="808080" w:themeColor="background1" w:themeShade="80"/>
                <w:lang w:eastAsia="ko-KR"/>
              </w:rPr>
            </w:pPr>
            <w:ins w:id="120"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1" w:author="Samsung (Seungbeom)" w:date="2022-05-17T14:10:00Z"/>
                <w:color w:val="808080" w:themeColor="background1" w:themeShade="80"/>
                <w:lang w:eastAsia="ko-KR"/>
              </w:rPr>
            </w:pPr>
            <w:ins w:id="122"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3" w:author="Samsung (Seungbeom)" w:date="2022-05-17T14:10:00Z"/>
                <w:color w:val="808080" w:themeColor="background1" w:themeShade="80"/>
                <w:lang w:eastAsia="ko-KR"/>
              </w:rPr>
            </w:pPr>
            <w:ins w:id="124"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6" w:author="Samsung (Seungbeom)" w:date="2022-05-17T14:10:00Z"/>
                <w:rFonts w:eastAsia="Malgun Gothic" w:cs="Arial"/>
                <w:color w:val="808080" w:themeColor="background1" w:themeShade="80"/>
                <w:lang w:val="en-US" w:eastAsia="ko-KR"/>
              </w:rPr>
            </w:pPr>
            <w:r w:rsidRPr="00B242E2">
              <w:rPr>
                <w:rFonts w:eastAsia="Malgun Gothic"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7" w:author="Samsung (Seungbeom)" w:date="2022-05-17T14:10:00Z"/>
                <w:rFonts w:eastAsia="Malgun Gothic" w:cs="Arial"/>
                <w:color w:val="808080" w:themeColor="background1" w:themeShade="80"/>
                <w:lang w:val="de-DE" w:eastAsia="ko-KR"/>
              </w:rPr>
            </w:pPr>
            <w:proofErr w:type="spellStart"/>
            <w:r w:rsidRPr="00B242E2">
              <w:rPr>
                <w:rFonts w:eastAsia="Malgun Gothic" w:cs="Arial"/>
                <w:color w:val="808080" w:themeColor="background1" w:themeShade="80"/>
                <w:lang w:val="de-DE" w:eastAsia="ko-KR"/>
              </w:rPr>
              <w:t>No</w:t>
            </w:r>
            <w:proofErr w:type="spellEnd"/>
            <w:r w:rsidRPr="00B242E2">
              <w:rPr>
                <w:rFonts w:eastAsia="Malgun Gothic" w:cs="Arial"/>
                <w:color w:val="808080" w:themeColor="background1" w:themeShade="80"/>
                <w:lang w:val="de-DE" w:eastAsia="ko-KR"/>
              </w:rPr>
              <w:t xml:space="preserve"> strong </w:t>
            </w:r>
            <w:proofErr w:type="spellStart"/>
            <w:r w:rsidRPr="00B242E2">
              <w:rPr>
                <w:rFonts w:eastAsia="Malgun Gothic" w:cs="Arial"/>
                <w:color w:val="808080" w:themeColor="background1" w:themeShade="80"/>
                <w:lang w:val="de-DE" w:eastAsia="ko-KR"/>
              </w:rPr>
              <w:t>view</w:t>
            </w:r>
            <w:proofErr w:type="spellEnd"/>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8" w:author="Samsung (Seungbeom)" w:date="2022-05-17T14:10:00Z"/>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Fine </w:t>
            </w:r>
            <w:proofErr w:type="spellStart"/>
            <w:r w:rsidRPr="00B242E2">
              <w:rPr>
                <w:rFonts w:eastAsia="Malgun Gothic" w:cs="Arial"/>
                <w:color w:val="808080" w:themeColor="background1" w:themeShade="80"/>
                <w:lang w:val="de-DE" w:eastAsia="ko-KR"/>
              </w:rPr>
              <w:t>with</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e</w:t>
            </w:r>
            <w:r w:rsidRPr="00B242E2">
              <w:rPr>
                <w:rFonts w:eastAsia="Malgun Gothic" w:cs="Arial" w:hint="eastAsia"/>
                <w:color w:val="808080" w:themeColor="background1" w:themeShade="80"/>
                <w:lang w:val="de-DE" w:eastAsia="ko-KR"/>
              </w:rPr>
              <w:t>ither</w:t>
            </w:r>
            <w:proofErr w:type="spellEnd"/>
            <w:r w:rsidRPr="00B242E2">
              <w:rPr>
                <w:rFonts w:eastAsia="Malgun Gothic" w:cs="Arial" w:hint="eastAsia"/>
                <w:color w:val="808080" w:themeColor="background1" w:themeShade="80"/>
                <w:lang w:val="de-DE" w:eastAsia="ko-KR"/>
              </w:rPr>
              <w:t xml:space="preserve"> </w:t>
            </w:r>
            <w:proofErr w:type="spellStart"/>
            <w:r w:rsidRPr="00B242E2">
              <w:rPr>
                <w:rFonts w:eastAsia="Malgun Gothic" w:cs="Arial" w:hint="eastAsia"/>
                <w:color w:val="808080" w:themeColor="background1" w:themeShade="80"/>
                <w:lang w:val="de-DE" w:eastAsia="ko-KR"/>
              </w:rPr>
              <w:t>proposed</w:t>
            </w:r>
            <w:proofErr w:type="spellEnd"/>
            <w:r w:rsidRPr="00B242E2">
              <w:rPr>
                <w:rFonts w:eastAsia="Malgun Gothic" w:cs="Arial" w:hint="eastAsia"/>
                <w:color w:val="808080" w:themeColor="background1" w:themeShade="80"/>
                <w:lang w:val="de-DE" w:eastAsia="ko-KR"/>
              </w:rPr>
              <w:t xml:space="preserve"> TP2 </w:t>
            </w:r>
            <w:proofErr w:type="spellStart"/>
            <w:r w:rsidRPr="00B242E2">
              <w:rPr>
                <w:rFonts w:eastAsia="Malgun Gothic" w:cs="Arial" w:hint="eastAsia"/>
                <w:color w:val="808080" w:themeColor="background1" w:themeShade="80"/>
                <w:lang w:val="de-DE" w:eastAsia="ko-KR"/>
              </w:rPr>
              <w:t>or</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the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table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above</w:t>
            </w:r>
            <w:proofErr w:type="spellEnd"/>
            <w:r w:rsidRPr="00B242E2">
              <w:rPr>
                <w:rFonts w:eastAsia="Malgun Gothic" w:cs="Arial" w:hint="eastAsia"/>
                <w:color w:val="808080" w:themeColor="background1" w:themeShade="80"/>
                <w:lang w:val="de-DE" w:eastAsia="ko-KR"/>
              </w:rPr>
              <w:t xml:space="preserve"> </w:t>
            </w:r>
          </w:p>
        </w:tc>
      </w:tr>
      <w:tr w:rsidR="00B242E2" w:rsidRPr="00B242E2" w14:paraId="0EA2D254" w14:textId="77777777" w:rsidTr="00C878A1">
        <w:trPr>
          <w:jc w:val="center"/>
          <w:ins w:id="129"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0"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1"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2"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We are the p</w:t>
            </w:r>
            <w:r w:rsidR="00960881" w:rsidRPr="00B242E2">
              <w:rPr>
                <w:rFonts w:eastAsia="DengXian" w:cs="Arial"/>
                <w:color w:val="808080" w:themeColor="background1" w:themeShade="80"/>
                <w:lang w:val="en-US" w:eastAsia="zh-CN"/>
              </w:rPr>
              <w:t>roponents of the CR. We suggest</w:t>
            </w:r>
            <w:r w:rsidR="00F735FA" w:rsidRPr="00B242E2">
              <w:rPr>
                <w:rFonts w:eastAsia="DengXian" w:cs="Arial"/>
                <w:color w:val="808080" w:themeColor="background1" w:themeShade="80"/>
                <w:lang w:val="en-US" w:eastAsia="zh-CN"/>
              </w:rPr>
              <w:t xml:space="preserve"> this update as it seems clearer </w:t>
            </w:r>
            <w:r w:rsidR="0067417F" w:rsidRPr="00B242E2">
              <w:rPr>
                <w:rFonts w:eastAsia="DengXian" w:cs="Arial"/>
                <w:color w:val="808080" w:themeColor="background1" w:themeShade="80"/>
                <w:lang w:val="en-US" w:eastAsia="zh-CN"/>
              </w:rPr>
              <w:t>while containing the s</w:t>
            </w:r>
            <w:r w:rsidR="00601A83" w:rsidRPr="00B242E2">
              <w:rPr>
                <w:rFonts w:eastAsia="DengXian" w:cs="Arial"/>
                <w:color w:val="808080" w:themeColor="background1" w:themeShade="80"/>
                <w:lang w:val="en-US" w:eastAsia="zh-CN"/>
              </w:rPr>
              <w:t>a</w:t>
            </w:r>
            <w:r w:rsidR="0067417F" w:rsidRPr="00B242E2">
              <w:rPr>
                <w:rFonts w:eastAsia="DengXian" w:cs="Arial"/>
                <w:color w:val="808080" w:themeColor="background1" w:themeShade="80"/>
                <w:lang w:val="en-US" w:eastAsia="zh-CN"/>
              </w:rPr>
              <w:t xml:space="preserve">me information </w:t>
            </w:r>
            <w:r w:rsidR="00601A83" w:rsidRPr="00B242E2">
              <w:rPr>
                <w:rFonts w:eastAsia="DengXian" w:cs="Arial"/>
                <w:color w:val="808080" w:themeColor="background1" w:themeShade="80"/>
                <w:lang w:val="en-US" w:eastAsia="zh-CN"/>
              </w:rPr>
              <w:t>which</w:t>
            </w:r>
            <w:r w:rsidR="00F735FA" w:rsidRPr="00B242E2">
              <w:rPr>
                <w:rFonts w:eastAsia="DengXian" w:cs="Arial"/>
                <w:color w:val="808080" w:themeColor="background1" w:themeShade="80"/>
                <w:lang w:val="en-US" w:eastAsia="zh-CN"/>
              </w:rPr>
              <w:t xml:space="preserve"> </w:t>
            </w:r>
            <w:r w:rsidR="0067417F" w:rsidRPr="00B242E2">
              <w:rPr>
                <w:rFonts w:eastAsia="DengXian"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3"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4" w:author="Samsung (Seungbeom)" w:date="2022-05-17T14:10:00Z"/>
                <w:rFonts w:cs="Arial"/>
                <w:color w:val="808080" w:themeColor="background1" w:themeShade="80"/>
                <w:lang w:eastAsia="ko-KR"/>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5" w:author="Samsung (Seungbeom)" w:date="2022-05-17T14:10:00Z"/>
                <w:rFonts w:cs="Arial"/>
                <w:color w:val="808080" w:themeColor="background1" w:themeShade="80"/>
                <w:lang w:val="de-DE" w:eastAsia="ko-KR"/>
              </w:rPr>
            </w:pPr>
            <w:proofErr w:type="spellStart"/>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roofErr w:type="spellEnd"/>
            <w:r w:rsidRPr="00B242E2">
              <w:rPr>
                <w:rFonts w:eastAsia="DengXian" w:cs="Arial"/>
                <w:color w:val="808080" w:themeColor="background1" w:themeShade="80"/>
                <w:lang w:val="de-DE" w:eastAsia="zh-CN"/>
              </w:rPr>
              <w:t xml:space="preserve"> strong </w:t>
            </w:r>
            <w:proofErr w:type="spellStart"/>
            <w:r w:rsidRPr="00B242E2">
              <w:rPr>
                <w:rFonts w:eastAsia="DengXian" w:cs="Arial"/>
                <w:color w:val="808080" w:themeColor="background1" w:themeShade="80"/>
                <w:lang w:val="de-DE" w:eastAsia="zh-CN"/>
              </w:rPr>
              <w:t>vi</w:t>
            </w:r>
            <w:r w:rsidRPr="00B242E2">
              <w:rPr>
                <w:rFonts w:eastAsia="DengXian" w:cs="Arial" w:hint="eastAsia"/>
                <w:color w:val="808080" w:themeColor="background1" w:themeShade="80"/>
                <w:lang w:val="de-DE" w:eastAsia="zh-CN"/>
              </w:rPr>
              <w:t>ew</w:t>
            </w:r>
            <w:proofErr w:type="spellEnd"/>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proofErr w:type="spellStart"/>
            <w:ins w:id="136"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proofErr w:type="spellStart"/>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DengXian" w:hAnsi="Times New Roman"/>
                <w:color w:val="808080" w:themeColor="background1" w:themeShade="80"/>
                <w:sz w:val="20"/>
                <w:lang w:eastAsia="zh-CN"/>
              </w:rPr>
            </w:pPr>
            <w:r w:rsidRPr="00B242E2">
              <w:rPr>
                <w:rFonts w:ascii="Times New Roman" w:eastAsia="DengXian" w:hAnsi="Times New Roman" w:hint="eastAsia"/>
                <w:color w:val="808080" w:themeColor="background1" w:themeShade="80"/>
                <w:sz w:val="20"/>
                <w:lang w:eastAsia="zh-CN"/>
              </w:rPr>
              <w:t>T</w:t>
            </w:r>
            <w:r w:rsidRPr="00B242E2">
              <w:rPr>
                <w:rFonts w:ascii="Times New Roman" w:eastAsia="DengXian"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8" w:author="Samsung (Seungbeom)" w:date="2022-05-17T13:59:00Z">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39"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 xml:space="preserve">RRC and/or upper </w:t>
            </w:r>
            <w:proofErr w:type="gramStart"/>
            <w:r w:rsidRPr="00B242E2">
              <w:rPr>
                <w:rFonts w:ascii="Times New Roman" w:hAnsi="Times New Roman"/>
                <w:color w:val="808080" w:themeColor="background1" w:themeShade="80"/>
                <w:sz w:val="20"/>
              </w:rPr>
              <w:t>layers</w:t>
            </w:r>
            <w:r w:rsidRPr="00B242E2">
              <w:rPr>
                <w:bCs/>
                <w:color w:val="808080" w:themeColor="background1" w:themeShade="80"/>
                <w:lang w:val="en-US"/>
              </w:rPr>
              <w:t xml:space="preserve"> </w:t>
            </w:r>
            <w:ins w:id="140" w:author="Samsung (Seungbeom)" w:date="2022-05-17T13:59:00Z">
              <w:r w:rsidRPr="00B242E2">
                <w:rPr>
                  <w:bCs/>
                  <w:color w:val="808080" w:themeColor="background1" w:themeShade="80"/>
                  <w:lang w:val="en-US"/>
                </w:rPr>
                <w:t xml:space="preserve"> and</w:t>
              </w:r>
              <w:proofErr w:type="gramEnd"/>
              <w:r w:rsidRPr="00B242E2">
                <w:rPr>
                  <w:bCs/>
                  <w:color w:val="808080" w:themeColor="background1" w:themeShade="80"/>
                  <w:lang w:val="en-US"/>
                </w:rPr>
                <w:t xml:space="preserve">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DengXian"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1" w:author="Samsung (Seungbeom)" w:date="2022-05-17T14:10:00Z"/>
                <w:rFonts w:eastAsia="DengXian" w:cs="Arial"/>
                <w:color w:val="808080" w:themeColor="background1" w:themeShade="80"/>
                <w:lang w:val="en-US" w:eastAsia="zh-CN"/>
              </w:rPr>
            </w:pPr>
          </w:p>
        </w:tc>
      </w:tr>
      <w:tr w:rsidR="00B242E2" w:rsidRPr="00B242E2" w14:paraId="62CEE0D1" w14:textId="77777777" w:rsidTr="00C878A1">
        <w:trPr>
          <w:jc w:val="center"/>
          <w:ins w:id="142"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3" w:author="Samsung (Seungbeom)" w:date="2022-05-17T14:10:00Z"/>
                <w:rFonts w:cs="Arial"/>
                <w:color w:val="808080" w:themeColor="background1" w:themeShade="80"/>
                <w:lang w:eastAsia="ko-KR"/>
              </w:rPr>
            </w:pPr>
            <w:r w:rsidRPr="00B242E2">
              <w:rPr>
                <w:rFonts w:cs="Arial"/>
                <w:color w:val="808080" w:themeColor="background1" w:themeShade="80"/>
                <w:lang w:eastAsia="ko-KR"/>
              </w:rPr>
              <w:t>Sequans</w:t>
            </w:r>
          </w:p>
        </w:tc>
        <w:tc>
          <w:tcPr>
            <w:tcW w:w="1134" w:type="dxa"/>
          </w:tcPr>
          <w:p w14:paraId="4A2BF9E2" w14:textId="32A72CF7" w:rsidR="00304B59" w:rsidRPr="00B242E2" w:rsidRDefault="00C923E3" w:rsidP="00C878A1">
            <w:pPr>
              <w:pStyle w:val="TAC"/>
              <w:spacing w:after="80" w:line="252" w:lineRule="auto"/>
              <w:ind w:left="0" w:right="0" w:firstLine="0"/>
              <w:rPr>
                <w:ins w:id="144"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5"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6"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7"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 xml:space="preserve">Huawei, </w:t>
            </w:r>
            <w:proofErr w:type="spellStart"/>
            <w:r w:rsidRPr="00B242E2">
              <w:rPr>
                <w:rFonts w:eastAsia="DengXian" w:cs="Arial"/>
                <w:color w:val="808080" w:themeColor="background1" w:themeShade="80"/>
                <w:lang w:eastAsia="zh-CN"/>
              </w:rPr>
              <w:t>HiSilicon</w:t>
            </w:r>
            <w:proofErr w:type="spellEnd"/>
          </w:p>
        </w:tc>
        <w:tc>
          <w:tcPr>
            <w:tcW w:w="1134" w:type="dxa"/>
          </w:tcPr>
          <w:p w14:paraId="7DBB1271" w14:textId="2C3E3CA7" w:rsidR="00304B59" w:rsidRPr="00B242E2" w:rsidRDefault="002B0575" w:rsidP="00C878A1">
            <w:pPr>
              <w:pStyle w:val="TAC"/>
              <w:spacing w:after="80" w:line="252" w:lineRule="auto"/>
              <w:ind w:left="0" w:right="0" w:firstLine="0"/>
              <w:rPr>
                <w:ins w:id="148" w:author="Samsung (Seungbeom)" w:date="2022-05-17T14:10:00Z"/>
                <w:rFonts w:eastAsia="DengXian" w:cs="Arial"/>
                <w:color w:val="808080" w:themeColor="background1" w:themeShade="80"/>
                <w:lang w:val="de-DE" w:eastAsia="zh-CN"/>
              </w:rPr>
            </w:pPr>
            <w:proofErr w:type="spellStart"/>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roofErr w:type="spellEnd"/>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It is good to add this as additional information. </w:t>
            </w:r>
            <w:proofErr w:type="gramStart"/>
            <w:r w:rsidRPr="00B242E2">
              <w:rPr>
                <w:rFonts w:eastAsia="DengXian" w:cs="Arial"/>
                <w:color w:val="808080" w:themeColor="background1" w:themeShade="80"/>
                <w:lang w:val="en-US" w:eastAsia="zh-CN"/>
              </w:rPr>
              <w:t>But,</w:t>
            </w:r>
            <w:proofErr w:type="gramEnd"/>
            <w:r w:rsidRPr="00B242E2">
              <w:rPr>
                <w:rFonts w:eastAsia="DengXian" w:cs="Arial"/>
                <w:color w:val="808080" w:themeColor="background1" w:themeShade="80"/>
                <w:lang w:val="en-US" w:eastAsia="zh-CN"/>
              </w:rPr>
              <w:t xml:space="preserve">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49"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Can we add this as Annex in the spec, rather than normative </w:t>
            </w:r>
            <w:r w:rsidR="00FB14BC" w:rsidRPr="00B242E2">
              <w:rPr>
                <w:rFonts w:eastAsia="DengXian" w:cs="Arial"/>
                <w:color w:val="808080" w:themeColor="background1" w:themeShade="80"/>
                <w:lang w:val="en-US" w:eastAsia="zh-CN"/>
              </w:rPr>
              <w:t>text?</w:t>
            </w:r>
          </w:p>
        </w:tc>
      </w:tr>
      <w:tr w:rsidR="00B242E2" w:rsidRPr="00B242E2" w14:paraId="5341FAF5" w14:textId="77777777" w:rsidTr="00C878A1">
        <w:trPr>
          <w:jc w:val="center"/>
          <w:ins w:id="150"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1"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A8E6E04" w14:textId="123473E2" w:rsidR="00304B59" w:rsidRPr="00B242E2" w:rsidRDefault="00C53AAE" w:rsidP="00C878A1">
            <w:pPr>
              <w:pStyle w:val="TAC"/>
              <w:spacing w:after="80" w:line="252" w:lineRule="auto"/>
              <w:ind w:left="0" w:right="0" w:firstLine="0"/>
              <w:rPr>
                <w:ins w:id="152" w:author="Samsung (Seungbeom)" w:date="2022-05-17T14:10:00Z"/>
                <w:rFonts w:eastAsia="DengXian" w:cs="Arial"/>
                <w:color w:val="808080" w:themeColor="background1" w:themeShade="80"/>
                <w:lang w:val="de-DE" w:eastAsia="zh-CN"/>
              </w:rPr>
            </w:pPr>
            <w:proofErr w:type="spellStart"/>
            <w:r w:rsidRPr="00B242E2">
              <w:rPr>
                <w:rFonts w:eastAsia="DengXian" w:cs="Arial"/>
                <w:color w:val="808080" w:themeColor="background1" w:themeShade="80"/>
                <w:lang w:val="de-DE" w:eastAsia="zh-CN"/>
              </w:rPr>
              <w:t>No</w:t>
            </w:r>
            <w:proofErr w:type="spellEnd"/>
          </w:p>
        </w:tc>
        <w:tc>
          <w:tcPr>
            <w:tcW w:w="7341" w:type="dxa"/>
          </w:tcPr>
          <w:p w14:paraId="751F77C0" w14:textId="079F260B" w:rsidR="00304B59" w:rsidRPr="00B242E2" w:rsidRDefault="00C53AAE" w:rsidP="00C878A1">
            <w:pPr>
              <w:pStyle w:val="TAC"/>
              <w:spacing w:after="80" w:line="252" w:lineRule="auto"/>
              <w:ind w:left="219" w:right="0" w:hanging="142"/>
              <w:jc w:val="left"/>
              <w:rPr>
                <w:ins w:id="153"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4"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5" w:author="Samsung (Seungbeom)" w:date="2022-05-17T14:10:00Z"/>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6" w:author="Samsung (Seungbeom)" w:date="2022-05-17T14:10:00Z"/>
                <w:rFonts w:eastAsia="DengXian" w:cs="Arial"/>
                <w:color w:val="808080" w:themeColor="background1" w:themeShade="80"/>
                <w:lang w:val="de-DE" w:eastAsia="zh-CN"/>
              </w:rPr>
            </w:pPr>
            <w:proofErr w:type="spellStart"/>
            <w:r w:rsidRPr="00B242E2">
              <w:rPr>
                <w:rFonts w:eastAsia="DengXian" w:cs="Arial"/>
                <w:color w:val="808080" w:themeColor="background1" w:themeShade="80"/>
                <w:lang w:val="de-DE" w:eastAsia="zh-CN"/>
              </w:rPr>
              <w:t>Prefer</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roofErr w:type="spellEnd"/>
          </w:p>
        </w:tc>
        <w:tc>
          <w:tcPr>
            <w:tcW w:w="7341" w:type="dxa"/>
          </w:tcPr>
          <w:p w14:paraId="26BF3A09" w14:textId="268A6C6E" w:rsidR="00304B59" w:rsidRPr="00B242E2" w:rsidRDefault="00D14656" w:rsidP="00D14656">
            <w:pPr>
              <w:pStyle w:val="TAC"/>
              <w:spacing w:after="80" w:line="252" w:lineRule="auto"/>
              <w:ind w:left="219" w:right="0" w:hanging="142"/>
              <w:jc w:val="left"/>
              <w:rPr>
                <w:ins w:id="157" w:author="Samsung (Seungbeom)" w:date="2022-05-17T14:10:00Z"/>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W</w:t>
            </w:r>
            <w:r w:rsidRPr="00B242E2">
              <w:rPr>
                <w:rFonts w:eastAsia="DengXian"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DengXian" w:cs="Arial"/>
                <w:color w:val="808080" w:themeColor="background1" w:themeShade="80"/>
                <w:lang w:val="de-DE" w:eastAsia="zh-CN"/>
              </w:rPr>
            </w:pPr>
            <w:proofErr w:type="spellStart"/>
            <w:r w:rsidRPr="00B242E2">
              <w:rPr>
                <w:rFonts w:eastAsia="DengXian" w:cs="Arial"/>
                <w:color w:val="808080" w:themeColor="background1" w:themeShade="80"/>
                <w:lang w:val="de-DE" w:eastAsia="zh-CN"/>
              </w:rPr>
              <w:t>No</w:t>
            </w:r>
            <w:proofErr w:type="spellEnd"/>
            <w:r w:rsidRPr="00B242E2">
              <w:rPr>
                <w:rFonts w:eastAsia="DengXian" w:cs="Arial"/>
                <w:color w:val="808080" w:themeColor="background1" w:themeShade="80"/>
                <w:lang w:val="de-DE" w:eastAsia="zh-CN"/>
              </w:rPr>
              <w:t xml:space="preserve"> strong </w:t>
            </w:r>
            <w:proofErr w:type="spellStart"/>
            <w:r w:rsidRPr="00B242E2">
              <w:rPr>
                <w:rFonts w:eastAsia="DengXian" w:cs="Arial"/>
                <w:color w:val="808080" w:themeColor="background1" w:themeShade="80"/>
                <w:lang w:val="de-DE" w:eastAsia="zh-CN"/>
              </w:rPr>
              <w:t>view</w:t>
            </w:r>
            <w:proofErr w:type="spellEnd"/>
            <w:r w:rsidRPr="00B242E2">
              <w:rPr>
                <w:rFonts w:eastAsia="DengXian" w:cs="Arial"/>
                <w:color w:val="808080" w:themeColor="background1" w:themeShade="80"/>
                <w:lang w:val="de-DE" w:eastAsia="zh-CN"/>
              </w:rPr>
              <w:t>,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 xml:space="preserve">Considering the late stage, it may be better to keep TP2 to avoid further checks etc. We do not prefer adding an informative table, e.g., in the Annex to avoid maintenance on both </w:t>
            </w:r>
            <w:proofErr w:type="gramStart"/>
            <w:r w:rsidRPr="00B242E2">
              <w:rPr>
                <w:rFonts w:ascii="Arial" w:hAnsi="Arial" w:cs="Arial"/>
                <w:color w:val="808080" w:themeColor="background1" w:themeShade="80"/>
                <w:sz w:val="18"/>
                <w:szCs w:val="18"/>
              </w:rPr>
              <w:t>text</w:t>
            </w:r>
            <w:proofErr w:type="gramEnd"/>
            <w:r w:rsidRPr="00B242E2">
              <w:rPr>
                <w:rFonts w:ascii="Arial" w:hAnsi="Arial" w:cs="Arial"/>
                <w:color w:val="808080" w:themeColor="background1" w:themeShade="80"/>
                <w:sz w:val="18"/>
                <w:szCs w:val="18"/>
              </w:rPr>
              <w: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DengXian"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DengXian"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DengXian"/>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Malgun Gothic"/>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Heading2"/>
        <w:spacing w:after="0"/>
        <w:ind w:hanging="720"/>
        <w:rPr>
          <w:rFonts w:ascii="Arial" w:eastAsia="Malgun Gothic" w:hAnsi="Arial" w:cs="Arial"/>
          <w:b w:val="0"/>
          <w:bCs w:val="0"/>
          <w:color w:val="808080" w:themeColor="background1" w:themeShade="80"/>
          <w:sz w:val="28"/>
          <w:szCs w:val="28"/>
          <w:lang w:eastAsia="ko-KR"/>
        </w:rPr>
      </w:pPr>
      <w:r w:rsidRPr="00B242E2">
        <w:rPr>
          <w:rFonts w:ascii="Arial" w:eastAsia="Malgun Gothic" w:hAnsi="Arial" w:cs="Arial" w:hint="eastAsia"/>
          <w:b w:val="0"/>
          <w:bCs w:val="0"/>
          <w:color w:val="808080" w:themeColor="background1" w:themeShade="80"/>
          <w:sz w:val="28"/>
          <w:szCs w:val="28"/>
          <w:lang w:eastAsia="ko-KR"/>
        </w:rPr>
        <w:lastRenderedPageBreak/>
        <w:t xml:space="preserve">3.2 </w:t>
      </w:r>
      <w:r w:rsidRPr="00B242E2">
        <w:rPr>
          <w:rFonts w:ascii="Arial" w:eastAsia="Malgun Gothic"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hint="eastAsia"/>
          <w:color w:val="808080" w:themeColor="background1" w:themeShade="80"/>
          <w:sz w:val="20"/>
          <w:szCs w:val="20"/>
          <w:lang w:eastAsia="ko-KR"/>
        </w:rPr>
        <w:t>In [7], a company proposes update in</w:t>
      </w:r>
      <w:r w:rsidRPr="00B242E2">
        <w:rPr>
          <w:rFonts w:ascii="Arial" w:eastAsia="Malgun Gothic"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This CR Corrects on Redcap UE's </w:t>
      </w:r>
      <w:proofErr w:type="spellStart"/>
      <w:r w:rsidRPr="00B242E2">
        <w:rPr>
          <w:rFonts w:ascii="Arial" w:eastAsia="Malgun Gothic" w:hAnsi="Arial" w:cs="Arial"/>
          <w:i/>
          <w:color w:val="808080" w:themeColor="background1" w:themeShade="80"/>
          <w:sz w:val="20"/>
          <w:szCs w:val="20"/>
          <w:lang w:eastAsia="ko-KR"/>
        </w:rPr>
        <w:t>behavior</w:t>
      </w:r>
      <w:proofErr w:type="spellEnd"/>
      <w:r w:rsidRPr="00B242E2">
        <w:rPr>
          <w:rFonts w:ascii="Arial" w:eastAsia="Malgun Gothic" w:hAnsi="Arial" w:cs="Arial"/>
          <w:i/>
          <w:color w:val="808080" w:themeColor="background1" w:themeShade="80"/>
          <w:sz w:val="20"/>
          <w:szCs w:val="20"/>
          <w:lang w:eastAsia="ko-KR"/>
        </w:rPr>
        <w:t xml:space="preserve"> on </w:t>
      </w:r>
      <w:proofErr w:type="spellStart"/>
      <w:r w:rsidRPr="00B242E2">
        <w:rPr>
          <w:rFonts w:ascii="Arial" w:eastAsia="Malgun Gothic" w:hAnsi="Arial" w:cs="Arial"/>
          <w:i/>
          <w:color w:val="808080" w:themeColor="background1" w:themeShade="80"/>
          <w:sz w:val="20"/>
          <w:szCs w:val="20"/>
          <w:lang w:eastAsia="ko-KR"/>
        </w:rPr>
        <w:t>cellbar</w:t>
      </w:r>
      <w:proofErr w:type="spellEnd"/>
      <w:r w:rsidRPr="00B242E2">
        <w:rPr>
          <w:rFonts w:ascii="Arial" w:eastAsia="Malgun Gothic" w:hAnsi="Arial" w:cs="Arial"/>
          <w:i/>
          <w:color w:val="808080" w:themeColor="background1" w:themeShade="80"/>
          <w:sz w:val="20"/>
          <w:szCs w:val="20"/>
          <w:lang w:eastAsia="ko-KR"/>
        </w:rPr>
        <w:t xml:space="preserve"> </w:t>
      </w:r>
      <w:proofErr w:type="gramStart"/>
      <w:r w:rsidRPr="00B242E2">
        <w:rPr>
          <w:rFonts w:ascii="Arial" w:eastAsia="Malgun Gothic" w:hAnsi="Arial" w:cs="Arial"/>
          <w:i/>
          <w:color w:val="808080" w:themeColor="background1" w:themeShade="80"/>
          <w:sz w:val="20"/>
          <w:szCs w:val="20"/>
          <w:lang w:eastAsia="ko-KR"/>
        </w:rPr>
        <w:t>In</w:t>
      </w:r>
      <w:proofErr w:type="gramEnd"/>
      <w:r w:rsidRPr="00B242E2">
        <w:rPr>
          <w:rFonts w:ascii="Arial" w:eastAsia="Malgun Gothic" w:hAnsi="Arial" w:cs="Arial"/>
          <w:i/>
          <w:color w:val="808080" w:themeColor="background1" w:themeShade="80"/>
          <w:sz w:val="20"/>
          <w:szCs w:val="20"/>
          <w:lang w:eastAsia="ko-KR"/>
        </w:rPr>
        <w:t xml:space="preserve"> 38.304.</w:t>
      </w:r>
    </w:p>
    <w:p w14:paraId="7E2F20D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This procedure is for the </w:t>
      </w:r>
      <w:proofErr w:type="spellStart"/>
      <w:r w:rsidRPr="00B242E2">
        <w:rPr>
          <w:rFonts w:ascii="Arial" w:eastAsia="Malgun Gothic" w:hAnsi="Arial" w:cs="Arial"/>
          <w:i/>
          <w:color w:val="808080" w:themeColor="background1" w:themeShade="80"/>
          <w:sz w:val="20"/>
          <w:szCs w:val="20"/>
          <w:lang w:eastAsia="ko-KR"/>
        </w:rPr>
        <w:t>cellbar</w:t>
      </w:r>
      <w:proofErr w:type="spellEnd"/>
      <w:r w:rsidRPr="00B242E2">
        <w:rPr>
          <w:rFonts w:ascii="Arial" w:eastAsia="Malgun Gothic" w:hAnsi="Arial" w:cs="Arial"/>
          <w:i/>
          <w:color w:val="808080" w:themeColor="background1" w:themeShade="80"/>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2) Second change is to remove “not supporting </w:t>
      </w:r>
      <w:proofErr w:type="spellStart"/>
      <w:r w:rsidRPr="00B242E2">
        <w:rPr>
          <w:rFonts w:ascii="Arial" w:eastAsia="Malgun Gothic" w:hAnsi="Arial" w:cs="Arial"/>
          <w:i/>
          <w:color w:val="808080" w:themeColor="background1" w:themeShade="80"/>
          <w:sz w:val="20"/>
          <w:szCs w:val="20"/>
          <w:lang w:eastAsia="ko-KR"/>
        </w:rPr>
        <w:t>RedCap</w:t>
      </w:r>
      <w:proofErr w:type="spellEnd"/>
      <w:r w:rsidRPr="00B242E2">
        <w:rPr>
          <w:rFonts w:ascii="Arial" w:eastAsia="Malgun Gothic" w:hAnsi="Arial" w:cs="Arial"/>
          <w:i/>
          <w:color w:val="808080" w:themeColor="background1" w:themeShade="80"/>
          <w:sz w:val="20"/>
          <w:szCs w:val="20"/>
          <w:lang w:eastAsia="ko-KR"/>
        </w:rPr>
        <w:t xml:space="preserve">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roofErr w:type="gramStart"/>
      <w:r w:rsidRPr="00B242E2">
        <w:rPr>
          <w:color w:val="808080" w:themeColor="background1" w:themeShade="80"/>
        </w:rPr>
        <w:t>];</w:t>
      </w:r>
      <w:proofErr w:type="gramEnd"/>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is set to </w:t>
      </w:r>
      <w:proofErr w:type="gramStart"/>
      <w:r w:rsidRPr="00B242E2">
        <w:rPr>
          <w:color w:val="808080" w:themeColor="background1" w:themeShade="80"/>
        </w:rPr>
        <w:t>allowed;</w:t>
      </w:r>
      <w:proofErr w:type="gramEnd"/>
    </w:p>
    <w:p w14:paraId="01D3BB97"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We do not need to </w:t>
      </w:r>
      <w:proofErr w:type="gramStart"/>
      <w:r w:rsidRPr="00B242E2">
        <w:rPr>
          <w:rFonts w:ascii="Arial" w:eastAsia="Malgun Gothic" w:hAnsi="Arial" w:cs="Arial"/>
          <w:i/>
          <w:color w:val="808080" w:themeColor="background1" w:themeShade="80"/>
          <w:sz w:val="20"/>
          <w:szCs w:val="20"/>
          <w:lang w:eastAsia="ko-KR"/>
        </w:rPr>
        <w:t>specify  “</w:t>
      </w:r>
      <w:proofErr w:type="gramEnd"/>
      <w:r w:rsidRPr="00B242E2">
        <w:rPr>
          <w:rFonts w:ascii="Arial" w:eastAsia="Malgun Gothic" w:hAnsi="Arial" w:cs="Arial"/>
          <w:i/>
          <w:color w:val="808080" w:themeColor="background1" w:themeShade="80"/>
          <w:sz w:val="20"/>
          <w:szCs w:val="20"/>
          <w:lang w:eastAsia="ko-KR"/>
        </w:rPr>
        <w:t xml:space="preserve">not supporting </w:t>
      </w:r>
      <w:proofErr w:type="spellStart"/>
      <w:r w:rsidRPr="00B242E2">
        <w:rPr>
          <w:rFonts w:ascii="Arial" w:eastAsia="Malgun Gothic" w:hAnsi="Arial" w:cs="Arial"/>
          <w:i/>
          <w:color w:val="808080" w:themeColor="background1" w:themeShade="80"/>
          <w:sz w:val="20"/>
          <w:szCs w:val="20"/>
          <w:lang w:eastAsia="ko-KR"/>
        </w:rPr>
        <w:t>RedCap</w:t>
      </w:r>
      <w:proofErr w:type="spellEnd"/>
      <w:r w:rsidRPr="00B242E2">
        <w:rPr>
          <w:rFonts w:ascii="Arial" w:eastAsia="Malgun Gothic" w:hAnsi="Arial" w:cs="Arial"/>
          <w:i/>
          <w:color w:val="808080" w:themeColor="background1" w:themeShade="80"/>
          <w:sz w:val="20"/>
          <w:szCs w:val="20"/>
          <w:lang w:eastAsia="ko-KR"/>
        </w:rPr>
        <w:t xml:space="preserve"> UEs” in 304 again.</w:t>
      </w:r>
    </w:p>
    <w:p w14:paraId="7B0FE169"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UE should consider IFRI as “allowed” when Red Cap UE is unable to acquire SIB1.</w:t>
      </w:r>
      <w:r w:rsidRPr="00B242E2">
        <w:rPr>
          <w:rFonts w:ascii="Arial" w:eastAsia="Malgun Gothic"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color w:val="808080" w:themeColor="background1" w:themeShade="80"/>
          <w:sz w:val="20"/>
          <w:szCs w:val="20"/>
          <w:lang w:eastAsia="ko-KR"/>
        </w:rPr>
        <w:t>Corresponding TP update is captured as follows:</w:t>
      </w:r>
    </w:p>
    <w:tbl>
      <w:tblPr>
        <w:tblStyle w:val="TableGrid"/>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bookmarkStart w:id="158" w:name="_Toc100784120"/>
            <w:bookmarkStart w:id="159" w:name="_Toc52749313"/>
            <w:bookmarkStart w:id="160" w:name="_Toc46502336"/>
            <w:r w:rsidRPr="00B242E2">
              <w:rPr>
                <w:rFonts w:ascii="Arial" w:eastAsia="Gulim" w:hAnsi="Arial" w:cs="Arial"/>
                <w:color w:val="808080" w:themeColor="background1" w:themeShade="80"/>
                <w:kern w:val="0"/>
                <w:sz w:val="28"/>
                <w:szCs w:val="20"/>
                <w:lang w:eastAsia="en-US"/>
              </w:rPr>
              <w:t>5.3.1 Cell status and cell reservations</w:t>
            </w:r>
            <w:bookmarkEnd w:id="158"/>
            <w:bookmarkEnd w:id="159"/>
            <w:bookmarkEnd w:id="160"/>
          </w:p>
          <w:p w14:paraId="09EE1CD4"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1"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3"/>
              <w:r w:rsidRPr="00B242E2">
                <w:rPr>
                  <w:rFonts w:ascii="Times New Roman" w:eastAsia="MS Mincho" w:hAnsi="Times New Roman" w:cs="Times New Roman"/>
                  <w:color w:val="808080" w:themeColor="background1" w:themeShade="80"/>
                  <w:sz w:val="20"/>
                  <w:szCs w:val="20"/>
                  <w:lang w:eastAsia="en-US"/>
                </w:rPr>
                <w:t xml:space="preserve">If not available,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skips the remainder of this procedure.</w:t>
              </w:r>
            </w:ins>
            <w:commentRangeEnd w:id="163"/>
            <w:r w:rsidRPr="00B242E2">
              <w:rPr>
                <w:rStyle w:val="CommentReference"/>
                <w:color w:val="808080" w:themeColor="background1" w:themeShade="80"/>
              </w:rPr>
              <w:commentReference w:id="163"/>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the UE may select another cell on the same frequency if re-selection criteria are </w:t>
            </w:r>
            <w:proofErr w:type="gramStart"/>
            <w:r w:rsidRPr="00B242E2">
              <w:rPr>
                <w:rFonts w:ascii="Times New Roman" w:eastAsia="MS Mincho" w:hAnsi="Times New Roman" w:cs="Times New Roman"/>
                <w:color w:val="808080" w:themeColor="background1" w:themeShade="80"/>
                <w:sz w:val="20"/>
                <w:szCs w:val="20"/>
                <w:lang w:eastAsia="en-US"/>
              </w:rPr>
              <w:t>fulfilled;</w:t>
            </w:r>
            <w:proofErr w:type="gramEnd"/>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the UE may exclude the barred cell as a candidate for cell selection/reselection for up to 300 </w:t>
            </w:r>
            <w:proofErr w:type="gramStart"/>
            <w:r w:rsidRPr="00B242E2">
              <w:rPr>
                <w:rFonts w:ascii="Times New Roman" w:eastAsia="MS Mincho" w:hAnsi="Times New Roman" w:cs="Times New Roman"/>
                <w:color w:val="808080" w:themeColor="background1" w:themeShade="80"/>
                <w:sz w:val="20"/>
                <w:szCs w:val="20"/>
                <w:lang w:eastAsia="en-US"/>
              </w:rPr>
              <w:t>seconds;</w:t>
            </w:r>
            <w:proofErr w:type="gramEnd"/>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 xml:space="preserve">When cell status "barred" is indicated for </w:t>
            </w:r>
            <w:proofErr w:type="spellStart"/>
            <w:r w:rsidRPr="00B242E2">
              <w:rPr>
                <w:rFonts w:ascii="Times New Roman" w:eastAsia="Malgun Gothic" w:hAnsi="Times New Roman" w:cs="Times New Roman"/>
                <w:color w:val="808080" w:themeColor="background1" w:themeShade="80"/>
                <w:kern w:val="0"/>
                <w:sz w:val="20"/>
                <w:szCs w:val="20"/>
                <w:lang w:eastAsia="en-US"/>
              </w:rPr>
              <w:t>RedCap</w:t>
            </w:r>
            <w:proofErr w:type="spellEnd"/>
            <w:r w:rsidRPr="00B242E2">
              <w:rPr>
                <w:rFonts w:ascii="Times New Roman" w:eastAsia="Malgun Gothic" w:hAnsi="Times New Roman" w:cs="Times New Roman"/>
                <w:color w:val="808080" w:themeColor="background1" w:themeShade="80"/>
                <w:kern w:val="0"/>
                <w:sz w:val="20"/>
                <w:szCs w:val="20"/>
                <w:lang w:eastAsia="en-US"/>
              </w:rPr>
              <w:t xml:space="preserve">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4"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5"/>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6"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7"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5"/>
            <w:r w:rsidRPr="00B242E2">
              <w:rPr>
                <w:rStyle w:val="CommentReference"/>
                <w:color w:val="808080" w:themeColor="background1" w:themeShade="80"/>
              </w:rPr>
              <w:commentReference w:id="165"/>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 xml:space="preserve">Yes or </w:t>
            </w:r>
            <w:proofErr w:type="gramStart"/>
            <w:r w:rsidRPr="00B242E2">
              <w:rPr>
                <w:color w:val="808080" w:themeColor="background1" w:themeShade="80"/>
                <w:lang w:eastAsia="ko-KR"/>
              </w:rPr>
              <w:t>No</w:t>
            </w:r>
            <w:proofErr w:type="gramEnd"/>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Yes </w:t>
            </w:r>
            <w:proofErr w:type="spellStart"/>
            <w:r w:rsidRPr="00B242E2">
              <w:rPr>
                <w:rFonts w:eastAsia="Malgun Gothic" w:cs="Arial"/>
                <w:color w:val="808080" w:themeColor="background1" w:themeShade="80"/>
                <w:lang w:val="de-DE" w:eastAsia="ko-KR"/>
              </w:rPr>
              <w:t>with</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modifications</w:t>
            </w:r>
            <w:proofErr w:type="spellEnd"/>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proofErr w:type="spellStart"/>
            <w:r w:rsidRPr="00B242E2">
              <w:rPr>
                <w:rFonts w:eastAsia="Malgun Gothic" w:cs="Arial"/>
                <w:color w:val="808080" w:themeColor="background1" w:themeShade="80"/>
                <w:lang w:val="de-DE" w:eastAsia="ko-KR"/>
              </w:rPr>
              <w:t>If</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we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are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to</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agree</w:t>
            </w:r>
            <w:proofErr w:type="spellEnd"/>
            <w:r w:rsidRPr="00B242E2">
              <w:rPr>
                <w:rFonts w:eastAsia="Malgun Gothic" w:cs="Arial"/>
                <w:color w:val="808080" w:themeColor="background1" w:themeShade="80"/>
                <w:lang w:val="de-DE" w:eastAsia="ko-KR"/>
              </w:rPr>
              <w:t xml:space="preserve"> on </w:t>
            </w:r>
            <w:proofErr w:type="spellStart"/>
            <w:r w:rsidRPr="00B242E2">
              <w:rPr>
                <w:rFonts w:eastAsia="Malgun Gothic" w:cs="Arial"/>
                <w:color w:val="808080" w:themeColor="background1" w:themeShade="80"/>
                <w:lang w:val="de-DE" w:eastAsia="ko-KR"/>
              </w:rPr>
              <w:t>the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first</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change</w:t>
            </w:r>
            <w:proofErr w:type="spellEnd"/>
            <w:r w:rsidRPr="00B242E2">
              <w:rPr>
                <w:rFonts w:eastAsia="Malgun Gothic" w:cs="Arial"/>
                <w:color w:val="808080" w:themeColor="background1" w:themeShade="80"/>
                <w:lang w:val="de-DE" w:eastAsia="ko-KR"/>
              </w:rPr>
              <w:t xml:space="preserve"> (i.e., </w:t>
            </w:r>
            <w:proofErr w:type="spellStart"/>
            <w:r w:rsidRPr="00B242E2">
              <w:rPr>
                <w:rFonts w:eastAsia="Malgun Gothic" w:cs="Arial"/>
                <w:color w:val="808080" w:themeColor="background1" w:themeShade="80"/>
                <w:lang w:val="de-DE" w:eastAsia="ko-KR"/>
              </w:rPr>
              <w:t>removing</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the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scenario</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where</w:t>
            </w:r>
            <w:proofErr w:type="spellEnd"/>
            <w:r w:rsidRPr="00B242E2">
              <w:rPr>
                <w:rFonts w:eastAsia="Malgun Gothic" w:cs="Arial"/>
                <w:color w:val="808080" w:themeColor="background1" w:themeShade="80"/>
                <w:lang w:val="de-DE" w:eastAsia="ko-KR"/>
              </w:rPr>
              <w:t xml:space="preserve"> </w:t>
            </w:r>
            <w:proofErr w:type="spellStart"/>
            <w:r w:rsidRPr="00B242E2">
              <w:rPr>
                <w:rFonts w:ascii="Times New Roman" w:eastAsia="MS Mincho" w:hAnsi="Times New Roman"/>
                <w:i/>
                <w:color w:val="808080" w:themeColor="background1" w:themeShade="80"/>
                <w:sz w:val="20"/>
              </w:rPr>
              <w:t>intraFreqReselectionRedCap</w:t>
            </w:r>
            <w:proofErr w:type="spellEnd"/>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w:t>
            </w:r>
            <w:proofErr w:type="spellStart"/>
            <w:r w:rsidR="0023121E" w:rsidRPr="00B242E2">
              <w:rPr>
                <w:rFonts w:ascii="Times New Roman" w:eastAsia="MS Mincho" w:hAnsi="Times New Roman"/>
                <w:color w:val="808080" w:themeColor="background1" w:themeShade="80"/>
                <w:sz w:val="20"/>
              </w:rPr>
              <w:t>IFRIRedCap</w:t>
            </w:r>
            <w:proofErr w:type="spellEnd"/>
            <w:r w:rsidR="0023121E" w:rsidRPr="00B242E2">
              <w:rPr>
                <w:rFonts w:ascii="Times New Roman" w:eastAsia="MS Mincho" w:hAnsi="Times New Roman"/>
                <w:color w:val="808080" w:themeColor="background1" w:themeShade="80"/>
                <w:sz w:val="20"/>
              </w:rPr>
              <w:t xml:space="preserve"> being unavailable in SIB1</w:t>
            </w:r>
            <w:r w:rsidRPr="00B242E2">
              <w:rPr>
                <w:rFonts w:ascii="Times New Roman" w:eastAsia="MS Mincho" w:hAnsi="Times New Roman"/>
                <w:color w:val="808080" w:themeColor="background1" w:themeShade="80"/>
                <w:sz w:val="20"/>
              </w:rPr>
              <w:t xml:space="preserve"> in the </w:t>
            </w:r>
            <w:proofErr w:type="spellStart"/>
            <w:r w:rsidRPr="00B242E2">
              <w:rPr>
                <w:rFonts w:ascii="Times New Roman" w:eastAsia="MS Mincho" w:hAnsi="Times New Roman"/>
                <w:color w:val="808080" w:themeColor="background1" w:themeShade="80"/>
                <w:sz w:val="20"/>
              </w:rPr>
              <w:t>RedCap</w:t>
            </w:r>
            <w:proofErr w:type="spellEnd"/>
            <w:r w:rsidRPr="00B242E2">
              <w:rPr>
                <w:rFonts w:ascii="Times New Roman" w:eastAsia="MS Mincho" w:hAnsi="Times New Roman"/>
                <w:color w:val="808080" w:themeColor="background1" w:themeShade="80"/>
                <w:sz w:val="20"/>
              </w:rPr>
              <w:t>-specific procedure.</w:t>
            </w:r>
          </w:p>
          <w:p w14:paraId="2671AAC6" w14:textId="331809D2" w:rsidR="00FD09D1" w:rsidRPr="00B242E2" w:rsidRDefault="0023121E" w:rsidP="00B96BB1">
            <w:pPr>
              <w:pStyle w:val="TAC"/>
              <w:spacing w:after="80" w:line="252" w:lineRule="auto"/>
              <w:ind w:left="0" w:right="0" w:firstLine="0"/>
              <w:jc w:val="left"/>
              <w:rPr>
                <w:rFonts w:eastAsia="Malgun Gothic"/>
                <w:color w:val="808080" w:themeColor="background1" w:themeShade="80"/>
              </w:rPr>
            </w:pPr>
            <w:r w:rsidRPr="00B242E2">
              <w:rPr>
                <w:rFonts w:eastAsia="Malgun Gothic"/>
                <w:color w:val="808080" w:themeColor="background1" w:themeShade="80"/>
              </w:rPr>
              <w:t>But w</w:t>
            </w:r>
            <w:r w:rsidR="00FD09D1" w:rsidRPr="00B242E2">
              <w:rPr>
                <w:rFonts w:eastAsia="Malgun Gothic"/>
                <w:color w:val="808080" w:themeColor="background1" w:themeShade="80"/>
              </w:rPr>
              <w:t>ith the second change</w:t>
            </w:r>
            <w:r w:rsidR="00067EFC" w:rsidRPr="00B242E2">
              <w:rPr>
                <w:rFonts w:eastAsia="Malgun Gothic"/>
                <w:color w:val="808080" w:themeColor="background1" w:themeShade="80"/>
              </w:rPr>
              <w:t>, we will completely lose that scenario</w:t>
            </w:r>
            <w:r w:rsidR="00FD09D1" w:rsidRPr="00B242E2">
              <w:rPr>
                <w:rFonts w:eastAsia="Malgun Gothic"/>
                <w:color w:val="808080" w:themeColor="background1" w:themeShade="80"/>
              </w:rPr>
              <w:t>.</w:t>
            </w:r>
            <w:r w:rsidR="00AC619D" w:rsidRPr="00B242E2">
              <w:rPr>
                <w:rFonts w:eastAsia="Malgun Gothic"/>
                <w:color w:val="808080" w:themeColor="background1" w:themeShade="80"/>
              </w:rPr>
              <w:t xml:space="preserve"> </w:t>
            </w:r>
            <w:r w:rsidR="00FD09D1" w:rsidRPr="00B242E2">
              <w:rPr>
                <w:rFonts w:eastAsia="Malgun Gothic"/>
                <w:color w:val="808080" w:themeColor="background1" w:themeShade="80"/>
              </w:rPr>
              <w:t xml:space="preserve">We </w:t>
            </w:r>
            <w:r w:rsidR="00067EFC" w:rsidRPr="00B242E2">
              <w:rPr>
                <w:rFonts w:eastAsia="Malgun Gothic"/>
                <w:color w:val="808080" w:themeColor="background1" w:themeShade="80"/>
              </w:rPr>
              <w:t>propose</w:t>
            </w:r>
            <w:r w:rsidR="00FD09D1" w:rsidRPr="00B242E2">
              <w:rPr>
                <w:rFonts w:eastAsia="Malgun Gothic"/>
                <w:color w:val="808080" w:themeColor="background1" w:themeShade="80"/>
              </w:rPr>
              <w:t xml:space="preserve"> the following</w:t>
            </w:r>
            <w:r w:rsidR="00067EFC" w:rsidRPr="00B242E2">
              <w:rPr>
                <w:rFonts w:eastAsia="Malgun Gothic"/>
                <w:color w:val="808080" w:themeColor="background1" w:themeShade="80"/>
              </w:rPr>
              <w:t xml:space="preserve"> to fix it</w:t>
            </w:r>
            <w:r w:rsidR="00FD09D1" w:rsidRPr="00B242E2">
              <w:rPr>
                <w:rFonts w:eastAsia="Malgun Gothic"/>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Malgun Gothic"/>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 xml:space="preserve">When cell status "barred" is indicated for </w:t>
            </w:r>
            <w:proofErr w:type="spellStart"/>
            <w:r w:rsidRPr="00B242E2">
              <w:rPr>
                <w:rFonts w:ascii="Times New Roman" w:hAnsi="Times New Roman" w:cs="Times New Roman"/>
                <w:color w:val="808080" w:themeColor="background1" w:themeShade="80"/>
                <w:sz w:val="20"/>
                <w:szCs w:val="20"/>
              </w:rPr>
              <w:t>RedCap</w:t>
            </w:r>
            <w:proofErr w:type="spellEnd"/>
            <w:r w:rsidRPr="00B242E2">
              <w:rPr>
                <w:rFonts w:ascii="Times New Roman" w:hAnsi="Times New Roman" w:cs="Times New Roman"/>
                <w:color w:val="808080" w:themeColor="background1" w:themeShade="80"/>
                <w:sz w:val="20"/>
                <w:szCs w:val="20"/>
              </w:rPr>
              <w:t xml:space="preserve">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8" w:author="Xiaomi(Yanhua)" w:date="2022-04-25T22:00:00Z">
              <w:r w:rsidRPr="00B242E2">
                <w:rPr>
                  <w:color w:val="808080" w:themeColor="background1" w:themeShade="80"/>
                </w:rPr>
                <w:delText xml:space="preserve"> </w:delText>
              </w:r>
              <w:commentRangeStart w:id="169"/>
              <w:commentRangeStart w:id="170"/>
              <w:r w:rsidRPr="00B242E2">
                <w:rPr>
                  <w:color w:val="808080" w:themeColor="background1" w:themeShade="80"/>
                </w:rPr>
                <w:delText xml:space="preserve">not supporting </w:delText>
              </w:r>
              <w:r w:rsidRPr="00B242E2">
                <w:rPr>
                  <w:iCs/>
                  <w:color w:val="808080" w:themeColor="background1" w:themeShade="80"/>
                </w:rPr>
                <w:delText>RedCap UEs</w:delText>
              </w:r>
            </w:del>
            <w:ins w:id="171" w:author="Xiaomi(Yanhua)" w:date="2022-04-25T22:01:00Z">
              <w:r w:rsidRPr="00B242E2">
                <w:rPr>
                  <w:iCs/>
                  <w:color w:val="808080" w:themeColor="background1" w:themeShade="80"/>
                </w:rPr>
                <w:t xml:space="preserve"> </w:t>
              </w:r>
            </w:ins>
            <w:commentRangeEnd w:id="169"/>
            <w:r w:rsidR="00067EFC" w:rsidRPr="00B242E2">
              <w:rPr>
                <w:rStyle w:val="CommentReference"/>
                <w:rFonts w:asciiTheme="minorHAnsi" w:hAnsiTheme="minorHAnsi" w:cstheme="minorBidi"/>
                <w:color w:val="808080" w:themeColor="background1" w:themeShade="80"/>
                <w:kern w:val="2"/>
                <w:lang w:eastAsia="ja-JP"/>
              </w:rPr>
              <w:commentReference w:id="169"/>
            </w:r>
            <w:commentRangeEnd w:id="170"/>
            <w:r w:rsidR="00FF644A" w:rsidRPr="00B242E2">
              <w:rPr>
                <w:rStyle w:val="CommentReference"/>
                <w:rFonts w:asciiTheme="minorHAnsi" w:hAnsiTheme="minorHAnsi" w:cstheme="minorBidi"/>
                <w:color w:val="808080" w:themeColor="background1" w:themeShade="80"/>
                <w:kern w:val="2"/>
                <w:lang w:eastAsia="ja-JP"/>
              </w:rPr>
              <w:commentReference w:id="170"/>
            </w:r>
            <w:ins w:id="172"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3"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4"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5" w:author="Futurewei (Yunsong)" w:date="2022-05-14T12:58:00Z">
              <w:r w:rsidR="00034632" w:rsidRPr="00B242E2">
                <w:rPr>
                  <w:color w:val="808080" w:themeColor="background1" w:themeShade="80"/>
                </w:rPr>
                <w:t>;</w:t>
              </w:r>
            </w:ins>
            <w:ins w:id="176"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7" w:author="Futurewei (Yunsong)" w:date="2022-05-14T12:58:00Z">
              <w:r w:rsidRPr="00B242E2">
                <w:rPr>
                  <w:color w:val="808080" w:themeColor="background1" w:themeShade="80"/>
                </w:rPr>
                <w:t>-</w:t>
              </w:r>
              <w:r w:rsidRPr="00B242E2">
                <w:rPr>
                  <w:color w:val="808080" w:themeColor="background1" w:themeShade="80"/>
                </w:rPr>
                <w:tab/>
                <w:t xml:space="preserve">If </w:t>
              </w:r>
            </w:ins>
            <w:ins w:id="178" w:author="Futurewei (Yunsong)" w:date="2022-05-14T12:59:00Z">
              <w:r w:rsidRPr="00B242E2">
                <w:rPr>
                  <w:color w:val="808080" w:themeColor="background1" w:themeShade="80"/>
                </w:rPr>
                <w:t>the cell is to be treated as if the cell status is "barred" due to</w:t>
              </w:r>
            </w:ins>
            <w:ins w:id="179" w:author="Futurewei (Yunsong)" w:date="2022-05-14T13:14:00Z">
              <w:r w:rsidR="0041081B" w:rsidRPr="00B242E2">
                <w:rPr>
                  <w:color w:val="808080" w:themeColor="background1" w:themeShade="80"/>
                </w:rPr>
                <w:t xml:space="preserve"> the field</w:t>
              </w:r>
            </w:ins>
            <w:ins w:id="180" w:author="Futurewei (Yunsong)" w:date="2022-05-14T12:59:00Z">
              <w:r w:rsidRPr="00B242E2">
                <w:rPr>
                  <w:i/>
                  <w:color w:val="808080" w:themeColor="background1" w:themeShade="80"/>
                </w:rPr>
                <w:t xml:space="preserve"> </w:t>
              </w:r>
            </w:ins>
            <w:proofErr w:type="spellStart"/>
            <w:ins w:id="181" w:author="Futurewei (Yunsong)" w:date="2022-05-14T12:58:00Z">
              <w:r w:rsidRPr="00B242E2">
                <w:rPr>
                  <w:i/>
                  <w:color w:val="808080" w:themeColor="background1" w:themeShade="80"/>
                </w:rPr>
                <w:t>intraFreqReselectionRedCap</w:t>
              </w:r>
              <w:proofErr w:type="spellEnd"/>
              <w:r w:rsidRPr="00B242E2">
                <w:rPr>
                  <w:color w:val="808080" w:themeColor="background1" w:themeShade="80"/>
                </w:rPr>
                <w:t xml:space="preserve"> </w:t>
              </w:r>
            </w:ins>
            <w:commentRangeStart w:id="182"/>
            <w:commentRangeStart w:id="183"/>
            <w:ins w:id="184" w:author="Futurewei (Yunsong)" w:date="2022-05-14T12:59:00Z">
              <w:r w:rsidRPr="00B242E2">
                <w:rPr>
                  <w:color w:val="808080" w:themeColor="background1" w:themeShade="80"/>
                </w:rPr>
                <w:t xml:space="preserve">being absent </w:t>
              </w:r>
            </w:ins>
            <w:commentRangeEnd w:id="182"/>
            <w:r w:rsidR="007B5916" w:rsidRPr="00B242E2">
              <w:rPr>
                <w:rStyle w:val="CommentReference"/>
                <w:rFonts w:asciiTheme="minorHAnsi" w:hAnsiTheme="minorHAnsi" w:cstheme="minorBidi"/>
                <w:color w:val="808080" w:themeColor="background1" w:themeShade="80"/>
                <w:kern w:val="2"/>
                <w:lang w:eastAsia="ja-JP"/>
              </w:rPr>
              <w:commentReference w:id="182"/>
            </w:r>
            <w:commentRangeEnd w:id="183"/>
            <w:r w:rsidR="00FF644A" w:rsidRPr="00B242E2">
              <w:rPr>
                <w:rStyle w:val="CommentReference"/>
                <w:rFonts w:asciiTheme="minorHAnsi" w:hAnsiTheme="minorHAnsi" w:cstheme="minorBidi"/>
                <w:color w:val="808080" w:themeColor="background1" w:themeShade="80"/>
                <w:kern w:val="2"/>
                <w:lang w:eastAsia="ja-JP"/>
              </w:rPr>
              <w:commentReference w:id="183"/>
            </w:r>
            <w:ins w:id="185"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6"/>
            <w:commentRangeStart w:id="187"/>
            <w:r w:rsidRPr="00B242E2">
              <w:rPr>
                <w:color w:val="808080" w:themeColor="background1" w:themeShade="80"/>
              </w:rPr>
              <w:t>re-</w:t>
            </w:r>
            <w:commentRangeEnd w:id="186"/>
            <w:r w:rsidR="007B5916" w:rsidRPr="00B242E2">
              <w:rPr>
                <w:rStyle w:val="CommentReference"/>
                <w:rFonts w:asciiTheme="minorHAnsi" w:eastAsiaTheme="minorEastAsia" w:hAnsiTheme="minorHAnsi" w:cstheme="minorBidi"/>
                <w:color w:val="808080" w:themeColor="background1" w:themeShade="80"/>
                <w:kern w:val="2"/>
              </w:rPr>
              <w:commentReference w:id="186"/>
            </w:r>
            <w:commentRangeEnd w:id="187"/>
            <w:r w:rsidR="00FF644A" w:rsidRPr="00B242E2">
              <w:rPr>
                <w:rStyle w:val="CommentReference"/>
                <w:rFonts w:asciiTheme="minorHAnsi" w:eastAsiaTheme="minorEastAsia" w:hAnsiTheme="minorHAnsi" w:cstheme="minorBidi"/>
                <w:color w:val="808080" w:themeColor="background1" w:themeShade="80"/>
                <w:kern w:val="2"/>
              </w:rPr>
              <w:commentReference w:id="187"/>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HiSilicon</w:t>
            </w:r>
            <w:proofErr w:type="spellEnd"/>
          </w:p>
        </w:tc>
        <w:tc>
          <w:tcPr>
            <w:tcW w:w="1276" w:type="dxa"/>
          </w:tcPr>
          <w:p w14:paraId="385F2545" w14:textId="7ACCEE83" w:rsidR="006E75AF" w:rsidRPr="00B242E2" w:rsidRDefault="00275893" w:rsidP="002758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 xml:space="preserve">es, </w:t>
            </w:r>
            <w:proofErr w:type="spellStart"/>
            <w:r w:rsidRPr="00B242E2">
              <w:rPr>
                <w:rFonts w:eastAsia="DengXian" w:cs="Arial"/>
                <w:color w:val="808080" w:themeColor="background1" w:themeShade="80"/>
                <w:lang w:val="de-DE" w:eastAsia="zh-CN"/>
              </w:rPr>
              <w:t>see</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color w:val="808080" w:themeColor="background1" w:themeShade="80"/>
                <w:lang w:val="de-DE" w:eastAsia="zh-CN"/>
              </w:rPr>
              <w:t>comments</w:t>
            </w:r>
            <w:proofErr w:type="spellEnd"/>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DengXian" w:cs="Arial"/>
                <w:color w:val="808080" w:themeColor="background1" w:themeShade="80"/>
                <w:lang w:val="en-US" w:eastAsia="zh-CN"/>
              </w:rPr>
              <w:t xml:space="preserve">For the comments from </w:t>
            </w:r>
            <w:proofErr w:type="spellStart"/>
            <w:r w:rsidRPr="00B242E2">
              <w:rPr>
                <w:rFonts w:eastAsia="DengXian" w:cs="Arial"/>
                <w:color w:val="808080" w:themeColor="background1" w:themeShade="80"/>
                <w:lang w:val="en-US" w:eastAsia="zh-CN"/>
              </w:rPr>
              <w:t>Futurewei</w:t>
            </w:r>
            <w:proofErr w:type="spellEnd"/>
            <w:r w:rsidRPr="00B242E2">
              <w:rPr>
                <w:rFonts w:eastAsia="DengXian" w:cs="Arial"/>
                <w:color w:val="808080" w:themeColor="background1" w:themeShade="80"/>
                <w:lang w:val="en-US" w:eastAsia="zh-CN"/>
              </w:rPr>
              <w:t xml:space="preserve">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proofErr w:type="spellStart"/>
            <w:r w:rsidRPr="00B242E2">
              <w:rPr>
                <w:iCs/>
                <w:color w:val="808080" w:themeColor="background1" w:themeShade="80"/>
              </w:rPr>
              <w:t>RedCap</w:t>
            </w:r>
            <w:proofErr w:type="spellEnd"/>
            <w:r w:rsidRPr="00B242E2">
              <w:rPr>
                <w:iCs/>
                <w:color w:val="808080" w:themeColor="background1" w:themeShade="80"/>
              </w:rPr>
              <w:t xml:space="preserve"> UEs</w:t>
            </w:r>
            <w:ins w:id="188"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 xml:space="preserve">Yes </w:t>
            </w:r>
            <w:proofErr w:type="spellStart"/>
            <w:r w:rsidRPr="00B242E2">
              <w:rPr>
                <w:rFonts w:cs="Arial"/>
                <w:color w:val="808080" w:themeColor="background1" w:themeShade="80"/>
                <w:lang w:val="de-DE" w:eastAsia="ko-KR"/>
              </w:rPr>
              <w:t>with</w:t>
            </w:r>
            <w:proofErr w:type="spellEnd"/>
            <w:r w:rsidRPr="00B242E2">
              <w:rPr>
                <w:rFonts w:cs="Arial"/>
                <w:color w:val="808080" w:themeColor="background1" w:themeShade="80"/>
                <w:lang w:val="de-DE" w:eastAsia="ko-KR"/>
              </w:rPr>
              <w:t xml:space="preserve"> </w:t>
            </w:r>
            <w:proofErr w:type="spellStart"/>
            <w:r w:rsidRPr="00B242E2">
              <w:rPr>
                <w:rFonts w:cs="Arial"/>
                <w:color w:val="808080" w:themeColor="background1" w:themeShade="80"/>
                <w:lang w:val="de-DE" w:eastAsia="ko-KR"/>
              </w:rPr>
              <w:t>comment</w:t>
            </w:r>
            <w:proofErr w:type="spellEnd"/>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proofErr w:type="spellStart"/>
            <w:r w:rsidRPr="00B242E2">
              <w:rPr>
                <w:rFonts w:cs="Arial"/>
                <w:color w:val="808080" w:themeColor="background1" w:themeShade="80"/>
                <w:lang w:val="de-DE" w:eastAsia="zh-CN"/>
              </w:rPr>
              <w:t>No</w:t>
            </w:r>
            <w:proofErr w:type="spellEnd"/>
            <w:r w:rsidR="00FE6ABF" w:rsidRPr="00B242E2">
              <w:rPr>
                <w:rFonts w:cs="Arial"/>
                <w:color w:val="808080" w:themeColor="background1" w:themeShade="80"/>
                <w:lang w:val="de-DE" w:eastAsia="zh-CN"/>
              </w:rPr>
              <w:t xml:space="preserve"> </w:t>
            </w:r>
            <w:proofErr w:type="spellStart"/>
            <w:r w:rsidR="00FE6ABF" w:rsidRPr="00B242E2">
              <w:rPr>
                <w:rFonts w:cs="Arial"/>
                <w:color w:val="808080" w:themeColor="background1" w:themeShade="80"/>
                <w:lang w:val="de-DE" w:eastAsia="zh-CN"/>
              </w:rPr>
              <w:t>with</w:t>
            </w:r>
            <w:proofErr w:type="spellEnd"/>
            <w:r w:rsidR="00FE6ABF" w:rsidRPr="00B242E2">
              <w:rPr>
                <w:rFonts w:cs="Arial"/>
                <w:color w:val="808080" w:themeColor="background1" w:themeShade="80"/>
                <w:lang w:val="de-DE" w:eastAsia="zh-CN"/>
              </w:rPr>
              <w:t xml:space="preserve"> </w:t>
            </w:r>
            <w:proofErr w:type="spellStart"/>
            <w:r w:rsidR="00FE6ABF" w:rsidRPr="00B242E2">
              <w:rPr>
                <w:rFonts w:cs="Arial"/>
                <w:color w:val="808080" w:themeColor="background1" w:themeShade="80"/>
                <w:lang w:val="de-DE" w:eastAsia="zh-CN"/>
              </w:rPr>
              <w:t>comments</w:t>
            </w:r>
            <w:proofErr w:type="spellEnd"/>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w:t>
            </w:r>
            <w:r w:rsidR="00AF5ABA" w:rsidRPr="00B242E2">
              <w:rPr>
                <w:rFonts w:eastAsia="DengXian"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DengXian"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In our understanding, the </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remainder of this procedure</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r w:rsidRPr="00B242E2">
              <w:rPr>
                <w:rFonts w:ascii="Arial" w:eastAsia="Gulim"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89"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190"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0091108A" w:rsidRPr="00B242E2">
                <w:rPr>
                  <w:rFonts w:ascii="Times New Roman" w:eastAsia="MS Mincho" w:hAnsi="Times New Roman" w:cs="Times New Roman"/>
                  <w:color w:val="808080" w:themeColor="background1" w:themeShade="80"/>
                  <w:sz w:val="20"/>
                  <w:szCs w:val="20"/>
                  <w:lang w:eastAsia="en-US"/>
                </w:rPr>
                <w:t>RedCap</w:t>
              </w:r>
              <w:proofErr w:type="spellEnd"/>
              <w:r w:rsidR="0091108A"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19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proofErr w:type="spellStart"/>
            <w:ins w:id="192" w:author="vivo-Chenli" w:date="2022-05-16T23:36:00Z">
              <w:r w:rsidRPr="00B242E2">
                <w:rPr>
                  <w:rFonts w:ascii="Times New Roman" w:eastAsia="MS Mincho" w:hAnsi="Times New Roman" w:cs="Times New Roman"/>
                  <w:iCs/>
                  <w:color w:val="808080" w:themeColor="background1" w:themeShade="80"/>
                  <w:sz w:val="20"/>
                  <w:szCs w:val="20"/>
                  <w:lang w:eastAsia="en-US"/>
                </w:rPr>
                <w:t>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5"/>
            <w:commentRangeStart w:id="196"/>
            <w:r w:rsidRPr="00B242E2">
              <w:rPr>
                <w:rFonts w:ascii="Times New Roman" w:eastAsia="MS Mincho" w:hAnsi="Times New Roman" w:cs="Times New Roman"/>
                <w:color w:val="808080" w:themeColor="background1" w:themeShade="80"/>
                <w:sz w:val="20"/>
                <w:szCs w:val="20"/>
                <w:lang w:eastAsia="en-US"/>
              </w:rPr>
              <w:t>:</w:t>
            </w:r>
            <w:commentRangeEnd w:id="195"/>
            <w:r w:rsidR="009931F1" w:rsidRPr="00B242E2">
              <w:rPr>
                <w:rStyle w:val="CommentReference"/>
                <w:color w:val="808080" w:themeColor="background1" w:themeShade="80"/>
              </w:rPr>
              <w:commentReference w:id="195"/>
            </w:r>
            <w:commentRangeEnd w:id="196"/>
            <w:r w:rsidR="00FF644A" w:rsidRPr="00B242E2">
              <w:rPr>
                <w:rStyle w:val="CommentReference"/>
                <w:color w:val="808080" w:themeColor="background1" w:themeShade="80"/>
              </w:rPr>
              <w:commentReference w:id="196"/>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the UE may select another cell on the same frequency if re-selection criteria are </w:t>
            </w:r>
            <w:proofErr w:type="gramStart"/>
            <w:r w:rsidRPr="00B242E2">
              <w:rPr>
                <w:rFonts w:ascii="Times New Roman" w:eastAsia="MS Mincho" w:hAnsi="Times New Roman" w:cs="Times New Roman"/>
                <w:color w:val="808080" w:themeColor="background1" w:themeShade="80"/>
                <w:sz w:val="20"/>
                <w:szCs w:val="20"/>
                <w:lang w:eastAsia="en-US"/>
              </w:rPr>
              <w:t>fulfilled;</w:t>
            </w:r>
            <w:proofErr w:type="gramEnd"/>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the UE may exclude the barred cell as a candidate for cell selection/reselection for up to 300 </w:t>
            </w:r>
            <w:proofErr w:type="gramStart"/>
            <w:r w:rsidRPr="00B242E2">
              <w:rPr>
                <w:rFonts w:ascii="Times New Roman" w:eastAsia="MS Mincho" w:hAnsi="Times New Roman" w:cs="Times New Roman"/>
                <w:color w:val="808080" w:themeColor="background1" w:themeShade="80"/>
                <w:sz w:val="20"/>
                <w:szCs w:val="20"/>
                <w:lang w:eastAsia="en-US"/>
              </w:rPr>
              <w:t>seconds;</w:t>
            </w:r>
            <w:proofErr w:type="gramEnd"/>
          </w:p>
          <w:p w14:paraId="18484DA9" w14:textId="28D80A96"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DengXian" w:cs="Arial"/>
                <w:color w:val="808080" w:themeColor="background1" w:themeShade="80"/>
                <w:lang w:val="en-US" w:eastAsia="zh-CN"/>
              </w:rPr>
              <w:t xml:space="preserve">For update 3-2:  the case that when UE could acquire but there is no </w:t>
            </w:r>
            <w:proofErr w:type="spellStart"/>
            <w:r w:rsidRPr="00B242E2">
              <w:rPr>
                <w:rFonts w:eastAsia="DengXian" w:cs="Arial"/>
                <w:color w:val="808080" w:themeColor="background1" w:themeShade="80"/>
                <w:lang w:val="en-US" w:eastAsia="zh-CN"/>
              </w:rPr>
              <w:t>RedCap</w:t>
            </w:r>
            <w:proofErr w:type="spellEnd"/>
            <w:r w:rsidRPr="00B242E2">
              <w:rPr>
                <w:rFonts w:eastAsia="DengXian" w:cs="Arial"/>
                <w:color w:val="808080" w:themeColor="background1" w:themeShade="80"/>
                <w:lang w:val="en-US" w:eastAsia="zh-CN"/>
              </w:rPr>
              <w:t xml:space="preserve"> specific IFRI is missed if we agree</w:t>
            </w:r>
            <w:r w:rsidR="003B678E" w:rsidRPr="00B242E2">
              <w:rPr>
                <w:rFonts w:eastAsia="DengXian" w:cs="Arial"/>
                <w:color w:val="808080" w:themeColor="background1" w:themeShade="80"/>
                <w:lang w:val="en-US" w:eastAsia="zh-CN"/>
              </w:rPr>
              <w:t>d</w:t>
            </w:r>
            <w:r w:rsidRPr="00B242E2">
              <w:rPr>
                <w:rFonts w:eastAsia="DengXian" w:cs="Arial"/>
                <w:color w:val="808080" w:themeColor="background1" w:themeShade="80"/>
                <w:lang w:val="en-US" w:eastAsia="zh-CN"/>
              </w:rPr>
              <w:t xml:space="preserve"> th</w:t>
            </w:r>
            <w:r w:rsidR="003B678E" w:rsidRPr="00B242E2">
              <w:rPr>
                <w:rFonts w:eastAsia="DengXian" w:cs="Arial"/>
                <w:color w:val="808080" w:themeColor="background1" w:themeShade="80"/>
                <w:lang w:val="en-US" w:eastAsia="zh-CN"/>
              </w:rPr>
              <w:t>is</w:t>
            </w:r>
            <w:r w:rsidRPr="00B242E2">
              <w:rPr>
                <w:rFonts w:eastAsia="DengXian"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 xml:space="preserve">es </w:t>
            </w:r>
            <w:proofErr w:type="spellStart"/>
            <w:r w:rsidRPr="00B242E2">
              <w:rPr>
                <w:rFonts w:eastAsia="DengXian" w:cs="Arial"/>
                <w:color w:val="808080" w:themeColor="background1" w:themeShade="80"/>
                <w:lang w:val="de-DE" w:eastAsia="zh-CN"/>
              </w:rPr>
              <w:t>with</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color w:val="808080" w:themeColor="background1" w:themeShade="80"/>
                <w:lang w:val="de-DE" w:eastAsia="zh-CN"/>
              </w:rPr>
              <w:t>comments</w:t>
            </w:r>
            <w:proofErr w:type="spellEnd"/>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we agree with the </w:t>
            </w:r>
            <w:proofErr w:type="gramStart"/>
            <w:r w:rsidRPr="00B242E2">
              <w:rPr>
                <w:rFonts w:eastAsia="DengXian" w:cs="Arial"/>
                <w:color w:val="808080" w:themeColor="background1" w:themeShade="80"/>
                <w:lang w:val="en-US" w:eastAsia="zh-CN"/>
              </w:rPr>
              <w:t>intention</w:t>
            </w:r>
            <w:proofErr w:type="gramEnd"/>
            <w:r w:rsidRPr="00B242E2">
              <w:rPr>
                <w:rFonts w:eastAsia="DengXian" w:cs="Arial"/>
                <w:color w:val="808080" w:themeColor="background1" w:themeShade="80"/>
                <w:lang w:val="en-US" w:eastAsia="zh-CN"/>
              </w:rPr>
              <w:t xml:space="preserve">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 xml:space="preserve">es </w:t>
            </w:r>
            <w:proofErr w:type="spellStart"/>
            <w:r w:rsidRPr="00B242E2">
              <w:rPr>
                <w:rFonts w:cs="Arial"/>
                <w:color w:val="808080" w:themeColor="background1" w:themeShade="80"/>
                <w:lang w:val="de-DE" w:eastAsia="ko-KR"/>
              </w:rPr>
              <w:t>with</w:t>
            </w:r>
            <w:proofErr w:type="spellEnd"/>
            <w:r w:rsidRPr="00B242E2">
              <w:rPr>
                <w:rFonts w:cs="Arial"/>
                <w:color w:val="808080" w:themeColor="background1" w:themeShade="80"/>
                <w:lang w:val="de-DE" w:eastAsia="ko-KR"/>
              </w:rPr>
              <w:t xml:space="preserve"> </w:t>
            </w:r>
            <w:proofErr w:type="spellStart"/>
            <w:r w:rsidRPr="00B242E2">
              <w:rPr>
                <w:rFonts w:cs="Arial"/>
                <w:color w:val="808080" w:themeColor="background1" w:themeShade="80"/>
                <w:lang w:val="de-DE" w:eastAsia="ko-KR"/>
              </w:rPr>
              <w:t>comment</w:t>
            </w:r>
            <w:proofErr w:type="spellEnd"/>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1) If UE is not able to acquire SIB1, UE should bar the cell, and UE should not bar the frequency (</w:t>
            </w:r>
            <w:proofErr w:type="gramStart"/>
            <w:r w:rsidRPr="00B242E2">
              <w:rPr>
                <w:rFonts w:cs="Arial"/>
                <w:color w:val="808080" w:themeColor="background1" w:themeShade="80"/>
                <w:lang w:val="en-US" w:eastAsia="ko-KR"/>
              </w:rPr>
              <w:t>i.e.</w:t>
            </w:r>
            <w:proofErr w:type="gramEnd"/>
            <w:r w:rsidRPr="00B242E2">
              <w:rPr>
                <w:rFonts w:cs="Arial"/>
                <w:color w:val="808080" w:themeColor="background1" w:themeShade="80"/>
                <w:lang w:val="en-US" w:eastAsia="ko-KR"/>
              </w:rPr>
              <w:t xml:space="preserve"> perform barring as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in SIB1 is not present, UE should bar the cell, and UE should not bar the frequency (</w:t>
            </w:r>
            <w:proofErr w:type="gramStart"/>
            <w:r w:rsidRPr="00B242E2">
              <w:rPr>
                <w:rFonts w:cs="Arial"/>
                <w:color w:val="808080" w:themeColor="background1" w:themeShade="80"/>
                <w:lang w:val="en-US" w:eastAsia="ko-KR"/>
              </w:rPr>
              <w:t>i.e.</w:t>
            </w:r>
            <w:proofErr w:type="gramEnd"/>
            <w:r w:rsidRPr="00B242E2">
              <w:rPr>
                <w:rFonts w:cs="Arial"/>
                <w:color w:val="808080" w:themeColor="background1" w:themeShade="80"/>
                <w:lang w:val="en-US" w:eastAsia="ko-KR"/>
              </w:rPr>
              <w:t xml:space="preserve"> perform barring as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w:t>
            </w:r>
            <w:proofErr w:type="spellStart"/>
            <w:r w:rsidRPr="00B242E2">
              <w:rPr>
                <w:rFonts w:eastAsiaTheme="minorEastAsia" w:cs="Arial"/>
                <w:color w:val="808080" w:themeColor="background1" w:themeShade="80"/>
                <w:lang w:val="de-DE" w:eastAsia="ja-JP"/>
              </w:rPr>
              <w:t>with</w:t>
            </w:r>
            <w:proofErr w:type="spellEnd"/>
            <w:r w:rsidRPr="00B242E2">
              <w:rPr>
                <w:rFonts w:eastAsiaTheme="minorEastAsia" w:cs="Arial"/>
                <w:color w:val="808080" w:themeColor="background1" w:themeShade="80"/>
                <w:lang w:val="de-DE" w:eastAsia="ja-JP"/>
              </w:rPr>
              <w:t xml:space="preserve"> </w:t>
            </w:r>
            <w:proofErr w:type="spellStart"/>
            <w:r w:rsidRPr="00B242E2">
              <w:rPr>
                <w:rFonts w:eastAsiaTheme="minorEastAsia" w:cs="Arial"/>
                <w:color w:val="808080" w:themeColor="background1" w:themeShade="80"/>
                <w:lang w:val="de-DE" w:eastAsia="ja-JP"/>
              </w:rPr>
              <w:t>comment</w:t>
            </w:r>
            <w:proofErr w:type="spellEnd"/>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w:t>
            </w:r>
            <w:proofErr w:type="spellStart"/>
            <w:r w:rsidRPr="00B242E2">
              <w:rPr>
                <w:rFonts w:eastAsiaTheme="minorEastAsia" w:cs="Arial"/>
                <w:color w:val="808080" w:themeColor="background1" w:themeShade="80"/>
                <w:lang w:val="en-US" w:eastAsia="ja-JP"/>
              </w:rPr>
              <w:t>RedCap</w:t>
            </w:r>
            <w:proofErr w:type="spellEnd"/>
            <w:r w:rsidRPr="00B242E2">
              <w:rPr>
                <w:rFonts w:eastAsiaTheme="minorEastAsia" w:cs="Arial"/>
                <w:color w:val="808080" w:themeColor="background1" w:themeShade="80"/>
                <w:lang w:val="en-US" w:eastAsia="ja-JP"/>
              </w:rPr>
              <w:t xml:space="preserve">”, </w:t>
            </w:r>
            <w:proofErr w:type="gramStart"/>
            <w:r w:rsidRPr="00B242E2">
              <w:rPr>
                <w:rFonts w:eastAsiaTheme="minorEastAsia" w:cs="Arial"/>
                <w:color w:val="808080" w:themeColor="background1" w:themeShade="80"/>
                <w:lang w:val="en-US" w:eastAsia="ja-JP"/>
              </w:rPr>
              <w:t>i.e.</w:t>
            </w:r>
            <w:proofErr w:type="gramEnd"/>
            <w:r w:rsidRPr="00B242E2">
              <w:rPr>
                <w:rFonts w:eastAsiaTheme="minorEastAsia" w:cs="Arial"/>
                <w:color w:val="808080" w:themeColor="background1" w:themeShade="80"/>
                <w:lang w:val="en-US" w:eastAsia="ja-JP"/>
              </w:rPr>
              <w:t xml:space="preserve"> “</w:t>
            </w:r>
            <w:proofErr w:type="spellStart"/>
            <w:ins w:id="198" w:author="Xiaomi(Yanhua)" w:date="2022-04-25T21:59:00Z">
              <w:r w:rsidRPr="00B242E2">
                <w:rPr>
                  <w:rFonts w:ascii="Times New Roman" w:eastAsia="MS Mincho" w:hAnsi="Times New Roman"/>
                  <w:strike/>
                  <w:color w:val="808080" w:themeColor="background1" w:themeShade="80"/>
                  <w:sz w:val="20"/>
                </w:rPr>
                <w:t>RedCap</w:t>
              </w:r>
              <w:proofErr w:type="spellEnd"/>
              <w:r w:rsidRPr="00B242E2">
                <w:rPr>
                  <w:rFonts w:ascii="Times New Roman" w:eastAsia="MS Mincho" w:hAnsi="Times New Roman"/>
                  <w:strike/>
                  <w:color w:val="808080" w:themeColor="background1" w:themeShade="80"/>
                  <w:sz w:val="20"/>
                </w:rPr>
                <w:t xml:space="preserve">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Yes, the first part is for Redcap and for none-Redcap, and the second part is for Redcap only. If Redcap is </w:t>
            </w:r>
            <w:proofErr w:type="gramStart"/>
            <w:r w:rsidRPr="00B242E2">
              <w:rPr>
                <w:rFonts w:eastAsia="DengXian" w:cs="Arial"/>
                <w:color w:val="808080" w:themeColor="background1" w:themeShade="80"/>
                <w:lang w:val="en-US" w:eastAsia="zh-CN"/>
              </w:rPr>
              <w:t>bared</w:t>
            </w:r>
            <w:proofErr w:type="gramEnd"/>
            <w:r w:rsidRPr="00B242E2">
              <w:rPr>
                <w:rFonts w:eastAsia="DengXian" w:cs="Arial"/>
                <w:color w:val="808080" w:themeColor="background1" w:themeShade="80"/>
                <w:lang w:val="en-US" w:eastAsia="zh-CN"/>
              </w:rPr>
              <w:t xml:space="preserve"> by </w:t>
            </w:r>
            <w:proofErr w:type="spellStart"/>
            <w:r w:rsidRPr="00B242E2">
              <w:rPr>
                <w:rFonts w:eastAsia="DengXian" w:cs="Arial"/>
                <w:color w:val="808080" w:themeColor="background1" w:themeShade="80"/>
                <w:lang w:val="en-US" w:eastAsia="zh-CN"/>
              </w:rPr>
              <w:t>cellbar</w:t>
            </w:r>
            <w:proofErr w:type="spellEnd"/>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in</w:t>
            </w:r>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MIB,</w:t>
            </w:r>
            <w:r w:rsidRPr="00B242E2">
              <w:rPr>
                <w:rFonts w:eastAsia="DengXian"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If people really have concerns with Oppo, </w:t>
            </w:r>
            <w:proofErr w:type="spellStart"/>
            <w:r w:rsidRPr="00B242E2">
              <w:rPr>
                <w:rFonts w:eastAsia="DengXian" w:cs="Arial" w:hint="eastAsia"/>
                <w:color w:val="808080" w:themeColor="background1" w:themeShade="80"/>
                <w:lang w:val="en-US" w:eastAsia="zh-CN"/>
              </w:rPr>
              <w:t>V</w:t>
            </w:r>
            <w:r w:rsidRPr="00B242E2">
              <w:rPr>
                <w:rFonts w:eastAsia="DengXian" w:cs="Arial"/>
                <w:color w:val="808080" w:themeColor="background1" w:themeShade="80"/>
                <w:lang w:val="en-US" w:eastAsia="zh-CN"/>
              </w:rPr>
              <w:t>ivo’s</w:t>
            </w:r>
            <w:proofErr w:type="spellEnd"/>
            <w:r w:rsidRPr="00B242E2">
              <w:rPr>
                <w:rFonts w:eastAsia="DengXian" w:cs="Arial"/>
                <w:color w:val="808080" w:themeColor="background1" w:themeShade="80"/>
                <w:lang w:val="en-US" w:eastAsia="zh-CN"/>
              </w:rPr>
              <w:t xml:space="preserve"> update is OK to us.</w:t>
            </w:r>
          </w:p>
          <w:p w14:paraId="77ACDA4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F</w:t>
            </w:r>
            <w:r w:rsidRPr="00B242E2">
              <w:rPr>
                <w:rFonts w:eastAsia="DengXian"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276" w:type="dxa"/>
          </w:tcPr>
          <w:p w14:paraId="799EB3D9" w14:textId="0D479688"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w:t>
            </w:r>
            <w:proofErr w:type="spellStart"/>
            <w:r w:rsidRPr="00B242E2">
              <w:rPr>
                <w:rFonts w:eastAsiaTheme="minorEastAsia" w:cs="Arial"/>
                <w:color w:val="808080" w:themeColor="background1" w:themeShade="80"/>
                <w:lang w:val="de-DE" w:eastAsia="ja-JP"/>
              </w:rPr>
              <w:t>with</w:t>
            </w:r>
            <w:proofErr w:type="spellEnd"/>
            <w:r w:rsidRPr="00B242E2">
              <w:rPr>
                <w:rFonts w:eastAsiaTheme="minorEastAsia" w:cs="Arial"/>
                <w:color w:val="808080" w:themeColor="background1" w:themeShade="80"/>
                <w:lang w:val="de-DE" w:eastAsia="ja-JP"/>
              </w:rPr>
              <w:t xml:space="preserve"> </w:t>
            </w:r>
            <w:proofErr w:type="spellStart"/>
            <w:r w:rsidRPr="00B242E2">
              <w:rPr>
                <w:rFonts w:eastAsiaTheme="minorEastAsia" w:cs="Arial"/>
                <w:color w:val="808080" w:themeColor="background1" w:themeShade="80"/>
                <w:lang w:val="de-DE" w:eastAsia="ja-JP"/>
              </w:rPr>
              <w:t>comment</w:t>
            </w:r>
            <w:proofErr w:type="spellEnd"/>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 xml:space="preserve">Yes </w:t>
            </w:r>
            <w:proofErr w:type="spellStart"/>
            <w:r w:rsidRPr="00B242E2">
              <w:rPr>
                <w:rFonts w:eastAsiaTheme="minorEastAsia" w:cs="Arial"/>
                <w:color w:val="808080" w:themeColor="background1" w:themeShade="80"/>
                <w:lang w:val="de-DE" w:eastAsia="ja-JP"/>
              </w:rPr>
              <w:t>with</w:t>
            </w:r>
            <w:proofErr w:type="spellEnd"/>
            <w:r w:rsidRPr="00B242E2">
              <w:rPr>
                <w:rFonts w:eastAsiaTheme="minorEastAsia" w:cs="Arial"/>
                <w:color w:val="808080" w:themeColor="background1" w:themeShade="80"/>
                <w:lang w:val="de-DE" w:eastAsia="ja-JP"/>
              </w:rPr>
              <w:t xml:space="preserve"> </w:t>
            </w:r>
            <w:proofErr w:type="spellStart"/>
            <w:r w:rsidRPr="00B242E2">
              <w:rPr>
                <w:rFonts w:eastAsiaTheme="minorEastAsia" w:cs="Arial"/>
                <w:color w:val="808080" w:themeColor="background1" w:themeShade="80"/>
                <w:lang w:val="de-DE" w:eastAsia="ja-JP"/>
              </w:rPr>
              <w:t>comment</w:t>
            </w:r>
            <w:proofErr w:type="spellEnd"/>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3-1, </w:t>
            </w:r>
            <w:proofErr w:type="spellStart"/>
            <w:r w:rsidRPr="00B242E2">
              <w:rPr>
                <w:rFonts w:eastAsia="DengXian" w:cs="Arial"/>
                <w:color w:val="808080" w:themeColor="background1" w:themeShade="80"/>
                <w:lang w:val="en-US" w:eastAsia="zh-CN"/>
              </w:rPr>
              <w:t>vivo’s</w:t>
            </w:r>
            <w:proofErr w:type="spellEnd"/>
            <w:r w:rsidRPr="00B242E2">
              <w:rPr>
                <w:rFonts w:eastAsia="DengXian" w:cs="Arial"/>
                <w:color w:val="808080" w:themeColor="background1" w:themeShade="80"/>
                <w:lang w:val="en-US" w:eastAsia="zh-CN"/>
              </w:rPr>
              <w:t xml:space="preserve">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SimSun"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SimSun"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For</w:t>
            </w:r>
            <w:r w:rsidRPr="00B242E2">
              <w:rPr>
                <w:rFonts w:eastAsia="SimSun" w:cs="Arial" w:hint="eastAsia"/>
                <w:color w:val="808080" w:themeColor="background1" w:themeShade="80"/>
                <w:lang w:val="en-US" w:eastAsia="zh-CN"/>
              </w:rPr>
              <w:t xml:space="preserve"> update 3-1, there is ambiguity </w:t>
            </w:r>
            <w:r w:rsidRPr="00B242E2">
              <w:rPr>
                <w:rFonts w:eastAsia="SimSun" w:cs="Arial"/>
                <w:color w:val="808080" w:themeColor="background1" w:themeShade="80"/>
                <w:lang w:val="en-US" w:eastAsia="zh-CN"/>
              </w:rPr>
              <w:t>in</w:t>
            </w:r>
            <w:r w:rsidRPr="00B242E2">
              <w:rPr>
                <w:rFonts w:eastAsia="SimSun" w:cs="Arial" w:hint="eastAsia"/>
                <w:color w:val="808080" w:themeColor="background1" w:themeShade="80"/>
                <w:lang w:val="en-US" w:eastAsia="zh-CN"/>
              </w:rPr>
              <w:t xml:space="preserve"> </w:t>
            </w:r>
            <w:r w:rsidRPr="00B242E2">
              <w:rPr>
                <w:rFonts w:eastAsia="SimSun" w:cs="Arial"/>
                <w:color w:val="808080" w:themeColor="background1" w:themeShade="80"/>
                <w:lang w:val="en-US" w:eastAsia="zh-CN"/>
              </w:rPr>
              <w:t>“</w:t>
            </w:r>
            <w:r w:rsidRPr="00B242E2">
              <w:rPr>
                <w:rFonts w:eastAsia="SimSun" w:cs="Arial" w:hint="eastAsia"/>
                <w:color w:val="808080" w:themeColor="background1" w:themeShade="80"/>
                <w:lang w:val="en-US" w:eastAsia="zh-CN"/>
              </w:rPr>
              <w:t>this procedure</w:t>
            </w:r>
            <w:r w:rsidRPr="00B242E2">
              <w:rPr>
                <w:rFonts w:eastAsia="SimSun" w:cs="Arial"/>
                <w:color w:val="808080" w:themeColor="background1" w:themeShade="80"/>
                <w:lang w:val="en-US" w:eastAsia="zh-CN"/>
              </w:rPr>
              <w:t xml:space="preserve">”, but for </w:t>
            </w:r>
            <w:proofErr w:type="spellStart"/>
            <w:r w:rsidRPr="00B242E2">
              <w:rPr>
                <w:rFonts w:eastAsia="SimSun" w:cs="Arial"/>
                <w:color w:val="808080" w:themeColor="background1" w:themeShade="80"/>
                <w:lang w:val="en-US" w:eastAsia="zh-CN"/>
              </w:rPr>
              <w:t>Vivo’s</w:t>
            </w:r>
            <w:proofErr w:type="spellEnd"/>
            <w:r w:rsidRPr="00B242E2">
              <w:rPr>
                <w:rFonts w:eastAsia="SimSun" w:cs="Arial"/>
                <w:color w:val="808080" w:themeColor="background1" w:themeShade="80"/>
                <w:lang w:val="en-US" w:eastAsia="zh-CN"/>
              </w:rPr>
              <w:t xml:space="preserve"> proposal, seems the last change cannot address the issue</w:t>
            </w:r>
            <w:r w:rsidRPr="00B242E2">
              <w:rPr>
                <w:rFonts w:eastAsia="SimSun"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SimSun" w:cs="Arial"/>
                <w:color w:val="808080" w:themeColor="background1" w:themeShade="80"/>
                <w:lang w:val="en-US" w:eastAsia="zh-CN"/>
              </w:rPr>
            </w:pPr>
            <w:r w:rsidRPr="00B242E2">
              <w:rPr>
                <w:rFonts w:eastAsia="DengXian"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For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199"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200"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proofErr w:type="spellStart"/>
      <w:ins w:id="201" w:author="vivo-Chenli" w:date="2022-05-16T23:36:00Z">
        <w:r w:rsidRPr="00B242E2">
          <w:rPr>
            <w:rFonts w:ascii="Times New Roman" w:eastAsia="MS Mincho" w:hAnsi="Times New Roman" w:cs="Times New Roman"/>
            <w:iCs/>
            <w:color w:val="808080" w:themeColor="background1" w:themeShade="80"/>
            <w:sz w:val="20"/>
            <w:szCs w:val="20"/>
            <w:lang w:eastAsia="en-US"/>
          </w:rPr>
          <w:t>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3"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4 companies supported this proposal. Besides, one company</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w:t>
      </w:r>
      <w:proofErr w:type="spellEnd"/>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4" w:author="vivo-Chenli" w:date="2022-05-16T23:35:00Z">
        <w:r w:rsidRPr="00B242E2">
          <w:rPr>
            <w:rFonts w:eastAsia="MS Mincho"/>
            <w:color w:val="808080" w:themeColor="background1" w:themeShade="80"/>
          </w:rPr>
          <w:t>for non-</w:t>
        </w:r>
        <w:proofErr w:type="spellStart"/>
        <w:r w:rsidRPr="00B242E2">
          <w:rPr>
            <w:rFonts w:eastAsia="MS Mincho"/>
            <w:color w:val="808080" w:themeColor="background1" w:themeShade="80"/>
          </w:rPr>
          <w:t>RedCap</w:t>
        </w:r>
        <w:proofErr w:type="spellEnd"/>
        <w:r w:rsidRPr="00B242E2">
          <w:rPr>
            <w:rFonts w:eastAsia="MS Mincho"/>
            <w:color w:val="808080" w:themeColor="background1" w:themeShade="80"/>
          </w:rPr>
          <w:t xml:space="preserve">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As a r</w:t>
      </w:r>
      <w:r w:rsidRPr="00B242E2">
        <w:rPr>
          <w:rFonts w:ascii="Arial" w:eastAsia="Malgun Gothic" w:hAnsi="Arial" w:cs="Batang"/>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205"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206"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proofErr w:type="spellStart"/>
      <w:ins w:id="207" w:author="vivo-Chenli" w:date="2022-05-16T23:36:00Z">
        <w:r w:rsidRPr="00B242E2">
          <w:rPr>
            <w:rFonts w:ascii="Times New Roman" w:eastAsia="MS Mincho" w:hAnsi="Times New Roman" w:cs="Times New Roman"/>
            <w:iCs/>
            <w:color w:val="808080" w:themeColor="background1" w:themeShade="80"/>
            <w:sz w:val="20"/>
            <w:szCs w:val="20"/>
            <w:lang w:eastAsia="en-US"/>
          </w:rPr>
          <w:t>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8"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9"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w:t>
      </w:r>
      <w:proofErr w:type="spellEnd"/>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0" w:author="vivo-Chenli" w:date="2022-05-16T23:35:00Z">
        <w:r w:rsidRPr="00B242E2">
          <w:rPr>
            <w:rFonts w:eastAsia="MS Mincho"/>
            <w:color w:val="808080" w:themeColor="background1" w:themeShade="80"/>
          </w:rPr>
          <w:t>for non-</w:t>
        </w:r>
        <w:proofErr w:type="spellStart"/>
        <w:r w:rsidRPr="00B242E2">
          <w:rPr>
            <w:rFonts w:eastAsia="MS Mincho"/>
            <w:color w:val="808080" w:themeColor="background1" w:themeShade="80"/>
          </w:rPr>
          <w:t>RedCap</w:t>
        </w:r>
        <w:proofErr w:type="spellEnd"/>
        <w:r w:rsidRPr="00B242E2">
          <w:rPr>
            <w:rFonts w:eastAsia="MS Mincho"/>
            <w:color w:val="808080" w:themeColor="background1" w:themeShade="80"/>
          </w:rPr>
          <w:t xml:space="preserve">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w:t>
      </w:r>
      <w:r w:rsidRPr="00B242E2">
        <w:rPr>
          <w:rFonts w:ascii="Times New Roman" w:eastAsia="MS Mincho" w:hAnsi="Times New Roman" w:cs="Times New Roman"/>
          <w:b/>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SIB1' for </w:t>
      </w:r>
      <w:proofErr w:type="spellStart"/>
      <w:r w:rsidRPr="00B242E2">
        <w:rPr>
          <w:rFonts w:ascii="Times New Roman" w:eastAsia="MS Mincho" w:hAnsi="Times New Roman" w:cs="Times New Roman"/>
          <w:b/>
          <w:iCs/>
          <w:color w:val="808080" w:themeColor="background1" w:themeShade="80"/>
          <w:sz w:val="20"/>
          <w:szCs w:val="20"/>
          <w:lang w:eastAsia="en-US"/>
        </w:rPr>
        <w:t>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proofErr w:type="spellStart"/>
      <w:r w:rsidRPr="00B242E2">
        <w:rPr>
          <w:b/>
          <w:i/>
          <w:color w:val="808080" w:themeColor="background1" w:themeShade="80"/>
        </w:rPr>
        <w:t>intraFreqReselection</w:t>
      </w:r>
      <w:proofErr w:type="spellEnd"/>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for non-</w:t>
      </w:r>
      <w:proofErr w:type="spellStart"/>
      <w:r w:rsidRPr="00B242E2">
        <w:rPr>
          <w:rFonts w:eastAsia="MS Mincho"/>
          <w:b/>
          <w:color w:val="808080" w:themeColor="background1" w:themeShade="80"/>
        </w:rPr>
        <w:t>RedCap</w:t>
      </w:r>
      <w:proofErr w:type="spellEnd"/>
      <w:r w:rsidRPr="00B242E2">
        <w:rPr>
          <w:rFonts w:eastAsia="MS Mincho"/>
          <w:b/>
          <w:color w:val="808080" w:themeColor="background1" w:themeShade="80"/>
        </w:rPr>
        <w:t xml:space="preserve">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DengXian" w:cs="Arial"/>
          <w:color w:val="808080" w:themeColor="background1" w:themeShade="80"/>
          <w:lang w:val="en-US" w:eastAsia="zh-CN"/>
        </w:rPr>
        <w:t xml:space="preserve">the case that when UE could acquire but there is no </w:t>
      </w:r>
      <w:proofErr w:type="spellStart"/>
      <w:r w:rsidRPr="00B242E2">
        <w:rPr>
          <w:rFonts w:eastAsia="DengXian" w:cs="Arial"/>
          <w:color w:val="808080" w:themeColor="background1" w:themeShade="80"/>
          <w:lang w:val="en-US" w:eastAsia="zh-CN"/>
        </w:rPr>
        <w:t>RedCap</w:t>
      </w:r>
      <w:proofErr w:type="spellEnd"/>
      <w:r w:rsidRPr="00B242E2">
        <w:rPr>
          <w:rFonts w:eastAsia="DengXian" w:cs="Arial"/>
          <w:color w:val="808080" w:themeColor="background1" w:themeShade="80"/>
          <w:lang w:val="en-US" w:eastAsia="zh-CN"/>
        </w:rPr>
        <w:t xml:space="preserve"> specific IFRI is missed if we agreed this update.) In rapporteur understanding, </w:t>
      </w:r>
      <w:r w:rsidRPr="00B242E2">
        <w:rPr>
          <w:color w:val="808080" w:themeColor="background1" w:themeShade="80"/>
          <w:lang w:eastAsia="ko-KR"/>
        </w:rPr>
        <w:t xml:space="preserve">the case </w:t>
      </w:r>
      <w:proofErr w:type="spellStart"/>
      <w:r w:rsidRPr="00B242E2">
        <w:rPr>
          <w:i/>
          <w:color w:val="808080" w:themeColor="background1" w:themeShade="80"/>
          <w:lang w:eastAsia="ko-KR"/>
        </w:rPr>
        <w:t>intraFreqReselectionRedCap</w:t>
      </w:r>
      <w:proofErr w:type="spellEnd"/>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w:t>
      </w:r>
      <w:proofErr w:type="spellStart"/>
      <w:r w:rsidRPr="00B242E2">
        <w:rPr>
          <w:i/>
          <w:iCs/>
          <w:color w:val="808080" w:themeColor="background1" w:themeShade="80"/>
          <w:highlight w:val="yellow"/>
        </w:rPr>
        <w:t>intraFreqReselectionRedCap</w:t>
      </w:r>
      <w:proofErr w:type="spellEnd"/>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roofErr w:type="gramStart"/>
      <w:r w:rsidRPr="00B242E2">
        <w:rPr>
          <w:color w:val="808080" w:themeColor="background1" w:themeShade="80"/>
        </w:rPr>
        <w:t>];</w:t>
      </w:r>
      <w:proofErr w:type="gramEnd"/>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proofErr w:type="spellStart"/>
      <w:r w:rsidRPr="00B242E2">
        <w:rPr>
          <w:i/>
          <w:iCs/>
          <w:color w:val="808080" w:themeColor="background1" w:themeShade="80"/>
          <w:highlight w:val="yellow"/>
        </w:rPr>
        <w:t>intraFreqReselectionRedCap</w:t>
      </w:r>
      <w:proofErr w:type="spellEnd"/>
      <w:r w:rsidRPr="00B242E2">
        <w:rPr>
          <w:color w:val="808080" w:themeColor="background1" w:themeShade="80"/>
          <w:highlight w:val="yellow"/>
        </w:rPr>
        <w:t xml:space="preserve"> is set to </w:t>
      </w:r>
      <w:proofErr w:type="gramStart"/>
      <w:r w:rsidRPr="00B242E2">
        <w:rPr>
          <w:color w:val="808080" w:themeColor="background1" w:themeShade="80"/>
          <w:highlight w:val="yellow"/>
        </w:rPr>
        <w:t>allowed;</w:t>
      </w:r>
      <w:proofErr w:type="gramEnd"/>
    </w:p>
    <w:p w14:paraId="72538DEA" w14:textId="77777777" w:rsidR="00FF644A" w:rsidRPr="00B242E2" w:rsidRDefault="00FF644A" w:rsidP="00FF644A">
      <w:pPr>
        <w:pStyle w:val="CommentText"/>
        <w:ind w:left="0" w:firstLine="0"/>
        <w:rPr>
          <w:rFonts w:eastAsia="Malgun Gothic"/>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proofErr w:type="spellStart"/>
      <w:r w:rsidRPr="00B242E2">
        <w:rPr>
          <w:iCs/>
          <w:color w:val="808080" w:themeColor="background1" w:themeShade="80"/>
        </w:rPr>
        <w:t>RedCap</w:t>
      </w:r>
      <w:proofErr w:type="spellEnd"/>
      <w:r w:rsidRPr="00B242E2">
        <w:rPr>
          <w:iCs/>
          <w:color w:val="808080" w:themeColor="background1" w:themeShade="80"/>
        </w:rPr>
        <w:t xml:space="preserve">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proofErr w:type="spellStart"/>
      <w:r w:rsidRPr="00B242E2">
        <w:rPr>
          <w:rFonts w:ascii="Times New Roman" w:hAnsi="Times New Roman" w:cs="Times New Roman"/>
          <w:iCs/>
          <w:color w:val="808080" w:themeColor="background1" w:themeShade="80"/>
          <w:highlight w:val="yellow"/>
        </w:rPr>
        <w:t>RedCap</w:t>
      </w:r>
      <w:proofErr w:type="spellEnd"/>
      <w:r w:rsidRPr="00B242E2">
        <w:rPr>
          <w:rFonts w:ascii="Times New Roman" w:hAnsi="Times New Roman" w:cs="Times New Roman"/>
          <w:iCs/>
          <w:color w:val="808080" w:themeColor="background1" w:themeShade="80"/>
          <w:highlight w:val="yellow"/>
        </w:rPr>
        <w:t xml:space="preserve"> UEs</w:t>
      </w:r>
      <w:ins w:id="211"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11 </w:t>
      </w:r>
      <w:r w:rsidRPr="00B242E2">
        <w:rPr>
          <w:rFonts w:ascii="Arial" w:eastAsia="Malgun Gothic" w:hAnsi="Arial" w:cs="Batang"/>
          <w:bCs/>
          <w:color w:val="808080" w:themeColor="background1" w:themeShade="80"/>
          <w:kern w:val="0"/>
          <w:sz w:val="20"/>
          <w:szCs w:val="32"/>
          <w:lang w:eastAsia="ko-KR"/>
        </w:rPr>
        <w:t xml:space="preserve">out of 13 </w:t>
      </w:r>
      <w:r w:rsidRPr="00B242E2">
        <w:rPr>
          <w:rFonts w:ascii="Arial" w:eastAsia="Malgun Gothic" w:hAnsi="Arial" w:cs="Batang" w:hint="eastAsia"/>
          <w:bCs/>
          <w:color w:val="808080" w:themeColor="background1" w:themeShade="80"/>
          <w:kern w:val="0"/>
          <w:sz w:val="20"/>
          <w:szCs w:val="32"/>
          <w:lang w:eastAsia="ko-KR"/>
        </w:rPr>
        <w:t xml:space="preserve">companies support this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However,</w:t>
      </w:r>
      <w:r w:rsidRPr="00B242E2">
        <w:rPr>
          <w:rFonts w:ascii="Arial" w:eastAsia="Malgun Gothic" w:hAnsi="Arial" w:cs="Batang"/>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Malgun Gothic" w:hAnsi="Arial" w:cs="Batang"/>
          <w:bCs/>
          <w:i/>
          <w:color w:val="808080" w:themeColor="background1" w:themeShade="80"/>
          <w:kern w:val="0"/>
          <w:sz w:val="20"/>
          <w:szCs w:val="32"/>
          <w:lang w:eastAsia="ko-KR"/>
        </w:rPr>
      </w:pPr>
      <w:r w:rsidRPr="00B242E2">
        <w:rPr>
          <w:rFonts w:ascii="Arial" w:eastAsia="Malgun Gothic" w:hAnsi="Arial" w:cs="Batang"/>
          <w:bCs/>
          <w:i/>
          <w:color w:val="808080" w:themeColor="background1" w:themeShade="80"/>
          <w:kern w:val="0"/>
          <w:sz w:val="20"/>
          <w:szCs w:val="32"/>
          <w:lang w:eastAsia="ko-KR"/>
        </w:rPr>
        <w:t xml:space="preserve">When the case is due to "not supporting </w:t>
      </w:r>
      <w:proofErr w:type="spellStart"/>
      <w:r w:rsidRPr="00B242E2">
        <w:rPr>
          <w:rFonts w:ascii="Arial" w:eastAsia="Malgun Gothic" w:hAnsi="Arial" w:cs="Batang"/>
          <w:bCs/>
          <w:i/>
          <w:color w:val="808080" w:themeColor="background1" w:themeShade="80"/>
          <w:kern w:val="0"/>
          <w:sz w:val="20"/>
          <w:szCs w:val="32"/>
          <w:lang w:eastAsia="ko-KR"/>
        </w:rPr>
        <w:t>RedCap</w:t>
      </w:r>
      <w:proofErr w:type="spellEnd"/>
      <w:r w:rsidRPr="00B242E2">
        <w:rPr>
          <w:rFonts w:ascii="Arial" w:eastAsia="Malgun Gothic" w:hAnsi="Arial" w:cs="Batang"/>
          <w:bCs/>
          <w:i/>
          <w:color w:val="808080" w:themeColor="background1" w:themeShade="80"/>
          <w:kern w:val="0"/>
          <w:sz w:val="20"/>
          <w:szCs w:val="32"/>
          <w:lang w:eastAsia="ko-KR"/>
        </w:rPr>
        <w:t xml:space="preserve"> UEs", UE "shall" (rather than "may") exclude the barred cell for 5 minutes.</w:t>
      </w:r>
      <w:r w:rsidRPr="00B242E2">
        <w:rPr>
          <w:rFonts w:ascii="Arial" w:eastAsia="Malgun Gothic" w:hAnsi="Arial" w:cs="Batang"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R</w:t>
      </w:r>
      <w:r w:rsidR="00FF644A" w:rsidRPr="00B242E2">
        <w:rPr>
          <w:rFonts w:ascii="Arial" w:eastAsia="Malgun Gothic" w:hAnsi="Arial" w:cs="Batang"/>
          <w:bCs/>
          <w:color w:val="808080" w:themeColor="background1" w:themeShade="80"/>
          <w:kern w:val="0"/>
          <w:sz w:val="20"/>
          <w:szCs w:val="32"/>
          <w:lang w:eastAsia="ko-KR"/>
        </w:rPr>
        <w:t xml:space="preserve">apporteur </w:t>
      </w:r>
      <w:r w:rsidRPr="00B242E2">
        <w:rPr>
          <w:rFonts w:ascii="Arial" w:eastAsia="Malgun Gothic" w:hAnsi="Arial" w:cs="Batang"/>
          <w:bCs/>
          <w:color w:val="808080" w:themeColor="background1" w:themeShade="80"/>
          <w:kern w:val="0"/>
          <w:sz w:val="20"/>
          <w:szCs w:val="32"/>
          <w:lang w:eastAsia="ko-KR"/>
        </w:rPr>
        <w:t xml:space="preserve">understands it is aligned with legacy procedure, so </w:t>
      </w:r>
      <w:r w:rsidR="00FF644A" w:rsidRPr="00B242E2">
        <w:rPr>
          <w:rFonts w:ascii="Arial" w:eastAsia="Malgun Gothic" w:hAnsi="Arial" w:cs="Batang"/>
          <w:bCs/>
          <w:color w:val="808080" w:themeColor="background1" w:themeShade="80"/>
          <w:kern w:val="0"/>
          <w:sz w:val="20"/>
          <w:szCs w:val="32"/>
          <w:lang w:eastAsia="ko-KR"/>
        </w:rPr>
        <w:t xml:space="preserve">would like to adopt </w:t>
      </w:r>
      <w:r w:rsidRPr="00B242E2">
        <w:rPr>
          <w:rFonts w:ascii="Arial" w:eastAsia="Malgun Gothic" w:hAnsi="Arial" w:cs="Batang"/>
          <w:bCs/>
          <w:color w:val="808080" w:themeColor="background1" w:themeShade="80"/>
          <w:kern w:val="0"/>
          <w:sz w:val="20"/>
          <w:szCs w:val="32"/>
          <w:lang w:eastAsia="ko-KR"/>
        </w:rPr>
        <w:t xml:space="preserve">the original proposal (i.e., update 3-2) removing "not supporting </w:t>
      </w:r>
      <w:proofErr w:type="spellStart"/>
      <w:r w:rsidRPr="00B242E2">
        <w:rPr>
          <w:rFonts w:ascii="Arial" w:eastAsia="Malgun Gothic" w:hAnsi="Arial" w:cs="Batang"/>
          <w:bCs/>
          <w:color w:val="808080" w:themeColor="background1" w:themeShade="80"/>
          <w:kern w:val="0"/>
          <w:sz w:val="20"/>
          <w:szCs w:val="32"/>
          <w:lang w:eastAsia="ko-KR"/>
        </w:rPr>
        <w:t>RedCap</w:t>
      </w:r>
      <w:proofErr w:type="spellEnd"/>
      <w:r w:rsidRPr="00B242E2">
        <w:rPr>
          <w:rFonts w:ascii="Arial" w:eastAsia="Malgun Gothic" w:hAnsi="Arial" w:cs="Batang"/>
          <w:bCs/>
          <w:color w:val="808080" w:themeColor="background1" w:themeShade="80"/>
          <w:kern w:val="0"/>
          <w:sz w:val="20"/>
          <w:szCs w:val="32"/>
          <w:lang w:eastAsia="ko-KR"/>
        </w:rPr>
        <w:t xml:space="preserve"> UEs". </w:t>
      </w:r>
    </w:p>
    <w:p w14:paraId="7DE91E4B" w14:textId="281A1BB7" w:rsidR="008849A8" w:rsidRPr="00B242E2" w:rsidRDefault="008849A8" w:rsidP="008849A8">
      <w:pPr>
        <w:ind w:left="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Malgun Gothic"/>
          <w:color w:val="808080" w:themeColor="background1" w:themeShade="80"/>
          <w:lang w:eastAsia="ko-KR"/>
        </w:rPr>
      </w:pPr>
    </w:p>
    <w:p w14:paraId="2D7362B9" w14:textId="0D52270F" w:rsidR="005B2F57" w:rsidRPr="00B242E2" w:rsidRDefault="006E75AF" w:rsidP="00616EC7">
      <w:pPr>
        <w:pStyle w:val="Heading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SimSun"/>
                <w:color w:val="808080" w:themeColor="background1" w:themeShade="80"/>
                <w:lang w:val="en-US" w:eastAsia="zh-CN"/>
              </w:rPr>
            </w:pPr>
            <w:r w:rsidRPr="00B242E2">
              <w:rPr>
                <w:rFonts w:eastAsia="SimSun"/>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w:t>
            </w:r>
            <w:proofErr w:type="spellStart"/>
            <w:r w:rsidRPr="00B242E2">
              <w:rPr>
                <w:b w:val="0"/>
                <w:bCs w:val="0"/>
                <w:color w:val="808080" w:themeColor="background1" w:themeShade="80"/>
              </w:rPr>
              <w:t>eDRX</w:t>
            </w:r>
            <w:proofErr w:type="spellEnd"/>
            <w:r w:rsidRPr="00B242E2">
              <w:rPr>
                <w:b w:val="0"/>
                <w:bCs w:val="0"/>
                <w:color w:val="808080" w:themeColor="background1" w:themeShade="80"/>
              </w:rPr>
              <w:t xml:space="preserve">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TableGrid"/>
              <w:tblW w:w="4767" w:type="pct"/>
              <w:jc w:val="center"/>
              <w:tblLook w:val="0420" w:firstRow="1" w:lastRow="0" w:firstColumn="0" w:lastColumn="0" w:noHBand="0" w:noVBand="1"/>
            </w:tblPr>
            <w:tblGrid>
              <w:gridCol w:w="720"/>
              <w:gridCol w:w="986"/>
              <w:gridCol w:w="984"/>
              <w:gridCol w:w="2984"/>
              <w:gridCol w:w="1603"/>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proofErr w:type="spellStart"/>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proofErr w:type="spellStart"/>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 xml:space="preserve">Shortest of UE specific DRX value configured by RRC, and </w:t>
                  </w:r>
                  <w:proofErr w:type="spellStart"/>
                  <w:r w:rsidRPr="00B242E2">
                    <w:rPr>
                      <w:bCs/>
                      <w:color w:val="808080" w:themeColor="background1" w:themeShade="80"/>
                      <w:u w:val="single"/>
                    </w:rPr>
                    <w:t>TeDRX</w:t>
                  </w:r>
                  <w:proofErr w:type="spellEnd"/>
                  <w:r w:rsidRPr="00B242E2">
                    <w:rPr>
                      <w:bCs/>
                      <w:color w:val="808080" w:themeColor="background1" w:themeShade="80"/>
                      <w:u w:val="single"/>
                    </w:rPr>
                    <w:t>,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 xml:space="preserve">Shortest of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rPr>
                    <w:t xml:space="preserve"> and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xml:space="preserve">,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SimSun"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 xml:space="preserve">hange the PO determination rule for RRC_INACTIVE UE when </w:t>
            </w:r>
            <w:proofErr w:type="spellStart"/>
            <w:r w:rsidRPr="00B242E2">
              <w:rPr>
                <w:rFonts w:ascii="Times New Roman" w:hAnsi="Times New Roman"/>
                <w:b w:val="0"/>
                <w:bCs w:val="0"/>
                <w:color w:val="808080" w:themeColor="background1" w:themeShade="80"/>
                <w:lang w:val="en-US"/>
              </w:rPr>
              <w:t>eDRX</w:t>
            </w:r>
            <w:proofErr w:type="spellEnd"/>
            <w:r w:rsidRPr="00B242E2">
              <w:rPr>
                <w:rFonts w:ascii="Times New Roman" w:hAnsi="Times New Roman"/>
                <w:b w:val="0"/>
                <w:bCs w:val="0"/>
                <w:color w:val="808080" w:themeColor="background1" w:themeShade="80"/>
                <w:lang w:val="en-US"/>
              </w:rPr>
              <w:t xml:space="preserve">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proofErr w:type="spellStart"/>
            <w:r w:rsidRPr="00B242E2">
              <w:rPr>
                <w:rFonts w:ascii="Times New Roman" w:hAnsi="Times New Roman"/>
                <w:b w:val="0"/>
                <w:bCs w:val="0"/>
                <w:color w:val="808080" w:themeColor="background1" w:themeShade="80"/>
                <w:lang w:val="en-US"/>
              </w:rPr>
              <w:t>eDRX</w:t>
            </w:r>
            <w:proofErr w:type="spellEnd"/>
            <w:r w:rsidRPr="00B242E2">
              <w:rPr>
                <w:rFonts w:ascii="Times New Roman" w:hAnsi="Times New Roman"/>
                <w:b w:val="0"/>
                <w:bCs w:val="0"/>
                <w:color w:val="808080" w:themeColor="background1" w:themeShade="80"/>
                <w:lang w:val="en-US"/>
              </w:rPr>
              <w:t xml:space="preserve"> is configured and longer than 10.24s, the PO determination rule is applied only within PTW. The “out PTW” case is missing. This is not aligned with LTE </w:t>
            </w:r>
            <w:proofErr w:type="spellStart"/>
            <w:r w:rsidRPr="00B242E2">
              <w:rPr>
                <w:rFonts w:ascii="Times New Roman" w:hAnsi="Times New Roman"/>
                <w:b w:val="0"/>
                <w:bCs w:val="0"/>
                <w:color w:val="808080" w:themeColor="background1" w:themeShade="80"/>
                <w:lang w:val="en-US"/>
              </w:rPr>
              <w:t>eDRX</w:t>
            </w:r>
            <w:proofErr w:type="spellEnd"/>
            <w:r w:rsidRPr="00B242E2">
              <w:rPr>
                <w:rFonts w:ascii="Times New Roman" w:hAnsi="Times New Roman"/>
                <w:b w:val="0"/>
                <w:bCs w:val="0"/>
                <w:color w:val="808080" w:themeColor="background1" w:themeShade="80"/>
                <w:lang w:val="en-US"/>
              </w:rPr>
              <w:t xml:space="preserve">. This difference causes additional complexity in UE implementation. </w:t>
            </w:r>
            <w:proofErr w:type="gramStart"/>
            <w:r w:rsidRPr="00B242E2">
              <w:rPr>
                <w:rFonts w:ascii="Times New Roman" w:hAnsi="Times New Roman"/>
                <w:b w:val="0"/>
                <w:bCs w:val="0"/>
                <w:color w:val="808080" w:themeColor="background1" w:themeShade="80"/>
                <w:lang w:val="en-US"/>
              </w:rPr>
              <w:t>Thus</w:t>
            </w:r>
            <w:proofErr w:type="gramEnd"/>
            <w:r w:rsidRPr="00B242E2">
              <w:rPr>
                <w:rFonts w:ascii="Times New Roman" w:hAnsi="Times New Roman"/>
                <w:b w:val="0"/>
                <w:bCs w:val="0"/>
                <w:color w:val="808080" w:themeColor="background1" w:themeShade="80"/>
                <w:lang w:val="en-US"/>
              </w:rPr>
              <w:t xml:space="preserve">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eastAsia="zh-CN"/>
              </w:rPr>
            </w:pPr>
            <w:r w:rsidRPr="00B242E2">
              <w:rPr>
                <w:rFonts w:ascii="Times New Roman" w:eastAsia="SimSun"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SimSun"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proofErr w:type="spellStart"/>
            <w:r w:rsidRPr="00B242E2">
              <w:rPr>
                <w:rFonts w:ascii="Times New Roman" w:eastAsia="Times New Roman" w:hAnsi="Times New Roman" w:cs="Times New Roman"/>
                <w:i/>
                <w:iCs/>
                <w:color w:val="808080" w:themeColor="background1" w:themeShade="80"/>
                <w:kern w:val="0"/>
                <w:sz w:val="20"/>
                <w:szCs w:val="20"/>
                <w:lang w:eastAsia="zh-CN"/>
              </w:rPr>
              <w:t>inactiveStatePO</w:t>
            </w:r>
            <w:proofErr w:type="spellEnd"/>
            <w:r w:rsidRPr="00B242E2">
              <w:rPr>
                <w:rFonts w:ascii="Times New Roman" w:eastAsia="Times New Roman" w:hAnsi="Times New Roman" w:cs="Times New Roman"/>
                <w:i/>
                <w:iCs/>
                <w:color w:val="808080" w:themeColor="background1" w:themeShade="80"/>
                <w:kern w:val="0"/>
                <w:sz w:val="20"/>
                <w:szCs w:val="20"/>
                <w:lang w:eastAsia="zh-CN"/>
              </w:rPr>
              <w:t xml:space="preserve">-Determination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proofErr w:type="spellStart"/>
            <w:r w:rsidRPr="00B242E2">
              <w:rPr>
                <w:rFonts w:ascii="Times New Roman" w:eastAsia="Times New Roman" w:hAnsi="Times New Roman" w:cs="Times New Roman"/>
                <w:i/>
                <w:iCs/>
                <w:color w:val="808080" w:themeColor="background1" w:themeShade="80"/>
                <w:kern w:val="0"/>
                <w:sz w:val="20"/>
                <w:szCs w:val="20"/>
                <w:lang w:eastAsia="zh-CN"/>
              </w:rPr>
              <w:t>ranPagingInIdlePO</w:t>
            </w:r>
            <w:proofErr w:type="spellEnd"/>
            <w:r w:rsidRPr="00B242E2">
              <w:rPr>
                <w:rFonts w:ascii="Times New Roman" w:eastAsia="Times New Roman" w:hAnsi="Times New Roman" w:cs="Times New Roman"/>
                <w:i/>
                <w:iCs/>
                <w:color w:val="808080" w:themeColor="background1" w:themeShade="80"/>
                <w:kern w:val="0"/>
                <w:sz w:val="20"/>
                <w:szCs w:val="20"/>
                <w:lang w:eastAsia="zh-CN"/>
              </w:rPr>
              <w:t xml:space="preserve">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proofErr w:type="spellStart"/>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SimSun"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SimSun"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proofErr w:type="spellStart"/>
            <w:r w:rsidRPr="00B242E2">
              <w:rPr>
                <w:rFonts w:ascii="Times New Roman" w:eastAsia="Times New Roman" w:hAnsi="Times New Roman" w:cs="Times New Roman"/>
                <w:color w:val="808080" w:themeColor="background1" w:themeShade="80"/>
                <w:kern w:val="0"/>
                <w:sz w:val="20"/>
                <w:szCs w:val="20"/>
              </w:rPr>
              <w:t>i_s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SimSun"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w:t>
            </w:r>
            <w:proofErr w:type="spellStart"/>
            <w:r w:rsidRPr="00B242E2">
              <w:rPr>
                <w:rFonts w:ascii="Times New Roman" w:eastAsia="Times New Roman" w:hAnsi="Times New Roman" w:cs="Times New Roman"/>
                <w:color w:val="808080" w:themeColor="background1" w:themeShade="80"/>
                <w:kern w:val="0"/>
                <w:sz w:val="20"/>
                <w:szCs w:val="20"/>
                <w:lang w:eastAsia="zh-CN"/>
              </w:rPr>
              <w:t>eDRX</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xml:space="preserve">, the UE shall use the same </w:t>
            </w:r>
            <w:proofErr w:type="spellStart"/>
            <w:r w:rsidRPr="00B242E2">
              <w:rPr>
                <w:rFonts w:ascii="Times New Roman" w:eastAsia="Times New Roman" w:hAnsi="Times New Roman" w:cs="Times New Roman"/>
                <w:color w:val="808080" w:themeColor="background1" w:themeShade="80"/>
                <w:kern w:val="0"/>
                <w:sz w:val="20"/>
                <w:szCs w:val="20"/>
                <w:lang w:eastAsia="zh-CN"/>
              </w:rPr>
              <w:t>i_s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 xml:space="preserve">In RRC_INACTIVE state, if </w:t>
            </w:r>
            <w:proofErr w:type="spellStart"/>
            <w:r w:rsidRPr="00B242E2">
              <w:rPr>
                <w:rFonts w:ascii="Times New Roman" w:eastAsia="Times New Roman" w:hAnsi="Times New Roman" w:cs="Times New Roman"/>
                <w:strike/>
                <w:color w:val="808080" w:themeColor="background1" w:themeShade="80"/>
                <w:kern w:val="0"/>
                <w:sz w:val="20"/>
                <w:szCs w:val="20"/>
                <w:lang w:eastAsia="zh-CN"/>
              </w:rPr>
              <w:t>eDRX</w:t>
            </w:r>
            <w:proofErr w:type="spellEnd"/>
            <w:r w:rsidRPr="00B242E2">
              <w:rPr>
                <w:rFonts w:ascii="Times New Roman" w:eastAsia="Times New Roman" w:hAnsi="Times New Roman" w:cs="Times New Roman"/>
                <w:strike/>
                <w:color w:val="808080" w:themeColor="background1" w:themeShade="80"/>
                <w:kern w:val="0"/>
                <w:sz w:val="20"/>
                <w:szCs w:val="20"/>
                <w:lang w:eastAsia="zh-CN"/>
              </w:rPr>
              <w:t xml:space="preserve"> value configured by upper layers is longer than 1024 radio frames, during CN PTW, the UE shall use the same </w:t>
            </w:r>
            <w:proofErr w:type="spellStart"/>
            <w:r w:rsidRPr="00B242E2">
              <w:rPr>
                <w:rFonts w:ascii="Times New Roman" w:eastAsia="Times New Roman" w:hAnsi="Times New Roman" w:cs="Times New Roman"/>
                <w:strike/>
                <w:color w:val="808080" w:themeColor="background1" w:themeShade="80"/>
                <w:kern w:val="0"/>
                <w:sz w:val="20"/>
                <w:szCs w:val="20"/>
                <w:lang w:eastAsia="zh-CN"/>
              </w:rPr>
              <w:t>i_s</w:t>
            </w:r>
            <w:proofErr w:type="spellEnd"/>
            <w:r w:rsidRPr="00B242E2">
              <w:rPr>
                <w:rFonts w:ascii="Times New Roman" w:eastAsia="Times New Roman" w:hAnsi="Times New Roman" w:cs="Times New Roman"/>
                <w:strike/>
                <w:color w:val="808080" w:themeColor="background1" w:themeShade="80"/>
                <w:kern w:val="0"/>
                <w:sz w:val="20"/>
                <w:szCs w:val="20"/>
                <w:lang w:eastAsia="zh-CN"/>
              </w:rPr>
              <w:t xml:space="preserve">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val="en-US" w:eastAsia="zh-CN"/>
              </w:rPr>
            </w:pPr>
            <w:r w:rsidRPr="00B242E2">
              <w:rPr>
                <w:rFonts w:ascii="Times New Roman" w:eastAsia="SimSun"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color w:val="808080" w:themeColor="background1" w:themeShade="80"/>
                <w:sz w:val="32"/>
                <w:lang w:eastAsia="zh-CN"/>
              </w:rPr>
            </w:pPr>
            <w:bookmarkStart w:id="212" w:name="_Toc46499546"/>
            <w:bookmarkStart w:id="213" w:name="_Toc52492278"/>
            <w:bookmarkStart w:id="214" w:name="_Toc100746394"/>
            <w:bookmarkStart w:id="215" w:name="_Toc29237941"/>
            <w:bookmarkStart w:id="216"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2"/>
            <w:bookmarkEnd w:id="213"/>
            <w:bookmarkEnd w:id="214"/>
            <w:bookmarkEnd w:id="215"/>
            <w:bookmarkEnd w:id="216"/>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color w:val="808080" w:themeColor="background1" w:themeShade="80"/>
                <w:lang w:eastAsia="zh-CN"/>
              </w:rPr>
            </w:pPr>
            <w:r w:rsidRPr="00B242E2">
              <w:rPr>
                <w:rFonts w:ascii="Times New Roman" w:eastAsia="SimSun"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SimSun"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proofErr w:type="spellStart"/>
            <w:r w:rsidRPr="00B242E2">
              <w:rPr>
                <w:rFonts w:ascii="Times New Roman" w:eastAsia="Times New Roman" w:hAnsi="Times New Roman" w:cs="Times New Roman"/>
                <w:i/>
                <w:iCs/>
                <w:color w:val="808080" w:themeColor="background1" w:themeShade="80"/>
                <w:lang w:eastAsia="zh-CN"/>
              </w:rPr>
              <w:t>inactiveStatePO</w:t>
            </w:r>
            <w:proofErr w:type="spellEnd"/>
            <w:r w:rsidRPr="00B242E2">
              <w:rPr>
                <w:rFonts w:ascii="Times New Roman" w:eastAsia="Times New Roman" w:hAnsi="Times New Roman" w:cs="Times New Roman"/>
                <w:i/>
                <w:iCs/>
                <w:color w:val="808080" w:themeColor="background1" w:themeShade="80"/>
                <w:lang w:eastAsia="zh-CN"/>
              </w:rPr>
              <w:t xml:space="preserve">-Determination </w:t>
            </w:r>
            <w:r w:rsidRPr="00B242E2">
              <w:rPr>
                <w:rFonts w:ascii="Times New Roman" w:eastAsia="Times New Roman" w:hAnsi="Times New Roman" w:cs="Times New Roman"/>
                <w:color w:val="808080" w:themeColor="background1" w:themeShade="80"/>
                <w:lang w:eastAsia="zh-CN"/>
              </w:rPr>
              <w:t xml:space="preserve">and the network broadcasts </w:t>
            </w:r>
            <w:proofErr w:type="spellStart"/>
            <w:r w:rsidRPr="00B242E2">
              <w:rPr>
                <w:rFonts w:ascii="Times New Roman" w:eastAsia="Times New Roman" w:hAnsi="Times New Roman" w:cs="Times New Roman"/>
                <w:i/>
                <w:iCs/>
                <w:color w:val="808080" w:themeColor="background1" w:themeShade="80"/>
                <w:lang w:eastAsia="zh-CN"/>
              </w:rPr>
              <w:t>ranPagingInIdlePO</w:t>
            </w:r>
            <w:proofErr w:type="spellEnd"/>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 xml:space="preserve">T value applicable for RRC_IDLE state for the determination of </w:t>
            </w:r>
            <w:proofErr w:type="spellStart"/>
            <w:r w:rsidRPr="00B242E2">
              <w:rPr>
                <w:rFonts w:ascii="Times New Roman" w:eastAsia="Times New Roman" w:hAnsi="Times New Roman" w:cs="Times New Roman"/>
                <w:color w:val="808080" w:themeColor="background1" w:themeShade="80"/>
              </w:rPr>
              <w:t>i_s</w:t>
            </w:r>
            <w:proofErr w:type="spellEnd"/>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SimSun"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 xml:space="preserve">In RRC_INACTIVE state, a BL UE or a UE in enhanced coverage uses the T value applicable for RRC_IDLE state for the determination of PNB and </w:t>
            </w:r>
            <w:proofErr w:type="spellStart"/>
            <w:r w:rsidRPr="00B242E2">
              <w:rPr>
                <w:rFonts w:ascii="Times New Roman" w:eastAsia="Times New Roman" w:hAnsi="Times New Roman" w:cs="Times New Roman"/>
                <w:color w:val="808080" w:themeColor="background1" w:themeShade="80"/>
              </w:rPr>
              <w:t>i_s</w:t>
            </w:r>
            <w:proofErr w:type="spellEnd"/>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DengXian"/>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DengXian" w:hAnsi="Arial"/>
          <w:color w:val="808080" w:themeColor="background1" w:themeShade="80"/>
          <w:kern w:val="0"/>
          <w:sz w:val="20"/>
          <w:szCs w:val="20"/>
          <w:lang w:eastAsia="zh-CN"/>
        </w:rPr>
      </w:pPr>
      <w:r w:rsidRPr="00B242E2">
        <w:rPr>
          <w:rFonts w:ascii="Arial" w:eastAsia="DengXian"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DengXian" w:hAnsi="Arial"/>
          <w:color w:val="808080" w:themeColor="background1" w:themeShade="80"/>
          <w:kern w:val="0"/>
          <w:sz w:val="20"/>
          <w:szCs w:val="20"/>
          <w:lang w:eastAsia="zh-CN"/>
        </w:rPr>
      </w:pPr>
      <w:r w:rsidRPr="00B242E2">
        <w:rPr>
          <w:rFonts w:ascii="Arial" w:eastAsia="DengXian" w:hAnsi="Arial"/>
          <w:b/>
          <w:bCs/>
          <w:color w:val="808080" w:themeColor="background1" w:themeShade="80"/>
          <w:kern w:val="0"/>
          <w:sz w:val="20"/>
          <w:szCs w:val="20"/>
          <w:lang w:eastAsia="zh-CN"/>
        </w:rPr>
        <w:t xml:space="preserve">For </w:t>
      </w:r>
      <w:r w:rsidR="00C44642" w:rsidRPr="00B242E2">
        <w:rPr>
          <w:rFonts w:ascii="Arial" w:eastAsia="DengXian" w:hAnsi="Arial"/>
          <w:b/>
          <w:bCs/>
          <w:color w:val="808080" w:themeColor="background1" w:themeShade="80"/>
          <w:kern w:val="0"/>
          <w:sz w:val="20"/>
          <w:szCs w:val="20"/>
          <w:lang w:eastAsia="zh-CN"/>
        </w:rPr>
        <w:t>agreement</w:t>
      </w:r>
      <w:r w:rsidR="00F74B59" w:rsidRPr="00B242E2">
        <w:rPr>
          <w:rFonts w:ascii="Arial" w:eastAsia="DengXian" w:hAnsi="Arial"/>
          <w:b/>
          <w:bCs/>
          <w:color w:val="808080" w:themeColor="background1" w:themeShade="80"/>
          <w:kern w:val="0"/>
          <w:sz w:val="20"/>
          <w:szCs w:val="20"/>
          <w:lang w:eastAsia="zh-CN"/>
        </w:rPr>
        <w:t>s</w:t>
      </w:r>
      <w:r w:rsidR="00C44642" w:rsidRPr="00B242E2">
        <w:rPr>
          <w:rFonts w:ascii="Arial" w:eastAsia="DengXian"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 xml:space="preserve">Proposal 2. (13/13) (To agree) </w:t>
      </w:r>
      <w:r w:rsidRPr="00B242E2">
        <w:rPr>
          <w:rFonts w:eastAsia="DengXian"/>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lastRenderedPageBreak/>
        <w:t xml:space="preserve">- </w:t>
      </w:r>
      <w:r w:rsidR="00FF644A" w:rsidRPr="00B242E2">
        <w:rPr>
          <w:rFonts w:eastAsia="DengXian"/>
          <w:b/>
          <w:color w:val="808080" w:themeColor="background1" w:themeShade="80"/>
          <w:szCs w:val="20"/>
          <w:lang w:eastAsia="zh-CN"/>
        </w:rPr>
        <w:t xml:space="preserve">Proposal 1. (8/13) (To discuss) </w:t>
      </w:r>
      <w:r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xml:space="preserve">- </w:t>
      </w:r>
      <w:r w:rsidR="00FF644A"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w:t>
      </w:r>
      <w:r w:rsidRPr="00B242E2">
        <w:rPr>
          <w:rFonts w:ascii="Times New Roman" w:eastAsia="MS Mincho" w:hAnsi="Times New Roman" w:cs="Times New Roman"/>
          <w:b/>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SIB1' for </w:t>
      </w:r>
      <w:proofErr w:type="spellStart"/>
      <w:r w:rsidRPr="00B242E2">
        <w:rPr>
          <w:rFonts w:ascii="Times New Roman" w:eastAsia="MS Mincho" w:hAnsi="Times New Roman" w:cs="Times New Roman"/>
          <w:b/>
          <w:iCs/>
          <w:color w:val="808080" w:themeColor="background1" w:themeShade="80"/>
          <w:sz w:val="20"/>
          <w:szCs w:val="20"/>
          <w:lang w:eastAsia="en-US"/>
        </w:rPr>
        <w:t>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proofErr w:type="spellStart"/>
      <w:r w:rsidRPr="00B242E2">
        <w:rPr>
          <w:b/>
          <w:i/>
          <w:color w:val="808080" w:themeColor="background1" w:themeShade="80"/>
        </w:rPr>
        <w:t>intraFreqReselection</w:t>
      </w:r>
      <w:proofErr w:type="spellEnd"/>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for non-</w:t>
      </w:r>
      <w:proofErr w:type="spellStart"/>
      <w:r w:rsidRPr="00B242E2">
        <w:rPr>
          <w:rFonts w:eastAsia="MS Mincho"/>
          <w:b/>
          <w:color w:val="808080" w:themeColor="background1" w:themeShade="80"/>
        </w:rPr>
        <w:t>RedCap</w:t>
      </w:r>
      <w:proofErr w:type="spellEnd"/>
      <w:r w:rsidRPr="00B242E2">
        <w:rPr>
          <w:rFonts w:eastAsia="MS Mincho"/>
          <w:b/>
          <w:color w:val="808080" w:themeColor="background1" w:themeShade="80"/>
        </w:rPr>
        <w:t xml:space="preserve">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 (2nd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 R2-2206023) [1]. Based on online decision in the week 2, the following discussion will be done.</w:t>
      </w:r>
    </w:p>
    <w:p w14:paraId="602DF3DC" w14:textId="77777777" w:rsidR="00B242E2" w:rsidRDefault="00B242E2" w:rsidP="00B242E2">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Corrections on </w:t>
      </w:r>
      <w:proofErr w:type="spellStart"/>
      <w:r>
        <w:rPr>
          <w:rFonts w:ascii="Arial" w:hAnsi="Arial" w:cs="Arial"/>
          <w:b w:val="0"/>
          <w:bCs w:val="0"/>
          <w:sz w:val="28"/>
          <w:szCs w:val="28"/>
        </w:rPr>
        <w:t>eDRX</w:t>
      </w:r>
      <w:proofErr w:type="spellEnd"/>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DengXian"/>
          <w:b/>
          <w:color w:val="000000" w:themeColor="text1"/>
          <w:szCs w:val="20"/>
          <w:lang w:eastAsia="zh-CN"/>
        </w:rPr>
        <w:t>Proposal 1</w:t>
      </w:r>
      <w:r>
        <w:rPr>
          <w:rFonts w:eastAsia="DengXian"/>
          <w:b/>
          <w:color w:val="000000" w:themeColor="text1"/>
          <w:szCs w:val="20"/>
          <w:lang w:eastAsia="zh-CN"/>
        </w:rPr>
        <w:t xml:space="preserve"> (Phase1)</w:t>
      </w:r>
      <w:r w:rsidRPr="00B242E2">
        <w:rPr>
          <w:rFonts w:eastAsia="DengXian"/>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TableGrid"/>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w:t>
      </w:r>
      <w:proofErr w:type="gramStart"/>
      <w:r w:rsidRPr="00B242E2">
        <w:rPr>
          <w:rFonts w:ascii="Arial" w:eastAsia="MS Mincho" w:hAnsi="Arial" w:cs="Times New Roman"/>
          <w:kern w:val="0"/>
          <w:sz w:val="20"/>
          <w:szCs w:val="24"/>
          <w:lang w:eastAsia="en-GB"/>
        </w:rPr>
        <w:t>24s;</w:t>
      </w:r>
      <w:proofErr w:type="gramEnd"/>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 xml:space="preserve">Introduce separate bits in SIB1 to indicate whether IDLE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and/or INACTIVE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are enabled. The INACTIVE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may be enabled only if IDLE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 xml:space="preserve">or more than 2 DL MIMO layers, as well as UE features and capabilities related to more than 2 UE Tx </w:t>
      </w:r>
      <w:proofErr w:type="gramStart"/>
      <w:r w:rsidRPr="00B242E2">
        <w:rPr>
          <w:rFonts w:ascii="Arial" w:eastAsia="MS Mincho" w:hAnsi="Arial" w:cs="Times New Roman"/>
          <w:kern w:val="0"/>
          <w:sz w:val="20"/>
          <w:szCs w:val="20"/>
          <w:lang w:eastAsia="en-GB"/>
        </w:rPr>
        <w:t>branches</w:t>
      </w:r>
      <w:proofErr w:type="gramEnd"/>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 xml:space="preserve">more than 2 UL MIMO layers are not supported by </w:t>
      </w:r>
      <w:proofErr w:type="spellStart"/>
      <w:r w:rsidRPr="00B242E2">
        <w:rPr>
          <w:rFonts w:ascii="Arial" w:eastAsia="MS Mincho" w:hAnsi="Arial" w:cs="Times New Roman"/>
          <w:kern w:val="0"/>
          <w:sz w:val="20"/>
          <w:szCs w:val="20"/>
          <w:lang w:eastAsia="en-GB"/>
        </w:rPr>
        <w:t>RedCap</w:t>
      </w:r>
      <w:proofErr w:type="spellEnd"/>
      <w:r w:rsidRPr="00B242E2">
        <w:rPr>
          <w:rFonts w:ascii="Arial" w:eastAsia="MS Mincho" w:hAnsi="Arial" w:cs="Times New Roman"/>
          <w:kern w:val="0"/>
          <w:sz w:val="20"/>
          <w:szCs w:val="20"/>
          <w:lang w:eastAsia="en-GB"/>
        </w:rPr>
        <w:t xml:space="preserve">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w:t>
      </w:r>
      <w:proofErr w:type="gramStart"/>
      <w:r w:rsidRPr="00B242E2">
        <w:rPr>
          <w:rFonts w:ascii="Arial" w:eastAsia="MS Mincho" w:hAnsi="Arial" w:cs="Times New Roman"/>
          <w:kern w:val="0"/>
          <w:sz w:val="20"/>
          <w:szCs w:val="20"/>
          <w:lang w:eastAsia="en-GB"/>
        </w:rPr>
        <w:t>16  is</w:t>
      </w:r>
      <w:proofErr w:type="gramEnd"/>
      <w:r w:rsidRPr="00B242E2">
        <w:rPr>
          <w:rFonts w:ascii="Arial" w:eastAsia="MS Mincho" w:hAnsi="Arial" w:cs="Times New Roman"/>
          <w:kern w:val="0"/>
          <w:sz w:val="20"/>
          <w:szCs w:val="20"/>
          <w:lang w:eastAsia="en-GB"/>
        </w:rPr>
        <w:t xml:space="preserve"> optional for </w:t>
      </w:r>
      <w:proofErr w:type="spellStart"/>
      <w:r w:rsidRPr="00B242E2">
        <w:rPr>
          <w:rFonts w:ascii="Arial" w:eastAsia="MS Mincho" w:hAnsi="Arial" w:cs="Times New Roman"/>
          <w:kern w:val="0"/>
          <w:sz w:val="20"/>
          <w:szCs w:val="20"/>
          <w:lang w:eastAsia="en-GB"/>
        </w:rPr>
        <w:t>RedCap</w:t>
      </w:r>
      <w:proofErr w:type="spellEnd"/>
      <w:r w:rsidRPr="00B242E2">
        <w:rPr>
          <w:rFonts w:ascii="Arial" w:eastAsia="MS Mincho" w:hAnsi="Arial" w:cs="Times New Roman"/>
          <w:kern w:val="0"/>
          <w:sz w:val="20"/>
          <w:szCs w:val="20"/>
          <w:lang w:eastAsia="en-GB"/>
        </w:rPr>
        <w:t xml:space="preserve"> UEs. Keep “It is optional for </w:t>
      </w:r>
      <w:proofErr w:type="spellStart"/>
      <w:r w:rsidRPr="00B242E2">
        <w:rPr>
          <w:rFonts w:ascii="Arial" w:eastAsia="MS Mincho" w:hAnsi="Arial" w:cs="Times New Roman"/>
          <w:kern w:val="0"/>
          <w:sz w:val="20"/>
          <w:szCs w:val="20"/>
          <w:lang w:eastAsia="en-GB"/>
        </w:rPr>
        <w:t>RedCap</w:t>
      </w:r>
      <w:proofErr w:type="spellEnd"/>
      <w:r w:rsidRPr="00B242E2">
        <w:rPr>
          <w:rFonts w:ascii="Arial" w:eastAsia="MS Mincho" w:hAnsi="Arial" w:cs="Times New Roman"/>
          <w:kern w:val="0"/>
          <w:sz w:val="20"/>
          <w:szCs w:val="20"/>
          <w:lang w:eastAsia="en-GB"/>
        </w:rPr>
        <w:t xml:space="preserve">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lang w:eastAsia="ko-KR"/>
        </w:rPr>
      </w:pPr>
      <w:r>
        <w:rPr>
          <w:lang w:eastAsia="ko-KR"/>
        </w:rPr>
        <w:t xml:space="preserve">Assuming separate bits in SIB are named as </w:t>
      </w:r>
      <w:proofErr w:type="spellStart"/>
      <w:r w:rsidRPr="00B242E2">
        <w:rPr>
          <w:i/>
          <w:lang w:eastAsia="ko-KR"/>
        </w:rPr>
        <w:t>eDRX</w:t>
      </w:r>
      <w:proofErr w:type="spellEnd"/>
      <w:r w:rsidRPr="00B242E2">
        <w:rPr>
          <w:i/>
          <w:lang w:eastAsia="ko-KR"/>
        </w:rPr>
        <w:t>-Allowed-Idle</w:t>
      </w:r>
      <w:r>
        <w:rPr>
          <w:lang w:eastAsia="ko-KR"/>
        </w:rPr>
        <w:t xml:space="preserve"> and </w:t>
      </w:r>
      <w:proofErr w:type="spellStart"/>
      <w:r>
        <w:rPr>
          <w:i/>
          <w:lang w:eastAsia="ko-KR"/>
        </w:rPr>
        <w:t>eDRX</w:t>
      </w:r>
      <w:proofErr w:type="spellEnd"/>
      <w:r>
        <w:rPr>
          <w:i/>
          <w:lang w:eastAsia="ko-KR"/>
        </w:rPr>
        <w:t>-Allowed-</w:t>
      </w:r>
      <w:proofErr w:type="spellStart"/>
      <w:r>
        <w:rPr>
          <w:i/>
          <w:lang w:eastAsia="ko-KR"/>
        </w:rPr>
        <w:t>Inacitve</w:t>
      </w:r>
      <w:proofErr w:type="spellEnd"/>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lang w:eastAsia="ko-KR"/>
        </w:rPr>
      </w:pPr>
    </w:p>
    <w:tbl>
      <w:tblPr>
        <w:tblStyle w:val="TableGrid"/>
        <w:tblW w:w="0" w:type="auto"/>
        <w:tblLook w:val="04A0" w:firstRow="1" w:lastRow="0" w:firstColumn="1" w:lastColumn="0" w:noHBand="0" w:noVBand="1"/>
      </w:tblPr>
      <w:tblGrid>
        <w:gridCol w:w="9746"/>
      </w:tblGrid>
      <w:tr w:rsidR="00B242E2" w14:paraId="6BFFD6E7" w14:textId="77777777" w:rsidTr="000E62E9">
        <w:tc>
          <w:tcPr>
            <w:tcW w:w="9746" w:type="dxa"/>
          </w:tcPr>
          <w:p w14:paraId="49417563" w14:textId="048E5509"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lastRenderedPageBreak/>
              <w:t>TP1</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6F412BC8"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0E62E9">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5D7A6B4F"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proofErr w:type="spellStart"/>
            <w:ins w:id="217" w:author="Samsung (Seungbeom)" w:date="2022-05-13T14:25:00Z">
              <w:r w:rsidRPr="004F59B4">
                <w:rPr>
                  <w:rFonts w:ascii="Times New Roman" w:eastAsia="Times New Roman" w:hAnsi="Times New Roman" w:cs="Times New Roman"/>
                  <w:i/>
                  <w:kern w:val="0"/>
                  <w:sz w:val="20"/>
                  <w:szCs w:val="20"/>
                </w:rPr>
                <w:t>eDRX</w:t>
              </w:r>
              <w:proofErr w:type="spellEnd"/>
              <w:r w:rsidRPr="004F59B4">
                <w:rPr>
                  <w:rFonts w:ascii="Times New Roman" w:eastAsia="Times New Roman" w:hAnsi="Times New Roman" w:cs="Times New Roman"/>
                  <w:i/>
                  <w:kern w:val="0"/>
                  <w:sz w:val="20"/>
                  <w:szCs w:val="20"/>
                </w:rPr>
                <w:t>-Allowed</w:t>
              </w:r>
            </w:ins>
            <w:ins w:id="218" w:author="Samsung (Seungbeom)" w:date="2022-05-19T11:13:00Z">
              <w:r>
                <w:rPr>
                  <w:rFonts w:ascii="Times New Roman" w:eastAsia="Times New Roman" w:hAnsi="Times New Roman" w:cs="Times New Roman"/>
                  <w:i/>
                  <w:kern w:val="0"/>
                  <w:sz w:val="20"/>
                  <w:szCs w:val="20"/>
                </w:rPr>
                <w:t>-Idle</w:t>
              </w:r>
            </w:ins>
            <w:ins w:id="219" w:author="Samsung (Seungbeom)" w:date="2022-05-13T14:25:00Z">
              <w:r w:rsidRPr="004F59B4">
                <w:rPr>
                  <w:rFonts w:ascii="Times New Roman" w:eastAsia="Times New Roman" w:hAnsi="Times New Roman" w:cs="Times New Roman"/>
                  <w:kern w:val="0"/>
                  <w:sz w:val="20"/>
                  <w:szCs w:val="20"/>
                </w:rPr>
                <w:t xml:space="preserve"> </w:t>
              </w:r>
            </w:ins>
            <w:ins w:id="220" w:author="Samsung (Seungbeom)" w:date="2022-05-19T11:14:00Z">
              <w:r>
                <w:rPr>
                  <w:rFonts w:ascii="Times New Roman" w:eastAsia="Times New Roman" w:hAnsi="Times New Roman" w:cs="Times New Roman"/>
                  <w:kern w:val="0"/>
                  <w:sz w:val="20"/>
                  <w:szCs w:val="20"/>
                </w:rPr>
                <w:t>(when</w:t>
              </w:r>
            </w:ins>
            <w:ins w:id="221" w:author="Samsung (Seungbeom)" w:date="2022-05-19T11:16:00Z">
              <w:r>
                <w:rPr>
                  <w:rFonts w:ascii="Times New Roman" w:eastAsia="Times New Roman" w:hAnsi="Times New Roman" w:cs="Times New Roman"/>
                  <w:kern w:val="0"/>
                  <w:sz w:val="20"/>
                  <w:szCs w:val="20"/>
                </w:rPr>
                <w:t xml:space="preserve"> the UE is</w:t>
              </w:r>
            </w:ins>
            <w:ins w:id="222" w:author="Samsung (Seungbeom)" w:date="2022-05-19T11:14:00Z">
              <w:r>
                <w:rPr>
                  <w:rFonts w:ascii="Times New Roman" w:eastAsia="Times New Roman" w:hAnsi="Times New Roman" w:cs="Times New Roman"/>
                  <w:kern w:val="0"/>
                  <w:sz w:val="20"/>
                  <w:szCs w:val="20"/>
                </w:rPr>
                <w:t xml:space="preserve"> </w:t>
              </w:r>
            </w:ins>
            <w:ins w:id="223" w:author="Samsung (Seungbeom)" w:date="2022-05-19T11:16:00Z">
              <w:r>
                <w:rPr>
                  <w:rFonts w:ascii="Times New Roman" w:eastAsia="Times New Roman" w:hAnsi="Times New Roman" w:cs="Times New Roman"/>
                  <w:kern w:val="0"/>
                  <w:sz w:val="20"/>
                  <w:szCs w:val="20"/>
                </w:rPr>
                <w:t xml:space="preserve">in </w:t>
              </w:r>
            </w:ins>
            <w:ins w:id="224" w:author="Samsung (Seungbeom)" w:date="2022-05-19T11:14:00Z">
              <w:r>
                <w:rPr>
                  <w:rFonts w:ascii="Times New Roman" w:eastAsia="Times New Roman" w:hAnsi="Times New Roman" w:cs="Times New Roman"/>
                  <w:kern w:val="0"/>
                  <w:sz w:val="20"/>
                  <w:szCs w:val="20"/>
                </w:rPr>
                <w:t xml:space="preserve">RRC_IDLE) or </w:t>
              </w:r>
              <w:proofErr w:type="spellStart"/>
              <w:r w:rsidRPr="004F59B4">
                <w:rPr>
                  <w:rFonts w:ascii="Times New Roman" w:eastAsia="Times New Roman" w:hAnsi="Times New Roman" w:cs="Times New Roman"/>
                  <w:i/>
                  <w:kern w:val="0"/>
                  <w:sz w:val="20"/>
                  <w:szCs w:val="20"/>
                </w:rPr>
                <w:t>eDRX</w:t>
              </w:r>
              <w:proofErr w:type="spellEnd"/>
              <w:r w:rsidRPr="004F59B4">
                <w:rPr>
                  <w:rFonts w:ascii="Times New Roman" w:eastAsia="Times New Roman" w:hAnsi="Times New Roman" w:cs="Times New Roman"/>
                  <w:i/>
                  <w:kern w:val="0"/>
                  <w:sz w:val="20"/>
                  <w:szCs w:val="20"/>
                </w:rPr>
                <w:t>-Allowed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 xml:space="preserve">(when </w:t>
              </w:r>
            </w:ins>
            <w:ins w:id="225" w:author="Samsung (Seungbeom)" w:date="2022-05-19T11:16:00Z">
              <w:r>
                <w:rPr>
                  <w:rFonts w:ascii="Times New Roman" w:eastAsia="Times New Roman" w:hAnsi="Times New Roman" w:cs="Times New Roman"/>
                  <w:kern w:val="0"/>
                  <w:sz w:val="20"/>
                  <w:szCs w:val="20"/>
                </w:rPr>
                <w:t xml:space="preserve">the UE is in </w:t>
              </w:r>
            </w:ins>
            <w:ins w:id="226" w:author="Samsung (Seungbeom)" w:date="2022-05-19T11:14:00Z">
              <w:r>
                <w:rPr>
                  <w:rFonts w:ascii="Times New Roman" w:eastAsia="Times New Roman" w:hAnsi="Times New Roman" w:cs="Times New Roman"/>
                  <w:kern w:val="0"/>
                  <w:sz w:val="20"/>
                  <w:szCs w:val="20"/>
                </w:rPr>
                <w:t>RRC_I</w:t>
              </w:r>
            </w:ins>
            <w:ins w:id="227" w:author="Samsung (Seungbeom)" w:date="2022-05-19T11:15:00Z">
              <w:r>
                <w:rPr>
                  <w:rFonts w:ascii="Times New Roman" w:eastAsia="Times New Roman" w:hAnsi="Times New Roman" w:cs="Times New Roman"/>
                  <w:kern w:val="0"/>
                  <w:sz w:val="20"/>
                  <w:szCs w:val="20"/>
                </w:rPr>
                <w:t>NACTIVE</w:t>
              </w:r>
            </w:ins>
            <w:ins w:id="228" w:author="Samsung (Seungbeom)" w:date="2022-05-19T11:14:00Z">
              <w:r>
                <w:rPr>
                  <w:rFonts w:ascii="Times New Roman" w:eastAsia="Times New Roman" w:hAnsi="Times New Roman" w:cs="Times New Roman"/>
                  <w:kern w:val="0"/>
                  <w:sz w:val="20"/>
                  <w:szCs w:val="20"/>
                </w:rPr>
                <w:t xml:space="preserve">) </w:t>
              </w:r>
            </w:ins>
            <w:ins w:id="229"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proofErr w:type="spellStart"/>
            <w:r w:rsidRPr="004F59B4">
              <w:rPr>
                <w:rFonts w:ascii="Times New Roman" w:eastAsia="Times New Roman" w:hAnsi="Times New Roman" w:cs="Times New Roman"/>
                <w:kern w:val="0"/>
                <w:sz w:val="20"/>
                <w:szCs w:val="20"/>
              </w:rPr>
              <w:t>eDRX</w:t>
            </w:r>
            <w:proofErr w:type="spellEnd"/>
            <w:r w:rsidRPr="004F59B4">
              <w:rPr>
                <w:rFonts w:ascii="Times New Roman" w:eastAsia="Times New Roman" w:hAnsi="Times New Roman" w:cs="Times New Roman"/>
                <w:kern w:val="0"/>
                <w:sz w:val="20"/>
                <w:szCs w:val="20"/>
              </w:rPr>
              <w:t xml:space="preserve"> is not configured as defined in clause 7.4:</w:t>
            </w:r>
          </w:p>
          <w:p w14:paraId="39EEA07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proofErr w:type="spellStart"/>
            <w:ins w:id="230" w:author="Samsung (Seungbeom)" w:date="2022-05-13T14:25:00Z">
              <w:r w:rsidRPr="004F59B4">
                <w:rPr>
                  <w:rFonts w:ascii="Times New Roman" w:eastAsia="MS Mincho" w:hAnsi="Times New Roman" w:cs="Times New Roman"/>
                  <w:i/>
                  <w:kern w:val="0"/>
                  <w:sz w:val="20"/>
                  <w:szCs w:val="20"/>
                  <w:lang w:eastAsia="ko-KR"/>
                </w:rPr>
                <w:t>eDRX</w:t>
              </w:r>
              <w:proofErr w:type="spellEnd"/>
              <w:r w:rsidRPr="004F59B4">
                <w:rPr>
                  <w:rFonts w:ascii="Times New Roman" w:eastAsia="MS Mincho" w:hAnsi="Times New Roman" w:cs="Times New Roman"/>
                  <w:i/>
                  <w:kern w:val="0"/>
                  <w:sz w:val="20"/>
                  <w:szCs w:val="20"/>
                  <w:lang w:eastAsia="ko-KR"/>
                </w:rPr>
                <w:t>-Allowed</w:t>
              </w:r>
            </w:ins>
            <w:ins w:id="231" w:author="Samsung (Seungbeom)" w:date="2022-05-19T11:17:00Z">
              <w:r>
                <w:rPr>
                  <w:rFonts w:ascii="Times New Roman" w:eastAsia="MS Mincho" w:hAnsi="Times New Roman" w:cs="Times New Roman"/>
                  <w:i/>
                  <w:kern w:val="0"/>
                  <w:sz w:val="20"/>
                  <w:szCs w:val="20"/>
                  <w:lang w:eastAsia="ko-KR"/>
                </w:rPr>
                <w:t>-Idle</w:t>
              </w:r>
            </w:ins>
            <w:ins w:id="232"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CN</w:t>
            </w:r>
            <w:r w:rsidRPr="004F59B4">
              <w:rPr>
                <w:rFonts w:ascii="Times New Roman" w:eastAsia="Times New Roman" w:hAnsi="Times New Roman" w:cs="Times New Roman"/>
                <w:kern w:val="0"/>
                <w:sz w:val="20"/>
                <w:szCs w:val="20"/>
                <w:lang w:eastAsia="ko-KR"/>
              </w:rPr>
              <w:t>;</w:t>
            </w:r>
            <w:proofErr w:type="gramEnd"/>
          </w:p>
          <w:p w14:paraId="74464C79"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proofErr w:type="spellStart"/>
            <w:ins w:id="233" w:author="Samsung (Seungbeom)" w:date="2022-05-13T14:26:00Z">
              <w:r w:rsidRPr="003818D8">
                <w:rPr>
                  <w:rFonts w:ascii="Times New Roman" w:eastAsia="MS Mincho" w:hAnsi="Times New Roman" w:cs="Times New Roman"/>
                  <w:i/>
                  <w:kern w:val="0"/>
                  <w:sz w:val="20"/>
                  <w:szCs w:val="20"/>
                  <w:lang w:eastAsia="ko-KR"/>
                </w:rPr>
                <w:t>eDRX</w:t>
              </w:r>
              <w:proofErr w:type="spellEnd"/>
              <w:r w:rsidRPr="003818D8">
                <w:rPr>
                  <w:rFonts w:ascii="Times New Roman" w:eastAsia="MS Mincho" w:hAnsi="Times New Roman" w:cs="Times New Roman"/>
                  <w:i/>
                  <w:kern w:val="0"/>
                  <w:sz w:val="20"/>
                  <w:szCs w:val="20"/>
                  <w:lang w:eastAsia="ko-KR"/>
                </w:rPr>
                <w:t>-Allowed</w:t>
              </w:r>
            </w:ins>
            <w:ins w:id="234" w:author="Samsung (Seungbeom)" w:date="2022-05-19T11:17:00Z">
              <w:r>
                <w:rPr>
                  <w:rFonts w:ascii="Times New Roman" w:eastAsia="MS Mincho" w:hAnsi="Times New Roman" w:cs="Times New Roman"/>
                  <w:i/>
                  <w:kern w:val="0"/>
                  <w:sz w:val="20"/>
                  <w:szCs w:val="20"/>
                  <w:lang w:eastAsia="ko-KR"/>
                </w:rPr>
                <w:t>-Inactive</w:t>
              </w:r>
            </w:ins>
            <w:ins w:id="235"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0E62E9">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 (Phase2)</w:t>
      </w:r>
      <w:r>
        <w:t xml:space="preserve"> captured above, assuming the name of IEs may be updated.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0E62E9">
        <w:trPr>
          <w:jc w:val="center"/>
        </w:trPr>
        <w:tc>
          <w:tcPr>
            <w:tcW w:w="1271" w:type="dxa"/>
            <w:tcBorders>
              <w:bottom w:val="double" w:sz="4" w:space="0" w:color="auto"/>
            </w:tcBorders>
          </w:tcPr>
          <w:p w14:paraId="0ADF0EB7"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A4440D3" w14:textId="77777777" w:rsidR="00B242E2" w:rsidRDefault="00B242E2" w:rsidP="000E62E9">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177796ED"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0E62E9">
        <w:trPr>
          <w:jc w:val="center"/>
        </w:trPr>
        <w:tc>
          <w:tcPr>
            <w:tcW w:w="1271" w:type="dxa"/>
            <w:tcBorders>
              <w:top w:val="double" w:sz="4" w:space="0" w:color="auto"/>
            </w:tcBorders>
          </w:tcPr>
          <w:p w14:paraId="46D21EC9" w14:textId="7E3BF792" w:rsidR="00B242E2" w:rsidRPr="002016E8" w:rsidRDefault="000E62E9" w:rsidP="004045BF">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 xml:space="preserve">uawei, </w:t>
            </w:r>
            <w:proofErr w:type="spellStart"/>
            <w:r w:rsidR="004045BF">
              <w:rPr>
                <w:rFonts w:eastAsia="SimSun" w:cs="Arial"/>
                <w:lang w:val="en-US" w:eastAsia="zh-CN"/>
              </w:rPr>
              <w:t>HiSilico</w:t>
            </w:r>
            <w:r w:rsidR="00963F88">
              <w:rPr>
                <w:rFonts w:eastAsia="SimSun" w:cs="Arial"/>
                <w:lang w:val="en-US" w:eastAsia="zh-CN"/>
              </w:rPr>
              <w:t>n</w:t>
            </w:r>
            <w:proofErr w:type="spellEnd"/>
          </w:p>
        </w:tc>
        <w:tc>
          <w:tcPr>
            <w:tcW w:w="1418" w:type="dxa"/>
            <w:tcBorders>
              <w:top w:val="double" w:sz="4" w:space="0" w:color="auto"/>
            </w:tcBorders>
          </w:tcPr>
          <w:p w14:paraId="05F3EB3A" w14:textId="43931452" w:rsidR="00B242E2" w:rsidRPr="000250A8" w:rsidRDefault="000250A8" w:rsidP="000E62E9">
            <w:pPr>
              <w:pStyle w:val="TAC"/>
              <w:spacing w:after="80" w:line="252" w:lineRule="auto"/>
              <w:ind w:left="0" w:right="0" w:firstLine="0"/>
              <w:jc w:val="both"/>
              <w:rPr>
                <w:rFonts w:eastAsia="SimSun" w:cs="Arial"/>
                <w:lang w:val="de-DE" w:eastAsia="zh-CN"/>
              </w:rPr>
            </w:pPr>
            <w:proofErr w:type="spellStart"/>
            <w:r w:rsidRPr="000250A8">
              <w:rPr>
                <w:rFonts w:eastAsia="SimSun" w:cs="Arial" w:hint="eastAsia"/>
                <w:lang w:val="de-DE" w:eastAsia="zh-CN"/>
              </w:rPr>
              <w:t>N</w:t>
            </w:r>
            <w:r w:rsidRPr="000250A8">
              <w:rPr>
                <w:rFonts w:eastAsia="SimSun" w:cs="Arial"/>
                <w:lang w:val="de-DE" w:eastAsia="zh-CN"/>
              </w:rPr>
              <w:t>o</w:t>
            </w:r>
            <w:proofErr w:type="spellEnd"/>
          </w:p>
        </w:tc>
        <w:tc>
          <w:tcPr>
            <w:tcW w:w="6945" w:type="dxa"/>
            <w:tcBorders>
              <w:top w:val="double" w:sz="4" w:space="0" w:color="auto"/>
            </w:tcBorders>
          </w:tcPr>
          <w:p w14:paraId="301A1694" w14:textId="0944B82B" w:rsidR="00B242E2" w:rsidRPr="000250A8" w:rsidRDefault="000250A8" w:rsidP="000250A8">
            <w:pPr>
              <w:pStyle w:val="TAC"/>
              <w:spacing w:after="80" w:line="252" w:lineRule="auto"/>
              <w:ind w:left="0" w:right="0" w:firstLine="0"/>
              <w:jc w:val="left"/>
              <w:rPr>
                <w:rFonts w:eastAsia="DengXian" w:cs="Arial"/>
                <w:lang w:val="de-DE" w:eastAsia="zh-CN"/>
              </w:rPr>
            </w:pPr>
            <w:r w:rsidRPr="000250A8">
              <w:rPr>
                <w:rFonts w:eastAsia="DengXian" w:cs="Arial" w:hint="eastAsia"/>
                <w:lang w:val="de-DE" w:eastAsia="zh-CN"/>
              </w:rPr>
              <w:t>S</w:t>
            </w:r>
            <w:r w:rsidRPr="000250A8">
              <w:rPr>
                <w:rFonts w:eastAsia="DengXian" w:cs="Arial"/>
                <w:lang w:val="de-DE" w:eastAsia="zh-CN"/>
              </w:rPr>
              <w:t xml:space="preserve">till </w:t>
            </w:r>
            <w:proofErr w:type="spellStart"/>
            <w:r w:rsidRPr="000250A8">
              <w:rPr>
                <w:rFonts w:eastAsia="DengXian" w:cs="Arial"/>
                <w:lang w:val="de-DE" w:eastAsia="zh-CN"/>
              </w:rPr>
              <w:t>think</w:t>
            </w:r>
            <w:proofErr w:type="spellEnd"/>
            <w:r w:rsidRPr="000250A8">
              <w:rPr>
                <w:rFonts w:eastAsia="DengXian" w:cs="Arial"/>
                <w:lang w:val="de-DE" w:eastAsia="zh-CN"/>
              </w:rPr>
              <w:t xml:space="preserve"> </w:t>
            </w:r>
            <w:proofErr w:type="spellStart"/>
            <w:r w:rsidRPr="000250A8">
              <w:rPr>
                <w:rFonts w:eastAsia="DengXian" w:cs="Arial"/>
                <w:lang w:val="de-DE" w:eastAsia="zh-CN"/>
              </w:rPr>
              <w:t>this</w:t>
            </w:r>
            <w:proofErr w:type="spellEnd"/>
            <w:r w:rsidRPr="000250A8">
              <w:rPr>
                <w:rFonts w:eastAsia="DengXian" w:cs="Arial"/>
                <w:lang w:val="de-DE" w:eastAsia="zh-CN"/>
              </w:rPr>
              <w:t xml:space="preserve"> </w:t>
            </w:r>
            <w:proofErr w:type="spellStart"/>
            <w:r w:rsidRPr="000250A8">
              <w:rPr>
                <w:rFonts w:eastAsia="DengXian" w:cs="Arial"/>
                <w:lang w:val="de-DE" w:eastAsia="zh-CN"/>
              </w:rPr>
              <w:t>chagne</w:t>
            </w:r>
            <w:proofErr w:type="spellEnd"/>
            <w:r w:rsidRPr="000250A8">
              <w:rPr>
                <w:rFonts w:eastAsia="DengXian" w:cs="Arial"/>
                <w:lang w:val="de-DE" w:eastAsia="zh-CN"/>
              </w:rPr>
              <w:t xml:space="preserve"> </w:t>
            </w:r>
            <w:proofErr w:type="spellStart"/>
            <w:r w:rsidRPr="000250A8">
              <w:rPr>
                <w:rFonts w:eastAsia="DengXian" w:cs="Arial"/>
                <w:lang w:val="de-DE" w:eastAsia="zh-CN"/>
              </w:rPr>
              <w:t>is</w:t>
            </w:r>
            <w:proofErr w:type="spellEnd"/>
            <w:r w:rsidRPr="000250A8">
              <w:rPr>
                <w:rFonts w:eastAsia="DengXian" w:cs="Arial"/>
                <w:lang w:val="de-DE" w:eastAsia="zh-CN"/>
              </w:rPr>
              <w:t xml:space="preserve"> not </w:t>
            </w:r>
            <w:proofErr w:type="spellStart"/>
            <w:r w:rsidRPr="000250A8">
              <w:rPr>
                <w:rFonts w:eastAsia="DengXian" w:cs="Arial"/>
                <w:lang w:val="de-DE" w:eastAsia="zh-CN"/>
              </w:rPr>
              <w:t>needed</w:t>
            </w:r>
            <w:proofErr w:type="spellEnd"/>
            <w:r w:rsidRPr="000250A8">
              <w:rPr>
                <w:rFonts w:eastAsia="DengXian" w:cs="Arial"/>
                <w:lang w:val="de-DE" w:eastAsia="zh-CN"/>
              </w:rPr>
              <w:t xml:space="preserve">. </w:t>
            </w:r>
            <w:proofErr w:type="spellStart"/>
            <w:r w:rsidRPr="000250A8">
              <w:rPr>
                <w:rFonts w:eastAsia="DengXian" w:cs="Arial"/>
                <w:lang w:val="de-DE" w:eastAsia="zh-CN"/>
              </w:rPr>
              <w:t>It</w:t>
            </w:r>
            <w:proofErr w:type="spellEnd"/>
            <w:r w:rsidRPr="000250A8">
              <w:rPr>
                <w:rFonts w:eastAsia="DengXian" w:cs="Arial"/>
                <w:lang w:val="de-DE" w:eastAsia="zh-CN"/>
              </w:rPr>
              <w:t xml:space="preserve"> just </w:t>
            </w:r>
            <w:proofErr w:type="spellStart"/>
            <w:r w:rsidRPr="000250A8">
              <w:rPr>
                <w:rFonts w:eastAsia="DengXian" w:cs="Arial"/>
                <w:lang w:val="de-DE" w:eastAsia="zh-CN"/>
              </w:rPr>
              <w:t>complicate</w:t>
            </w:r>
            <w:r w:rsidR="00DA271D">
              <w:rPr>
                <w:rFonts w:eastAsia="DengXian" w:cs="Arial"/>
                <w:lang w:val="de-DE" w:eastAsia="zh-CN"/>
              </w:rPr>
              <w:t>s</w:t>
            </w:r>
            <w:proofErr w:type="spellEnd"/>
            <w:r w:rsidRPr="000250A8">
              <w:rPr>
                <w:rFonts w:eastAsia="DengXian" w:cs="Arial"/>
                <w:lang w:val="de-DE" w:eastAsia="zh-CN"/>
              </w:rPr>
              <w:t xml:space="preserve"> </w:t>
            </w:r>
            <w:proofErr w:type="spellStart"/>
            <w:r w:rsidRPr="000250A8">
              <w:rPr>
                <w:rFonts w:eastAsia="DengXian" w:cs="Arial"/>
                <w:lang w:val="de-DE" w:eastAsia="zh-CN"/>
              </w:rPr>
              <w:t>the</w:t>
            </w:r>
            <w:proofErr w:type="spellEnd"/>
            <w:r w:rsidRPr="000250A8">
              <w:rPr>
                <w:rFonts w:eastAsia="DengXian" w:cs="Arial"/>
                <w:lang w:val="de-DE" w:eastAsia="zh-CN"/>
              </w:rPr>
              <w:t xml:space="preserve"> </w:t>
            </w:r>
            <w:proofErr w:type="spellStart"/>
            <w:r w:rsidRPr="000250A8">
              <w:rPr>
                <w:rFonts w:eastAsia="DengXian" w:cs="Arial"/>
                <w:lang w:val="de-DE" w:eastAsia="zh-CN"/>
              </w:rPr>
              <w:t>orginal</w:t>
            </w:r>
            <w:proofErr w:type="spellEnd"/>
            <w:r w:rsidRPr="000250A8">
              <w:rPr>
                <w:rFonts w:eastAsia="DengXian" w:cs="Arial"/>
                <w:lang w:val="de-DE" w:eastAsia="zh-CN"/>
              </w:rPr>
              <w:t xml:space="preserve"> </w:t>
            </w:r>
            <w:proofErr w:type="spellStart"/>
            <w:r w:rsidRPr="000250A8">
              <w:rPr>
                <w:rFonts w:eastAsia="DengXian" w:cs="Arial"/>
                <w:lang w:val="de-DE" w:eastAsia="zh-CN"/>
              </w:rPr>
              <w:t>already</w:t>
            </w:r>
            <w:proofErr w:type="spellEnd"/>
            <w:r w:rsidRPr="000250A8">
              <w:rPr>
                <w:rFonts w:eastAsia="DengXian" w:cs="Arial"/>
                <w:lang w:val="de-DE" w:eastAsia="zh-CN"/>
              </w:rPr>
              <w:t xml:space="preserve"> </w:t>
            </w:r>
            <w:proofErr w:type="spellStart"/>
            <w:r w:rsidRPr="000250A8">
              <w:rPr>
                <w:rFonts w:eastAsia="DengXian" w:cs="Arial"/>
                <w:lang w:val="de-DE" w:eastAsia="zh-CN"/>
              </w:rPr>
              <w:t>rather</w:t>
            </w:r>
            <w:proofErr w:type="spellEnd"/>
            <w:r w:rsidRPr="000250A8">
              <w:rPr>
                <w:rFonts w:eastAsia="DengXian" w:cs="Arial"/>
                <w:lang w:val="de-DE" w:eastAsia="zh-CN"/>
              </w:rPr>
              <w:t xml:space="preserve"> </w:t>
            </w:r>
            <w:proofErr w:type="spellStart"/>
            <w:r w:rsidRPr="000250A8">
              <w:rPr>
                <w:rFonts w:eastAsia="DengXian" w:cs="Arial"/>
                <w:lang w:val="de-DE" w:eastAsia="zh-CN"/>
              </w:rPr>
              <w:t>complicated</w:t>
            </w:r>
            <w:proofErr w:type="spellEnd"/>
            <w:r w:rsidRPr="000250A8">
              <w:rPr>
                <w:rFonts w:eastAsia="DengXian" w:cs="Arial"/>
                <w:lang w:val="de-DE" w:eastAsia="zh-CN"/>
              </w:rPr>
              <w:t xml:space="preserve"> </w:t>
            </w:r>
            <w:proofErr w:type="spellStart"/>
            <w:r w:rsidR="00FC7CF3">
              <w:rPr>
                <w:rFonts w:eastAsia="DengXian" w:cs="Arial"/>
                <w:lang w:val="de-DE" w:eastAsia="zh-CN"/>
              </w:rPr>
              <w:t>wording</w:t>
            </w:r>
            <w:proofErr w:type="spellEnd"/>
            <w:r w:rsidRPr="000250A8">
              <w:rPr>
                <w:rFonts w:eastAsia="DengXian" w:cs="Arial"/>
                <w:lang w:val="de-DE" w:eastAsia="zh-CN"/>
              </w:rPr>
              <w:t>.</w:t>
            </w:r>
          </w:p>
          <w:p w14:paraId="73AAF5D5" w14:textId="4D461DED" w:rsidR="000250A8" w:rsidRPr="000250A8" w:rsidRDefault="00627A7E"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W</w:t>
            </w:r>
            <w:r w:rsidR="000250A8" w:rsidRPr="000250A8">
              <w:rPr>
                <w:rFonts w:eastAsia="DengXian" w:cs="Arial"/>
                <w:lang w:val="en-US" w:eastAsia="zh-CN"/>
              </w:rPr>
              <w:t>e think the current specification already has the statement as below, which should be sufficient, as in LTE.</w:t>
            </w:r>
          </w:p>
          <w:p w14:paraId="31345F68" w14:textId="77777777" w:rsidR="000250A8" w:rsidRDefault="000250A8" w:rsidP="000250A8">
            <w:pPr>
              <w:pStyle w:val="TAC"/>
              <w:spacing w:after="80" w:line="252" w:lineRule="auto"/>
              <w:ind w:left="0" w:right="0" w:firstLine="0"/>
              <w:jc w:val="both"/>
              <w:rPr>
                <w:rFonts w:eastAsia="DengXian" w:cs="Arial"/>
                <w:lang w:val="en-US" w:eastAsia="zh-CN"/>
              </w:rPr>
            </w:pPr>
            <w:r w:rsidRPr="000250A8">
              <w:rPr>
                <w:rFonts w:eastAsia="DengXian" w:cs="Arial"/>
                <w:lang w:val="en-US" w:eastAsia="zh-CN"/>
              </w:rPr>
              <w:t>“</w:t>
            </w:r>
            <w:r w:rsidRPr="000250A8">
              <w:t xml:space="preserve">The UE may operate in </w:t>
            </w:r>
            <w:proofErr w:type="spellStart"/>
            <w:r w:rsidRPr="000250A8">
              <w:t>eDRX</w:t>
            </w:r>
            <w:proofErr w:type="spellEnd"/>
            <w:r w:rsidRPr="000250A8">
              <w:t xml:space="preserve"> </w:t>
            </w:r>
            <w:r w:rsidRPr="000250A8">
              <w:rPr>
                <w:highlight w:val="yellow"/>
              </w:rPr>
              <w:t>only if</w:t>
            </w:r>
            <w:r w:rsidRPr="000250A8">
              <w:t xml:space="preserve"> the UE is configured by RRC or upper layers and </w:t>
            </w:r>
            <w:r w:rsidRPr="000250A8">
              <w:rPr>
                <w:highlight w:val="yellow"/>
              </w:rPr>
              <w:t xml:space="preserve">the cell indicates support for </w:t>
            </w:r>
            <w:proofErr w:type="spellStart"/>
            <w:r w:rsidRPr="000250A8">
              <w:rPr>
                <w:highlight w:val="yellow"/>
              </w:rPr>
              <w:t>eDRX</w:t>
            </w:r>
            <w:proofErr w:type="spellEnd"/>
            <w:r w:rsidRPr="000250A8">
              <w:rPr>
                <w:highlight w:val="yellow"/>
              </w:rPr>
              <w:t xml:space="preserve"> in System Information</w:t>
            </w:r>
            <w:r w:rsidRPr="000250A8">
              <w:rPr>
                <w:rFonts w:eastAsia="DengXian" w:cs="Arial"/>
                <w:lang w:val="en-US" w:eastAsia="zh-CN"/>
              </w:rPr>
              <w:t>”.</w:t>
            </w:r>
          </w:p>
          <w:p w14:paraId="413CEEE0" w14:textId="77777777" w:rsidR="00F54429" w:rsidRDefault="00F54429" w:rsidP="000250A8">
            <w:pPr>
              <w:pStyle w:val="TAC"/>
              <w:spacing w:after="80" w:line="252" w:lineRule="auto"/>
              <w:ind w:left="0" w:right="0" w:firstLine="0"/>
              <w:jc w:val="both"/>
              <w:rPr>
                <w:rFonts w:eastAsia="DengXian" w:cs="Arial"/>
                <w:lang w:val="en-US" w:eastAsia="zh-CN"/>
              </w:rPr>
            </w:pPr>
          </w:p>
          <w:p w14:paraId="7993BA40" w14:textId="7710A2F0" w:rsidR="00F54429" w:rsidRPr="000250A8" w:rsidRDefault="00F54429"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Also, when UE is in inactive state</w:t>
            </w:r>
            <w:r w:rsidR="00355143">
              <w:rPr>
                <w:rFonts w:eastAsia="DengXian" w:cs="Arial"/>
                <w:lang w:val="en-US" w:eastAsia="zh-CN"/>
              </w:rPr>
              <w:t>, if</w:t>
            </w:r>
            <w:r>
              <w:rPr>
                <w:rFonts w:eastAsia="DengXian" w:cs="Arial"/>
                <w:lang w:val="en-US" w:eastAsia="zh-CN"/>
              </w:rPr>
              <w:t xml:space="preserve"> </w:t>
            </w:r>
            <w:r w:rsidRPr="00355143">
              <w:rPr>
                <w:rFonts w:eastAsia="DengXian" w:cs="Arial"/>
                <w:highlight w:val="cyan"/>
                <w:lang w:val="en-US" w:eastAsia="zh-CN"/>
              </w:rPr>
              <w:t>NW enable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IDLE </w:t>
            </w:r>
            <w:proofErr w:type="spellStart"/>
            <w:r w:rsidRPr="00355143">
              <w:rPr>
                <w:rFonts w:eastAsia="DengXian" w:cs="Arial"/>
                <w:highlight w:val="cyan"/>
                <w:lang w:val="en-US" w:eastAsia="zh-CN"/>
              </w:rPr>
              <w:t>eDRX</w:t>
            </w:r>
            <w:proofErr w:type="spellEnd"/>
            <w:r w:rsidRPr="00355143">
              <w:rPr>
                <w:rFonts w:eastAsia="DengXian" w:cs="Arial"/>
                <w:highlight w:val="cyan"/>
                <w:lang w:val="en-US" w:eastAsia="zh-CN"/>
              </w:rPr>
              <w:t xml:space="preserve"> but disable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inactive </w:t>
            </w:r>
            <w:proofErr w:type="spellStart"/>
            <w:r w:rsidRPr="00355143">
              <w:rPr>
                <w:rFonts w:eastAsia="DengXian" w:cs="Arial"/>
                <w:highlight w:val="cyan"/>
                <w:lang w:val="en-US" w:eastAsia="zh-CN"/>
              </w:rPr>
              <w:t>eDRX</w:t>
            </w:r>
            <w:proofErr w:type="spellEnd"/>
            <w:r>
              <w:rPr>
                <w:rFonts w:eastAsia="DengXian" w:cs="Arial"/>
                <w:lang w:val="en-US" w:eastAsia="zh-CN"/>
              </w:rPr>
              <w:t xml:space="preserve">, UE </w:t>
            </w:r>
            <w:r w:rsidRPr="00355143">
              <w:rPr>
                <w:rFonts w:eastAsia="DengXian" w:cs="Arial"/>
                <w:highlight w:val="cyan"/>
                <w:lang w:val="en-US" w:eastAsia="zh-CN"/>
              </w:rPr>
              <w:t xml:space="preserve">should also consider the IDLE </w:t>
            </w:r>
            <w:proofErr w:type="spellStart"/>
            <w:r w:rsidRPr="00355143">
              <w:rPr>
                <w:rFonts w:eastAsia="DengXian" w:cs="Arial"/>
                <w:highlight w:val="cyan"/>
                <w:lang w:val="en-US" w:eastAsia="zh-CN"/>
              </w:rPr>
              <w:t>eDRX</w:t>
            </w:r>
            <w:proofErr w:type="spellEnd"/>
            <w:r>
              <w:rPr>
                <w:rFonts w:eastAsia="DengXian" w:cs="Arial"/>
                <w:lang w:val="en-US" w:eastAsia="zh-CN"/>
              </w:rPr>
              <w:t>, if configured.</w:t>
            </w:r>
            <w:r w:rsidR="00355143">
              <w:rPr>
                <w:rFonts w:eastAsia="DengXian" w:cs="Arial"/>
                <w:lang w:val="en-US" w:eastAsia="zh-CN"/>
              </w:rPr>
              <w:t xml:space="preserve"> I</w:t>
            </w:r>
            <w:r w:rsidR="00503669">
              <w:rPr>
                <w:rFonts w:eastAsia="DengXian" w:cs="Arial"/>
                <w:lang w:val="en-US" w:eastAsia="zh-CN"/>
              </w:rPr>
              <w:t>t</w:t>
            </w:r>
            <w:r w:rsidR="00355143">
              <w:rPr>
                <w:rFonts w:eastAsia="DengXian" w:cs="Arial"/>
                <w:lang w:val="en-US" w:eastAsia="zh-CN"/>
              </w:rPr>
              <w:t xml:space="preserve"> mean</w:t>
            </w:r>
            <w:r w:rsidR="003D6327">
              <w:rPr>
                <w:rFonts w:eastAsia="DengXian" w:cs="Arial"/>
                <w:lang w:val="en-US" w:eastAsia="zh-CN"/>
              </w:rPr>
              <w:t>s</w:t>
            </w:r>
            <w:r w:rsidR="00355143">
              <w:rPr>
                <w:rFonts w:eastAsia="DengXian" w:cs="Arial"/>
                <w:lang w:val="en-US" w:eastAsia="zh-CN"/>
              </w:rPr>
              <w:t xml:space="preserve"> the current TP is not </w:t>
            </w:r>
            <w:r w:rsidR="00F14DCE">
              <w:rPr>
                <w:rFonts w:eastAsia="DengXian" w:cs="Arial"/>
                <w:lang w:val="en-US" w:eastAsia="zh-CN"/>
              </w:rPr>
              <w:t>accurate</w:t>
            </w:r>
            <w:r w:rsidR="00355143">
              <w:rPr>
                <w:rFonts w:eastAsia="DengXian" w:cs="Arial"/>
                <w:lang w:val="en-US" w:eastAsia="zh-CN"/>
              </w:rPr>
              <w:t>.</w:t>
            </w:r>
          </w:p>
        </w:tc>
      </w:tr>
      <w:tr w:rsidR="00A74F1C" w:rsidRPr="002016E8" w14:paraId="29CD10DA" w14:textId="77777777" w:rsidTr="000E62E9">
        <w:trPr>
          <w:jc w:val="center"/>
        </w:trPr>
        <w:tc>
          <w:tcPr>
            <w:tcW w:w="1271" w:type="dxa"/>
          </w:tcPr>
          <w:p w14:paraId="19902782" w14:textId="5461F22A" w:rsidR="00A74F1C" w:rsidRPr="009709DF" w:rsidRDefault="00A74F1C" w:rsidP="00A74F1C">
            <w:pPr>
              <w:pStyle w:val="TAC"/>
              <w:spacing w:after="80" w:line="252" w:lineRule="auto"/>
              <w:ind w:left="115" w:right="0" w:firstLine="0"/>
              <w:jc w:val="left"/>
              <w:rPr>
                <w:rFonts w:eastAsia="DengXian" w:cs="Arial"/>
                <w:lang w:eastAsia="zh-CN"/>
              </w:rPr>
            </w:pPr>
            <w:r>
              <w:rPr>
                <w:rFonts w:eastAsia="DengXian" w:cs="Arial"/>
                <w:lang w:eastAsia="zh-CN"/>
              </w:rPr>
              <w:t>v</w:t>
            </w:r>
            <w:r>
              <w:rPr>
                <w:rFonts w:eastAsia="DengXian" w:cs="Arial" w:hint="eastAsia"/>
                <w:lang w:eastAsia="zh-CN"/>
              </w:rPr>
              <w:t>ivo</w:t>
            </w:r>
          </w:p>
        </w:tc>
        <w:tc>
          <w:tcPr>
            <w:tcW w:w="1418" w:type="dxa"/>
          </w:tcPr>
          <w:p w14:paraId="4A4853EF" w14:textId="4C940CA0" w:rsidR="00A74F1C" w:rsidRPr="009709DF" w:rsidRDefault="00A74F1C" w:rsidP="00A74F1C">
            <w:pPr>
              <w:pStyle w:val="TAC"/>
              <w:spacing w:after="80" w:line="252" w:lineRule="auto"/>
              <w:ind w:left="0" w:right="0" w:firstLine="0"/>
              <w:rPr>
                <w:rFonts w:eastAsia="DengXian" w:cs="Arial"/>
                <w:lang w:val="de-DE" w:eastAsia="zh-CN"/>
              </w:rPr>
            </w:pPr>
            <w:r>
              <w:rPr>
                <w:rFonts w:eastAsia="DengXian" w:cs="Arial"/>
                <w:lang w:val="de-DE" w:eastAsia="zh-CN"/>
              </w:rPr>
              <w:t xml:space="preserve"> 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comments</w:t>
            </w:r>
            <w:proofErr w:type="spellEnd"/>
          </w:p>
        </w:tc>
        <w:tc>
          <w:tcPr>
            <w:tcW w:w="6945" w:type="dxa"/>
          </w:tcPr>
          <w:p w14:paraId="66B52805" w14:textId="477C6448" w:rsidR="00A74F1C" w:rsidRDefault="00A74F1C" w:rsidP="00A74F1C">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For the first change, </w:t>
            </w:r>
            <w:r>
              <w:rPr>
                <w:rFonts w:eastAsia="DengXian" w:cs="Arial" w:hint="eastAsia"/>
                <w:lang w:val="en-US" w:eastAsia="zh-CN"/>
              </w:rPr>
              <w:t>w</w:t>
            </w:r>
            <w:r>
              <w:rPr>
                <w:rFonts w:eastAsia="DengXian" w:cs="Arial"/>
                <w:lang w:val="en-US" w:eastAsia="zh-CN"/>
              </w:rPr>
              <w:t xml:space="preserve">e think it is not </w:t>
            </w:r>
            <w:r w:rsidRPr="000B767E">
              <w:rPr>
                <w:rFonts w:eastAsia="DengXian" w:cs="Arial"/>
                <w:lang w:val="en-US" w:eastAsia="zh-CN"/>
              </w:rPr>
              <w:t>accurate</w:t>
            </w:r>
            <w:r>
              <w:rPr>
                <w:rFonts w:eastAsia="DengXian" w:cs="Arial"/>
                <w:lang w:val="en-US" w:eastAsia="zh-CN"/>
              </w:rPr>
              <w:t xml:space="preserve"> enough, as RRC_INACTIVE UE should also consider the </w:t>
            </w:r>
            <w:proofErr w:type="spellStart"/>
            <w:r w:rsidRPr="000B767E">
              <w:rPr>
                <w:rFonts w:eastAsia="DengXian" w:cs="Arial"/>
                <w:i/>
                <w:iCs/>
                <w:lang w:val="en-US" w:eastAsia="zh-CN"/>
              </w:rPr>
              <w:t>eDRX</w:t>
            </w:r>
            <w:proofErr w:type="spellEnd"/>
            <w:r w:rsidRPr="000B767E">
              <w:rPr>
                <w:rFonts w:eastAsia="DengXian" w:cs="Arial"/>
                <w:i/>
                <w:iCs/>
                <w:lang w:val="en-US" w:eastAsia="zh-CN"/>
              </w:rPr>
              <w:t>-Allowed-Idle</w:t>
            </w:r>
            <w:r>
              <w:rPr>
                <w:rFonts w:eastAsia="DengXian" w:cs="Arial"/>
                <w:i/>
                <w:iCs/>
                <w:lang w:val="en-US" w:eastAsia="zh-CN"/>
              </w:rPr>
              <w:t xml:space="preserve"> </w:t>
            </w:r>
            <w:r w:rsidRPr="000B767E">
              <w:rPr>
                <w:rFonts w:eastAsia="DengXian" w:cs="Arial"/>
                <w:lang w:val="en-US" w:eastAsia="zh-CN"/>
              </w:rPr>
              <w:t>while</w:t>
            </w:r>
            <w:r>
              <w:rPr>
                <w:rFonts w:eastAsia="DengXian" w:cs="Arial"/>
                <w:lang w:val="en-US" w:eastAsia="zh-CN"/>
              </w:rPr>
              <w:t xml:space="preserve"> the wording only associates it to RRC_IDLE. To avoid complexity, we suggest the following wording:</w:t>
            </w:r>
          </w:p>
          <w:p w14:paraId="0A1FF441" w14:textId="77777777" w:rsidR="00A74F1C" w:rsidRDefault="00A74F1C" w:rsidP="00A74F1C">
            <w:pPr>
              <w:pStyle w:val="TAC"/>
              <w:spacing w:after="80" w:line="252" w:lineRule="auto"/>
              <w:ind w:left="0" w:right="0" w:firstLine="0"/>
              <w:jc w:val="both"/>
              <w:rPr>
                <w:rFonts w:eastAsia="DengXian" w:cs="Arial"/>
                <w:lang w:val="en-US" w:eastAsia="zh-CN"/>
              </w:rPr>
            </w:pPr>
          </w:p>
          <w:p w14:paraId="03941153" w14:textId="77777777" w:rsidR="00A74F1C" w:rsidRPr="004F59B4" w:rsidRDefault="00A74F1C" w:rsidP="00A74F1C">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62694A7B" w14:textId="77777777"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7C5B4CC3" w14:textId="4DC9EAFA"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proofErr w:type="spellStart"/>
            <w:ins w:id="236" w:author="Samsung (Seungbeom)" w:date="2022-05-13T14:25:00Z">
              <w:r w:rsidRPr="00A74F1C">
                <w:rPr>
                  <w:rFonts w:ascii="Times New Roman" w:eastAsia="Times New Roman" w:hAnsi="Times New Roman" w:cs="Times New Roman"/>
                  <w:i/>
                  <w:strike/>
                  <w:kern w:val="0"/>
                  <w:sz w:val="20"/>
                  <w:szCs w:val="20"/>
                  <w:u w:val="single"/>
                </w:rPr>
                <w:t>eDRX</w:t>
              </w:r>
              <w:proofErr w:type="spellEnd"/>
              <w:r w:rsidRPr="00A74F1C">
                <w:rPr>
                  <w:rFonts w:ascii="Times New Roman" w:eastAsia="Times New Roman" w:hAnsi="Times New Roman" w:cs="Times New Roman"/>
                  <w:i/>
                  <w:strike/>
                  <w:kern w:val="0"/>
                  <w:sz w:val="20"/>
                  <w:szCs w:val="20"/>
                  <w:u w:val="single"/>
                </w:rPr>
                <w:t>-Allowed</w:t>
              </w:r>
            </w:ins>
            <w:ins w:id="237" w:author="Samsung (Seungbeom)" w:date="2022-05-19T11:13:00Z">
              <w:r w:rsidRPr="00A74F1C">
                <w:rPr>
                  <w:rFonts w:ascii="Times New Roman" w:eastAsia="Times New Roman" w:hAnsi="Times New Roman" w:cs="Times New Roman"/>
                  <w:i/>
                  <w:strike/>
                  <w:kern w:val="0"/>
                  <w:sz w:val="20"/>
                  <w:szCs w:val="20"/>
                  <w:u w:val="single"/>
                </w:rPr>
                <w:t>-Idle</w:t>
              </w:r>
            </w:ins>
            <w:ins w:id="238" w:author="Samsung (Seungbeom)" w:date="2022-05-13T14:25:00Z">
              <w:r w:rsidRPr="00A74F1C">
                <w:rPr>
                  <w:rFonts w:ascii="Times New Roman" w:eastAsia="Times New Roman" w:hAnsi="Times New Roman" w:cs="Times New Roman"/>
                  <w:strike/>
                  <w:kern w:val="0"/>
                  <w:sz w:val="20"/>
                  <w:szCs w:val="20"/>
                  <w:u w:val="single"/>
                </w:rPr>
                <w:t xml:space="preserve"> </w:t>
              </w:r>
            </w:ins>
            <w:ins w:id="239" w:author="Samsung (Seungbeom)" w:date="2022-05-19T11:14:00Z">
              <w:r w:rsidRPr="00A74F1C">
                <w:rPr>
                  <w:rFonts w:ascii="Times New Roman" w:eastAsia="Times New Roman" w:hAnsi="Times New Roman" w:cs="Times New Roman"/>
                  <w:strike/>
                  <w:kern w:val="0"/>
                  <w:sz w:val="20"/>
                  <w:szCs w:val="20"/>
                  <w:u w:val="single"/>
                </w:rPr>
                <w:t>(when</w:t>
              </w:r>
            </w:ins>
            <w:ins w:id="240" w:author="Samsung (Seungbeom)" w:date="2022-05-19T11:16:00Z">
              <w:r w:rsidRPr="00A74F1C">
                <w:rPr>
                  <w:rFonts w:ascii="Times New Roman" w:eastAsia="Times New Roman" w:hAnsi="Times New Roman" w:cs="Times New Roman"/>
                  <w:strike/>
                  <w:kern w:val="0"/>
                  <w:sz w:val="20"/>
                  <w:szCs w:val="20"/>
                  <w:u w:val="single"/>
                </w:rPr>
                <w:t xml:space="preserve"> the UE is</w:t>
              </w:r>
            </w:ins>
            <w:ins w:id="241" w:author="Samsung (Seungbeom)" w:date="2022-05-19T11:14:00Z">
              <w:r w:rsidRPr="00A74F1C">
                <w:rPr>
                  <w:rFonts w:ascii="Times New Roman" w:eastAsia="Times New Roman" w:hAnsi="Times New Roman" w:cs="Times New Roman"/>
                  <w:strike/>
                  <w:kern w:val="0"/>
                  <w:sz w:val="20"/>
                  <w:szCs w:val="20"/>
                  <w:u w:val="single"/>
                </w:rPr>
                <w:t xml:space="preserve"> </w:t>
              </w:r>
            </w:ins>
            <w:ins w:id="242" w:author="Samsung (Seungbeom)" w:date="2022-05-19T11:16:00Z">
              <w:r w:rsidRPr="00A74F1C">
                <w:rPr>
                  <w:rFonts w:ascii="Times New Roman" w:eastAsia="Times New Roman" w:hAnsi="Times New Roman" w:cs="Times New Roman"/>
                  <w:strike/>
                  <w:kern w:val="0"/>
                  <w:sz w:val="20"/>
                  <w:szCs w:val="20"/>
                  <w:u w:val="single"/>
                </w:rPr>
                <w:t xml:space="preserve">in </w:t>
              </w:r>
            </w:ins>
            <w:ins w:id="243" w:author="Samsung (Seungbeom)" w:date="2022-05-19T11:14:00Z">
              <w:r w:rsidRPr="00A74F1C">
                <w:rPr>
                  <w:rFonts w:ascii="Times New Roman" w:eastAsia="Times New Roman" w:hAnsi="Times New Roman" w:cs="Times New Roman"/>
                  <w:strike/>
                  <w:kern w:val="0"/>
                  <w:sz w:val="20"/>
                  <w:szCs w:val="20"/>
                  <w:u w:val="single"/>
                </w:rPr>
                <w:t xml:space="preserve">RRC_IDLE) or </w:t>
              </w:r>
              <w:proofErr w:type="spellStart"/>
              <w:r w:rsidRPr="00A74F1C">
                <w:rPr>
                  <w:rFonts w:ascii="Times New Roman" w:eastAsia="Times New Roman" w:hAnsi="Times New Roman" w:cs="Times New Roman"/>
                  <w:i/>
                  <w:strike/>
                  <w:kern w:val="0"/>
                  <w:sz w:val="20"/>
                  <w:szCs w:val="20"/>
                  <w:u w:val="single"/>
                </w:rPr>
                <w:t>eDRX</w:t>
              </w:r>
              <w:proofErr w:type="spellEnd"/>
              <w:r w:rsidRPr="00A74F1C">
                <w:rPr>
                  <w:rFonts w:ascii="Times New Roman" w:eastAsia="Times New Roman" w:hAnsi="Times New Roman" w:cs="Times New Roman"/>
                  <w:i/>
                  <w:strike/>
                  <w:kern w:val="0"/>
                  <w:sz w:val="20"/>
                  <w:szCs w:val="20"/>
                  <w:u w:val="single"/>
                </w:rPr>
                <w:t>-Allowed-Inactive</w:t>
              </w:r>
              <w:r w:rsidRPr="00A74F1C">
                <w:rPr>
                  <w:rFonts w:ascii="Times New Roman" w:eastAsia="Times New Roman" w:hAnsi="Times New Roman" w:cs="Times New Roman"/>
                  <w:strike/>
                  <w:kern w:val="0"/>
                  <w:sz w:val="20"/>
                  <w:szCs w:val="20"/>
                  <w:u w:val="single"/>
                </w:rPr>
                <w:t xml:space="preserve"> (when </w:t>
              </w:r>
            </w:ins>
            <w:ins w:id="244" w:author="Samsung (Seungbeom)" w:date="2022-05-19T11:16:00Z">
              <w:r w:rsidRPr="00A74F1C">
                <w:rPr>
                  <w:rFonts w:ascii="Times New Roman" w:eastAsia="Times New Roman" w:hAnsi="Times New Roman" w:cs="Times New Roman"/>
                  <w:strike/>
                  <w:kern w:val="0"/>
                  <w:sz w:val="20"/>
                  <w:szCs w:val="20"/>
                  <w:u w:val="single"/>
                </w:rPr>
                <w:t xml:space="preserve">the UE is in </w:t>
              </w:r>
            </w:ins>
            <w:ins w:id="245" w:author="Samsung (Seungbeom)" w:date="2022-05-19T11:14:00Z">
              <w:r w:rsidRPr="00A74F1C">
                <w:rPr>
                  <w:rFonts w:ascii="Times New Roman" w:eastAsia="Times New Roman" w:hAnsi="Times New Roman" w:cs="Times New Roman"/>
                  <w:strike/>
                  <w:kern w:val="0"/>
                  <w:sz w:val="20"/>
                  <w:szCs w:val="20"/>
                  <w:u w:val="single"/>
                </w:rPr>
                <w:t>RRC_I</w:t>
              </w:r>
            </w:ins>
            <w:ins w:id="246" w:author="Samsung (Seungbeom)" w:date="2022-05-19T11:15:00Z">
              <w:r w:rsidRPr="00A74F1C">
                <w:rPr>
                  <w:rFonts w:ascii="Times New Roman" w:eastAsia="Times New Roman" w:hAnsi="Times New Roman" w:cs="Times New Roman"/>
                  <w:strike/>
                  <w:kern w:val="0"/>
                  <w:sz w:val="20"/>
                  <w:szCs w:val="20"/>
                  <w:u w:val="single"/>
                </w:rPr>
                <w:t>NACTIVE</w:t>
              </w:r>
            </w:ins>
            <w:ins w:id="247" w:author="Samsung (Seungbeom)" w:date="2022-05-19T11:14:00Z">
              <w:r w:rsidRPr="00A74F1C">
                <w:rPr>
                  <w:rFonts w:ascii="Times New Roman" w:eastAsia="Times New Roman" w:hAnsi="Times New Roman" w:cs="Times New Roman"/>
                  <w:strike/>
                  <w:kern w:val="0"/>
                  <w:sz w:val="20"/>
                  <w:szCs w:val="20"/>
                  <w:u w:val="single"/>
                </w:rPr>
                <w:t xml:space="preserve">) </w:t>
              </w:r>
            </w:ins>
            <w:ins w:id="248" w:author="Samsung (Seungbeom)" w:date="2022-05-13T14:25:00Z">
              <w:r w:rsidRPr="00A74F1C">
                <w:rPr>
                  <w:rFonts w:ascii="Times New Roman" w:eastAsia="Times New Roman" w:hAnsi="Times New Roman" w:cs="Times New Roman"/>
                  <w:strike/>
                  <w:kern w:val="0"/>
                  <w:sz w:val="20"/>
                  <w:szCs w:val="20"/>
                  <w:u w:val="single"/>
                </w:rPr>
                <w:t>is not signalled in SIB1</w:t>
              </w:r>
              <w:r w:rsidRPr="00A74F1C">
                <w:rPr>
                  <w:rFonts w:ascii="Times New Roman" w:eastAsia="Times New Roman" w:hAnsi="Times New Roman" w:cs="Times New Roman"/>
                  <w:kern w:val="0"/>
                  <w:sz w:val="20"/>
                  <w:szCs w:val="20"/>
                  <w:u w:val="single"/>
                </w:rPr>
                <w:t xml:space="preserve"> </w:t>
              </w:r>
            </w:ins>
            <w:r w:rsidRPr="00A74F1C">
              <w:rPr>
                <w:rFonts w:ascii="Times New Roman" w:eastAsia="Times New Roman" w:hAnsi="Times New Roman" w:cs="Times New Roman"/>
                <w:color w:val="FF0000"/>
                <w:kern w:val="0"/>
                <w:sz w:val="20"/>
                <w:szCs w:val="20"/>
                <w:u w:val="single"/>
              </w:rPr>
              <w:t xml:space="preserve">the cell doesn’t indicate support of </w:t>
            </w:r>
            <w:proofErr w:type="spellStart"/>
            <w:r w:rsidRPr="00A74F1C">
              <w:rPr>
                <w:rFonts w:ascii="Times New Roman" w:eastAsia="Times New Roman" w:hAnsi="Times New Roman" w:cs="Times New Roman"/>
                <w:color w:val="FF0000"/>
                <w:kern w:val="0"/>
                <w:sz w:val="20"/>
                <w:szCs w:val="20"/>
                <w:u w:val="single"/>
              </w:rPr>
              <w:t>eDRX</w:t>
            </w:r>
            <w:proofErr w:type="spellEnd"/>
            <w:r w:rsidRPr="00A74F1C">
              <w:rPr>
                <w:rFonts w:ascii="Times New Roman" w:eastAsia="Times New Roman" w:hAnsi="Times New Roman" w:cs="Times New Roman"/>
                <w:color w:val="FF0000"/>
                <w:kern w:val="0"/>
                <w:sz w:val="20"/>
                <w:szCs w:val="20"/>
                <w:u w:val="single"/>
              </w:rPr>
              <w:t xml:space="preserve"> in SIB1</w:t>
            </w:r>
            <w:ins w:id="249" w:author="Samsung (Seungbeom)" w:date="2022-05-13T14:25:00Z">
              <w:r w:rsidRPr="004F59B4">
                <w:rPr>
                  <w:rFonts w:ascii="Times New Roman" w:eastAsia="Times New Roman" w:hAnsi="Times New Roman" w:cs="Times New Roman"/>
                  <w:kern w:val="0"/>
                  <w:sz w:val="20"/>
                  <w:szCs w:val="20"/>
                </w:rPr>
                <w:t>or</w:t>
              </w:r>
            </w:ins>
            <w:r>
              <w:rPr>
                <w:rFonts w:ascii="Times New Roman" w:eastAsia="Times New Roman" w:hAnsi="Times New Roman" w:cs="Times New Roman"/>
                <w:kern w:val="0"/>
                <w:sz w:val="20"/>
                <w:szCs w:val="20"/>
              </w:rPr>
              <w:t xml:space="preserve"> </w:t>
            </w:r>
            <w:proofErr w:type="spellStart"/>
            <w:r w:rsidRPr="004F59B4">
              <w:rPr>
                <w:rFonts w:ascii="Times New Roman" w:eastAsia="Times New Roman" w:hAnsi="Times New Roman" w:cs="Times New Roman"/>
                <w:kern w:val="0"/>
                <w:sz w:val="20"/>
                <w:szCs w:val="20"/>
              </w:rPr>
              <w:t>eDRX</w:t>
            </w:r>
            <w:proofErr w:type="spellEnd"/>
            <w:r w:rsidRPr="004F59B4">
              <w:rPr>
                <w:rFonts w:ascii="Times New Roman" w:eastAsia="Times New Roman" w:hAnsi="Times New Roman" w:cs="Times New Roman"/>
                <w:kern w:val="0"/>
                <w:sz w:val="20"/>
                <w:szCs w:val="20"/>
              </w:rPr>
              <w:t xml:space="preserve"> is not configured as defined in clause 7.4:</w:t>
            </w:r>
          </w:p>
          <w:p w14:paraId="539C2F3D" w14:textId="1D6705A7" w:rsidR="00A74F1C" w:rsidRPr="009709DF" w:rsidRDefault="00A74F1C" w:rsidP="00A74F1C">
            <w:pPr>
              <w:overflowPunct w:val="0"/>
              <w:autoSpaceDE w:val="0"/>
              <w:autoSpaceDN w:val="0"/>
              <w:adjustRightInd w:val="0"/>
              <w:spacing w:after="180" w:line="240" w:lineRule="auto"/>
              <w:ind w:left="0" w:right="0" w:firstLine="0"/>
              <w:rPr>
                <w:rFonts w:eastAsia="DengXian" w:cs="Arial"/>
                <w:lang w:val="en-US" w:eastAsia="zh-CN"/>
              </w:rPr>
            </w:pPr>
            <w:r w:rsidRPr="00A74F1C">
              <w:rPr>
                <w:rFonts w:ascii="Arial" w:eastAsia="DengXian" w:hAnsi="Arial" w:cs="Arial"/>
                <w:kern w:val="0"/>
                <w:sz w:val="18"/>
                <w:szCs w:val="20"/>
                <w:lang w:val="en-US" w:eastAsia="zh-CN"/>
              </w:rPr>
              <w:t xml:space="preserve">If the majority thinks that the update is not needed with the reason as </w:t>
            </w:r>
            <w:r>
              <w:rPr>
                <w:rFonts w:ascii="Arial" w:eastAsia="DengXian" w:hAnsi="Arial" w:cs="Arial"/>
                <w:kern w:val="0"/>
                <w:sz w:val="18"/>
                <w:szCs w:val="20"/>
                <w:lang w:val="en-US" w:eastAsia="zh-CN"/>
              </w:rPr>
              <w:t>Huawei mentioned</w:t>
            </w:r>
            <w:r w:rsidRPr="00A74F1C">
              <w:rPr>
                <w:rFonts w:ascii="Arial" w:eastAsia="DengXian" w:hAnsi="Arial" w:cs="Arial"/>
                <w:kern w:val="0"/>
                <w:sz w:val="18"/>
                <w:szCs w:val="20"/>
                <w:lang w:val="en-US" w:eastAsia="zh-CN"/>
              </w:rPr>
              <w:t xml:space="preserve">, we </w:t>
            </w:r>
            <w:r>
              <w:rPr>
                <w:rFonts w:ascii="Arial" w:eastAsia="DengXian" w:hAnsi="Arial" w:cs="Arial"/>
                <w:kern w:val="0"/>
                <w:sz w:val="18"/>
                <w:szCs w:val="20"/>
                <w:lang w:val="en-US" w:eastAsia="zh-CN"/>
              </w:rPr>
              <w:t>are also fine to</w:t>
            </w:r>
            <w:r w:rsidRPr="00A74F1C">
              <w:rPr>
                <w:rFonts w:ascii="Arial" w:eastAsia="DengXian" w:hAnsi="Arial" w:cs="Arial"/>
                <w:kern w:val="0"/>
                <w:sz w:val="18"/>
                <w:szCs w:val="20"/>
                <w:lang w:val="en-US" w:eastAsia="zh-CN"/>
              </w:rPr>
              <w:t xml:space="preserve"> follow the majority.</w:t>
            </w:r>
          </w:p>
        </w:tc>
      </w:tr>
      <w:tr w:rsidR="00A74F1C" w:rsidRPr="002016E8" w14:paraId="555480F5" w14:textId="77777777" w:rsidTr="000E62E9">
        <w:trPr>
          <w:jc w:val="center"/>
        </w:trPr>
        <w:tc>
          <w:tcPr>
            <w:tcW w:w="1271" w:type="dxa"/>
          </w:tcPr>
          <w:p w14:paraId="3B0C3EEE" w14:textId="25346E70" w:rsidR="00A74F1C" w:rsidRPr="002016E8" w:rsidRDefault="00AE7B6F" w:rsidP="00A74F1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5FD71217" w14:textId="19E25CD9" w:rsidR="00A74F1C" w:rsidRPr="002016E8" w:rsidRDefault="00AE7B6F" w:rsidP="00A74F1C">
            <w:pPr>
              <w:pStyle w:val="TAC"/>
              <w:spacing w:after="80" w:line="252" w:lineRule="auto"/>
              <w:ind w:left="0" w:right="0" w:firstLine="0"/>
              <w:rPr>
                <w:rFonts w:cs="Arial"/>
                <w:lang w:val="de-DE" w:eastAsia="ko-KR"/>
              </w:rPr>
            </w:pPr>
            <w:r>
              <w:rPr>
                <w:rFonts w:cs="Arial" w:hint="eastAsia"/>
                <w:lang w:val="de-DE" w:eastAsia="ko-KR"/>
              </w:rPr>
              <w:t>Yes</w:t>
            </w:r>
          </w:p>
        </w:tc>
        <w:tc>
          <w:tcPr>
            <w:tcW w:w="6945" w:type="dxa"/>
          </w:tcPr>
          <w:p w14:paraId="58DDF032" w14:textId="0D42D521" w:rsidR="00A74F1C" w:rsidRPr="002016E8" w:rsidRDefault="00AE7B6F" w:rsidP="00AE7B6F">
            <w:pPr>
              <w:pStyle w:val="TAC"/>
              <w:spacing w:after="80" w:line="252" w:lineRule="auto"/>
              <w:ind w:leftChars="13" w:left="27" w:right="0" w:firstLine="0"/>
              <w:jc w:val="both"/>
              <w:rPr>
                <w:rFonts w:cs="Arial"/>
                <w:lang w:val="en-US" w:eastAsia="ko-KR"/>
              </w:rPr>
            </w:pPr>
            <w:r>
              <w:rPr>
                <w:rFonts w:cs="Arial"/>
                <w:lang w:val="en-US" w:eastAsia="ko-KR"/>
              </w:rPr>
              <w:t xml:space="preserve">As proponent, we support TP1, and we are also fine with </w:t>
            </w:r>
            <w:proofErr w:type="spellStart"/>
            <w:r>
              <w:rPr>
                <w:rFonts w:cs="Arial"/>
                <w:lang w:val="en-US" w:eastAsia="ko-KR"/>
              </w:rPr>
              <w:t>vivo’s</w:t>
            </w:r>
            <w:proofErr w:type="spellEnd"/>
            <w:r>
              <w:rPr>
                <w:rFonts w:cs="Arial"/>
                <w:lang w:val="en-US" w:eastAsia="ko-KR"/>
              </w:rPr>
              <w:t xml:space="preserve"> proposal.</w:t>
            </w:r>
          </w:p>
        </w:tc>
      </w:tr>
      <w:tr w:rsidR="008C1285" w:rsidRPr="002016E8" w14:paraId="76A0A9D3" w14:textId="77777777" w:rsidTr="000E62E9">
        <w:trPr>
          <w:jc w:val="center"/>
        </w:trPr>
        <w:tc>
          <w:tcPr>
            <w:tcW w:w="1271" w:type="dxa"/>
          </w:tcPr>
          <w:p w14:paraId="25E42C32" w14:textId="0521620A" w:rsidR="008C1285" w:rsidRPr="002016E8" w:rsidRDefault="008C1285" w:rsidP="008C1285">
            <w:pPr>
              <w:pStyle w:val="TAC"/>
              <w:spacing w:after="80" w:line="252" w:lineRule="auto"/>
              <w:ind w:left="115" w:right="0" w:firstLine="0"/>
              <w:jc w:val="left"/>
              <w:rPr>
                <w:rFonts w:cs="Arial"/>
                <w:lang w:eastAsia="zh-CN"/>
              </w:rPr>
            </w:pPr>
            <w:r>
              <w:rPr>
                <w:rFonts w:eastAsia="DengXian" w:cs="Arial"/>
                <w:lang w:eastAsia="zh-CN"/>
              </w:rPr>
              <w:t>Ericsson</w:t>
            </w:r>
          </w:p>
        </w:tc>
        <w:tc>
          <w:tcPr>
            <w:tcW w:w="1418" w:type="dxa"/>
          </w:tcPr>
          <w:p w14:paraId="3D8030F0" w14:textId="6CBAC4A4" w:rsidR="008C1285" w:rsidRPr="002016E8" w:rsidRDefault="008C1285" w:rsidP="0037548C">
            <w:pPr>
              <w:pStyle w:val="TAC"/>
              <w:spacing w:after="80" w:line="252" w:lineRule="auto"/>
              <w:ind w:left="0" w:right="0" w:firstLine="0"/>
              <w:jc w:val="left"/>
              <w:rPr>
                <w:rFonts w:cs="Arial"/>
                <w:lang w:val="de-DE" w:eastAsia="zh-CN"/>
              </w:rPr>
            </w:pPr>
            <w:proofErr w:type="spellStart"/>
            <w:r>
              <w:rPr>
                <w:rFonts w:eastAsia="DengXian" w:cs="Arial"/>
                <w:lang w:val="de-DE" w:eastAsia="zh-CN"/>
              </w:rPr>
              <w:t>No</w:t>
            </w:r>
            <w:proofErr w:type="spellEnd"/>
          </w:p>
        </w:tc>
        <w:tc>
          <w:tcPr>
            <w:tcW w:w="6945" w:type="dxa"/>
          </w:tcPr>
          <w:p w14:paraId="79E2388E" w14:textId="5416AB75" w:rsidR="008C1285" w:rsidRPr="002016E8" w:rsidRDefault="008C1285" w:rsidP="008C1285">
            <w:pPr>
              <w:pStyle w:val="TAC"/>
              <w:spacing w:after="80" w:line="252" w:lineRule="auto"/>
              <w:ind w:left="219" w:right="0" w:hanging="142"/>
              <w:jc w:val="both"/>
              <w:rPr>
                <w:rFonts w:cs="Arial"/>
                <w:lang w:val="en-US" w:eastAsia="zh-CN"/>
              </w:rPr>
            </w:pPr>
            <w:r>
              <w:rPr>
                <w:rFonts w:eastAsia="DengXian" w:cs="Arial"/>
                <w:lang w:val="en-US" w:eastAsia="zh-CN"/>
              </w:rPr>
              <w:t xml:space="preserve">Agree with the HW comments. </w:t>
            </w:r>
          </w:p>
        </w:tc>
      </w:tr>
    </w:tbl>
    <w:p w14:paraId="103E24D9" w14:textId="77777777" w:rsidR="00B242E2" w:rsidRDefault="00B242E2" w:rsidP="00B242E2">
      <w:pPr>
        <w:pStyle w:val="0Maintext"/>
        <w:spacing w:before="0" w:after="120" w:afterAutospacing="0" w:line="252" w:lineRule="auto"/>
        <w:ind w:left="0" w:firstLine="0"/>
        <w:rPr>
          <w:rFonts w:cs="Arial"/>
        </w:rPr>
      </w:pPr>
    </w:p>
    <w:p w14:paraId="2E68020B" w14:textId="2D8D2E58" w:rsidR="00B242E2" w:rsidRPr="00B242E2" w:rsidRDefault="00B242E2" w:rsidP="00B242E2">
      <w:pPr>
        <w:pStyle w:val="0Maintext"/>
        <w:spacing w:before="0" w:after="120" w:afterAutospacing="0"/>
        <w:ind w:left="0" w:firstLine="0"/>
        <w:rPr>
          <w:b/>
          <w:color w:val="000000" w:themeColor="text1"/>
        </w:rPr>
      </w:pPr>
      <w:r w:rsidRPr="00B242E2">
        <w:rPr>
          <w:b/>
          <w:bCs w:val="0"/>
          <w:color w:val="000000" w:themeColor="text1"/>
        </w:rPr>
        <w:t>Summary</w:t>
      </w:r>
      <w:r w:rsidRPr="00B242E2">
        <w:rPr>
          <w:color w:val="000000" w:themeColor="text1"/>
        </w:rPr>
        <w:t>:</w:t>
      </w:r>
      <w:r w:rsidRPr="00B242E2">
        <w:rPr>
          <w:rFonts w:hint="eastAsia"/>
          <w:color w:val="000000" w:themeColor="text1"/>
          <w:lang w:eastAsia="ko-KR"/>
        </w:rPr>
        <w:t xml:space="preserve"> </w:t>
      </w:r>
      <w:r w:rsidRPr="00B242E2">
        <w:rPr>
          <w:rFonts w:eastAsia="DengXian"/>
          <w:color w:val="000000" w:themeColor="text1"/>
          <w:szCs w:val="20"/>
          <w:lang w:eastAsia="zh-CN"/>
        </w:rPr>
        <w:t>&lt;TBD&gt;</w:t>
      </w:r>
    </w:p>
    <w:p w14:paraId="08B3FE0D" w14:textId="77777777" w:rsidR="00B242E2" w:rsidRPr="00304B59" w:rsidRDefault="00B242E2" w:rsidP="00B242E2">
      <w:pPr>
        <w:ind w:left="0" w:firstLine="0"/>
        <w:rPr>
          <w:rFonts w:eastAsia="Malgun Gothic"/>
          <w:lang w:eastAsia="ko-KR"/>
        </w:rPr>
      </w:pPr>
    </w:p>
    <w:p w14:paraId="7C25F7A9" w14:textId="77777777" w:rsidR="00B242E2" w:rsidRDefault="00B242E2" w:rsidP="00B242E2">
      <w:pPr>
        <w:ind w:left="0" w:firstLine="0"/>
      </w:pPr>
    </w:p>
    <w:p w14:paraId="579AFE69" w14:textId="77777777" w:rsidR="00B242E2" w:rsidRDefault="00B242E2" w:rsidP="00B242E2">
      <w:pPr>
        <w:pStyle w:val="Heading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0FBB2954" w14:textId="77777777" w:rsidR="00B242E2" w:rsidRPr="00B242E2" w:rsidRDefault="00B242E2" w:rsidP="00B242E2">
      <w:pPr>
        <w:ind w:left="0" w:rightChars="-48" w:firstLine="0"/>
        <w:rPr>
          <w:rFonts w:ascii="Arial" w:eastAsia="Malgun Gothic" w:hAnsi="Arial" w:cs="Batang"/>
          <w:b/>
          <w:bCs/>
          <w:color w:val="000000" w:themeColor="text1"/>
          <w:kern w:val="0"/>
          <w:sz w:val="20"/>
          <w:szCs w:val="32"/>
          <w:lang w:eastAsia="ko-KR"/>
        </w:rPr>
      </w:pPr>
      <w:r w:rsidRPr="00B242E2">
        <w:rPr>
          <w:rFonts w:ascii="Arial" w:eastAsia="Malgun Gothic" w:hAnsi="Arial" w:cs="Batang"/>
          <w:b/>
          <w:bCs/>
          <w:color w:val="000000" w:themeColor="text1"/>
          <w:kern w:val="0"/>
          <w:sz w:val="20"/>
          <w:szCs w:val="32"/>
          <w:lang w:eastAsia="ko-KR"/>
        </w:rPr>
        <w:t>Proposal 4</w:t>
      </w:r>
      <w:r>
        <w:rPr>
          <w:rFonts w:ascii="Arial" w:eastAsia="Malgun Gothic" w:hAnsi="Arial" w:cs="Batang"/>
          <w:b/>
          <w:bCs/>
          <w:color w:val="000000" w:themeColor="text1"/>
          <w:kern w:val="0"/>
          <w:sz w:val="20"/>
          <w:szCs w:val="32"/>
          <w:lang w:eastAsia="ko-KR"/>
        </w:rPr>
        <w:t xml:space="preserve"> (Phase1)</w:t>
      </w:r>
      <w:r w:rsidRPr="00B242E2">
        <w:rPr>
          <w:rFonts w:ascii="Arial" w:eastAsia="Malgun Gothic" w:hAnsi="Arial" w:cs="Batang"/>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UE is a </w:t>
      </w:r>
      <w:proofErr w:type="spellStart"/>
      <w:r w:rsidRPr="00B242E2">
        <w:rPr>
          <w:rFonts w:ascii="Times New Roman" w:eastAsia="MS Mincho" w:hAnsi="Times New Roman" w:cs="Times New Roman"/>
          <w:b/>
          <w:color w:val="000000" w:themeColor="text1"/>
          <w:sz w:val="20"/>
          <w:szCs w:val="20"/>
          <w:lang w:eastAsia="en-US"/>
        </w:rPr>
        <w:t>RedCap</w:t>
      </w:r>
      <w:proofErr w:type="spellEnd"/>
      <w:r w:rsidRPr="00B242E2">
        <w:rPr>
          <w:rFonts w:ascii="Times New Roman" w:eastAsia="MS Mincho" w:hAnsi="Times New Roman" w:cs="Times New Roman"/>
          <w:b/>
          <w:color w:val="000000" w:themeColor="text1"/>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b/>
          <w:i/>
          <w:color w:val="000000" w:themeColor="text1"/>
          <w:sz w:val="20"/>
          <w:szCs w:val="20"/>
          <w:lang w:eastAsia="en-US"/>
        </w:rPr>
        <w:t>intraFreqReselection</w:t>
      </w:r>
      <w:proofErr w:type="spellEnd"/>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w:t>
      </w:r>
      <w:proofErr w:type="spellStart"/>
      <w:r w:rsidRPr="00B242E2">
        <w:rPr>
          <w:rFonts w:ascii="Times New Roman" w:eastAsia="MS Mincho" w:hAnsi="Times New Roman" w:cs="Times New Roman"/>
          <w:b/>
          <w:color w:val="000000" w:themeColor="text1"/>
          <w:sz w:val="20"/>
          <w:szCs w:val="20"/>
          <w:lang w:eastAsia="en-US"/>
        </w:rPr>
        <w:t>RedCap</w:t>
      </w:r>
      <w:proofErr w:type="spellEnd"/>
      <w:r w:rsidRPr="00B242E2">
        <w:rPr>
          <w:rFonts w:ascii="Times New Roman" w:eastAsia="MS Mincho" w:hAnsi="Times New Roman" w:cs="Times New Roman"/>
          <w:b/>
          <w:color w:val="000000" w:themeColor="text1"/>
          <w:sz w:val="20"/>
          <w:szCs w:val="20"/>
          <w:lang w:eastAsia="en-US"/>
        </w:rPr>
        <w:t xml:space="preserve"> UEs</w:t>
      </w:r>
      <w:r w:rsidRPr="00B242E2">
        <w:rPr>
          <w:rFonts w:ascii="Times New Roman" w:eastAsia="MS Mincho" w:hAnsi="Times New Roman" w:cs="Times New Roman"/>
          <w:b/>
          <w:iCs/>
          <w:color w:val="000000" w:themeColor="text1"/>
          <w:sz w:val="20"/>
          <w:szCs w:val="20"/>
          <w:lang w:eastAsia="en-US"/>
        </w:rPr>
        <w:t xml:space="preserve"> to be '</w:t>
      </w:r>
      <w:proofErr w:type="spellStart"/>
      <w:r w:rsidRPr="00B242E2">
        <w:rPr>
          <w:rFonts w:ascii="Times New Roman" w:eastAsia="MS Mincho" w:hAnsi="Times New Roman" w:cs="Times New Roman"/>
          <w:b/>
          <w:i/>
          <w:color w:val="000000" w:themeColor="text1"/>
          <w:sz w:val="20"/>
          <w:szCs w:val="20"/>
          <w:lang w:eastAsia="en-US"/>
        </w:rPr>
        <w:t>intraFreqReselectionRedCap</w:t>
      </w:r>
      <w:proofErr w:type="spellEnd"/>
      <w:r w:rsidRPr="00B242E2">
        <w:rPr>
          <w:rFonts w:ascii="Times New Roman" w:eastAsia="MS Mincho" w:hAnsi="Times New Roman" w:cs="Times New Roman"/>
          <w:b/>
          <w:iCs/>
          <w:color w:val="000000" w:themeColor="text1"/>
          <w:sz w:val="20"/>
          <w:szCs w:val="20"/>
          <w:lang w:eastAsia="en-US"/>
        </w:rPr>
        <w:t xml:space="preserve"> in SIB1' for </w:t>
      </w:r>
      <w:proofErr w:type="spellStart"/>
      <w:r w:rsidRPr="00B242E2">
        <w:rPr>
          <w:rFonts w:ascii="Times New Roman" w:eastAsia="MS Mincho" w:hAnsi="Times New Roman" w:cs="Times New Roman"/>
          <w:b/>
          <w:iCs/>
          <w:color w:val="000000" w:themeColor="text1"/>
          <w:sz w:val="20"/>
          <w:szCs w:val="20"/>
          <w:lang w:eastAsia="en-US"/>
        </w:rPr>
        <w:t>RedCap</w:t>
      </w:r>
      <w:proofErr w:type="spellEnd"/>
      <w:r w:rsidRPr="00B242E2">
        <w:rPr>
          <w:rFonts w:ascii="Times New Roman" w:eastAsia="MS Mincho" w:hAnsi="Times New Roman" w:cs="Times New Roman"/>
          <w:b/>
          <w:iCs/>
          <w:color w:val="000000" w:themeColor="text1"/>
          <w:sz w:val="20"/>
          <w:szCs w:val="20"/>
          <w:lang w:eastAsia="en-US"/>
        </w:rPr>
        <w:t xml:space="preserve">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proofErr w:type="spellStart"/>
      <w:r w:rsidRPr="00B242E2">
        <w:rPr>
          <w:rFonts w:ascii="Times New Roman" w:eastAsia="MS Mincho" w:hAnsi="Times New Roman" w:cs="Times New Roman"/>
          <w:b/>
          <w:i/>
          <w:color w:val="000000" w:themeColor="text1"/>
          <w:sz w:val="20"/>
          <w:szCs w:val="20"/>
          <w:lang w:eastAsia="en-US"/>
        </w:rPr>
        <w:t>intraFreqReselection</w:t>
      </w:r>
      <w:proofErr w:type="spellEnd"/>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w:t>
      </w:r>
      <w:proofErr w:type="spellStart"/>
      <w:r w:rsidRPr="00B242E2">
        <w:rPr>
          <w:rFonts w:ascii="Times New Roman" w:eastAsia="MS Mincho" w:hAnsi="Times New Roman" w:cs="Times New Roman"/>
          <w:b/>
          <w:color w:val="000000" w:themeColor="text1"/>
          <w:sz w:val="20"/>
          <w:szCs w:val="20"/>
          <w:lang w:eastAsia="en-US"/>
        </w:rPr>
        <w:t>RedCap</w:t>
      </w:r>
      <w:proofErr w:type="spellEnd"/>
      <w:r w:rsidRPr="00B242E2">
        <w:rPr>
          <w:rFonts w:ascii="Times New Roman" w:eastAsia="MS Mincho" w:hAnsi="Times New Roman" w:cs="Times New Roman"/>
          <w:b/>
          <w:color w:val="000000" w:themeColor="text1"/>
          <w:sz w:val="20"/>
          <w:szCs w:val="20"/>
          <w:lang w:eastAsia="en-US"/>
        </w:rPr>
        <w:t xml:space="preserve">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proofErr w:type="spellStart"/>
      <w:r w:rsidRPr="00B242E2">
        <w:rPr>
          <w:b/>
          <w:i/>
          <w:color w:val="000000" w:themeColor="text1"/>
        </w:rPr>
        <w:t>intraFreqReselection</w:t>
      </w:r>
      <w:proofErr w:type="spellEnd"/>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for non-</w:t>
      </w:r>
      <w:proofErr w:type="spellStart"/>
      <w:r w:rsidRPr="00B242E2">
        <w:rPr>
          <w:rFonts w:eastAsia="MS Mincho"/>
          <w:b/>
          <w:color w:val="000000" w:themeColor="text1"/>
        </w:rPr>
        <w:t>RedCap</w:t>
      </w:r>
      <w:proofErr w:type="spellEnd"/>
      <w:r w:rsidRPr="00B242E2">
        <w:rPr>
          <w:rFonts w:eastAsia="MS Mincho"/>
          <w:b/>
          <w:color w:val="000000" w:themeColor="text1"/>
        </w:rPr>
        <w:t xml:space="preserve">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TableGrid"/>
        <w:tblW w:w="0" w:type="auto"/>
        <w:tblLook w:val="04A0" w:firstRow="1" w:lastRow="0" w:firstColumn="1" w:lastColumn="0" w:noHBand="0" w:noVBand="1"/>
      </w:tblPr>
      <w:tblGrid>
        <w:gridCol w:w="9746"/>
      </w:tblGrid>
      <w:tr w:rsidR="00B242E2" w14:paraId="6E397BB3" w14:textId="77777777" w:rsidTr="000E62E9">
        <w:tc>
          <w:tcPr>
            <w:tcW w:w="9746" w:type="dxa"/>
          </w:tcPr>
          <w:p w14:paraId="75FBECCE" w14:textId="77777777" w:rsidR="00B242E2" w:rsidRDefault="00B242E2" w:rsidP="000E62E9">
            <w:pPr>
              <w:pStyle w:val="Comments"/>
            </w:pPr>
            <w:r>
              <w:t>Proposal 4. (4/13) (To discuss). Adopt the following TP in clause 5.3.1 in TS 38.304:</w:t>
            </w:r>
          </w:p>
          <w:p w14:paraId="5CB87F63" w14:textId="77777777" w:rsidR="00B242E2" w:rsidRDefault="00B242E2" w:rsidP="000E62E9">
            <w:pPr>
              <w:pStyle w:val="Comments"/>
            </w:pPr>
            <w:r>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0E62E9">
            <w:pPr>
              <w:pStyle w:val="Comments"/>
            </w:pPr>
            <w:r>
              <w:lastRenderedPageBreak/>
              <w:t>-     If the field intraFreqReselection in MIB message for non-RedCap UEs is set to "allowed":</w:t>
            </w:r>
          </w:p>
          <w:p w14:paraId="5839C7D0" w14:textId="77777777" w:rsidR="00B242E2" w:rsidRDefault="00B242E2" w:rsidP="000E62E9">
            <w:pPr>
              <w:pStyle w:val="Comments"/>
            </w:pPr>
            <w:r>
              <w:t>(…)</w:t>
            </w:r>
          </w:p>
          <w:p w14:paraId="3BB34BC2" w14:textId="77777777" w:rsidR="00B242E2" w:rsidRDefault="00B242E2" w:rsidP="000E62E9">
            <w:pPr>
              <w:pStyle w:val="Comments"/>
            </w:pPr>
            <w:r>
              <w:t>-     If the field intraFreqReselection in MIB message for non-RedCap UEs is set to "not allowed":</w:t>
            </w:r>
          </w:p>
          <w:p w14:paraId="686E191B" w14:textId="77777777" w:rsidR="00B242E2" w:rsidRDefault="00B242E2" w:rsidP="000E62E9">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w:t>
            </w:r>
            <w:proofErr w:type="spellStart"/>
            <w:r w:rsidRPr="000B2885">
              <w:t>Todc</w:t>
            </w:r>
            <w:proofErr w:type="spellEnd"/>
            <w:r w:rsidRPr="000B2885">
              <w:t xml:space="preserve"> is to add “If not available, </w:t>
            </w:r>
            <w:proofErr w:type="spellStart"/>
            <w:r w:rsidRPr="000B2885">
              <w:t>RedCap</w:t>
            </w:r>
            <w:proofErr w:type="spellEnd"/>
            <w:r w:rsidRPr="000B2885">
              <w:t xml:space="preserve">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0E62E9">
            <w:pPr>
              <w:pStyle w:val="Doc-text2"/>
            </w:pPr>
            <w:r>
              <w:t>-</w:t>
            </w:r>
            <w:r>
              <w:tab/>
              <w:t>Samsung thinks that</w:t>
            </w:r>
            <w:r w:rsidRPr="003D7370">
              <w:t xml:space="preserve">, if </w:t>
            </w:r>
            <w:proofErr w:type="spellStart"/>
            <w:r w:rsidRPr="003D7370">
              <w:t>intraFreqReselectionRedCap</w:t>
            </w:r>
            <w:proofErr w:type="spellEnd"/>
            <w:r w:rsidRPr="003D7370">
              <w:t xml:space="preserve"> in SIB1 is not available, since </w:t>
            </w:r>
            <w:r>
              <w:t xml:space="preserve">the last </w:t>
            </w:r>
            <w:r w:rsidRPr="003D7370">
              <w:t>parts are “for non-</w:t>
            </w:r>
            <w:proofErr w:type="spellStart"/>
            <w:r w:rsidRPr="003D7370">
              <w:t>RedCap</w:t>
            </w:r>
            <w:proofErr w:type="spellEnd"/>
            <w:r w:rsidRPr="003D7370">
              <w:t xml:space="preserve"> UEs”, Redcap UEs will skip </w:t>
            </w:r>
            <w:r>
              <w:t>them</w:t>
            </w:r>
            <w:r w:rsidRPr="003D7370">
              <w:t>.</w:t>
            </w:r>
          </w:p>
          <w:p w14:paraId="63E7D90A" w14:textId="77777777" w:rsidR="00B242E2" w:rsidRDefault="00B242E2" w:rsidP="000E62E9">
            <w:pPr>
              <w:pStyle w:val="Doc-text2"/>
            </w:pPr>
            <w:r>
              <w:t>-</w:t>
            </w:r>
            <w:r>
              <w:tab/>
              <w:t>Huawei thinks that “for non-</w:t>
            </w:r>
            <w:proofErr w:type="spellStart"/>
            <w:r>
              <w:t>RedCap</w:t>
            </w:r>
            <w:proofErr w:type="spellEnd"/>
            <w:r>
              <w:t xml:space="preserve"> UEs” only clarifies the field is the legacy one for non-</w:t>
            </w:r>
            <w:proofErr w:type="spellStart"/>
            <w:r>
              <w:t>RedCap</w:t>
            </w:r>
            <w:proofErr w:type="spellEnd"/>
            <w:r>
              <w:t xml:space="preserve"> </w:t>
            </w:r>
            <w:proofErr w:type="gramStart"/>
            <w:r>
              <w:t>UE, but</w:t>
            </w:r>
            <w:proofErr w:type="gramEnd"/>
            <w:r>
              <w:t xml:space="preserve"> does not clarify </w:t>
            </w:r>
            <w:proofErr w:type="spellStart"/>
            <w:r>
              <w:t>RedCap</w:t>
            </w:r>
            <w:proofErr w:type="spellEnd"/>
            <w:r>
              <w:t xml:space="preserve"> UE should skip. </w:t>
            </w:r>
          </w:p>
          <w:p w14:paraId="507E3AE9" w14:textId="77777777" w:rsidR="00B242E2" w:rsidRDefault="00B242E2" w:rsidP="000E62E9">
            <w:pPr>
              <w:pStyle w:val="Doc-text2"/>
            </w:pPr>
            <w:r>
              <w:t>-</w:t>
            </w:r>
            <w:r>
              <w:tab/>
              <w:t xml:space="preserve">Samsung suggests </w:t>
            </w:r>
            <w:proofErr w:type="gramStart"/>
            <w:r>
              <w:t>to add</w:t>
            </w:r>
            <w:proofErr w:type="gramEnd"/>
            <w:r>
              <w:t xml:space="preserve"> the following after the first “if” </w:t>
            </w:r>
          </w:p>
          <w:p w14:paraId="15A6D42A" w14:textId="77777777" w:rsidR="00B242E2" w:rsidRPr="00632A53" w:rsidRDefault="00B242E2" w:rsidP="000E62E9">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0E62E9">
            <w:pPr>
              <w:pStyle w:val="Doc-text2"/>
              <w:numPr>
                <w:ilvl w:val="0"/>
                <w:numId w:val="33"/>
              </w:numPr>
              <w:spacing w:after="0" w:line="240" w:lineRule="auto"/>
              <w:ind w:right="0" w:firstLine="420"/>
            </w:pPr>
            <w:r>
              <w:t>Continue online</w:t>
            </w:r>
          </w:p>
          <w:p w14:paraId="1A29ADA0" w14:textId="77777777" w:rsidR="00B242E2" w:rsidRDefault="00B242E2" w:rsidP="000E62E9">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0E62E9">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0E62E9">
            <w:pPr>
              <w:pStyle w:val="Doc-text2"/>
              <w:spacing w:after="0" w:line="240" w:lineRule="auto"/>
              <w:ind w:left="2039" w:right="0" w:firstLine="0"/>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TableGrid"/>
        <w:tblW w:w="0" w:type="auto"/>
        <w:tblLook w:val="04A0" w:firstRow="1" w:lastRow="0" w:firstColumn="1" w:lastColumn="0" w:noHBand="0" w:noVBand="1"/>
      </w:tblPr>
      <w:tblGrid>
        <w:gridCol w:w="9746"/>
      </w:tblGrid>
      <w:tr w:rsidR="00B242E2" w14:paraId="6D90285B" w14:textId="77777777" w:rsidTr="000E62E9">
        <w:tc>
          <w:tcPr>
            <w:tcW w:w="9746" w:type="dxa"/>
          </w:tcPr>
          <w:p w14:paraId="72D2346A" w14:textId="77777777" w:rsidR="00B242E2"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t>TP2</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0531C045"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0E62E9">
            <w:pPr>
              <w:overflowPunct w:val="0"/>
              <w:autoSpaceDE w:val="0"/>
              <w:autoSpaceDN w:val="0"/>
              <w:adjustRightInd w:val="0"/>
              <w:spacing w:after="180" w:line="240" w:lineRule="auto"/>
              <w:ind w:left="0" w:right="0" w:firstLine="0"/>
              <w:jc w:val="center"/>
              <w:rPr>
                <w:rFonts w:ascii="Times New Roman" w:eastAsia="Malgun Gothic" w:hAnsi="Times New Roman" w:cs="Times New Roman"/>
                <w:i/>
                <w:kern w:val="0"/>
                <w:sz w:val="20"/>
                <w:szCs w:val="20"/>
                <w:lang w:eastAsia="ko-KR"/>
              </w:rPr>
            </w:pPr>
          </w:p>
          <w:p w14:paraId="6DC33D0B" w14:textId="77777777" w:rsidR="00B242E2" w:rsidRPr="00B242E2"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0E62E9">
            <w:pPr>
              <w:overflowPunct w:val="0"/>
              <w:autoSpaceDE w:val="0"/>
              <w:autoSpaceDN w:val="0"/>
              <w:adjustRightInd w:val="0"/>
              <w:spacing w:after="180" w:line="240" w:lineRule="auto"/>
              <w:ind w:left="851" w:right="0" w:hanging="284"/>
              <w:jc w:val="left"/>
              <w:rPr>
                <w:ins w:id="250"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UE is a </w:t>
            </w:r>
            <w:proofErr w:type="spellStart"/>
            <w:r w:rsidRPr="00B242E2">
              <w:rPr>
                <w:rFonts w:ascii="Times New Roman" w:eastAsia="Times New Roman" w:hAnsi="Times New Roman" w:cs="Times New Roman"/>
                <w:kern w:val="0"/>
                <w:sz w:val="20"/>
                <w:szCs w:val="20"/>
              </w:rPr>
              <w:t>RedCap</w:t>
            </w:r>
            <w:proofErr w:type="spellEnd"/>
            <w:r w:rsidRPr="00B242E2">
              <w:rPr>
                <w:rFonts w:ascii="Times New Roman" w:eastAsia="Times New Roman" w:hAnsi="Times New Roman" w:cs="Times New Roman"/>
                <w:kern w:val="0"/>
                <w:sz w:val="20"/>
                <w:szCs w:val="20"/>
              </w:rPr>
              <w:t xml:space="preserve"> UE, the UE shall acquire SIB1 and, in the remainder of this procedure, consider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iCs/>
                <w:kern w:val="0"/>
                <w:sz w:val="20"/>
                <w:szCs w:val="20"/>
              </w:rPr>
              <w:t xml:space="preserve"> in MIB' to be '</w:t>
            </w:r>
            <w:proofErr w:type="spellStart"/>
            <w:r w:rsidRPr="00B242E2">
              <w:rPr>
                <w:rFonts w:ascii="Times New Roman" w:eastAsia="Times New Roman" w:hAnsi="Times New Roman" w:cs="Times New Roman"/>
                <w:i/>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51"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If the UE is a non-</w:t>
              </w:r>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or the UE is a </w:t>
              </w:r>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and </w:t>
              </w:r>
              <w:proofErr w:type="spellStart"/>
              <w:r w:rsidRPr="00B242E2">
                <w:rPr>
                  <w:rFonts w:ascii="Times New Roman" w:eastAsia="Times New Roman" w:hAnsi="Times New Roman" w:cs="Times New Roman"/>
                  <w:i/>
                  <w:iCs/>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may select another cell on the same frequency if re-selection criteria are </w:t>
            </w:r>
            <w:proofErr w:type="gramStart"/>
            <w:r w:rsidRPr="00B242E2">
              <w:rPr>
                <w:rFonts w:ascii="Times New Roman" w:eastAsia="Times New Roman" w:hAnsi="Times New Roman" w:cs="Times New Roman"/>
                <w:kern w:val="0"/>
                <w:sz w:val="20"/>
                <w:szCs w:val="20"/>
              </w:rPr>
              <w:t>fulfilled;</w:t>
            </w:r>
            <w:proofErr w:type="gramEnd"/>
          </w:p>
          <w:p w14:paraId="7F3A8E29"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may exclude the barred cell as a candidate for cell selection/reselection for up to 300 </w:t>
            </w:r>
            <w:proofErr w:type="gramStart"/>
            <w:r w:rsidRPr="00B242E2">
              <w:rPr>
                <w:rFonts w:ascii="Times New Roman" w:eastAsia="Times New Roman" w:hAnsi="Times New Roman" w:cs="Times New Roman"/>
                <w:kern w:val="0"/>
                <w:sz w:val="20"/>
                <w:szCs w:val="20"/>
              </w:rPr>
              <w:t>seconds;</w:t>
            </w:r>
            <w:proofErr w:type="gramEnd"/>
          </w:p>
          <w:p w14:paraId="5B43F4F7"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6"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9"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0"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may exclude the barred cell as a candidate for cell selection/reselection for up to 300 </w:t>
            </w:r>
            <w:proofErr w:type="gramStart"/>
            <w:r w:rsidRPr="00B242E2">
              <w:rPr>
                <w:rFonts w:ascii="Times New Roman" w:eastAsia="Times New Roman" w:hAnsi="Times New Roman" w:cs="Times New Roman"/>
                <w:kern w:val="0"/>
                <w:sz w:val="20"/>
                <w:szCs w:val="20"/>
              </w:rPr>
              <w:t>seconds;</w:t>
            </w:r>
            <w:proofErr w:type="gramEnd"/>
          </w:p>
          <w:p w14:paraId="3DA7EDA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1"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2"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shall not re-select to another cell on the same frequency as the barred cell and exclude such cell(s) as candidate(s) for cell selection/reselection for 300 </w:t>
            </w:r>
            <w:proofErr w:type="gramStart"/>
            <w:r w:rsidRPr="00B242E2">
              <w:rPr>
                <w:rFonts w:ascii="Times New Roman" w:eastAsia="Times New Roman" w:hAnsi="Times New Roman" w:cs="Times New Roman"/>
                <w:kern w:val="0"/>
                <w:sz w:val="20"/>
                <w:szCs w:val="20"/>
              </w:rPr>
              <w:t>seconds;</w:t>
            </w:r>
            <w:proofErr w:type="gramEnd"/>
          </w:p>
          <w:p w14:paraId="3ECC04F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4"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65"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6"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SimSun"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SimSun"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7"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shall not re-select to another cell on the same frequency as the barred cell and exclude such cell(s) as candidate(s) for cell selection/reselection for 300 </w:t>
            </w:r>
            <w:proofErr w:type="gramStart"/>
            <w:r w:rsidRPr="00B242E2">
              <w:rPr>
                <w:rFonts w:ascii="Times New Roman" w:eastAsia="Times New Roman" w:hAnsi="Times New Roman" w:cs="Times New Roman"/>
                <w:kern w:val="0"/>
                <w:sz w:val="20"/>
                <w:szCs w:val="20"/>
              </w:rPr>
              <w:t>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roofErr w:type="gramEnd"/>
          </w:p>
          <w:p w14:paraId="76CD5A89"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8"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9"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70"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0E62E9">
            <w:pPr>
              <w:overflowPunct w:val="0"/>
              <w:autoSpaceDE w:val="0"/>
              <w:autoSpaceDN w:val="0"/>
              <w:adjustRightInd w:val="0"/>
              <w:spacing w:after="180" w:line="240" w:lineRule="auto"/>
              <w:ind w:left="0" w:right="0" w:firstLine="0"/>
              <w:jc w:val="center"/>
              <w:rPr>
                <w:rFonts w:eastAsia="Malgun Gothic"/>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0E62E9">
        <w:trPr>
          <w:jc w:val="center"/>
        </w:trPr>
        <w:tc>
          <w:tcPr>
            <w:tcW w:w="1271" w:type="dxa"/>
            <w:tcBorders>
              <w:bottom w:val="double" w:sz="4" w:space="0" w:color="auto"/>
            </w:tcBorders>
          </w:tcPr>
          <w:p w14:paraId="0257164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61FE3413" w14:textId="77777777" w:rsidR="00B242E2" w:rsidRDefault="00B242E2" w:rsidP="000E62E9">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7020A308"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0E62E9">
        <w:trPr>
          <w:jc w:val="center"/>
        </w:trPr>
        <w:tc>
          <w:tcPr>
            <w:tcW w:w="1271" w:type="dxa"/>
            <w:tcBorders>
              <w:top w:val="double" w:sz="4" w:space="0" w:color="auto"/>
            </w:tcBorders>
          </w:tcPr>
          <w:p w14:paraId="45057C7F" w14:textId="0C60C28B" w:rsidR="00B242E2" w:rsidRPr="002016E8" w:rsidRDefault="00963F88" w:rsidP="000E62E9">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 xml:space="preserve">uawei, </w:t>
            </w:r>
            <w:proofErr w:type="spellStart"/>
            <w:r>
              <w:rPr>
                <w:rFonts w:eastAsia="SimSun" w:cs="Arial"/>
                <w:lang w:val="en-US" w:eastAsia="zh-CN"/>
              </w:rPr>
              <w:t>HiSilicon</w:t>
            </w:r>
            <w:proofErr w:type="spellEnd"/>
          </w:p>
        </w:tc>
        <w:tc>
          <w:tcPr>
            <w:tcW w:w="1418" w:type="dxa"/>
            <w:tcBorders>
              <w:top w:val="double" w:sz="4" w:space="0" w:color="auto"/>
            </w:tcBorders>
          </w:tcPr>
          <w:p w14:paraId="7E85DADE" w14:textId="4F379766" w:rsidR="00B242E2" w:rsidRPr="002016E8" w:rsidRDefault="00963F88" w:rsidP="00963F88">
            <w:pPr>
              <w:pStyle w:val="TAC"/>
              <w:spacing w:after="80" w:line="252" w:lineRule="auto"/>
              <w:ind w:left="0" w:right="0" w:firstLine="0"/>
              <w:jc w:val="both"/>
              <w:rPr>
                <w:rFonts w:eastAsia="SimSun" w:cs="Arial"/>
                <w:lang w:val="de-DE" w:eastAsia="zh-CN"/>
              </w:rPr>
            </w:pPr>
            <w:r>
              <w:rPr>
                <w:rFonts w:eastAsia="SimSun" w:cs="Arial"/>
                <w:lang w:val="de-DE" w:eastAsia="zh-CN"/>
              </w:rPr>
              <w:t>Yes, but</w:t>
            </w:r>
          </w:p>
        </w:tc>
        <w:tc>
          <w:tcPr>
            <w:tcW w:w="6945" w:type="dxa"/>
            <w:tcBorders>
              <w:top w:val="double" w:sz="4" w:space="0" w:color="auto"/>
            </w:tcBorders>
          </w:tcPr>
          <w:p w14:paraId="14F465E3" w14:textId="7F6D35DA" w:rsidR="00963F88" w:rsidRDefault="00963F88" w:rsidP="00963F88">
            <w:pPr>
              <w:pStyle w:val="TAC"/>
              <w:spacing w:after="80" w:line="252" w:lineRule="auto"/>
              <w:ind w:left="0" w:right="0" w:firstLine="0"/>
              <w:jc w:val="left"/>
              <w:rPr>
                <w:rFonts w:eastAsia="DengXian" w:cs="Arial"/>
                <w:lang w:val="de-DE" w:eastAsia="zh-CN"/>
              </w:rPr>
            </w:pPr>
            <w:proofErr w:type="spellStart"/>
            <w:r>
              <w:rPr>
                <w:rFonts w:eastAsia="DengXian" w:cs="Arial" w:hint="eastAsia"/>
                <w:lang w:val="de-DE" w:eastAsia="zh-CN"/>
              </w:rPr>
              <w:t>I</w:t>
            </w:r>
            <w:r>
              <w:rPr>
                <w:rFonts w:eastAsia="DengXian" w:cs="Arial"/>
                <w:lang w:val="de-DE" w:eastAsia="zh-CN"/>
              </w:rPr>
              <w:t>f</w:t>
            </w:r>
            <w:proofErr w:type="spellEnd"/>
            <w:r>
              <w:rPr>
                <w:rFonts w:eastAsia="DengXian" w:cs="Arial"/>
                <w:lang w:val="de-DE" w:eastAsia="zh-CN"/>
              </w:rPr>
              <w:t xml:space="preserve"> </w:t>
            </w:r>
            <w:proofErr w:type="spellStart"/>
            <w:r>
              <w:rPr>
                <w:rFonts w:eastAsia="DengXian" w:cs="Arial"/>
                <w:lang w:val="de-DE" w:eastAsia="zh-CN"/>
              </w:rPr>
              <w:t>majority</w:t>
            </w:r>
            <w:proofErr w:type="spellEnd"/>
            <w:r>
              <w:rPr>
                <w:rFonts w:eastAsia="DengXian" w:cs="Arial"/>
                <w:lang w:val="de-DE" w:eastAsia="zh-CN"/>
              </w:rPr>
              <w:t xml:space="preserve"> </w:t>
            </w:r>
            <w:proofErr w:type="spellStart"/>
            <w:r>
              <w:rPr>
                <w:rFonts w:eastAsia="DengXian" w:cs="Arial"/>
                <w:lang w:val="de-DE" w:eastAsia="zh-CN"/>
              </w:rPr>
              <w:t>are</w:t>
            </w:r>
            <w:proofErr w:type="spellEnd"/>
            <w:r>
              <w:rPr>
                <w:rFonts w:eastAsia="DengXian" w:cs="Arial"/>
                <w:lang w:val="de-DE" w:eastAsia="zh-CN"/>
              </w:rPr>
              <w:t xml:space="preserve"> </w:t>
            </w:r>
            <w:proofErr w:type="spellStart"/>
            <w:r>
              <w:rPr>
                <w:rFonts w:eastAsia="DengXian" w:cs="Arial"/>
                <w:lang w:val="de-DE" w:eastAsia="zh-CN"/>
              </w:rPr>
              <w:t>fine</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proofErr w:type="spellStart"/>
            <w:r>
              <w:rPr>
                <w:rFonts w:eastAsia="DengXian" w:cs="Arial"/>
                <w:lang w:val="de-DE" w:eastAsia="zh-CN"/>
              </w:rPr>
              <w:t>change</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bullet</w:t>
            </w:r>
            <w:proofErr w:type="spellEnd"/>
            <w:r>
              <w:rPr>
                <w:rFonts w:eastAsia="DengXian" w:cs="Arial"/>
                <w:lang w:val="de-DE" w:eastAsia="zh-CN"/>
              </w:rPr>
              <w:t xml:space="preserve"> </w:t>
            </w:r>
            <w:proofErr w:type="spellStart"/>
            <w:r>
              <w:rPr>
                <w:rFonts w:eastAsia="DengXian" w:cs="Arial"/>
                <w:lang w:val="de-DE" w:eastAsia="zh-CN"/>
              </w:rPr>
              <w:t>level</w:t>
            </w:r>
            <w:proofErr w:type="spellEnd"/>
            <w:r>
              <w:rPr>
                <w:rFonts w:eastAsia="DengXian" w:cs="Arial"/>
                <w:lang w:val="de-DE" w:eastAsia="zh-CN"/>
              </w:rPr>
              <w:t xml:space="preserve">, </w:t>
            </w:r>
            <w:proofErr w:type="spellStart"/>
            <w:r>
              <w:rPr>
                <w:rFonts w:eastAsia="DengXian" w:cs="Arial"/>
                <w:lang w:val="de-DE" w:eastAsia="zh-CN"/>
              </w:rPr>
              <w:t>as</w:t>
            </w:r>
            <w:proofErr w:type="spellEnd"/>
            <w:r>
              <w:rPr>
                <w:rFonts w:eastAsia="DengXian" w:cs="Arial"/>
                <w:lang w:val="de-DE" w:eastAsia="zh-CN"/>
              </w:rPr>
              <w:t xml:space="preserve"> </w:t>
            </w:r>
            <w:proofErr w:type="spellStart"/>
            <w:r>
              <w:rPr>
                <w:rFonts w:eastAsia="DengXian" w:cs="Arial"/>
                <w:lang w:val="de-DE" w:eastAsia="zh-CN"/>
              </w:rPr>
              <w:t>suggeted</w:t>
            </w:r>
            <w:proofErr w:type="spellEnd"/>
            <w:r>
              <w:rPr>
                <w:rFonts w:eastAsia="DengXian" w:cs="Arial"/>
                <w:lang w:val="de-DE" w:eastAsia="zh-CN"/>
              </w:rPr>
              <w:t xml:space="preserve"> </w:t>
            </w:r>
            <w:proofErr w:type="spellStart"/>
            <w:r>
              <w:rPr>
                <w:rFonts w:eastAsia="DengXian" w:cs="Arial"/>
                <w:lang w:val="de-DE" w:eastAsia="zh-CN"/>
              </w:rPr>
              <w:t>by</w:t>
            </w:r>
            <w:proofErr w:type="spellEnd"/>
            <w:r>
              <w:rPr>
                <w:rFonts w:eastAsia="DengXian" w:cs="Arial"/>
                <w:lang w:val="de-DE" w:eastAsia="zh-CN"/>
              </w:rPr>
              <w:t xml:space="preserve"> </w:t>
            </w:r>
            <w:proofErr w:type="spellStart"/>
            <w:r>
              <w:rPr>
                <w:rFonts w:eastAsia="DengXian" w:cs="Arial"/>
                <w:lang w:val="de-DE" w:eastAsia="zh-CN"/>
              </w:rPr>
              <w:t>rapportuer</w:t>
            </w:r>
            <w:proofErr w:type="spellEnd"/>
            <w:r>
              <w:rPr>
                <w:rFonts w:eastAsia="DengXian" w:cs="Arial"/>
                <w:lang w:val="de-DE" w:eastAsia="zh-CN"/>
              </w:rPr>
              <w:t xml:space="preserve">, </w:t>
            </w:r>
            <w:proofErr w:type="spellStart"/>
            <w:r>
              <w:rPr>
                <w:rFonts w:eastAsia="DengXian" w:cs="Arial"/>
                <w:lang w:val="de-DE" w:eastAsia="zh-CN"/>
              </w:rPr>
              <w:t>then</w:t>
            </w:r>
            <w:proofErr w:type="spellEnd"/>
            <w:r>
              <w:rPr>
                <w:rFonts w:eastAsia="DengXian" w:cs="Arial"/>
                <w:lang w:val="de-DE" w:eastAsia="zh-CN"/>
              </w:rPr>
              <w:t xml:space="preserve"> </w:t>
            </w:r>
            <w:proofErr w:type="spellStart"/>
            <w:r>
              <w:rPr>
                <w:rFonts w:eastAsia="DengXian" w:cs="Arial"/>
                <w:lang w:val="de-DE" w:eastAsia="zh-CN"/>
              </w:rPr>
              <w:t>we</w:t>
            </w:r>
            <w:proofErr w:type="spellEnd"/>
            <w:r>
              <w:rPr>
                <w:rFonts w:eastAsia="DengXian" w:cs="Arial"/>
                <w:lang w:val="de-DE" w:eastAsia="zh-CN"/>
              </w:rPr>
              <w:t xml:space="preserve"> </w:t>
            </w:r>
            <w:proofErr w:type="spellStart"/>
            <w:r>
              <w:rPr>
                <w:rFonts w:eastAsia="DengXian" w:cs="Arial"/>
                <w:lang w:val="de-DE" w:eastAsia="zh-CN"/>
              </w:rPr>
              <w:t>can</w:t>
            </w:r>
            <w:proofErr w:type="spellEnd"/>
            <w:r>
              <w:rPr>
                <w:rFonts w:eastAsia="DengXian" w:cs="Arial"/>
                <w:lang w:val="de-DE" w:eastAsia="zh-CN"/>
              </w:rPr>
              <w:t xml:space="preserve"> </w:t>
            </w:r>
            <w:proofErr w:type="spellStart"/>
            <w:r>
              <w:rPr>
                <w:rFonts w:eastAsia="DengXian" w:cs="Arial"/>
                <w:lang w:val="de-DE" w:eastAsia="zh-CN"/>
              </w:rPr>
              <w:t>make</w:t>
            </w:r>
            <w:proofErr w:type="spellEnd"/>
            <w:r>
              <w:rPr>
                <w:rFonts w:eastAsia="DengXian" w:cs="Arial"/>
                <w:lang w:val="de-DE" w:eastAsia="zh-CN"/>
              </w:rPr>
              <w:t xml:space="preserve"> </w:t>
            </w:r>
            <w:proofErr w:type="spellStart"/>
            <w:r>
              <w:rPr>
                <w:rFonts w:eastAsia="DengXian" w:cs="Arial"/>
                <w:lang w:val="de-DE" w:eastAsia="zh-CN"/>
              </w:rPr>
              <w:t>it</w:t>
            </w:r>
            <w:proofErr w:type="spellEnd"/>
            <w:r>
              <w:rPr>
                <w:rFonts w:eastAsia="DengXian" w:cs="Arial"/>
                <w:lang w:val="de-DE" w:eastAsia="zh-CN"/>
              </w:rPr>
              <w:t xml:space="preserve"> simple.</w:t>
            </w:r>
          </w:p>
          <w:p w14:paraId="697FB594" w14:textId="7311F517" w:rsid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r>
              <w:rPr>
                <w:rFonts w:eastAsia="DengXian" w:cs="Arial"/>
                <w:lang w:val="de-DE" w:eastAsia="zh-CN"/>
              </w:rPr>
              <w:t xml:space="preserve"> </w:t>
            </w: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UE is a </w:t>
            </w:r>
            <w:proofErr w:type="spellStart"/>
            <w:r w:rsidRPr="00B242E2">
              <w:rPr>
                <w:rFonts w:ascii="Times New Roman" w:eastAsia="Times New Roman" w:hAnsi="Times New Roman" w:cs="Times New Roman"/>
                <w:kern w:val="0"/>
                <w:sz w:val="20"/>
                <w:szCs w:val="20"/>
              </w:rPr>
              <w:t>RedCap</w:t>
            </w:r>
            <w:proofErr w:type="spellEnd"/>
            <w:r w:rsidRPr="00B242E2">
              <w:rPr>
                <w:rFonts w:ascii="Times New Roman" w:eastAsia="Times New Roman" w:hAnsi="Times New Roman" w:cs="Times New Roman"/>
                <w:kern w:val="0"/>
                <w:sz w:val="20"/>
                <w:szCs w:val="20"/>
              </w:rPr>
              <w:t xml:space="preserve"> UE, the UE shall acquire SIB1 and, in the remainder of this procedure, consider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iCs/>
                <w:kern w:val="0"/>
                <w:sz w:val="20"/>
                <w:szCs w:val="20"/>
              </w:rPr>
              <w:t xml:space="preserve"> in MIB' to be '</w:t>
            </w:r>
            <w:proofErr w:type="spellStart"/>
            <w:r w:rsidRPr="00B242E2">
              <w:rPr>
                <w:rFonts w:ascii="Times New Roman" w:eastAsia="Times New Roman" w:hAnsi="Times New Roman" w:cs="Times New Roman"/>
                <w:i/>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if available</w:t>
            </w:r>
            <w:r w:rsidRPr="00963F88">
              <w:rPr>
                <w:rFonts w:ascii="Times New Roman" w:eastAsia="Times New Roman" w:hAnsi="Times New Roman" w:cs="Times New Roman"/>
                <w:iCs/>
                <w:color w:val="FF0000"/>
                <w:kern w:val="0"/>
                <w:sz w:val="20"/>
                <w:szCs w:val="20"/>
                <w:u w:val="single"/>
              </w:rPr>
              <w:t>; or</w:t>
            </w:r>
          </w:p>
          <w:p w14:paraId="6365E693" w14:textId="23D33FA0" w:rsidR="00963F88" w:rsidRP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color w:val="FF0000"/>
                <w:kern w:val="0"/>
                <w:sz w:val="20"/>
                <w:szCs w:val="20"/>
                <w:u w:val="single"/>
              </w:rPr>
            </w:pPr>
            <w:r w:rsidRPr="00963F88">
              <w:rPr>
                <w:rFonts w:ascii="Times New Roman" w:eastAsia="Times New Roman" w:hAnsi="Times New Roman" w:cs="Times New Roman"/>
                <w:iCs/>
                <w:color w:val="FF0000"/>
                <w:kern w:val="0"/>
                <w:sz w:val="20"/>
                <w:szCs w:val="20"/>
                <w:u w:val="single"/>
              </w:rPr>
              <w:t>-</w:t>
            </w:r>
            <w:r w:rsidRPr="00963F88">
              <w:rPr>
                <w:rFonts w:ascii="Times New Roman" w:eastAsia="Times New Roman" w:hAnsi="Times New Roman" w:cs="Times New Roman"/>
                <w:iCs/>
                <w:color w:val="FF0000"/>
                <w:kern w:val="0"/>
                <w:sz w:val="20"/>
                <w:szCs w:val="20"/>
                <w:u w:val="single"/>
              </w:rPr>
              <w:tab/>
              <w:t>If the UE is a non-</w:t>
            </w:r>
            <w:proofErr w:type="spellStart"/>
            <w:r w:rsidRPr="00963F88">
              <w:rPr>
                <w:rFonts w:ascii="Times New Roman" w:eastAsia="Times New Roman" w:hAnsi="Times New Roman" w:cs="Times New Roman"/>
                <w:iCs/>
                <w:color w:val="FF0000"/>
                <w:kern w:val="0"/>
                <w:sz w:val="20"/>
                <w:szCs w:val="20"/>
                <w:u w:val="single"/>
              </w:rPr>
              <w:t>RedCap</w:t>
            </w:r>
            <w:proofErr w:type="spellEnd"/>
            <w:r w:rsidRPr="00963F88">
              <w:rPr>
                <w:rFonts w:ascii="Times New Roman" w:eastAsia="Times New Roman" w:hAnsi="Times New Roman" w:cs="Times New Roman"/>
                <w:iCs/>
                <w:color w:val="FF0000"/>
                <w:kern w:val="0"/>
                <w:sz w:val="20"/>
                <w:szCs w:val="20"/>
                <w:u w:val="single"/>
              </w:rPr>
              <w:t xml:space="preserve"> UE:</w:t>
            </w:r>
          </w:p>
          <w:p w14:paraId="574B8040"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1"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0EE18FBD" w14:textId="20B4CD51" w:rsidR="00963F88" w:rsidRPr="00B242E2"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p w14:paraId="0683F1D8"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02A6278" w14:textId="67257467" w:rsidR="00B242E2" w:rsidRP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tc>
      </w:tr>
      <w:tr w:rsidR="00B242E2" w:rsidRPr="002016E8" w14:paraId="236625D9" w14:textId="77777777" w:rsidTr="000E62E9">
        <w:trPr>
          <w:jc w:val="center"/>
        </w:trPr>
        <w:tc>
          <w:tcPr>
            <w:tcW w:w="1271" w:type="dxa"/>
          </w:tcPr>
          <w:p w14:paraId="04C32DBA" w14:textId="52AF97A9" w:rsidR="00B242E2" w:rsidRPr="00942DF1" w:rsidRDefault="00A84BA9" w:rsidP="000E62E9">
            <w:pPr>
              <w:pStyle w:val="TAC"/>
              <w:spacing w:after="80" w:line="252" w:lineRule="auto"/>
              <w:ind w:left="115" w:right="0" w:firstLine="0"/>
              <w:jc w:val="left"/>
              <w:rPr>
                <w:rFonts w:eastAsia="DengXian" w:cs="Arial"/>
                <w:lang w:eastAsia="zh-CN"/>
              </w:rPr>
            </w:pPr>
            <w:proofErr w:type="spellStart"/>
            <w:r>
              <w:rPr>
                <w:rFonts w:eastAsia="DengXian" w:cs="Arial"/>
                <w:lang w:eastAsia="zh-CN"/>
              </w:rPr>
              <w:t>Futurewei</w:t>
            </w:r>
            <w:proofErr w:type="spellEnd"/>
          </w:p>
        </w:tc>
        <w:tc>
          <w:tcPr>
            <w:tcW w:w="1418" w:type="dxa"/>
          </w:tcPr>
          <w:p w14:paraId="4EBDF077" w14:textId="6F340713" w:rsidR="00B242E2" w:rsidRPr="00942DF1" w:rsidRDefault="00A84BA9" w:rsidP="000E62E9">
            <w:pPr>
              <w:pStyle w:val="TAC"/>
              <w:spacing w:after="80" w:line="252" w:lineRule="auto"/>
              <w:ind w:left="0" w:right="0" w:firstLine="0"/>
              <w:rPr>
                <w:rFonts w:eastAsia="DengXian" w:cs="Arial"/>
                <w:lang w:val="de-DE" w:eastAsia="zh-CN"/>
              </w:rPr>
            </w:pPr>
            <w:r>
              <w:rPr>
                <w:rFonts w:eastAsia="DengXian" w:cs="Arial"/>
                <w:lang w:val="de-DE" w:eastAsia="zh-CN"/>
              </w:rPr>
              <w:t xml:space="preserve">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modification</w:t>
            </w:r>
            <w:proofErr w:type="spellEnd"/>
          </w:p>
        </w:tc>
        <w:tc>
          <w:tcPr>
            <w:tcW w:w="6945" w:type="dxa"/>
          </w:tcPr>
          <w:p w14:paraId="15DB7AC8" w14:textId="69B46BA5" w:rsidR="00B242E2"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1. we don’t define non-</w:t>
            </w:r>
            <w:proofErr w:type="spellStart"/>
            <w:r>
              <w:rPr>
                <w:rFonts w:eastAsia="DengXian" w:cs="Arial"/>
                <w:lang w:val="en-US" w:eastAsia="zh-CN"/>
              </w:rPr>
              <w:t>RedCap</w:t>
            </w:r>
            <w:proofErr w:type="spellEnd"/>
            <w:r>
              <w:rPr>
                <w:rFonts w:eastAsia="DengXian" w:cs="Arial"/>
                <w:lang w:val="en-US" w:eastAsia="zh-CN"/>
              </w:rPr>
              <w:t xml:space="preserve"> UE in the spec. So, change “a non-</w:t>
            </w:r>
            <w:proofErr w:type="spellStart"/>
            <w:r>
              <w:rPr>
                <w:rFonts w:eastAsia="DengXian" w:cs="Arial"/>
                <w:lang w:val="en-US" w:eastAsia="zh-CN"/>
              </w:rPr>
              <w:t>RedCap</w:t>
            </w:r>
            <w:proofErr w:type="spellEnd"/>
            <w:r>
              <w:rPr>
                <w:rFonts w:eastAsia="DengXian" w:cs="Arial"/>
                <w:lang w:val="en-US" w:eastAsia="zh-CN"/>
              </w:rPr>
              <w:t xml:space="preserve">” to “not a </w:t>
            </w:r>
            <w:proofErr w:type="spellStart"/>
            <w:r>
              <w:rPr>
                <w:rFonts w:eastAsia="DengXian" w:cs="Arial"/>
                <w:lang w:val="en-US" w:eastAsia="zh-CN"/>
              </w:rPr>
              <w:t>RedCap</w:t>
            </w:r>
            <w:proofErr w:type="spellEnd"/>
            <w:r>
              <w:rPr>
                <w:rFonts w:eastAsia="DengXian" w:cs="Arial"/>
                <w:lang w:val="en-US" w:eastAsia="zh-CN"/>
              </w:rPr>
              <w:t>”.</w:t>
            </w:r>
          </w:p>
          <w:p w14:paraId="222FCECC" w14:textId="77777777" w:rsidR="00A84BA9"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2. add “if” after “or”</w:t>
            </w:r>
            <w:r w:rsidR="0083276D">
              <w:rPr>
                <w:rFonts w:eastAsia="DengXian" w:cs="Arial"/>
                <w:lang w:val="en-US" w:eastAsia="zh-CN"/>
              </w:rPr>
              <w:t>, as below:</w:t>
            </w:r>
          </w:p>
          <w:p w14:paraId="67BEF266" w14:textId="5919A937" w:rsidR="0083276D" w:rsidRPr="0083276D" w:rsidRDefault="0083276D" w:rsidP="0083276D">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73"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w:t>
              </w:r>
            </w:ins>
            <w:ins w:id="274" w:author="Futurewei (Yunsong)" w:date="2022-05-19T13:08:00Z">
              <w:r>
                <w:rPr>
                  <w:rFonts w:ascii="Times New Roman" w:eastAsia="Times New Roman" w:hAnsi="Times New Roman" w:cs="Times New Roman"/>
                  <w:iCs/>
                  <w:kern w:val="0"/>
                  <w:sz w:val="20"/>
                  <w:szCs w:val="20"/>
                </w:rPr>
                <w:t xml:space="preserve">not </w:t>
              </w:r>
            </w:ins>
            <w:ins w:id="275" w:author="Samsung (Seungbeom)" w:date="2022-05-19T11:47:00Z">
              <w:r w:rsidRPr="00B242E2">
                <w:rPr>
                  <w:rFonts w:ascii="Times New Roman" w:eastAsia="Times New Roman" w:hAnsi="Times New Roman" w:cs="Times New Roman"/>
                  <w:iCs/>
                  <w:kern w:val="0"/>
                  <w:sz w:val="20"/>
                  <w:szCs w:val="20"/>
                </w:rPr>
                <w:t xml:space="preserve">a </w:t>
              </w:r>
              <w:del w:id="276" w:author="Futurewei (Yunsong)" w:date="2022-05-19T13:08:00Z">
                <w:r w:rsidRPr="00B242E2" w:rsidDel="0083276D">
                  <w:rPr>
                    <w:rFonts w:ascii="Times New Roman" w:eastAsia="Times New Roman" w:hAnsi="Times New Roman" w:cs="Times New Roman"/>
                    <w:iCs/>
                    <w:kern w:val="0"/>
                    <w:sz w:val="20"/>
                    <w:szCs w:val="20"/>
                  </w:rPr>
                  <w:delText>non-</w:delText>
                </w:r>
              </w:del>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or </w:t>
              </w:r>
            </w:ins>
            <w:ins w:id="277" w:author="Futurewei (Yunsong)" w:date="2022-05-19T13:08:00Z">
              <w:r>
                <w:rPr>
                  <w:rFonts w:ascii="Times New Roman" w:eastAsia="Times New Roman" w:hAnsi="Times New Roman" w:cs="Times New Roman"/>
                  <w:iCs/>
                  <w:kern w:val="0"/>
                  <w:sz w:val="20"/>
                  <w:szCs w:val="20"/>
                </w:rPr>
                <w:t xml:space="preserve">if </w:t>
              </w:r>
            </w:ins>
            <w:ins w:id="278" w:author="Samsung (Seungbeom)" w:date="2022-05-19T11:47:00Z">
              <w:r w:rsidRPr="00B242E2">
                <w:rPr>
                  <w:rFonts w:ascii="Times New Roman" w:eastAsia="Times New Roman" w:hAnsi="Times New Roman" w:cs="Times New Roman"/>
                  <w:iCs/>
                  <w:kern w:val="0"/>
                  <w:sz w:val="20"/>
                  <w:szCs w:val="20"/>
                </w:rPr>
                <w:t xml:space="preserve">the UE is a </w:t>
              </w:r>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and </w:t>
              </w:r>
              <w:proofErr w:type="spellStart"/>
              <w:r w:rsidRPr="00B242E2">
                <w:rPr>
                  <w:rFonts w:ascii="Times New Roman" w:eastAsia="Times New Roman" w:hAnsi="Times New Roman" w:cs="Times New Roman"/>
                  <w:i/>
                  <w:iCs/>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is available:</w:t>
              </w:r>
            </w:ins>
          </w:p>
        </w:tc>
      </w:tr>
      <w:tr w:rsidR="00A5590D" w:rsidRPr="002016E8" w14:paraId="3C2D1E89" w14:textId="77777777" w:rsidTr="000E62E9">
        <w:trPr>
          <w:jc w:val="center"/>
        </w:trPr>
        <w:tc>
          <w:tcPr>
            <w:tcW w:w="1271" w:type="dxa"/>
          </w:tcPr>
          <w:p w14:paraId="20C6B3CD" w14:textId="0CB4862F" w:rsidR="00A5590D" w:rsidRPr="002016E8" w:rsidRDefault="00A5590D" w:rsidP="00A5590D">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01EC7B45" w14:textId="753AAE1D" w:rsidR="00A5590D" w:rsidRPr="002016E8" w:rsidRDefault="00A5590D" w:rsidP="00A5590D">
            <w:pPr>
              <w:pStyle w:val="TAC"/>
              <w:spacing w:after="80" w:line="252" w:lineRule="auto"/>
              <w:ind w:left="0" w:right="0" w:firstLine="0"/>
              <w:rPr>
                <w:rFonts w:cs="Arial"/>
                <w:lang w:val="de-DE" w:eastAsia="ko-KR"/>
              </w:rPr>
            </w:pPr>
            <w:r>
              <w:rPr>
                <w:rFonts w:eastAsia="DengXian" w:cs="Arial"/>
                <w:lang w:val="de-DE" w:eastAsia="zh-CN"/>
              </w:rPr>
              <w:t xml:space="preserve"> 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comments</w:t>
            </w:r>
            <w:proofErr w:type="spellEnd"/>
            <w:r>
              <w:rPr>
                <w:rFonts w:eastAsia="DengXian" w:cs="Arial"/>
                <w:lang w:val="de-DE" w:eastAsia="zh-CN"/>
              </w:rPr>
              <w:t xml:space="preserve">  </w:t>
            </w:r>
          </w:p>
        </w:tc>
        <w:tc>
          <w:tcPr>
            <w:tcW w:w="6945" w:type="dxa"/>
          </w:tcPr>
          <w:p w14:paraId="1AD3E765" w14:textId="67367436" w:rsidR="00A5590D"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 xml:space="preserve">We prefer our original </w:t>
            </w:r>
            <w:proofErr w:type="gramStart"/>
            <w:r>
              <w:rPr>
                <w:rFonts w:cs="Arial"/>
                <w:lang w:val="en-US" w:eastAsia="ko-KR"/>
              </w:rPr>
              <w:t>wording</w:t>
            </w:r>
            <w:proofErr w:type="gramEnd"/>
            <w:r>
              <w:rPr>
                <w:rFonts w:cs="Arial"/>
                <w:lang w:val="en-US" w:eastAsia="ko-KR"/>
              </w:rPr>
              <w:t xml:space="preserve"> which is in P4 in the phase 1 discussion, since we think the restriction for "</w:t>
            </w:r>
            <w:r w:rsidRPr="00066AFE">
              <w:rPr>
                <w:rFonts w:cs="Arial"/>
                <w:highlight w:val="yellow"/>
                <w:lang w:val="en-US" w:eastAsia="ko-KR"/>
              </w:rPr>
              <w:t>Non-</w:t>
            </w:r>
            <w:proofErr w:type="spellStart"/>
            <w:r w:rsidRPr="00066AFE">
              <w:rPr>
                <w:rFonts w:cs="Arial"/>
                <w:highlight w:val="yellow"/>
                <w:lang w:val="en-US" w:eastAsia="ko-KR"/>
              </w:rPr>
              <w:t>RedCap</w:t>
            </w:r>
            <w:proofErr w:type="spellEnd"/>
            <w:r w:rsidRPr="00066AFE">
              <w:rPr>
                <w:rFonts w:cs="Arial"/>
                <w:highlight w:val="yellow"/>
                <w:lang w:val="en-US" w:eastAsia="ko-KR"/>
              </w:rPr>
              <w:t xml:space="preserve"> UEs</w:t>
            </w:r>
            <w:r>
              <w:rPr>
                <w:rFonts w:cs="Arial"/>
                <w:lang w:val="en-US" w:eastAsia="ko-KR"/>
              </w:rPr>
              <w:t xml:space="preserve">" will ensure the </w:t>
            </w:r>
            <w:proofErr w:type="spellStart"/>
            <w:r>
              <w:rPr>
                <w:rFonts w:cs="Arial"/>
                <w:lang w:val="en-US" w:eastAsia="ko-KR"/>
              </w:rPr>
              <w:t>RedCap</w:t>
            </w:r>
            <w:proofErr w:type="spellEnd"/>
            <w:r>
              <w:rPr>
                <w:rFonts w:cs="Arial"/>
                <w:lang w:val="en-US" w:eastAsia="ko-KR"/>
              </w:rPr>
              <w:t xml:space="preserve"> to skip the first procedure when IRFI in SIB1 doesn’t occur as the procedure is only applied to Non-</w:t>
            </w:r>
            <w:proofErr w:type="spellStart"/>
            <w:r>
              <w:rPr>
                <w:rFonts w:cs="Arial"/>
                <w:lang w:val="en-US" w:eastAsia="ko-KR"/>
              </w:rPr>
              <w:t>RedCap</w:t>
            </w:r>
            <w:proofErr w:type="spellEnd"/>
            <w:r>
              <w:rPr>
                <w:rFonts w:cs="Arial"/>
                <w:lang w:val="en-US" w:eastAsia="ko-KR"/>
              </w:rPr>
              <w:t xml:space="preserve"> UE.</w:t>
            </w:r>
          </w:p>
          <w:p w14:paraId="6841B798" w14:textId="4E60DE3D" w:rsidR="00A5590D" w:rsidRPr="002016E8"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 xml:space="preserve">However, if the majority want to solve the issue that when IFRI in SIB1 is not available, </w:t>
            </w:r>
            <w:proofErr w:type="spellStart"/>
            <w:r>
              <w:rPr>
                <w:rFonts w:cs="Arial"/>
                <w:lang w:val="en-US" w:eastAsia="ko-KR"/>
              </w:rPr>
              <w:t>RedCap</w:t>
            </w:r>
            <w:proofErr w:type="spellEnd"/>
            <w:r>
              <w:rPr>
                <w:rFonts w:cs="Arial"/>
                <w:lang w:val="en-US" w:eastAsia="ko-KR"/>
              </w:rPr>
              <w:t xml:space="preserve"> UE should skip the first part via capture the condition that “</w:t>
            </w:r>
            <w:ins w:id="279" w:author="Samsung (Seungbeom)" w:date="2022-05-19T11:47:00Z">
              <w:r w:rsidRPr="00B242E2">
                <w:rPr>
                  <w:rFonts w:ascii="Times New Roman" w:eastAsia="Times New Roman" w:hAnsi="Times New Roman"/>
                  <w:iCs/>
                  <w:sz w:val="20"/>
                </w:rPr>
                <w:t xml:space="preserve">the UE is a </w:t>
              </w:r>
              <w:proofErr w:type="spellStart"/>
              <w:r w:rsidRPr="00B242E2">
                <w:rPr>
                  <w:rFonts w:ascii="Times New Roman" w:eastAsia="Times New Roman" w:hAnsi="Times New Roman"/>
                  <w:iCs/>
                  <w:sz w:val="20"/>
                </w:rPr>
                <w:t>RedCap</w:t>
              </w:r>
              <w:proofErr w:type="spellEnd"/>
              <w:r w:rsidRPr="00B242E2">
                <w:rPr>
                  <w:rFonts w:ascii="Times New Roman" w:eastAsia="Times New Roman" w:hAnsi="Times New Roman"/>
                  <w:iCs/>
                  <w:sz w:val="20"/>
                </w:rPr>
                <w:t xml:space="preserve"> UE and </w:t>
              </w:r>
              <w:proofErr w:type="spellStart"/>
              <w:r w:rsidRPr="00B242E2">
                <w:rPr>
                  <w:rFonts w:ascii="Times New Roman" w:eastAsia="Times New Roman" w:hAnsi="Times New Roman"/>
                  <w:i/>
                  <w:iCs/>
                  <w:sz w:val="20"/>
                </w:rPr>
                <w:t>intraFreqReselectionRedCap</w:t>
              </w:r>
              <w:proofErr w:type="spellEnd"/>
              <w:r w:rsidRPr="00B242E2">
                <w:rPr>
                  <w:rFonts w:ascii="Times New Roman" w:eastAsia="Times New Roman" w:hAnsi="Times New Roman"/>
                  <w:iCs/>
                  <w:sz w:val="20"/>
                </w:rPr>
                <w:t xml:space="preserve"> in SIB1 is available</w:t>
              </w:r>
            </w:ins>
            <w:proofErr w:type="gramStart"/>
            <w:r>
              <w:rPr>
                <w:rFonts w:ascii="Times New Roman" w:eastAsia="Times New Roman" w:hAnsi="Times New Roman"/>
                <w:iCs/>
                <w:sz w:val="20"/>
              </w:rPr>
              <w:t>” ,</w:t>
            </w:r>
            <w:proofErr w:type="gramEnd"/>
            <w:r>
              <w:rPr>
                <w:rFonts w:ascii="Times New Roman" w:eastAsia="Times New Roman" w:hAnsi="Times New Roman"/>
                <w:iCs/>
                <w:sz w:val="20"/>
              </w:rPr>
              <w:t xml:space="preserve"> we could accept it also. </w:t>
            </w:r>
          </w:p>
        </w:tc>
      </w:tr>
      <w:tr w:rsidR="0037548C" w:rsidRPr="002016E8" w14:paraId="2812315F" w14:textId="77777777" w:rsidTr="000E62E9">
        <w:trPr>
          <w:jc w:val="center"/>
        </w:trPr>
        <w:tc>
          <w:tcPr>
            <w:tcW w:w="1271" w:type="dxa"/>
          </w:tcPr>
          <w:p w14:paraId="29F92FDC" w14:textId="2C9B7EB4" w:rsidR="0037548C" w:rsidRPr="002016E8" w:rsidRDefault="0037548C" w:rsidP="0037548C">
            <w:pPr>
              <w:pStyle w:val="TAC"/>
              <w:spacing w:after="80" w:line="252" w:lineRule="auto"/>
              <w:ind w:left="115" w:right="0" w:firstLine="0"/>
              <w:jc w:val="left"/>
              <w:rPr>
                <w:rFonts w:cs="Arial"/>
                <w:lang w:eastAsia="zh-CN"/>
              </w:rPr>
            </w:pPr>
            <w:r>
              <w:rPr>
                <w:rFonts w:eastAsia="DengXian" w:cs="Arial"/>
                <w:lang w:eastAsia="zh-CN"/>
              </w:rPr>
              <w:t>Ericsson</w:t>
            </w:r>
          </w:p>
        </w:tc>
        <w:tc>
          <w:tcPr>
            <w:tcW w:w="1418" w:type="dxa"/>
          </w:tcPr>
          <w:p w14:paraId="57ADC657" w14:textId="54FB7C06" w:rsidR="0037548C" w:rsidRPr="002016E8" w:rsidRDefault="00517A4F" w:rsidP="0037548C">
            <w:pPr>
              <w:pStyle w:val="TAC"/>
              <w:spacing w:after="80" w:line="252" w:lineRule="auto"/>
              <w:ind w:left="0" w:right="0" w:firstLine="0"/>
              <w:rPr>
                <w:rFonts w:cs="Arial"/>
                <w:lang w:val="de-DE" w:eastAsia="zh-CN"/>
              </w:rPr>
            </w:pPr>
            <w:proofErr w:type="spellStart"/>
            <w:r>
              <w:rPr>
                <w:rFonts w:eastAsia="DengXian" w:cs="Arial"/>
                <w:lang w:val="de-DE" w:eastAsia="zh-CN"/>
              </w:rPr>
              <w:t>No</w:t>
            </w:r>
            <w:proofErr w:type="spellEnd"/>
          </w:p>
        </w:tc>
        <w:tc>
          <w:tcPr>
            <w:tcW w:w="6945" w:type="dxa"/>
          </w:tcPr>
          <w:p w14:paraId="37899274" w14:textId="5F553F45" w:rsidR="0037548C" w:rsidRDefault="0037548C" w:rsidP="0037548C">
            <w:pPr>
              <w:pStyle w:val="TAC"/>
              <w:spacing w:after="80" w:line="252" w:lineRule="auto"/>
              <w:ind w:left="0" w:right="0" w:firstLine="0"/>
              <w:jc w:val="both"/>
              <w:rPr>
                <w:rFonts w:eastAsia="DengXian" w:cs="Arial"/>
                <w:lang w:val="en-US" w:eastAsia="zh-CN"/>
              </w:rPr>
            </w:pPr>
            <w:r>
              <w:rPr>
                <w:rFonts w:eastAsia="DengXian" w:cs="Arial"/>
                <w:lang w:val="en-US" w:eastAsia="zh-CN"/>
              </w:rPr>
              <w:t>“non-</w:t>
            </w:r>
            <w:proofErr w:type="spellStart"/>
            <w:r>
              <w:rPr>
                <w:rFonts w:eastAsia="DengXian" w:cs="Arial"/>
                <w:lang w:val="en-US" w:eastAsia="zh-CN"/>
              </w:rPr>
              <w:t>RedCap</w:t>
            </w:r>
            <w:proofErr w:type="spellEnd"/>
            <w:r>
              <w:rPr>
                <w:rFonts w:eastAsia="DengXian" w:cs="Arial"/>
                <w:lang w:val="en-US" w:eastAsia="zh-CN"/>
              </w:rPr>
              <w:t xml:space="preserve"> UE” has not been used in the specification earlier and it might not be as well defined compared to “</w:t>
            </w:r>
            <w:proofErr w:type="spellStart"/>
            <w:r>
              <w:rPr>
                <w:rFonts w:eastAsia="DengXian" w:cs="Arial"/>
                <w:lang w:val="en-US" w:eastAsia="zh-CN"/>
              </w:rPr>
              <w:t>RedCap</w:t>
            </w:r>
            <w:proofErr w:type="spellEnd"/>
            <w:r>
              <w:rPr>
                <w:rFonts w:eastAsia="DengXian" w:cs="Arial"/>
                <w:lang w:val="en-US" w:eastAsia="zh-CN"/>
              </w:rPr>
              <w:t xml:space="preserve"> UE”, thus we don’t prefer to use such expression, if possible.</w:t>
            </w:r>
            <w:r w:rsidR="009606A8">
              <w:rPr>
                <w:rFonts w:eastAsia="DengXian" w:cs="Arial"/>
                <w:lang w:val="en-US" w:eastAsia="zh-CN"/>
              </w:rPr>
              <w:t xml:space="preserve"> </w:t>
            </w:r>
            <w:proofErr w:type="spellStart"/>
            <w:r w:rsidR="009606A8">
              <w:rPr>
                <w:rFonts w:eastAsia="DengXian" w:cs="Arial"/>
                <w:lang w:val="en-US" w:eastAsia="zh-CN"/>
              </w:rPr>
              <w:t>Futurewei</w:t>
            </w:r>
            <w:proofErr w:type="spellEnd"/>
            <w:r w:rsidR="009606A8">
              <w:rPr>
                <w:rFonts w:eastAsia="DengXian" w:cs="Arial"/>
                <w:lang w:val="en-US" w:eastAsia="zh-CN"/>
              </w:rPr>
              <w:t xml:space="preserve"> suggestion is fine if we need to refer to such a UE. </w:t>
            </w:r>
          </w:p>
          <w:p w14:paraId="5144A19A" w14:textId="0C9E9125" w:rsidR="00517A4F" w:rsidRDefault="00517A4F" w:rsidP="00517A4F">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Regarding the proposal, the original issue is what the UE should do if IFRI for </w:t>
            </w:r>
            <w:proofErr w:type="spellStart"/>
            <w:r>
              <w:rPr>
                <w:rFonts w:eastAsia="DengXian" w:cs="Arial"/>
                <w:lang w:val="en-US" w:eastAsia="zh-CN"/>
              </w:rPr>
              <w:t>RedCap</w:t>
            </w:r>
            <w:proofErr w:type="spellEnd"/>
            <w:r>
              <w:rPr>
                <w:rFonts w:eastAsia="DengXian" w:cs="Arial"/>
                <w:lang w:val="en-US" w:eastAsia="zh-CN"/>
              </w:rPr>
              <w:t xml:space="preserve"> is not present in SIB1, that is, the cell does not support </w:t>
            </w:r>
            <w:proofErr w:type="spellStart"/>
            <w:r>
              <w:rPr>
                <w:rFonts w:eastAsia="DengXian" w:cs="Arial"/>
                <w:lang w:val="en-US" w:eastAsia="zh-CN"/>
              </w:rPr>
              <w:t>RedCap</w:t>
            </w:r>
            <w:proofErr w:type="spellEnd"/>
            <w:r>
              <w:rPr>
                <w:rFonts w:eastAsia="DengXian" w:cs="Arial"/>
                <w:lang w:val="en-US" w:eastAsia="zh-CN"/>
              </w:rPr>
              <w:t xml:space="preserve">. Thus, wouldn’t it be better to </w:t>
            </w:r>
            <w:r w:rsidR="00D442DE">
              <w:rPr>
                <w:rFonts w:eastAsia="DengXian" w:cs="Arial"/>
                <w:lang w:val="en-US" w:eastAsia="zh-CN"/>
              </w:rPr>
              <w:t>clarify</w:t>
            </w:r>
            <w:r>
              <w:rPr>
                <w:rFonts w:eastAsia="DengXian" w:cs="Arial"/>
                <w:lang w:val="en-US" w:eastAsia="zh-CN"/>
              </w:rPr>
              <w:t xml:space="preserve"> what the UE actions/</w:t>
            </w:r>
            <w:proofErr w:type="spellStart"/>
            <w:r>
              <w:rPr>
                <w:rFonts w:eastAsia="DengXian" w:cs="Arial"/>
                <w:lang w:val="en-US" w:eastAsia="zh-CN"/>
              </w:rPr>
              <w:t>behaviour</w:t>
            </w:r>
            <w:proofErr w:type="spellEnd"/>
            <w:r>
              <w:rPr>
                <w:rFonts w:eastAsia="DengXian" w:cs="Arial"/>
                <w:lang w:val="en-US" w:eastAsia="zh-CN"/>
              </w:rPr>
              <w:t xml:space="preserve"> are in that case? That is “if “</w:t>
            </w:r>
            <w:proofErr w:type="spellStart"/>
            <w:r>
              <w:rPr>
                <w:rFonts w:eastAsia="DengXian" w:cs="Arial"/>
                <w:i/>
                <w:iCs/>
                <w:lang w:val="en-US" w:eastAsia="zh-CN"/>
              </w:rPr>
              <w:t>intraFreqReselectionRedCap</w:t>
            </w:r>
            <w:proofErr w:type="spellEnd"/>
            <w:r>
              <w:rPr>
                <w:rFonts w:eastAsia="DengXian" w:cs="Arial"/>
                <w:lang w:val="en-US" w:eastAsia="zh-CN"/>
              </w:rPr>
              <w:t xml:space="preserve"> in SIB1 is not available, the UE considers </w:t>
            </w:r>
            <w:proofErr w:type="spellStart"/>
            <w:r>
              <w:rPr>
                <w:rFonts w:eastAsia="DengXian" w:cs="Arial"/>
                <w:i/>
                <w:iCs/>
                <w:lang w:val="en-US" w:eastAsia="zh-CN"/>
              </w:rPr>
              <w:t>intraFreqSelection</w:t>
            </w:r>
            <w:proofErr w:type="spellEnd"/>
            <w:r>
              <w:rPr>
                <w:rFonts w:eastAsia="DengXian" w:cs="Arial"/>
                <w:i/>
                <w:iCs/>
                <w:lang w:val="en-US" w:eastAsia="zh-CN"/>
              </w:rPr>
              <w:t xml:space="preserve"> </w:t>
            </w:r>
            <w:r>
              <w:rPr>
                <w:rFonts w:eastAsia="DengXian" w:cs="Arial"/>
                <w:lang w:val="en-US" w:eastAsia="zh-CN"/>
              </w:rPr>
              <w:t xml:space="preserve">as “allowed””, per the agreement. With such text, it does not matter if the UE executes the next condition, as the UE </w:t>
            </w:r>
            <w:proofErr w:type="spellStart"/>
            <w:r>
              <w:rPr>
                <w:rFonts w:eastAsia="DengXian" w:cs="Arial"/>
                <w:lang w:val="en-US" w:eastAsia="zh-CN"/>
              </w:rPr>
              <w:t>behaviour</w:t>
            </w:r>
            <w:proofErr w:type="spellEnd"/>
            <w:r>
              <w:rPr>
                <w:rFonts w:eastAsia="DengXian" w:cs="Arial"/>
                <w:lang w:val="en-US" w:eastAsia="zh-CN"/>
              </w:rPr>
              <w:t xml:space="preserve"> should match that of the later text as well</w:t>
            </w:r>
            <w:r w:rsidR="00531111">
              <w:rPr>
                <w:rFonts w:eastAsia="DengXian" w:cs="Arial"/>
                <w:lang w:val="en-US" w:eastAsia="zh-CN"/>
              </w:rPr>
              <w:t xml:space="preserve"> (</w:t>
            </w:r>
            <w:proofErr w:type="gramStart"/>
            <w:r w:rsidR="00531111">
              <w:rPr>
                <w:rFonts w:eastAsia="DengXian" w:cs="Arial"/>
                <w:lang w:val="en-US" w:eastAsia="zh-CN"/>
              </w:rPr>
              <w:t>taking into account</w:t>
            </w:r>
            <w:proofErr w:type="gramEnd"/>
            <w:r w:rsidR="00531111">
              <w:rPr>
                <w:rFonts w:eastAsia="DengXian" w:cs="Arial"/>
                <w:lang w:val="en-US" w:eastAsia="zh-CN"/>
              </w:rPr>
              <w:t xml:space="preserve"> the TP in the next question as well)</w:t>
            </w:r>
            <w:r>
              <w:rPr>
                <w:rFonts w:eastAsia="DengXian" w:cs="Arial"/>
                <w:lang w:val="en-US" w:eastAsia="zh-CN"/>
              </w:rPr>
              <w:t xml:space="preserve">. </w:t>
            </w:r>
          </w:p>
          <w:p w14:paraId="50F87F04" w14:textId="77777777" w:rsidR="00517A4F" w:rsidRPr="00B614C7" w:rsidRDefault="00517A4F" w:rsidP="00517A4F">
            <w:pPr>
              <w:overflowPunct w:val="0"/>
              <w:autoSpaceDE w:val="0"/>
              <w:autoSpaceDN w:val="0"/>
              <w:adjustRightInd w:val="0"/>
              <w:spacing w:after="180" w:line="240" w:lineRule="auto"/>
              <w:ind w:left="851" w:right="0" w:hanging="284"/>
              <w:jc w:val="left"/>
              <w:rPr>
                <w:ins w:id="280" w:author="Samsung (Seungbeom)" w:date="2022-05-19T11:47:00Z"/>
                <w:rFonts w:ascii="Times New Roman" w:eastAsia="Times New Roman" w:hAnsi="Times New Roman" w:cs="Times New Roman"/>
                <w:b/>
                <w:bCs/>
                <w:iCs/>
                <w:color w:val="FF0000"/>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UE is a </w:t>
            </w:r>
            <w:proofErr w:type="spellStart"/>
            <w:r w:rsidRPr="00B242E2">
              <w:rPr>
                <w:rFonts w:ascii="Times New Roman" w:eastAsia="Times New Roman" w:hAnsi="Times New Roman" w:cs="Times New Roman"/>
                <w:kern w:val="0"/>
                <w:sz w:val="20"/>
                <w:szCs w:val="20"/>
              </w:rPr>
              <w:t>RedCap</w:t>
            </w:r>
            <w:proofErr w:type="spellEnd"/>
            <w:r w:rsidRPr="00B242E2">
              <w:rPr>
                <w:rFonts w:ascii="Times New Roman" w:eastAsia="Times New Roman" w:hAnsi="Times New Roman" w:cs="Times New Roman"/>
                <w:kern w:val="0"/>
                <w:sz w:val="20"/>
                <w:szCs w:val="20"/>
              </w:rPr>
              <w:t xml:space="preserve"> UE, the UE shall acquire SIB1 and, in the remainder of this procedure, consider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iCs/>
                <w:kern w:val="0"/>
                <w:sz w:val="20"/>
                <w:szCs w:val="20"/>
              </w:rPr>
              <w:t xml:space="preserve"> in MIB' to be '</w:t>
            </w:r>
            <w:proofErr w:type="spellStart"/>
            <w:r w:rsidRPr="00B242E2">
              <w:rPr>
                <w:rFonts w:ascii="Times New Roman" w:eastAsia="Times New Roman" w:hAnsi="Times New Roman" w:cs="Times New Roman"/>
                <w:i/>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r>
              <w:rPr>
                <w:rFonts w:ascii="Times New Roman" w:eastAsia="Times New Roman" w:hAnsi="Times New Roman" w:cs="Times New Roman"/>
                <w:iCs/>
                <w:kern w:val="0"/>
                <w:sz w:val="20"/>
                <w:szCs w:val="20"/>
              </w:rPr>
              <w:t xml:space="preserve"> </w:t>
            </w:r>
            <w:r w:rsidRPr="00B614C7">
              <w:rPr>
                <w:rFonts w:ascii="Times New Roman" w:eastAsia="Times New Roman" w:hAnsi="Times New Roman" w:cs="Times New Roman"/>
                <w:iCs/>
                <w:color w:val="FF0000"/>
                <w:kern w:val="0"/>
                <w:sz w:val="20"/>
                <w:szCs w:val="20"/>
              </w:rPr>
              <w:t>If ‘</w:t>
            </w:r>
            <w:proofErr w:type="spellStart"/>
            <w:r w:rsidRPr="00B614C7">
              <w:rPr>
                <w:rFonts w:ascii="Times New Roman" w:eastAsia="Times New Roman" w:hAnsi="Times New Roman" w:cs="Times New Roman"/>
                <w:i/>
                <w:color w:val="FF0000"/>
                <w:kern w:val="0"/>
                <w:sz w:val="20"/>
                <w:szCs w:val="20"/>
              </w:rPr>
              <w:t>intraFreqReselectionRedCap</w:t>
            </w:r>
            <w:proofErr w:type="spellEnd"/>
            <w:r w:rsidRPr="00B614C7">
              <w:rPr>
                <w:rFonts w:ascii="Times New Roman" w:eastAsia="Times New Roman" w:hAnsi="Times New Roman" w:cs="Times New Roman"/>
                <w:i/>
                <w:color w:val="FF0000"/>
                <w:kern w:val="0"/>
                <w:sz w:val="20"/>
                <w:szCs w:val="20"/>
              </w:rPr>
              <w:t xml:space="preserve"> </w:t>
            </w:r>
            <w:r w:rsidRPr="00B614C7">
              <w:rPr>
                <w:rFonts w:ascii="Times New Roman" w:eastAsia="Times New Roman" w:hAnsi="Times New Roman" w:cs="Times New Roman"/>
                <w:iCs/>
                <w:color w:val="FF0000"/>
                <w:kern w:val="0"/>
                <w:sz w:val="20"/>
                <w:szCs w:val="20"/>
              </w:rPr>
              <w:t xml:space="preserve">in SIB1’ is not available, the UE considers </w:t>
            </w:r>
            <w:r>
              <w:rPr>
                <w:rFonts w:ascii="Times New Roman" w:eastAsia="Times New Roman" w:hAnsi="Times New Roman" w:cs="Times New Roman"/>
                <w:iCs/>
                <w:color w:val="FF0000"/>
                <w:kern w:val="0"/>
                <w:sz w:val="20"/>
                <w:szCs w:val="20"/>
              </w:rPr>
              <w:t>‘</w:t>
            </w:r>
            <w:proofErr w:type="spellStart"/>
            <w:r w:rsidRPr="00B614C7">
              <w:rPr>
                <w:rFonts w:ascii="Times New Roman" w:eastAsia="Times New Roman" w:hAnsi="Times New Roman" w:cs="Times New Roman"/>
                <w:i/>
                <w:color w:val="FF0000"/>
                <w:kern w:val="0"/>
                <w:sz w:val="20"/>
                <w:szCs w:val="20"/>
              </w:rPr>
              <w:t>intraFreqSelection</w:t>
            </w:r>
            <w:proofErr w:type="spellEnd"/>
            <w:r w:rsidRPr="00B614C7">
              <w:rPr>
                <w:rFonts w:ascii="Times New Roman" w:eastAsia="Times New Roman" w:hAnsi="Times New Roman" w:cs="Times New Roman"/>
                <w:iCs/>
                <w:color w:val="FF0000"/>
                <w:kern w:val="0"/>
                <w:sz w:val="20"/>
                <w:szCs w:val="20"/>
              </w:rPr>
              <w:t xml:space="preserve"> </w:t>
            </w:r>
            <w:r>
              <w:rPr>
                <w:rFonts w:ascii="Times New Roman" w:eastAsia="Times New Roman" w:hAnsi="Times New Roman" w:cs="Times New Roman"/>
                <w:iCs/>
                <w:color w:val="FF0000"/>
                <w:kern w:val="0"/>
                <w:sz w:val="20"/>
                <w:szCs w:val="20"/>
              </w:rPr>
              <w:t xml:space="preserve">in MIB’ to be set </w:t>
            </w:r>
            <w:r w:rsidRPr="00B614C7">
              <w:rPr>
                <w:rFonts w:ascii="Times New Roman" w:eastAsia="Times New Roman" w:hAnsi="Times New Roman" w:cs="Times New Roman"/>
                <w:iCs/>
                <w:color w:val="FF0000"/>
                <w:kern w:val="0"/>
                <w:sz w:val="20"/>
                <w:szCs w:val="20"/>
              </w:rPr>
              <w:t>as “allowed</w:t>
            </w:r>
            <w:r>
              <w:rPr>
                <w:rFonts w:ascii="Times New Roman" w:eastAsia="Times New Roman" w:hAnsi="Times New Roman" w:cs="Times New Roman"/>
                <w:iCs/>
                <w:color w:val="FF0000"/>
                <w:kern w:val="0"/>
                <w:sz w:val="20"/>
                <w:szCs w:val="20"/>
              </w:rPr>
              <w:t>”.</w:t>
            </w:r>
          </w:p>
          <w:p w14:paraId="682D8FC5" w14:textId="77777777" w:rsidR="00517A4F" w:rsidRPr="00B242E2" w:rsidRDefault="00517A4F" w:rsidP="00517A4F">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81"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6F1782C" w14:textId="77777777" w:rsidR="00517A4F" w:rsidRPr="00B242E2" w:rsidRDefault="00517A4F" w:rsidP="00517A4F">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82"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may select another cell on the same frequency if re-selection criteria are </w:t>
            </w:r>
            <w:proofErr w:type="gramStart"/>
            <w:r w:rsidRPr="00B242E2">
              <w:rPr>
                <w:rFonts w:ascii="Times New Roman" w:eastAsia="Times New Roman" w:hAnsi="Times New Roman" w:cs="Times New Roman"/>
                <w:kern w:val="0"/>
                <w:sz w:val="20"/>
                <w:szCs w:val="20"/>
              </w:rPr>
              <w:t>fulfilled;</w:t>
            </w:r>
            <w:proofErr w:type="gramEnd"/>
          </w:p>
          <w:p w14:paraId="689BF045" w14:textId="77777777" w:rsidR="00517A4F" w:rsidRPr="00B242E2" w:rsidRDefault="00517A4F" w:rsidP="00517A4F">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8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415D816D" w14:textId="77777777" w:rsidR="00517A4F" w:rsidRPr="00B242E2" w:rsidRDefault="00517A4F" w:rsidP="00517A4F">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84"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the UE may exclude the barred cell as a candidate for cell selection/reselection for up to 300 </w:t>
            </w:r>
            <w:proofErr w:type="gramStart"/>
            <w:r w:rsidRPr="00B242E2">
              <w:rPr>
                <w:rFonts w:ascii="Times New Roman" w:eastAsia="Times New Roman" w:hAnsi="Times New Roman" w:cs="Times New Roman"/>
                <w:kern w:val="0"/>
                <w:sz w:val="20"/>
                <w:szCs w:val="20"/>
              </w:rPr>
              <w:t>seconds;</w:t>
            </w:r>
            <w:proofErr w:type="gramEnd"/>
          </w:p>
          <w:p w14:paraId="409ED305" w14:textId="6550366B" w:rsidR="00A77336" w:rsidRPr="00A77336" w:rsidRDefault="00A77336" w:rsidP="00CB2AF0">
            <w:pPr>
              <w:pStyle w:val="TAC"/>
              <w:spacing w:after="80" w:line="252" w:lineRule="auto"/>
              <w:ind w:left="0" w:right="0" w:firstLine="0"/>
              <w:jc w:val="both"/>
              <w:rPr>
                <w:rFonts w:eastAsia="DengXian" w:cs="Arial"/>
                <w:lang w:val="en-US" w:eastAsia="zh-CN"/>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20F715"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TableGrid"/>
        <w:tblW w:w="0" w:type="auto"/>
        <w:tblLook w:val="04A0" w:firstRow="1" w:lastRow="0" w:firstColumn="1" w:lastColumn="0" w:noHBand="0" w:noVBand="1"/>
      </w:tblPr>
      <w:tblGrid>
        <w:gridCol w:w="9746"/>
      </w:tblGrid>
      <w:tr w:rsidR="00B242E2" w14:paraId="4000160C" w14:textId="77777777" w:rsidTr="000E62E9">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 xml:space="preserve">Regarding P5, the reason that </w:t>
            </w:r>
            <w:proofErr w:type="spellStart"/>
            <w:r>
              <w:t>Futurewei</w:t>
            </w:r>
            <w:proofErr w:type="spellEnd"/>
            <w:r>
              <w:t xml:space="preserve"> suggested moving the case of "barred" due to not supporting </w:t>
            </w:r>
            <w:proofErr w:type="spellStart"/>
            <w:r>
              <w:t>RedCap</w:t>
            </w:r>
            <w:proofErr w:type="spellEnd"/>
            <w:r>
              <w:t xml:space="preserve"> UEs to the “else” branch is because if we keep it in the “if” branch, that text says that “the UE may exclude the barred cell …”. That means the UE may still select to camp in the cell, which doesn’t support </w:t>
            </w:r>
            <w:proofErr w:type="spellStart"/>
            <w:r>
              <w:t>RedCap</w:t>
            </w:r>
            <w:proofErr w:type="spellEnd"/>
            <w:r>
              <w:t xml:space="preserve">. Then, the UE may not get paged, or even when the UE gets paged, it won’t be able to access the cell anyway. By moving the case to the “else” branch, the </w:t>
            </w:r>
            <w:proofErr w:type="spellStart"/>
            <w:r>
              <w:t>RedCap</w:t>
            </w:r>
            <w:proofErr w:type="spellEnd"/>
            <w:r>
              <w:t xml:space="preserve"> UE shall exclude the cell for at least 5 min (and may come back and re-evaluate the cell later). We have no argument against using “may exclude” for missing SIB1. But knowing a cell doesn’t support </w:t>
            </w:r>
            <w:proofErr w:type="spellStart"/>
            <w:r>
              <w:t>RedCap</w:t>
            </w:r>
            <w:proofErr w:type="spellEnd"/>
            <w:r>
              <w:t>,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 xml:space="preserve">Samsung agrees with </w:t>
            </w:r>
            <w:proofErr w:type="spellStart"/>
            <w:r>
              <w:t>Futurewei</w:t>
            </w:r>
            <w:proofErr w:type="spellEnd"/>
            <w:r>
              <w:t xml:space="preserve"> and suggests </w:t>
            </w:r>
            <w:proofErr w:type="gramStart"/>
            <w:r>
              <w:t>to reword</w:t>
            </w:r>
            <w:proofErr w:type="gramEnd"/>
            <w:r>
              <w:t xml:space="preserve"> as follows:</w:t>
            </w:r>
          </w:p>
          <w:p w14:paraId="6A83D7EB" w14:textId="77777777" w:rsidR="00B242E2" w:rsidRDefault="00B242E2" w:rsidP="00B242E2">
            <w:pPr>
              <w:pStyle w:val="Comments"/>
              <w:rPr>
                <w:rFonts w:ascii="Malgun Gothic" w:hAnsi="Malgun Gothic"/>
              </w:rPr>
            </w:pPr>
            <w:r>
              <w:t>Proposal 5. (?/13) (To discuss). Adopt the following TP in clause 5.3.1 in TS 38.304:</w:t>
            </w:r>
          </w:p>
          <w:p w14:paraId="5EFF4F93" w14:textId="77777777" w:rsidR="00B242E2" w:rsidRDefault="00B242E2" w:rsidP="00B242E2">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 xml:space="preserve">Samsung suggests </w:t>
            </w:r>
            <w:proofErr w:type="gramStart"/>
            <w:r>
              <w:t>to add</w:t>
            </w:r>
            <w:proofErr w:type="gramEnd"/>
            <w:r>
              <w:t xml:space="preserve"> the following to the TP:</w:t>
            </w:r>
          </w:p>
          <w:p w14:paraId="2BEF5DAB" w14:textId="77777777" w:rsidR="00B242E2" w:rsidRPr="00632A53" w:rsidRDefault="00B242E2" w:rsidP="00B242E2">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t>Continue the discussion in CR updating phase based on the latest proposal from Samsung</w:t>
            </w:r>
          </w:p>
          <w:p w14:paraId="3638E6EE" w14:textId="77777777" w:rsidR="00B242E2" w:rsidRDefault="00B242E2" w:rsidP="000E62E9">
            <w:pPr>
              <w:pStyle w:val="Doc-text2"/>
              <w:spacing w:after="0" w:line="240" w:lineRule="auto"/>
              <w:ind w:left="2039" w:right="0" w:firstLine="0"/>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TableGrid"/>
        <w:tblW w:w="0" w:type="auto"/>
        <w:tblLook w:val="04A0" w:firstRow="1" w:lastRow="0" w:firstColumn="1" w:lastColumn="0" w:noHBand="0" w:noVBand="1"/>
      </w:tblPr>
      <w:tblGrid>
        <w:gridCol w:w="9746"/>
      </w:tblGrid>
      <w:tr w:rsidR="00B242E2" w14:paraId="31BD0F8D" w14:textId="77777777" w:rsidTr="000E62E9">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Pr>
                <w:rFonts w:ascii="Times New Roman" w:eastAsia="Malgun Gothic" w:hAnsi="Times New Roman" w:cs="Times New Roman" w:hint="eastAsia"/>
                <w:kern w:val="0"/>
                <w:sz w:val="20"/>
                <w:szCs w:val="20"/>
                <w:highlight w:val="cyan"/>
                <w:lang w:eastAsia="ko-KR"/>
              </w:rPr>
              <w:t>TP</w:t>
            </w:r>
            <w:r>
              <w:rPr>
                <w:rFonts w:ascii="Times New Roman" w:eastAsia="Malgun Gothic" w:hAnsi="Times New Roman" w:cs="Times New Roman"/>
                <w:kern w:val="0"/>
                <w:sz w:val="20"/>
                <w:szCs w:val="20"/>
                <w:highlight w:val="cyan"/>
                <w:lang w:eastAsia="ko-KR"/>
              </w:rPr>
              <w:t>3</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 xml:space="preserve">When cell status "barred" is indicated for </w:t>
            </w:r>
            <w:proofErr w:type="spellStart"/>
            <w:r w:rsidRPr="00B242E2">
              <w:rPr>
                <w:rFonts w:ascii="Times New Roman" w:eastAsia="Malgun Gothic" w:hAnsi="Times New Roman" w:cs="Times New Roman"/>
                <w:color w:val="000000" w:themeColor="text1"/>
                <w:kern w:val="0"/>
                <w:sz w:val="20"/>
                <w:szCs w:val="20"/>
                <w:lang w:eastAsia="en-US"/>
              </w:rPr>
              <w:t>RedCap</w:t>
            </w:r>
            <w:proofErr w:type="spellEnd"/>
            <w:r w:rsidRPr="00B242E2">
              <w:rPr>
                <w:rFonts w:ascii="Times New Roman" w:eastAsia="Malgun Gothic" w:hAnsi="Times New Roman" w:cs="Times New Roman"/>
                <w:color w:val="000000" w:themeColor="text1"/>
                <w:kern w:val="0"/>
                <w:sz w:val="20"/>
                <w:szCs w:val="20"/>
                <w:lang w:eastAsia="en-US"/>
              </w:rPr>
              <w:t xml:space="preserve">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85"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86"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87"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lastRenderedPageBreak/>
              <w:t>-</w:t>
            </w:r>
            <w:r w:rsidRPr="00B242E2">
              <w:rPr>
                <w:rFonts w:ascii="Times New Roman" w:eastAsia="MS Mincho" w:hAnsi="Times New Roman" w:cs="Times New Roman"/>
                <w:color w:val="000000" w:themeColor="text1"/>
                <w:sz w:val="20"/>
                <w:szCs w:val="20"/>
                <w:lang w:eastAsia="en-US"/>
              </w:rPr>
              <w:tab/>
              <w:t xml:space="preserve">If the field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88"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Malgun Gothic"/>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proofErr w:type="spellStart"/>
      <w:r w:rsidRPr="00B242E2">
        <w:rPr>
          <w:rFonts w:cs="Arial"/>
          <w:i/>
          <w:lang w:eastAsia="ko-KR"/>
        </w:rPr>
        <w:t>intraFreqReselectionRedCap</w:t>
      </w:r>
      <w:proofErr w:type="spellEnd"/>
      <w:r w:rsidRPr="00B242E2">
        <w:rPr>
          <w:rFonts w:cs="Arial"/>
          <w:lang w:eastAsia="ko-KR"/>
        </w:rPr>
        <w:t xml:space="preserve"> is set to allowed</w:t>
      </w:r>
      <w:r>
        <w:rPr>
          <w:rFonts w:cs="Arial"/>
          <w:lang w:eastAsia="ko-KR"/>
        </w:rPr>
        <w:t xml:space="preserve"> for the case "not supporting </w:t>
      </w:r>
      <w:proofErr w:type="spellStart"/>
      <w:r>
        <w:rPr>
          <w:rFonts w:cs="Arial"/>
          <w:lang w:eastAsia="ko-KR"/>
        </w:rPr>
        <w:t>RedCap</w:t>
      </w:r>
      <w:proofErr w:type="spellEnd"/>
      <w:r>
        <w:rPr>
          <w:rFonts w:cs="Arial"/>
          <w:lang w:eastAsia="ko-KR"/>
        </w:rPr>
        <w:t xml:space="preserve"> UEs" (i.e., the case </w:t>
      </w:r>
      <w:proofErr w:type="spellStart"/>
      <w:r w:rsidRPr="00B242E2">
        <w:rPr>
          <w:rFonts w:cs="Arial"/>
          <w:i/>
          <w:lang w:eastAsia="ko-KR"/>
        </w:rPr>
        <w:t>intraFreqReselectionRedCap</w:t>
      </w:r>
      <w:proofErr w:type="spellEnd"/>
      <w:r w:rsidRPr="00B242E2">
        <w:rPr>
          <w:rFonts w:cs="Arial"/>
          <w:lang w:eastAsia="ko-KR"/>
        </w:rPr>
        <w:t xml:space="preserve"> is not present in SIB1</w:t>
      </w:r>
      <w:r>
        <w:rPr>
          <w:rFonts w:cs="Arial"/>
          <w:lang w:eastAsia="ko-KR"/>
        </w:rPr>
        <w:t>).</w:t>
      </w:r>
    </w:p>
    <w:tbl>
      <w:tblPr>
        <w:tblStyle w:val="TableGrid"/>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w:t>
            </w:r>
            <w:proofErr w:type="spellStart"/>
            <w:r w:rsidRPr="00B242E2">
              <w:rPr>
                <w:rFonts w:ascii="Times New Roman" w:hAnsi="Times New Roman" w:cs="Times New Roman"/>
                <w:i/>
                <w:iCs/>
                <w:kern w:val="0"/>
                <w:sz w:val="20"/>
                <w:szCs w:val="20"/>
                <w:highlight w:val="yellow"/>
                <w:lang w:eastAsia="en-US"/>
              </w:rPr>
              <w:t>intraFreqReselectionRedCap</w:t>
            </w:r>
            <w:proofErr w:type="spellEnd"/>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roofErr w:type="gramStart"/>
            <w:r w:rsidRPr="00B242E2">
              <w:rPr>
                <w:rFonts w:ascii="Times New Roman" w:eastAsia="Times New Roman" w:hAnsi="Times New Roman" w:cs="Times New Roman"/>
                <w:kern w:val="0"/>
                <w:sz w:val="20"/>
                <w:szCs w:val="20"/>
              </w:rPr>
              <w:t>];</w:t>
            </w:r>
            <w:proofErr w:type="gramEnd"/>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proofErr w:type="spellStart"/>
            <w:r w:rsidRPr="00B242E2">
              <w:rPr>
                <w:rFonts w:ascii="Times New Roman" w:eastAsia="Times New Roman" w:hAnsi="Times New Roman" w:cs="Times New Roman"/>
                <w:i/>
                <w:iCs/>
                <w:kern w:val="0"/>
                <w:sz w:val="20"/>
                <w:szCs w:val="20"/>
                <w:highlight w:val="yellow"/>
              </w:rPr>
              <w:t>intraFreqReselectionRedCap</w:t>
            </w:r>
            <w:proofErr w:type="spellEnd"/>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Malgun Gothic"/>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0E62E9">
        <w:trPr>
          <w:jc w:val="center"/>
        </w:trPr>
        <w:tc>
          <w:tcPr>
            <w:tcW w:w="1271" w:type="dxa"/>
            <w:tcBorders>
              <w:bottom w:val="double" w:sz="4" w:space="0" w:color="auto"/>
            </w:tcBorders>
          </w:tcPr>
          <w:p w14:paraId="045E307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C75C9E1" w14:textId="77777777" w:rsidR="00B242E2" w:rsidRDefault="00B242E2" w:rsidP="000E62E9">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3DCE7A41"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2E18E8" w:rsidRPr="002016E8" w14:paraId="51CB4163" w14:textId="77777777" w:rsidTr="000E62E9">
        <w:trPr>
          <w:jc w:val="center"/>
        </w:trPr>
        <w:tc>
          <w:tcPr>
            <w:tcW w:w="1271" w:type="dxa"/>
            <w:tcBorders>
              <w:top w:val="double" w:sz="4" w:space="0" w:color="auto"/>
            </w:tcBorders>
          </w:tcPr>
          <w:p w14:paraId="4AA7B068" w14:textId="62BE5A66" w:rsidR="002E18E8" w:rsidRPr="002016E8" w:rsidRDefault="002E18E8" w:rsidP="002E18E8">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 xml:space="preserve">uawei, </w:t>
            </w:r>
            <w:proofErr w:type="spellStart"/>
            <w:r>
              <w:rPr>
                <w:rFonts w:eastAsia="SimSun" w:cs="Arial"/>
                <w:lang w:val="en-US" w:eastAsia="zh-CN"/>
              </w:rPr>
              <w:t>HiSilicon</w:t>
            </w:r>
            <w:proofErr w:type="spellEnd"/>
          </w:p>
        </w:tc>
        <w:tc>
          <w:tcPr>
            <w:tcW w:w="1418" w:type="dxa"/>
            <w:tcBorders>
              <w:top w:val="double" w:sz="4" w:space="0" w:color="auto"/>
            </w:tcBorders>
          </w:tcPr>
          <w:p w14:paraId="1E275FD9" w14:textId="7C862498" w:rsidR="002E18E8" w:rsidRPr="002016E8" w:rsidRDefault="002E18E8" w:rsidP="002E18E8">
            <w:pPr>
              <w:pStyle w:val="TAC"/>
              <w:spacing w:after="80" w:line="252" w:lineRule="auto"/>
              <w:ind w:left="0" w:right="0" w:firstLine="0"/>
              <w:rPr>
                <w:rFonts w:eastAsia="SimSun" w:cs="Arial"/>
                <w:lang w:val="de-DE" w:eastAsia="zh-CN"/>
              </w:rPr>
            </w:pPr>
            <w:proofErr w:type="spellStart"/>
            <w:r>
              <w:rPr>
                <w:rFonts w:eastAsia="SimSun" w:cs="Arial"/>
                <w:lang w:val="de-DE" w:eastAsia="zh-CN"/>
              </w:rPr>
              <w:t>No</w:t>
            </w:r>
            <w:proofErr w:type="spellEnd"/>
          </w:p>
        </w:tc>
        <w:tc>
          <w:tcPr>
            <w:tcW w:w="6945" w:type="dxa"/>
            <w:tcBorders>
              <w:top w:val="double" w:sz="4" w:space="0" w:color="auto"/>
            </w:tcBorders>
          </w:tcPr>
          <w:p w14:paraId="116FAF60" w14:textId="3D2FCFB5" w:rsidR="002E18E8" w:rsidRDefault="002E18E8" w:rsidP="00192E27">
            <w:pPr>
              <w:pStyle w:val="TAC"/>
              <w:spacing w:after="80"/>
              <w:ind w:left="0" w:right="0" w:firstLine="0"/>
              <w:jc w:val="left"/>
              <w:rPr>
                <w:rFonts w:eastAsia="DengXian" w:cs="Arial"/>
                <w:lang w:val="de-DE" w:eastAsia="zh-CN"/>
              </w:rPr>
            </w:pPr>
            <w:proofErr w:type="spellStart"/>
            <w:r>
              <w:rPr>
                <w:rFonts w:eastAsia="DengXian" w:cs="Arial" w:hint="eastAsia"/>
                <w:lang w:val="de-DE" w:eastAsia="zh-CN"/>
              </w:rPr>
              <w:t>D</w:t>
            </w:r>
            <w:r>
              <w:rPr>
                <w:rFonts w:eastAsia="DengXian" w:cs="Arial"/>
                <w:lang w:val="de-DE" w:eastAsia="zh-CN"/>
              </w:rPr>
              <w:t>isagree</w:t>
            </w:r>
            <w:proofErr w:type="spellEnd"/>
            <w:r>
              <w:rPr>
                <w:rFonts w:eastAsia="DengXian" w:cs="Arial"/>
                <w:lang w:val="de-DE" w:eastAsia="zh-CN"/>
              </w:rPr>
              <w:t xml:space="preserve"> on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motivation</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proofErr w:type="spellStart"/>
            <w:r w:rsidR="000B3E4A">
              <w:rPr>
                <w:rFonts w:eastAsia="DengXian" w:cs="Arial"/>
                <w:lang w:val="de-DE" w:eastAsia="zh-CN"/>
              </w:rPr>
              <w:t>delete</w:t>
            </w:r>
            <w:proofErr w:type="spellEnd"/>
            <w:r>
              <w:rPr>
                <w:rFonts w:eastAsia="DengXian" w:cs="Arial"/>
                <w:lang w:val="de-DE" w:eastAsia="zh-CN"/>
              </w:rPr>
              <w:t xml:space="preserve"> “</w:t>
            </w:r>
            <w:r w:rsidRPr="002E18E8">
              <w:rPr>
                <w:rFonts w:eastAsia="DengXian" w:cs="Arial"/>
                <w:lang w:val="de-DE" w:eastAsia="zh-CN"/>
              </w:rPr>
              <w:t xml:space="preserve">not </w:t>
            </w:r>
            <w:proofErr w:type="spellStart"/>
            <w:r w:rsidRPr="002E18E8">
              <w:rPr>
                <w:rFonts w:eastAsia="DengXian" w:cs="Arial"/>
                <w:lang w:val="de-DE" w:eastAsia="zh-CN"/>
              </w:rPr>
              <w:t>supporting</w:t>
            </w:r>
            <w:proofErr w:type="spellEnd"/>
            <w:r w:rsidRPr="002E18E8">
              <w:rPr>
                <w:rFonts w:eastAsia="DengXian" w:cs="Arial"/>
                <w:lang w:val="de-DE" w:eastAsia="zh-CN"/>
              </w:rPr>
              <w:t xml:space="preserve"> </w:t>
            </w:r>
            <w:proofErr w:type="spellStart"/>
            <w:r w:rsidRPr="002E18E8">
              <w:rPr>
                <w:rFonts w:eastAsia="DengXian" w:cs="Arial"/>
                <w:lang w:val="de-DE" w:eastAsia="zh-CN"/>
              </w:rPr>
              <w:t>RedCap</w:t>
            </w:r>
            <w:proofErr w:type="spellEnd"/>
            <w:r w:rsidRPr="002E18E8">
              <w:rPr>
                <w:rFonts w:eastAsia="DengXian" w:cs="Arial"/>
                <w:lang w:val="de-DE" w:eastAsia="zh-CN"/>
              </w:rPr>
              <w:t xml:space="preserve"> UEs</w:t>
            </w:r>
            <w:r>
              <w:rPr>
                <w:rFonts w:eastAsia="DengXian" w:cs="Arial"/>
                <w:lang w:val="de-DE" w:eastAsia="zh-CN"/>
              </w:rPr>
              <w:t xml:space="preserve">“. </w:t>
            </w:r>
            <w:proofErr w:type="spellStart"/>
            <w:r>
              <w:rPr>
                <w:rFonts w:eastAsia="DengXian" w:cs="Arial"/>
                <w:lang w:val="de-DE" w:eastAsia="zh-CN"/>
              </w:rPr>
              <w:t>If</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intention</w:t>
            </w:r>
            <w:proofErr w:type="spellEnd"/>
            <w:r>
              <w:rPr>
                <w:rFonts w:eastAsia="DengXian" w:cs="Arial"/>
                <w:lang w:val="de-DE" w:eastAsia="zh-CN"/>
              </w:rPr>
              <w:t xml:space="preserve"> </w:t>
            </w:r>
            <w:proofErr w:type="spellStart"/>
            <w:r>
              <w:rPr>
                <w:rFonts w:eastAsia="DengXian" w:cs="Arial"/>
                <w:lang w:val="de-DE" w:eastAsia="zh-CN"/>
              </w:rPr>
              <w:t>is</w:t>
            </w:r>
            <w:proofErr w:type="spellEnd"/>
            <w:r>
              <w:rPr>
                <w:rFonts w:eastAsia="DengXian" w:cs="Arial"/>
                <w:lang w:val="de-DE" w:eastAsia="zh-CN"/>
              </w:rPr>
              <w:t xml:space="preserve"> </w:t>
            </w:r>
            <w:proofErr w:type="spellStart"/>
            <w:r w:rsidR="000B3E4A">
              <w:rPr>
                <w:rFonts w:eastAsia="DengXian" w:cs="Arial"/>
                <w:lang w:val="de-DE" w:eastAsia="zh-CN"/>
              </w:rPr>
              <w:t>to</w:t>
            </w:r>
            <w:proofErr w:type="spellEnd"/>
            <w:r w:rsidR="000B3E4A">
              <w:rPr>
                <w:rFonts w:eastAsia="DengXian" w:cs="Arial"/>
                <w:lang w:val="de-DE" w:eastAsia="zh-CN"/>
              </w:rPr>
              <w:t xml:space="preserve"> </w:t>
            </w:r>
            <w:proofErr w:type="spellStart"/>
            <w:r>
              <w:rPr>
                <w:rFonts w:eastAsia="DengXian" w:cs="Arial"/>
                <w:lang w:val="de-DE" w:eastAsia="zh-CN"/>
              </w:rPr>
              <w:t>change</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shall</w:t>
            </w:r>
            <w:proofErr w:type="spellEnd"/>
            <w:r>
              <w:rPr>
                <w:rFonts w:eastAsia="DengXian" w:cs="Arial"/>
                <w:lang w:val="de-DE" w:eastAsia="zh-CN"/>
              </w:rPr>
              <w:t xml:space="preserve">“ </w:t>
            </w:r>
            <w:proofErr w:type="spellStart"/>
            <w:r>
              <w:rPr>
                <w:rFonts w:eastAsia="DengXian" w:cs="Arial"/>
                <w:lang w:val="de-DE" w:eastAsia="zh-CN"/>
              </w:rPr>
              <w:t>for</w:t>
            </w:r>
            <w:proofErr w:type="spellEnd"/>
            <w:r>
              <w:rPr>
                <w:rFonts w:eastAsia="DengXian" w:cs="Arial"/>
                <w:lang w:val="de-DE" w:eastAsia="zh-CN"/>
              </w:rPr>
              <w:t xml:space="preserve"> </w:t>
            </w:r>
            <w:proofErr w:type="spellStart"/>
            <w:r w:rsidR="00690002">
              <w:rPr>
                <w:rFonts w:eastAsia="DengXian" w:cs="Arial"/>
                <w:lang w:val="de-DE" w:eastAsia="zh-CN"/>
              </w:rPr>
              <w:t>the</w:t>
            </w:r>
            <w:proofErr w:type="spellEnd"/>
            <w:r w:rsidR="00690002">
              <w:rPr>
                <w:rFonts w:eastAsia="DengXian" w:cs="Arial"/>
                <w:lang w:val="de-DE" w:eastAsia="zh-CN"/>
              </w:rPr>
              <w:t xml:space="preserve"> </w:t>
            </w:r>
            <w:r w:rsidRPr="002E18E8">
              <w:rPr>
                <w:rFonts w:eastAsia="DengXian" w:cs="Arial"/>
                <w:lang w:val="de-DE" w:eastAsia="zh-CN"/>
              </w:rPr>
              <w:t xml:space="preserve">not </w:t>
            </w:r>
            <w:proofErr w:type="spellStart"/>
            <w:r w:rsidRPr="002E18E8">
              <w:rPr>
                <w:rFonts w:eastAsia="DengXian" w:cs="Arial"/>
                <w:lang w:val="de-DE" w:eastAsia="zh-CN"/>
              </w:rPr>
              <w:t>supporting</w:t>
            </w:r>
            <w:proofErr w:type="spellEnd"/>
            <w:r>
              <w:rPr>
                <w:rFonts w:eastAsia="DengXian" w:cs="Arial"/>
                <w:lang w:val="de-DE" w:eastAsia="zh-CN"/>
              </w:rPr>
              <w:t xml:space="preserve"> </w:t>
            </w:r>
            <w:proofErr w:type="spellStart"/>
            <w:r>
              <w:rPr>
                <w:rFonts w:eastAsia="DengXian" w:cs="Arial"/>
                <w:lang w:val="de-DE" w:eastAsia="zh-CN"/>
              </w:rPr>
              <w:t>cell</w:t>
            </w:r>
            <w:proofErr w:type="spellEnd"/>
            <w:r>
              <w:rPr>
                <w:rFonts w:eastAsia="DengXian" w:cs="Arial"/>
                <w:lang w:val="de-DE" w:eastAsia="zh-CN"/>
              </w:rPr>
              <w:t xml:space="preserve"> </w:t>
            </w:r>
            <w:proofErr w:type="spellStart"/>
            <w:r>
              <w:rPr>
                <w:rFonts w:eastAsia="DengXian" w:cs="Arial"/>
                <w:lang w:val="de-DE" w:eastAsia="zh-CN"/>
              </w:rPr>
              <w:t>case</w:t>
            </w:r>
            <w:proofErr w:type="spellEnd"/>
            <w:r>
              <w:rPr>
                <w:rFonts w:eastAsia="DengXian" w:cs="Arial"/>
                <w:lang w:val="de-DE" w:eastAsia="zh-CN"/>
              </w:rPr>
              <w:t xml:space="preserve">, </w:t>
            </w:r>
            <w:proofErr w:type="spellStart"/>
            <w:r>
              <w:rPr>
                <w:rFonts w:eastAsia="DengXian" w:cs="Arial"/>
                <w:lang w:val="de-DE" w:eastAsia="zh-CN"/>
              </w:rPr>
              <w:t>we</w:t>
            </w:r>
            <w:proofErr w:type="spellEnd"/>
            <w:r>
              <w:rPr>
                <w:rFonts w:eastAsia="DengXian" w:cs="Arial"/>
                <w:lang w:val="de-DE" w:eastAsia="zh-CN"/>
              </w:rPr>
              <w:t xml:space="preserve"> </w:t>
            </w:r>
            <w:proofErr w:type="spellStart"/>
            <w:r>
              <w:rPr>
                <w:rFonts w:eastAsia="DengXian" w:cs="Arial"/>
                <w:lang w:val="de-DE" w:eastAsia="zh-CN"/>
              </w:rPr>
              <w:t>think</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orignal</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w:t>
            </w:r>
            <w:proofErr w:type="spellStart"/>
            <w:r>
              <w:rPr>
                <w:rFonts w:eastAsia="DengXian" w:cs="Arial"/>
                <w:lang w:val="de-DE" w:eastAsia="zh-CN"/>
              </w:rPr>
              <w:t>is</w:t>
            </w:r>
            <w:proofErr w:type="spellEnd"/>
            <w:r>
              <w:rPr>
                <w:rFonts w:eastAsia="DengXian" w:cs="Arial"/>
                <w:lang w:val="de-DE" w:eastAsia="zh-CN"/>
              </w:rPr>
              <w:t xml:space="preserve"> </w:t>
            </w:r>
            <w:proofErr w:type="spellStart"/>
            <w:r>
              <w:rPr>
                <w:rFonts w:eastAsia="DengXian" w:cs="Arial"/>
                <w:lang w:val="de-DE" w:eastAsia="zh-CN"/>
              </w:rPr>
              <w:t>more</w:t>
            </w:r>
            <w:proofErr w:type="spellEnd"/>
            <w:r>
              <w:rPr>
                <w:rFonts w:eastAsia="DengXian" w:cs="Arial"/>
                <w:lang w:val="de-DE" w:eastAsia="zh-CN"/>
              </w:rPr>
              <w:t xml:space="preserve"> </w:t>
            </w:r>
            <w:proofErr w:type="spellStart"/>
            <w:r>
              <w:rPr>
                <w:rFonts w:eastAsia="DengXian" w:cs="Arial"/>
                <w:lang w:val="de-DE" w:eastAsia="zh-CN"/>
              </w:rPr>
              <w:t>flexiblity</w:t>
            </w:r>
            <w:proofErr w:type="spellEnd"/>
            <w:r>
              <w:rPr>
                <w:rFonts w:eastAsia="DengXian" w:cs="Arial"/>
                <w:lang w:val="de-DE" w:eastAsia="zh-CN"/>
              </w:rPr>
              <w:t xml:space="preserve"> </w:t>
            </w:r>
            <w:proofErr w:type="spellStart"/>
            <w:r>
              <w:rPr>
                <w:rFonts w:eastAsia="DengXian" w:cs="Arial"/>
                <w:lang w:val="de-DE" w:eastAsia="zh-CN"/>
              </w:rPr>
              <w:t>for</w:t>
            </w:r>
            <w:proofErr w:type="spellEnd"/>
            <w:r>
              <w:rPr>
                <w:rFonts w:eastAsia="DengXian" w:cs="Arial"/>
                <w:lang w:val="de-DE" w:eastAsia="zh-CN"/>
              </w:rPr>
              <w:t xml:space="preserve"> UE. By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UE </w:t>
            </w:r>
            <w:proofErr w:type="spellStart"/>
            <w:r>
              <w:rPr>
                <w:rFonts w:eastAsia="DengXian" w:cs="Arial"/>
                <w:lang w:val="de-DE" w:eastAsia="zh-CN"/>
              </w:rPr>
              <w:t>can</w:t>
            </w:r>
            <w:proofErr w:type="spellEnd"/>
            <w:r w:rsidR="00690002">
              <w:rPr>
                <w:rFonts w:eastAsia="DengXian" w:cs="Arial"/>
                <w:lang w:val="de-DE" w:eastAsia="zh-CN"/>
              </w:rPr>
              <w:t xml:space="preserve"> also</w:t>
            </w:r>
            <w:r>
              <w:rPr>
                <w:rFonts w:eastAsia="DengXian" w:cs="Arial"/>
                <w:lang w:val="de-DE" w:eastAsia="zh-CN"/>
              </w:rPr>
              <w:t xml:space="preserve"> </w:t>
            </w:r>
            <w:proofErr w:type="spellStart"/>
            <w:r>
              <w:rPr>
                <w:rFonts w:eastAsia="DengXian" w:cs="Arial"/>
                <w:lang w:val="de-DE" w:eastAsia="zh-CN"/>
              </w:rPr>
              <w:t>choose</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proofErr w:type="spellStart"/>
            <w:r w:rsidRPr="002E18E8">
              <w:rPr>
                <w:rFonts w:eastAsia="DengXian" w:cs="Arial"/>
                <w:lang w:val="de-DE" w:eastAsia="zh-CN"/>
              </w:rPr>
              <w:t>exclude</w:t>
            </w:r>
            <w:proofErr w:type="spellEnd"/>
            <w:r w:rsidRPr="002E18E8">
              <w:rPr>
                <w:rFonts w:eastAsia="DengXian" w:cs="Arial"/>
                <w:lang w:val="de-DE" w:eastAsia="zh-CN"/>
              </w:rPr>
              <w:t xml:space="preserve"> </w:t>
            </w:r>
            <w:proofErr w:type="spellStart"/>
            <w:r w:rsidRPr="002E18E8">
              <w:rPr>
                <w:rFonts w:eastAsia="DengXian" w:cs="Arial"/>
                <w:lang w:val="de-DE" w:eastAsia="zh-CN"/>
              </w:rPr>
              <w:t>the</w:t>
            </w:r>
            <w:proofErr w:type="spellEnd"/>
            <w:r w:rsidRPr="002E18E8">
              <w:rPr>
                <w:rFonts w:eastAsia="DengXian" w:cs="Arial"/>
                <w:lang w:val="de-DE" w:eastAsia="zh-CN"/>
              </w:rPr>
              <w:t xml:space="preserve"> </w:t>
            </w:r>
            <w:proofErr w:type="spellStart"/>
            <w:r w:rsidRPr="002E18E8">
              <w:rPr>
                <w:rFonts w:eastAsia="DengXian" w:cs="Arial"/>
                <w:lang w:val="de-DE" w:eastAsia="zh-CN"/>
              </w:rPr>
              <w:t>barred</w:t>
            </w:r>
            <w:proofErr w:type="spellEnd"/>
            <w:r w:rsidRPr="002E18E8">
              <w:rPr>
                <w:rFonts w:eastAsia="DengXian" w:cs="Arial"/>
                <w:lang w:val="de-DE" w:eastAsia="zh-CN"/>
              </w:rPr>
              <w:t xml:space="preserve"> </w:t>
            </w:r>
            <w:proofErr w:type="spellStart"/>
            <w:r w:rsidRPr="002E18E8">
              <w:rPr>
                <w:rFonts w:eastAsia="DengXian" w:cs="Arial"/>
                <w:lang w:val="de-DE" w:eastAsia="zh-CN"/>
              </w:rPr>
              <w:t>cell</w:t>
            </w:r>
            <w:proofErr w:type="spellEnd"/>
            <w:r w:rsidR="00192E27">
              <w:rPr>
                <w:rFonts w:eastAsia="DengXian" w:cs="Arial"/>
                <w:lang w:val="de-DE" w:eastAsia="zh-CN"/>
              </w:rPr>
              <w:t xml:space="preserve"> </w:t>
            </w:r>
            <w:proofErr w:type="spellStart"/>
            <w:r w:rsidRPr="002E18E8">
              <w:rPr>
                <w:rFonts w:eastAsia="DengXian" w:cs="Arial"/>
                <w:lang w:val="de-DE" w:eastAsia="zh-CN"/>
              </w:rPr>
              <w:t>for</w:t>
            </w:r>
            <w:proofErr w:type="spellEnd"/>
            <w:r w:rsidRPr="002E18E8">
              <w:rPr>
                <w:rFonts w:eastAsia="DengXian" w:cs="Arial"/>
                <w:lang w:val="de-DE" w:eastAsia="zh-CN"/>
              </w:rPr>
              <w:t xml:space="preserve"> 300 </w:t>
            </w:r>
            <w:proofErr w:type="spellStart"/>
            <w:r w:rsidRPr="002E18E8">
              <w:rPr>
                <w:rFonts w:eastAsia="DengXian" w:cs="Arial"/>
                <w:lang w:val="de-DE" w:eastAsia="zh-CN"/>
              </w:rPr>
              <w:t>seconds</w:t>
            </w:r>
            <w:proofErr w:type="spellEnd"/>
            <w:r>
              <w:rPr>
                <w:rFonts w:eastAsia="DengXian" w:cs="Arial"/>
                <w:lang w:val="de-DE" w:eastAsia="zh-CN"/>
              </w:rPr>
              <w:t xml:space="preserve">, </w:t>
            </w:r>
            <w:proofErr w:type="spellStart"/>
            <w:r>
              <w:rPr>
                <w:rFonts w:eastAsia="DengXian" w:cs="Arial"/>
                <w:lang w:val="de-DE" w:eastAsia="zh-CN"/>
              </w:rPr>
              <w:t>or</w:t>
            </w:r>
            <w:proofErr w:type="spellEnd"/>
            <w:r>
              <w:rPr>
                <w:rFonts w:eastAsia="DengXian" w:cs="Arial"/>
                <w:lang w:val="de-DE" w:eastAsia="zh-CN"/>
              </w:rPr>
              <w:t xml:space="preserve"> UE </w:t>
            </w:r>
            <w:proofErr w:type="spellStart"/>
            <w:r>
              <w:rPr>
                <w:rFonts w:eastAsia="DengXian" w:cs="Arial"/>
                <w:lang w:val="de-DE" w:eastAsia="zh-CN"/>
              </w:rPr>
              <w:t>can</w:t>
            </w:r>
            <w:proofErr w:type="spellEnd"/>
            <w:r>
              <w:rPr>
                <w:rFonts w:eastAsia="DengXian" w:cs="Arial"/>
                <w:lang w:val="de-DE" w:eastAsia="zh-CN"/>
              </w:rPr>
              <w:t xml:space="preserve"> do </w:t>
            </w:r>
            <w:proofErr w:type="spellStart"/>
            <w:r>
              <w:rPr>
                <w:rFonts w:eastAsia="DengXian" w:cs="Arial"/>
                <w:lang w:val="de-DE" w:eastAsia="zh-CN"/>
              </w:rPr>
              <w:t>other</w:t>
            </w:r>
            <w:proofErr w:type="spellEnd"/>
            <w:r>
              <w:rPr>
                <w:rFonts w:eastAsia="DengXian" w:cs="Arial"/>
                <w:lang w:val="de-DE" w:eastAsia="zh-CN"/>
              </w:rPr>
              <w:t xml:space="preserve"> </w:t>
            </w:r>
            <w:proofErr w:type="spellStart"/>
            <w:r>
              <w:rPr>
                <w:rFonts w:eastAsia="DengXian" w:cs="Arial"/>
                <w:lang w:val="de-DE" w:eastAsia="zh-CN"/>
              </w:rPr>
              <w:t>things</w:t>
            </w:r>
            <w:proofErr w:type="spellEnd"/>
            <w:r>
              <w:rPr>
                <w:rFonts w:eastAsia="DengXian" w:cs="Arial"/>
                <w:lang w:val="de-DE" w:eastAsia="zh-CN"/>
              </w:rPr>
              <w:t xml:space="preserve">, </w:t>
            </w:r>
            <w:proofErr w:type="spellStart"/>
            <w:r>
              <w:rPr>
                <w:rFonts w:eastAsia="DengXian" w:cs="Arial"/>
                <w:lang w:val="de-DE" w:eastAsia="zh-CN"/>
              </w:rPr>
              <w:t>which</w:t>
            </w:r>
            <w:proofErr w:type="spellEnd"/>
            <w:r>
              <w:rPr>
                <w:rFonts w:eastAsia="DengXian" w:cs="Arial"/>
                <w:lang w:val="de-DE" w:eastAsia="zh-CN"/>
              </w:rPr>
              <w:t xml:space="preserve"> </w:t>
            </w:r>
            <w:proofErr w:type="spellStart"/>
            <w:r>
              <w:rPr>
                <w:rFonts w:eastAsia="DengXian" w:cs="Arial"/>
                <w:lang w:val="de-DE" w:eastAsia="zh-CN"/>
              </w:rPr>
              <w:t>means</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w:t>
            </w:r>
            <w:proofErr w:type="spellStart"/>
            <w:r>
              <w:rPr>
                <w:rFonts w:eastAsia="DengXian" w:cs="Arial"/>
                <w:lang w:val="de-DE" w:eastAsia="zh-CN"/>
              </w:rPr>
              <w:t>covers</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shall</w:t>
            </w:r>
            <w:proofErr w:type="spellEnd"/>
            <w:r>
              <w:rPr>
                <w:rFonts w:eastAsia="DengXian" w:cs="Arial"/>
                <w:lang w:val="de-DE" w:eastAsia="zh-CN"/>
              </w:rPr>
              <w:t>“.</w:t>
            </w:r>
          </w:p>
          <w:p w14:paraId="04A79E31" w14:textId="77777777" w:rsidR="00690002" w:rsidRDefault="00690002" w:rsidP="002E18E8">
            <w:pPr>
              <w:pStyle w:val="TAC"/>
              <w:spacing w:after="80" w:line="252" w:lineRule="auto"/>
              <w:ind w:left="0" w:right="0" w:firstLine="0"/>
              <w:jc w:val="left"/>
              <w:rPr>
                <w:rFonts w:eastAsia="DengXian" w:cs="Arial"/>
                <w:lang w:val="de-DE" w:eastAsia="zh-CN"/>
              </w:rPr>
            </w:pPr>
          </w:p>
          <w:p w14:paraId="71FFC505" w14:textId="1CD75D52" w:rsidR="00690002" w:rsidRDefault="00690002" w:rsidP="002E18E8">
            <w:pPr>
              <w:pStyle w:val="TAC"/>
              <w:spacing w:after="80" w:line="252" w:lineRule="auto"/>
              <w:ind w:left="0" w:right="0" w:firstLine="0"/>
              <w:jc w:val="left"/>
              <w:rPr>
                <w:rFonts w:eastAsia="DengXian" w:cs="Arial"/>
                <w:lang w:val="de-DE" w:eastAsia="zh-CN"/>
              </w:rPr>
            </w:pPr>
            <w:proofErr w:type="spellStart"/>
            <w:r>
              <w:rPr>
                <w:rFonts w:eastAsia="DengXian" w:cs="Arial"/>
                <w:lang w:val="de-DE" w:eastAsia="zh-CN"/>
              </w:rPr>
              <w:t>We</w:t>
            </w:r>
            <w:proofErr w:type="spellEnd"/>
            <w:r>
              <w:rPr>
                <w:rFonts w:eastAsia="DengXian" w:cs="Arial"/>
                <w:lang w:val="de-DE" w:eastAsia="zh-CN"/>
              </w:rPr>
              <w:t xml:space="preserve"> still </w:t>
            </w:r>
            <w:proofErr w:type="spellStart"/>
            <w:r>
              <w:rPr>
                <w:rFonts w:eastAsia="DengXian" w:cs="Arial"/>
                <w:lang w:val="de-DE" w:eastAsia="zh-CN"/>
              </w:rPr>
              <w:t>think</w:t>
            </w:r>
            <w:proofErr w:type="spellEnd"/>
            <w:r>
              <w:rPr>
                <w:rFonts w:eastAsia="DengXian" w:cs="Arial"/>
                <w:lang w:val="de-DE" w:eastAsia="zh-CN"/>
              </w:rPr>
              <w:t xml:space="preserve"> </w:t>
            </w:r>
            <w:proofErr w:type="spellStart"/>
            <w:r>
              <w:rPr>
                <w:rFonts w:eastAsia="DengXian" w:cs="Arial"/>
                <w:lang w:val="de-DE" w:eastAsia="zh-CN"/>
              </w:rPr>
              <w:t>our</w:t>
            </w:r>
            <w:proofErr w:type="spellEnd"/>
            <w:r>
              <w:rPr>
                <w:rFonts w:eastAsia="DengXian" w:cs="Arial"/>
                <w:lang w:val="de-DE" w:eastAsia="zh-CN"/>
              </w:rPr>
              <w:t xml:space="preserve"> </w:t>
            </w:r>
            <w:proofErr w:type="spellStart"/>
            <w:r>
              <w:rPr>
                <w:rFonts w:eastAsia="DengXian" w:cs="Arial"/>
                <w:lang w:val="de-DE" w:eastAsia="zh-CN"/>
              </w:rPr>
              <w:t>orginal</w:t>
            </w:r>
            <w:proofErr w:type="spellEnd"/>
            <w:r>
              <w:rPr>
                <w:rFonts w:eastAsia="DengXian" w:cs="Arial"/>
                <w:lang w:val="de-DE" w:eastAsia="zh-CN"/>
              </w:rPr>
              <w:t xml:space="preserve"> </w:t>
            </w:r>
            <w:proofErr w:type="spellStart"/>
            <w:r>
              <w:rPr>
                <w:rFonts w:eastAsia="DengXian" w:cs="Arial"/>
                <w:lang w:val="de-DE" w:eastAsia="zh-CN"/>
              </w:rPr>
              <w:t>propsal</w:t>
            </w:r>
            <w:proofErr w:type="spellEnd"/>
            <w:r>
              <w:rPr>
                <w:rFonts w:eastAsia="DengXian" w:cs="Arial"/>
                <w:lang w:val="de-DE" w:eastAsia="zh-CN"/>
              </w:rPr>
              <w:t xml:space="preserve"> </w:t>
            </w:r>
            <w:proofErr w:type="spellStart"/>
            <w:r>
              <w:rPr>
                <w:rFonts w:eastAsia="DengXian" w:cs="Arial"/>
                <w:lang w:val="de-DE" w:eastAsia="zh-CN"/>
              </w:rPr>
              <w:t>address</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essential </w:t>
            </w:r>
            <w:proofErr w:type="spellStart"/>
            <w:r>
              <w:rPr>
                <w:rFonts w:eastAsia="DengXian" w:cs="Arial"/>
                <w:lang w:val="de-DE" w:eastAsia="zh-CN"/>
              </w:rPr>
              <w:t>issue</w:t>
            </w:r>
            <w:proofErr w:type="spellEnd"/>
            <w:r w:rsidR="00057751">
              <w:rPr>
                <w:rFonts w:eastAsia="DengXian" w:cs="Arial"/>
                <w:lang w:val="de-DE" w:eastAsia="zh-CN"/>
              </w:rPr>
              <w:t xml:space="preserve">, </w:t>
            </w:r>
            <w:proofErr w:type="spellStart"/>
            <w:r w:rsidR="00057751">
              <w:rPr>
                <w:rFonts w:eastAsia="DengXian" w:cs="Arial"/>
                <w:lang w:val="de-DE" w:eastAsia="zh-CN"/>
              </w:rPr>
              <w:t>see</w:t>
            </w:r>
            <w:proofErr w:type="spellEnd"/>
            <w:r w:rsidR="00057751">
              <w:rPr>
                <w:rFonts w:eastAsia="DengXian" w:cs="Arial"/>
                <w:lang w:val="de-DE" w:eastAsia="zh-CN"/>
              </w:rPr>
              <w:t xml:space="preserve"> </w:t>
            </w:r>
            <w:proofErr w:type="spellStart"/>
            <w:r w:rsidR="00057751">
              <w:rPr>
                <w:rFonts w:eastAsia="DengXian" w:cs="Arial"/>
                <w:lang w:val="de-DE" w:eastAsia="zh-CN"/>
              </w:rPr>
              <w:t>below</w:t>
            </w:r>
            <w:proofErr w:type="spellEnd"/>
            <w:r w:rsidR="00057751">
              <w:rPr>
                <w:rFonts w:eastAsia="DengXian" w:cs="Arial"/>
                <w:lang w:val="de-DE" w:eastAsia="zh-CN"/>
              </w:rPr>
              <w:t xml:space="preserve">. </w:t>
            </w:r>
            <w:proofErr w:type="spellStart"/>
            <w:r w:rsidRPr="00690002">
              <w:rPr>
                <w:rFonts w:eastAsia="DengXian" w:cs="Arial"/>
                <w:b/>
                <w:lang w:val="de-DE" w:eastAsia="zh-CN"/>
              </w:rPr>
              <w:t>Then</w:t>
            </w:r>
            <w:proofErr w:type="spellEnd"/>
            <w:r w:rsidRPr="00690002">
              <w:rPr>
                <w:rFonts w:eastAsia="DengXian" w:cs="Arial"/>
                <w:b/>
                <w:lang w:val="de-DE" w:eastAsia="zh-CN"/>
              </w:rPr>
              <w:t xml:space="preserve"> </w:t>
            </w:r>
            <w:proofErr w:type="spellStart"/>
            <w:r w:rsidRPr="00690002">
              <w:rPr>
                <w:rFonts w:eastAsia="DengXian" w:cs="Arial"/>
                <w:b/>
                <w:lang w:val="de-DE" w:eastAsia="zh-CN"/>
              </w:rPr>
              <w:t>we</w:t>
            </w:r>
            <w:proofErr w:type="spellEnd"/>
            <w:r w:rsidRPr="00690002">
              <w:rPr>
                <w:rFonts w:eastAsia="DengXian" w:cs="Arial"/>
                <w:b/>
                <w:lang w:val="de-DE" w:eastAsia="zh-CN"/>
              </w:rPr>
              <w:t xml:space="preserve"> </w:t>
            </w:r>
            <w:proofErr w:type="spellStart"/>
            <w:r w:rsidRPr="00690002">
              <w:rPr>
                <w:rFonts w:eastAsia="DengXian" w:cs="Arial"/>
                <w:b/>
                <w:lang w:val="de-DE" w:eastAsia="zh-CN"/>
              </w:rPr>
              <w:t>can</w:t>
            </w:r>
            <w:proofErr w:type="spellEnd"/>
            <w:r w:rsidRPr="00690002">
              <w:rPr>
                <w:rFonts w:eastAsia="DengXian" w:cs="Arial"/>
                <w:b/>
                <w:lang w:val="de-DE" w:eastAsia="zh-CN"/>
              </w:rPr>
              <w:t xml:space="preserve"> just </w:t>
            </w:r>
            <w:proofErr w:type="spellStart"/>
            <w:r w:rsidRPr="00690002">
              <w:rPr>
                <w:rFonts w:eastAsia="DengXian" w:cs="Arial"/>
                <w:b/>
                <w:lang w:val="de-DE" w:eastAsia="zh-CN"/>
              </w:rPr>
              <w:t>agree</w:t>
            </w:r>
            <w:proofErr w:type="spellEnd"/>
            <w:r w:rsidRPr="00690002">
              <w:rPr>
                <w:rFonts w:eastAsia="DengXian" w:cs="Arial"/>
                <w:b/>
                <w:lang w:val="de-DE" w:eastAsia="zh-CN"/>
              </w:rPr>
              <w:t xml:space="preserve"> </w:t>
            </w:r>
            <w:proofErr w:type="spellStart"/>
            <w:r w:rsidRPr="00690002">
              <w:rPr>
                <w:rFonts w:eastAsia="DengXian" w:cs="Arial"/>
                <w:b/>
                <w:lang w:val="de-DE" w:eastAsia="zh-CN"/>
              </w:rPr>
              <w:t>this</w:t>
            </w:r>
            <w:proofErr w:type="spellEnd"/>
            <w:r w:rsidRPr="00690002">
              <w:rPr>
                <w:rFonts w:eastAsia="DengXian" w:cs="Arial"/>
                <w:b/>
                <w:lang w:val="de-DE" w:eastAsia="zh-CN"/>
              </w:rPr>
              <w:t xml:space="preserve"> </w:t>
            </w:r>
            <w:proofErr w:type="spellStart"/>
            <w:r w:rsidRPr="00690002">
              <w:rPr>
                <w:rFonts w:eastAsia="DengXian" w:cs="Arial"/>
                <w:b/>
                <w:lang w:val="de-DE" w:eastAsia="zh-CN"/>
              </w:rPr>
              <w:t>missing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case</w:t>
            </w:r>
            <w:proofErr w:type="spellEnd"/>
            <w:r w:rsidRPr="00690002">
              <w:rPr>
                <w:rFonts w:eastAsia="DengXian" w:cs="Arial"/>
                <w:b/>
                <w:lang w:val="de-DE" w:eastAsia="zh-CN"/>
              </w:rPr>
              <w:t>“</w:t>
            </w:r>
            <w:r w:rsidRPr="00690002">
              <w:rPr>
                <w:b/>
              </w:rPr>
              <w:t xml:space="preserve"> </w:t>
            </w:r>
            <w:proofErr w:type="spellStart"/>
            <w:r w:rsidRPr="00690002">
              <w:rPr>
                <w:rFonts w:eastAsia="DengXian" w:cs="Arial"/>
                <w:b/>
                <w:lang w:val="de-DE" w:eastAsia="zh-CN"/>
              </w:rPr>
              <w:t>being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unable</w:t>
            </w:r>
            <w:proofErr w:type="spellEnd"/>
            <w:r w:rsidRPr="00690002">
              <w:rPr>
                <w:rFonts w:eastAsia="DengXian" w:cs="Arial"/>
                <w:b/>
                <w:lang w:val="de-DE" w:eastAsia="zh-CN"/>
              </w:rPr>
              <w:t xml:space="preserve"> </w:t>
            </w:r>
            <w:proofErr w:type="spellStart"/>
            <w:r w:rsidRPr="00690002">
              <w:rPr>
                <w:rFonts w:eastAsia="DengXian" w:cs="Arial"/>
                <w:b/>
                <w:lang w:val="de-DE" w:eastAsia="zh-CN"/>
              </w:rPr>
              <w:t>to</w:t>
            </w:r>
            <w:proofErr w:type="spellEnd"/>
            <w:r w:rsidRPr="00690002">
              <w:rPr>
                <w:rFonts w:eastAsia="DengXian" w:cs="Arial"/>
                <w:b/>
                <w:lang w:val="de-DE" w:eastAsia="zh-CN"/>
              </w:rPr>
              <w:t xml:space="preserve"> </w:t>
            </w:r>
            <w:proofErr w:type="spellStart"/>
            <w:r w:rsidRPr="00690002">
              <w:rPr>
                <w:rFonts w:eastAsia="DengXian" w:cs="Arial"/>
                <w:b/>
                <w:lang w:val="de-DE" w:eastAsia="zh-CN"/>
              </w:rPr>
              <w:t>acquire</w:t>
            </w:r>
            <w:proofErr w:type="spellEnd"/>
            <w:r w:rsidRPr="00690002">
              <w:rPr>
                <w:rFonts w:eastAsia="DengXian" w:cs="Arial"/>
                <w:b/>
                <w:lang w:val="de-DE" w:eastAsia="zh-CN"/>
              </w:rPr>
              <w:t xml:space="preserve"> </w:t>
            </w:r>
            <w:proofErr w:type="spellStart"/>
            <w:r w:rsidRPr="00690002">
              <w:rPr>
                <w:rFonts w:eastAsia="DengXian" w:cs="Arial"/>
                <w:b/>
                <w:lang w:val="de-DE" w:eastAsia="zh-CN"/>
              </w:rPr>
              <w:t>the</w:t>
            </w:r>
            <w:proofErr w:type="spellEnd"/>
            <w:r w:rsidRPr="00690002">
              <w:rPr>
                <w:rFonts w:eastAsia="DengXian" w:cs="Arial"/>
                <w:b/>
                <w:lang w:val="de-DE" w:eastAsia="zh-CN"/>
              </w:rPr>
              <w:t xml:space="preserve"> SIB1“</w:t>
            </w:r>
            <w:r w:rsidR="00C81D96">
              <w:rPr>
                <w:rFonts w:eastAsia="DengXian" w:cs="Arial"/>
                <w:b/>
                <w:lang w:val="de-DE" w:eastAsia="zh-CN"/>
              </w:rPr>
              <w:t xml:space="preserve"> </w:t>
            </w:r>
            <w:proofErr w:type="spellStart"/>
            <w:r w:rsidR="00C81D96">
              <w:rPr>
                <w:rFonts w:eastAsia="DengXian" w:cs="Arial"/>
                <w:b/>
                <w:lang w:val="de-DE" w:eastAsia="zh-CN"/>
              </w:rPr>
              <w:t>only</w:t>
            </w:r>
            <w:proofErr w:type="spellEnd"/>
            <w:r w:rsidRPr="00690002">
              <w:rPr>
                <w:rFonts w:eastAsia="DengXian" w:cs="Arial"/>
                <w:b/>
                <w:lang w:val="de-DE" w:eastAsia="zh-CN"/>
              </w:rPr>
              <w:t xml:space="preserve">. The </w:t>
            </w:r>
            <w:proofErr w:type="spellStart"/>
            <w:r w:rsidRPr="00690002">
              <w:rPr>
                <w:rFonts w:eastAsia="DengXian" w:cs="Arial"/>
                <w:b/>
                <w:lang w:val="de-DE" w:eastAsia="zh-CN"/>
              </w:rPr>
              <w:t>other</w:t>
            </w:r>
            <w:proofErr w:type="spellEnd"/>
            <w:r w:rsidRPr="00690002">
              <w:rPr>
                <w:rFonts w:eastAsia="DengXian" w:cs="Arial"/>
                <w:b/>
                <w:lang w:val="de-DE" w:eastAsia="zh-CN"/>
              </w:rPr>
              <w:t xml:space="preserve"> </w:t>
            </w:r>
            <w:proofErr w:type="spellStart"/>
            <w:r w:rsidRPr="00690002">
              <w:rPr>
                <w:rFonts w:eastAsia="DengXian" w:cs="Arial"/>
                <w:b/>
                <w:lang w:val="de-DE" w:eastAsia="zh-CN"/>
              </w:rPr>
              <w:t>change</w:t>
            </w:r>
            <w:proofErr w:type="spellEnd"/>
            <w:r w:rsidRPr="00690002">
              <w:rPr>
                <w:rFonts w:eastAsia="DengXian" w:cs="Arial"/>
                <w:b/>
                <w:lang w:val="de-DE" w:eastAsia="zh-CN"/>
              </w:rPr>
              <w:t xml:space="preserve"> </w:t>
            </w:r>
            <w:proofErr w:type="spellStart"/>
            <w:r w:rsidRPr="00690002">
              <w:rPr>
                <w:rFonts w:eastAsia="DengXian" w:cs="Arial"/>
                <w:b/>
                <w:lang w:val="de-DE" w:eastAsia="zh-CN"/>
              </w:rPr>
              <w:t>is</w:t>
            </w:r>
            <w:proofErr w:type="spellEnd"/>
            <w:r w:rsidRPr="00690002">
              <w:rPr>
                <w:rFonts w:eastAsia="DengXian" w:cs="Arial"/>
                <w:b/>
                <w:lang w:val="de-DE" w:eastAsia="zh-CN"/>
              </w:rPr>
              <w:t xml:space="preserve"> </w:t>
            </w:r>
            <w:proofErr w:type="spellStart"/>
            <w:r w:rsidRPr="00690002">
              <w:rPr>
                <w:rFonts w:eastAsia="DengXian" w:cs="Arial"/>
                <w:b/>
                <w:lang w:val="de-DE" w:eastAsia="zh-CN"/>
              </w:rPr>
              <w:t>something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new</w:t>
            </w:r>
            <w:proofErr w:type="spellEnd"/>
            <w:r w:rsidRPr="00690002">
              <w:rPr>
                <w:rFonts w:eastAsia="DengXian" w:cs="Arial"/>
                <w:b/>
                <w:lang w:val="de-DE" w:eastAsia="zh-CN"/>
              </w:rPr>
              <w:t xml:space="preserve"> </w:t>
            </w:r>
            <w:proofErr w:type="spellStart"/>
            <w:r w:rsidRPr="00690002">
              <w:rPr>
                <w:rFonts w:eastAsia="DengXian" w:cs="Arial"/>
                <w:b/>
                <w:lang w:val="de-DE" w:eastAsia="zh-CN"/>
              </w:rPr>
              <w:t>raised</w:t>
            </w:r>
            <w:proofErr w:type="spellEnd"/>
            <w:r w:rsidRPr="00690002">
              <w:rPr>
                <w:rFonts w:eastAsia="DengXian" w:cs="Arial"/>
                <w:b/>
                <w:lang w:val="de-DE" w:eastAsia="zh-CN"/>
              </w:rPr>
              <w:t xml:space="preserve"> </w:t>
            </w:r>
            <w:proofErr w:type="spellStart"/>
            <w:r w:rsidRPr="00690002">
              <w:rPr>
                <w:rFonts w:eastAsia="DengXian" w:cs="Arial"/>
                <w:b/>
                <w:lang w:val="de-DE" w:eastAsia="zh-CN"/>
              </w:rPr>
              <w:t>during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the</w:t>
            </w:r>
            <w:proofErr w:type="spellEnd"/>
            <w:r w:rsidRPr="00690002">
              <w:rPr>
                <w:rFonts w:eastAsia="DengXian" w:cs="Arial"/>
                <w:b/>
                <w:lang w:val="de-DE" w:eastAsia="zh-CN"/>
              </w:rPr>
              <w:t xml:space="preserve"> offline, </w:t>
            </w:r>
            <w:proofErr w:type="spellStart"/>
            <w:r w:rsidRPr="00690002">
              <w:rPr>
                <w:rFonts w:eastAsia="DengXian" w:cs="Arial"/>
                <w:b/>
                <w:lang w:val="de-DE" w:eastAsia="zh-CN"/>
              </w:rPr>
              <w:t>which</w:t>
            </w:r>
            <w:proofErr w:type="spellEnd"/>
            <w:r w:rsidRPr="00690002">
              <w:rPr>
                <w:rFonts w:eastAsia="DengXian" w:cs="Arial"/>
                <w:b/>
                <w:lang w:val="de-DE" w:eastAsia="zh-CN"/>
              </w:rPr>
              <w:t xml:space="preserve"> </w:t>
            </w:r>
            <w:proofErr w:type="spellStart"/>
            <w:r w:rsidRPr="00690002">
              <w:rPr>
                <w:rFonts w:eastAsia="DengXian" w:cs="Arial"/>
                <w:b/>
                <w:lang w:val="de-DE" w:eastAsia="zh-CN"/>
              </w:rPr>
              <w:t>can</w:t>
            </w:r>
            <w:proofErr w:type="spellEnd"/>
            <w:r w:rsidRPr="00690002">
              <w:rPr>
                <w:rFonts w:eastAsia="DengXian" w:cs="Arial"/>
                <w:b/>
                <w:lang w:val="de-DE" w:eastAsia="zh-CN"/>
              </w:rPr>
              <w:t xml:space="preserve"> </w:t>
            </w:r>
            <w:proofErr w:type="spellStart"/>
            <w:r w:rsidRPr="00690002">
              <w:rPr>
                <w:rFonts w:eastAsia="DengXian" w:cs="Arial"/>
                <w:b/>
                <w:lang w:val="de-DE" w:eastAsia="zh-CN"/>
              </w:rPr>
              <w:t>be</w:t>
            </w:r>
            <w:proofErr w:type="spellEnd"/>
            <w:r w:rsidRPr="00690002">
              <w:rPr>
                <w:rFonts w:eastAsia="DengXian" w:cs="Arial"/>
                <w:b/>
                <w:lang w:val="de-DE" w:eastAsia="zh-CN"/>
              </w:rPr>
              <w:t xml:space="preserve"> </w:t>
            </w:r>
            <w:proofErr w:type="spellStart"/>
            <w:r w:rsidRPr="00690002">
              <w:rPr>
                <w:rFonts w:eastAsia="DengXian" w:cs="Arial"/>
                <w:b/>
                <w:lang w:val="de-DE" w:eastAsia="zh-CN"/>
              </w:rPr>
              <w:t>postponed</w:t>
            </w:r>
            <w:proofErr w:type="spellEnd"/>
            <w:r w:rsidRPr="00690002">
              <w:rPr>
                <w:rFonts w:eastAsia="DengXian" w:cs="Arial"/>
                <w:b/>
                <w:lang w:val="de-DE" w:eastAsia="zh-CN"/>
              </w:rPr>
              <w:t>.</w:t>
            </w:r>
          </w:p>
          <w:p w14:paraId="7C363F42" w14:textId="6879749F" w:rsidR="00690002" w:rsidRDefault="00073618" w:rsidP="002E18E8">
            <w:pPr>
              <w:pStyle w:val="TAC"/>
              <w:spacing w:after="80" w:line="252" w:lineRule="auto"/>
              <w:ind w:left="0" w:right="0" w:firstLine="0"/>
              <w:jc w:val="left"/>
              <w:rPr>
                <w:rFonts w:eastAsia="DengXian" w:cs="Arial"/>
                <w:lang w:val="de-DE" w:eastAsia="zh-CN"/>
              </w:rPr>
            </w:pPr>
            <w:r>
              <w:rPr>
                <w:rFonts w:eastAsia="DengXian" w:cs="Arial"/>
                <w:lang w:val="de-DE" w:eastAsia="zh-CN"/>
              </w:rPr>
              <w:t>w</w:t>
            </w:r>
          </w:p>
          <w:p w14:paraId="4825BD4A" w14:textId="77777777" w:rsidR="00690002" w:rsidRPr="00B242E2" w:rsidRDefault="00690002" w:rsidP="0069000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 xml:space="preserve">When cell status "barred" is indicated for </w:t>
            </w:r>
            <w:proofErr w:type="spellStart"/>
            <w:r w:rsidRPr="00B242E2">
              <w:rPr>
                <w:rFonts w:ascii="Times New Roman" w:eastAsia="Malgun Gothic" w:hAnsi="Times New Roman" w:cs="Times New Roman"/>
                <w:color w:val="000000" w:themeColor="text1"/>
                <w:kern w:val="0"/>
                <w:sz w:val="20"/>
                <w:szCs w:val="20"/>
                <w:lang w:eastAsia="en-US"/>
              </w:rPr>
              <w:t>RedCap</w:t>
            </w:r>
            <w:proofErr w:type="spellEnd"/>
            <w:r w:rsidRPr="00B242E2">
              <w:rPr>
                <w:rFonts w:ascii="Times New Roman" w:eastAsia="Malgun Gothic" w:hAnsi="Times New Roman" w:cs="Times New Roman"/>
                <w:color w:val="000000" w:themeColor="text1"/>
                <w:kern w:val="0"/>
                <w:sz w:val="20"/>
                <w:szCs w:val="20"/>
                <w:lang w:eastAsia="en-US"/>
              </w:rPr>
              <w:t xml:space="preserve"> UEs with 1Rx/2Rx or to be treated as if the cell status is "barred",</w:t>
            </w:r>
          </w:p>
          <w:p w14:paraId="6ADB9287"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04912C4C"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505D1EC6" w14:textId="741CFE58"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cell is to be treated as if the cell status is "barred" due to not supporting </w:t>
            </w:r>
            <w:proofErr w:type="spellStart"/>
            <w:r w:rsidRPr="00B242E2">
              <w:rPr>
                <w:rFonts w:ascii="Times New Roman" w:eastAsia="MS Mincho" w:hAnsi="Times New Roman" w:cs="Times New Roman"/>
                <w:iCs/>
                <w:color w:val="000000" w:themeColor="text1"/>
                <w:sz w:val="20"/>
                <w:szCs w:val="20"/>
                <w:lang w:eastAsia="en-US"/>
              </w:rPr>
              <w:t>RedCap</w:t>
            </w:r>
            <w:proofErr w:type="spellEnd"/>
            <w:r w:rsidRPr="00B242E2">
              <w:rPr>
                <w:rFonts w:ascii="Times New Roman" w:eastAsia="MS Mincho" w:hAnsi="Times New Roman" w:cs="Times New Roman"/>
                <w:iCs/>
                <w:color w:val="000000" w:themeColor="text1"/>
                <w:sz w:val="20"/>
                <w:szCs w:val="20"/>
                <w:lang w:eastAsia="en-US"/>
              </w:rPr>
              <w:t xml:space="preserve"> UEs</w:t>
            </w:r>
            <w:ins w:id="289" w:author="Huawei-Yulong" w:date="2022-05-19T20:54:00Z">
              <w:r>
                <w:rPr>
                  <w:rFonts w:ascii="Times New Roman" w:eastAsia="MS Mincho" w:hAnsi="Times New Roman" w:cs="Times New Roman"/>
                  <w:iCs/>
                  <w:color w:val="000000" w:themeColor="text1"/>
                  <w:sz w:val="20"/>
                  <w:szCs w:val="20"/>
                  <w:lang w:eastAsia="en-US"/>
                </w:rPr>
                <w:t>, or</w:t>
              </w:r>
            </w:ins>
            <w:ins w:id="290"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91"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1F72707E"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04524E18"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648AAAA9"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36C1FB39" w14:textId="42BECEEA"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p>
          <w:p w14:paraId="4ACF8DC7" w14:textId="77777777" w:rsidR="00690002" w:rsidRPr="00B242E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6794C80B" w14:textId="4B5848FA" w:rsidR="00690002" w:rsidRPr="0069000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w:t>
            </w:r>
            <w:r>
              <w:rPr>
                <w:rFonts w:ascii="Times New Roman" w:eastAsia="MS Mincho" w:hAnsi="Times New Roman" w:cs="Times New Roman"/>
                <w:color w:val="000000" w:themeColor="text1"/>
                <w:sz w:val="20"/>
                <w:szCs w:val="20"/>
                <w:lang w:eastAsia="en-US"/>
              </w:rPr>
              <w:t>lection criteria are fulfilled.</w:t>
            </w:r>
          </w:p>
        </w:tc>
      </w:tr>
      <w:tr w:rsidR="002E18E8" w:rsidRPr="002016E8" w14:paraId="6E3B8EFA" w14:textId="77777777" w:rsidTr="000E62E9">
        <w:trPr>
          <w:jc w:val="center"/>
        </w:trPr>
        <w:tc>
          <w:tcPr>
            <w:tcW w:w="1271" w:type="dxa"/>
          </w:tcPr>
          <w:p w14:paraId="7D98424F" w14:textId="22FB3EE5" w:rsidR="002E18E8" w:rsidRPr="00942DF1" w:rsidRDefault="000053F7" w:rsidP="002E18E8">
            <w:pPr>
              <w:pStyle w:val="TAC"/>
              <w:spacing w:after="80" w:line="252" w:lineRule="auto"/>
              <w:ind w:left="115" w:right="0" w:firstLine="0"/>
              <w:jc w:val="left"/>
              <w:rPr>
                <w:rFonts w:eastAsia="DengXian" w:cs="Arial"/>
                <w:lang w:eastAsia="zh-CN"/>
              </w:rPr>
            </w:pPr>
            <w:proofErr w:type="spellStart"/>
            <w:r>
              <w:rPr>
                <w:rFonts w:eastAsia="DengXian" w:cs="Arial"/>
                <w:lang w:eastAsia="zh-CN"/>
              </w:rPr>
              <w:t>Futurewei</w:t>
            </w:r>
            <w:proofErr w:type="spellEnd"/>
          </w:p>
        </w:tc>
        <w:tc>
          <w:tcPr>
            <w:tcW w:w="1418" w:type="dxa"/>
          </w:tcPr>
          <w:p w14:paraId="5534DE9D" w14:textId="026E3364" w:rsidR="002E18E8" w:rsidRPr="00942DF1" w:rsidRDefault="000053F7" w:rsidP="002E18E8">
            <w:pPr>
              <w:pStyle w:val="TAC"/>
              <w:spacing w:after="80" w:line="252" w:lineRule="auto"/>
              <w:ind w:left="0" w:right="0" w:firstLine="0"/>
              <w:rPr>
                <w:rFonts w:eastAsia="DengXian" w:cs="Arial"/>
                <w:lang w:val="de-DE" w:eastAsia="zh-CN"/>
              </w:rPr>
            </w:pPr>
            <w:r>
              <w:rPr>
                <w:rFonts w:eastAsia="DengXian" w:cs="Arial"/>
                <w:lang w:val="de-DE" w:eastAsia="zh-CN"/>
              </w:rPr>
              <w:t xml:space="preserve">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modification</w:t>
            </w:r>
            <w:proofErr w:type="spellEnd"/>
          </w:p>
        </w:tc>
        <w:tc>
          <w:tcPr>
            <w:tcW w:w="6945" w:type="dxa"/>
          </w:tcPr>
          <w:p w14:paraId="08ADFBDA" w14:textId="33EBC52A" w:rsidR="002E18E8"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Pr>
                <w:rFonts w:eastAsia="DengXian" w:cs="Arial"/>
                <w:lang w:val="en-US" w:eastAsia="zh-CN"/>
              </w:rPr>
              <w:t>1</w:t>
            </w:r>
            <w:r w:rsidRPr="005122A6">
              <w:rPr>
                <w:rFonts w:ascii="Times New Roman" w:eastAsia="DengXian" w:hAnsi="Times New Roman"/>
                <w:sz w:val="20"/>
                <w:lang w:val="en-US" w:eastAsia="zh-CN"/>
              </w:rPr>
              <w:t>.</w:t>
            </w:r>
            <w:r w:rsidR="000053F7" w:rsidRPr="005122A6">
              <w:rPr>
                <w:rFonts w:ascii="Times New Roman" w:eastAsia="DengXian" w:hAnsi="Times New Roman"/>
                <w:sz w:val="20"/>
                <w:lang w:val="en-US" w:eastAsia="zh-CN"/>
              </w:rPr>
              <w:t xml:space="preserve"> </w:t>
            </w:r>
            <w:r w:rsidRPr="005122A6">
              <w:rPr>
                <w:rFonts w:ascii="Times New Roman" w:eastAsia="DengXian" w:hAnsi="Times New Roman"/>
                <w:sz w:val="20"/>
                <w:lang w:val="en-US" w:eastAsia="zh-CN"/>
              </w:rPr>
              <w:t xml:space="preserve">From the NW’s </w:t>
            </w:r>
            <w:proofErr w:type="spellStart"/>
            <w:r w:rsidRPr="005122A6">
              <w:rPr>
                <w:rFonts w:ascii="Times New Roman" w:eastAsia="DengXian" w:hAnsi="Times New Roman"/>
                <w:sz w:val="20"/>
                <w:lang w:val="en-US" w:eastAsia="zh-CN"/>
              </w:rPr>
              <w:t>PoV</w:t>
            </w:r>
            <w:proofErr w:type="spellEnd"/>
            <w:r w:rsidRPr="005122A6">
              <w:rPr>
                <w:rFonts w:ascii="Times New Roman" w:eastAsia="DengXian" w:hAnsi="Times New Roman"/>
                <w:sz w:val="20"/>
                <w:lang w:val="en-US" w:eastAsia="zh-CN"/>
              </w:rPr>
              <w:t xml:space="preserve">, </w:t>
            </w:r>
            <w:r w:rsidR="000053F7" w:rsidRPr="005122A6">
              <w:rPr>
                <w:rFonts w:ascii="Times New Roman" w:eastAsia="DengXian" w:hAnsi="Times New Roman"/>
                <w:sz w:val="20"/>
                <w:lang w:val="en-US" w:eastAsia="zh-CN"/>
              </w:rPr>
              <w:t xml:space="preserve">we should mandate </w:t>
            </w:r>
            <w:proofErr w:type="spellStart"/>
            <w:r w:rsidR="000053F7" w:rsidRPr="005122A6">
              <w:rPr>
                <w:rFonts w:ascii="Times New Roman" w:eastAsia="DengXian" w:hAnsi="Times New Roman"/>
                <w:sz w:val="20"/>
                <w:lang w:val="en-US" w:eastAsia="zh-CN"/>
              </w:rPr>
              <w:t>RedCap</w:t>
            </w:r>
            <w:proofErr w:type="spellEnd"/>
            <w:r w:rsidR="000053F7" w:rsidRPr="005122A6">
              <w:rPr>
                <w:rFonts w:ascii="Times New Roman" w:eastAsia="DengXian" w:hAnsi="Times New Roman"/>
                <w:sz w:val="20"/>
                <w:lang w:val="en-US" w:eastAsia="zh-CN"/>
              </w:rPr>
              <w:t xml:space="preserve"> UE n</w:t>
            </w:r>
            <w:r w:rsidRPr="005122A6">
              <w:rPr>
                <w:rFonts w:ascii="Times New Roman" w:eastAsia="DengXian" w:hAnsi="Times New Roman"/>
                <w:sz w:val="20"/>
                <w:lang w:val="en-US" w:eastAsia="zh-CN"/>
              </w:rPr>
              <w:t>ever</w:t>
            </w:r>
            <w:r w:rsidR="000053F7" w:rsidRPr="005122A6">
              <w:rPr>
                <w:rFonts w:ascii="Times New Roman" w:eastAsia="DengXian" w:hAnsi="Times New Roman"/>
                <w:sz w:val="20"/>
                <w:lang w:val="en-US" w:eastAsia="zh-CN"/>
              </w:rPr>
              <w:t xml:space="preserve"> to camp in a cell not supporting </w:t>
            </w:r>
            <w:proofErr w:type="spellStart"/>
            <w:r w:rsidR="000053F7" w:rsidRPr="005122A6">
              <w:rPr>
                <w:rFonts w:ascii="Times New Roman" w:eastAsia="DengXian" w:hAnsi="Times New Roman"/>
                <w:sz w:val="20"/>
                <w:lang w:val="en-US" w:eastAsia="zh-CN"/>
              </w:rPr>
              <w:t>RedCap</w:t>
            </w:r>
            <w:proofErr w:type="spellEnd"/>
            <w:r w:rsidR="000053F7" w:rsidRPr="005122A6">
              <w:rPr>
                <w:rFonts w:ascii="Times New Roman" w:eastAsia="DengXian" w:hAnsi="Times New Roman"/>
                <w:sz w:val="20"/>
                <w:lang w:val="en-US" w:eastAsia="zh-CN"/>
              </w:rPr>
              <w:t xml:space="preserve">; otherwise, the </w:t>
            </w:r>
            <w:proofErr w:type="spellStart"/>
            <w:r w:rsidR="000053F7" w:rsidRPr="005122A6">
              <w:rPr>
                <w:rFonts w:ascii="Times New Roman" w:eastAsia="DengXian" w:hAnsi="Times New Roman"/>
                <w:sz w:val="20"/>
                <w:lang w:val="en-US" w:eastAsia="zh-CN"/>
              </w:rPr>
              <w:t>RedCap</w:t>
            </w:r>
            <w:proofErr w:type="spellEnd"/>
            <w:r w:rsidR="000053F7" w:rsidRPr="005122A6">
              <w:rPr>
                <w:rFonts w:ascii="Times New Roman" w:eastAsia="DengXian" w:hAnsi="Times New Roman"/>
                <w:sz w:val="20"/>
                <w:lang w:val="en-US" w:eastAsia="zh-CN"/>
              </w:rPr>
              <w:t xml:space="preserve"> UE may be unable to get its paging, or when getting paged, is unable to access the </w:t>
            </w:r>
            <w:r w:rsidRPr="005122A6">
              <w:rPr>
                <w:rFonts w:ascii="Times New Roman" w:eastAsia="DengXian" w:hAnsi="Times New Roman"/>
                <w:sz w:val="20"/>
                <w:lang w:val="en-US" w:eastAsia="zh-CN"/>
              </w:rPr>
              <w:t>non-</w:t>
            </w:r>
            <w:proofErr w:type="spellStart"/>
            <w:r w:rsidRPr="005122A6">
              <w:rPr>
                <w:rFonts w:ascii="Times New Roman" w:eastAsia="DengXian" w:hAnsi="Times New Roman"/>
                <w:sz w:val="20"/>
                <w:lang w:val="en-US" w:eastAsia="zh-CN"/>
              </w:rPr>
              <w:t>RedCap</w:t>
            </w:r>
            <w:proofErr w:type="spellEnd"/>
            <w:r w:rsidRPr="005122A6">
              <w:rPr>
                <w:rFonts w:ascii="Times New Roman" w:eastAsia="DengXian" w:hAnsi="Times New Roman"/>
                <w:sz w:val="20"/>
                <w:lang w:val="en-US" w:eastAsia="zh-CN"/>
              </w:rPr>
              <w:t xml:space="preserve"> </w:t>
            </w:r>
            <w:r w:rsidR="000053F7" w:rsidRPr="005122A6">
              <w:rPr>
                <w:rFonts w:ascii="Times New Roman" w:eastAsia="DengXian" w:hAnsi="Times New Roman"/>
                <w:sz w:val="20"/>
                <w:lang w:val="en-US" w:eastAsia="zh-CN"/>
              </w:rPr>
              <w:t>cell.</w:t>
            </w:r>
          </w:p>
          <w:p w14:paraId="6560C430" w14:textId="6DECDAF7" w:rsidR="00253CED"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sidRPr="005122A6">
              <w:rPr>
                <w:rFonts w:ascii="Times New Roman" w:eastAsia="DengXian" w:hAnsi="Times New Roman"/>
                <w:sz w:val="20"/>
                <w:lang w:val="en-US" w:eastAsia="zh-CN"/>
              </w:rPr>
              <w:t xml:space="preserve">2. Semantically, the added text doesn’t make a sense, because it cannot be included </w:t>
            </w:r>
            <w:r w:rsidR="005122A6" w:rsidRPr="005122A6">
              <w:rPr>
                <w:rFonts w:ascii="Times New Roman" w:eastAsia="DengXian" w:hAnsi="Times New Roman"/>
                <w:sz w:val="20"/>
                <w:lang w:val="en-US" w:eastAsia="zh-CN"/>
              </w:rPr>
              <w:t>as a part of</w:t>
            </w:r>
            <w:r w:rsidRPr="005122A6">
              <w:rPr>
                <w:rFonts w:ascii="Times New Roman" w:eastAsia="DengXian" w:hAnsi="Times New Roman"/>
                <w:sz w:val="20"/>
                <w:lang w:val="en-US" w:eastAsia="zh-CN"/>
              </w:rPr>
              <w:t xml:space="preserve"> the previous condition. Just split it two “if”</w:t>
            </w:r>
            <w:r w:rsidR="005122A6" w:rsidRPr="005122A6">
              <w:rPr>
                <w:rFonts w:ascii="Times New Roman" w:eastAsia="DengXian" w:hAnsi="Times New Roman"/>
                <w:sz w:val="20"/>
                <w:lang w:val="en-US" w:eastAsia="zh-CN"/>
              </w:rPr>
              <w:t xml:space="preserve"> with “or”</w:t>
            </w:r>
            <w:r w:rsidRPr="005122A6">
              <w:rPr>
                <w:rFonts w:ascii="Times New Roman" w:eastAsia="DengXian" w:hAnsi="Times New Roman"/>
                <w:sz w:val="20"/>
                <w:lang w:val="en-US" w:eastAsia="zh-CN"/>
              </w:rPr>
              <w:t xml:space="preserve">, as </w:t>
            </w:r>
            <w:r w:rsidR="005122A6" w:rsidRPr="005122A6">
              <w:rPr>
                <w:rFonts w:ascii="Times New Roman" w:eastAsia="DengXian" w:hAnsi="Times New Roman"/>
                <w:sz w:val="20"/>
                <w:lang w:val="en-US" w:eastAsia="zh-CN"/>
              </w:rPr>
              <w:t>below</w:t>
            </w:r>
            <w:r w:rsidRPr="005122A6">
              <w:rPr>
                <w:rFonts w:ascii="Times New Roman" w:eastAsia="DengXian" w:hAnsi="Times New Roman"/>
                <w:sz w:val="20"/>
                <w:lang w:val="en-US" w:eastAsia="zh-CN"/>
              </w:rPr>
              <w:t>:</w:t>
            </w:r>
          </w:p>
          <w:p w14:paraId="551EB4E2" w14:textId="77777777" w:rsidR="005122A6" w:rsidRPr="005122A6" w:rsidRDefault="005122A6" w:rsidP="005122A6">
            <w:pPr>
              <w:spacing w:after="180" w:line="256" w:lineRule="auto"/>
              <w:ind w:left="568" w:right="0" w:hanging="284"/>
              <w:jc w:val="left"/>
              <w:rPr>
                <w:rFonts w:ascii="Times New Roman" w:eastAsia="MS Mincho" w:hAnsi="Times New Roman" w:cs="Times New Roman"/>
                <w:sz w:val="20"/>
                <w:szCs w:val="20"/>
                <w:lang w:eastAsia="en-US"/>
              </w:rPr>
            </w:pPr>
            <w:r w:rsidRPr="005122A6">
              <w:rPr>
                <w:rFonts w:ascii="Times New Roman" w:eastAsia="MS Mincho" w:hAnsi="Times New Roman" w:cs="Times New Roman"/>
                <w:sz w:val="20"/>
                <w:szCs w:val="20"/>
                <w:lang w:eastAsia="en-US"/>
              </w:rPr>
              <w:t>-</w:t>
            </w:r>
            <w:r w:rsidRPr="005122A6">
              <w:rPr>
                <w:rFonts w:ascii="Times New Roman" w:eastAsia="MS Mincho" w:hAnsi="Times New Roman" w:cs="Times New Roman"/>
                <w:sz w:val="20"/>
                <w:szCs w:val="20"/>
                <w:lang w:eastAsia="en-US"/>
              </w:rPr>
              <w:tab/>
              <w:t>else:</w:t>
            </w:r>
          </w:p>
          <w:p w14:paraId="0EBACCFF" w14:textId="77777777" w:rsidR="00253CED" w:rsidRPr="005122A6" w:rsidRDefault="00253CED" w:rsidP="00253CED">
            <w:pPr>
              <w:pStyle w:val="B2"/>
              <w:rPr>
                <w:ins w:id="292" w:author="Futurewei (Yunsong)" w:date="2022-05-14T12:58:00Z"/>
              </w:rPr>
            </w:pPr>
            <w:r w:rsidRPr="005122A6">
              <w:t>-</w:t>
            </w:r>
            <w:r w:rsidRPr="005122A6">
              <w:tab/>
              <w:t xml:space="preserve">If the field </w:t>
            </w:r>
            <w:proofErr w:type="spellStart"/>
            <w:r w:rsidRPr="005122A6">
              <w:rPr>
                <w:i/>
              </w:rPr>
              <w:t>intraFreqReselectionRedCap</w:t>
            </w:r>
            <w:proofErr w:type="spellEnd"/>
            <w:r w:rsidRPr="005122A6">
              <w:t xml:space="preserve"> in </w:t>
            </w:r>
            <w:r w:rsidRPr="005122A6">
              <w:rPr>
                <w:i/>
                <w:iCs/>
              </w:rPr>
              <w:t>SIB1</w:t>
            </w:r>
            <w:r w:rsidRPr="005122A6">
              <w:t xml:space="preserve"> message is set to "allowed"</w:t>
            </w:r>
            <w:ins w:id="293" w:author="Futurewei (Yunsong)" w:date="2022-05-14T12:58:00Z">
              <w:r w:rsidRPr="005122A6">
                <w:t>;</w:t>
              </w:r>
            </w:ins>
            <w:ins w:id="294" w:author="Futurewei (Yunsong)" w:date="2022-05-14T12:59:00Z">
              <w:r w:rsidRPr="005122A6">
                <w:t xml:space="preserve"> or</w:t>
              </w:r>
            </w:ins>
          </w:p>
          <w:p w14:paraId="684D0812" w14:textId="45A12F75" w:rsidR="000053F7" w:rsidRPr="005122A6" w:rsidRDefault="00253CED" w:rsidP="005122A6">
            <w:pPr>
              <w:pStyle w:val="TAC"/>
              <w:spacing w:after="80" w:line="252" w:lineRule="auto"/>
              <w:ind w:left="567" w:right="0" w:firstLine="0"/>
              <w:jc w:val="both"/>
              <w:rPr>
                <w:rFonts w:ascii="Times New Roman" w:eastAsia="DengXian" w:hAnsi="Times New Roman"/>
                <w:sz w:val="20"/>
                <w:lang w:val="en-US" w:eastAsia="zh-CN"/>
              </w:rPr>
            </w:pPr>
            <w:ins w:id="295" w:author="Futurewei (Yunsong)" w:date="2022-05-14T12:58:00Z">
              <w:r w:rsidRPr="005122A6">
                <w:rPr>
                  <w:rFonts w:ascii="Times New Roman" w:hAnsi="Times New Roman"/>
                  <w:sz w:val="20"/>
                </w:rPr>
                <w:t>-</w:t>
              </w:r>
              <w:r w:rsidRPr="005122A6">
                <w:rPr>
                  <w:rFonts w:ascii="Times New Roman" w:hAnsi="Times New Roman"/>
                  <w:sz w:val="20"/>
                </w:rPr>
                <w:tab/>
                <w:t xml:space="preserve">If </w:t>
              </w:r>
            </w:ins>
            <w:ins w:id="296" w:author="Futurewei (Yunsong)" w:date="2022-05-14T12:59:00Z">
              <w:r w:rsidRPr="005122A6">
                <w:rPr>
                  <w:rFonts w:ascii="Times New Roman" w:hAnsi="Times New Roman"/>
                  <w:sz w:val="20"/>
                </w:rPr>
                <w:t>the cell is to be treated as if the cell status is "barred" due to</w:t>
              </w:r>
            </w:ins>
            <w:ins w:id="297" w:author="Futurewei (Yunsong)" w:date="2022-05-19T13:00:00Z">
              <w:r w:rsidR="005122A6" w:rsidRPr="005122A6">
                <w:rPr>
                  <w:rFonts w:ascii="Times New Roman" w:hAnsi="Times New Roman"/>
                  <w:sz w:val="20"/>
                </w:rPr>
                <w:t xml:space="preserve"> not supporting </w:t>
              </w:r>
              <w:proofErr w:type="spellStart"/>
              <w:r w:rsidR="005122A6" w:rsidRPr="005122A6">
                <w:rPr>
                  <w:rFonts w:ascii="Times New Roman" w:hAnsi="Times New Roman"/>
                  <w:sz w:val="20"/>
                </w:rPr>
                <w:t>RedCap</w:t>
              </w:r>
            </w:ins>
            <w:proofErr w:type="spellEnd"/>
            <w:ins w:id="298" w:author="Futurewei (Yunsong)" w:date="2022-05-19T13:01:00Z">
              <w:r w:rsidR="005122A6" w:rsidRPr="005122A6">
                <w:rPr>
                  <w:rFonts w:ascii="Times New Roman" w:hAnsi="Times New Roman"/>
                  <w:sz w:val="20"/>
                </w:rPr>
                <w:t xml:space="preserve"> UEs:</w:t>
              </w:r>
            </w:ins>
            <w:r w:rsidRPr="005122A6">
              <w:rPr>
                <w:rFonts w:ascii="Times New Roman" w:eastAsia="DengXian" w:hAnsi="Times New Roman"/>
                <w:sz w:val="20"/>
                <w:lang w:val="en-US" w:eastAsia="zh-CN"/>
              </w:rPr>
              <w:t xml:space="preserve"> </w:t>
            </w:r>
          </w:p>
        </w:tc>
      </w:tr>
      <w:tr w:rsidR="002B2660" w:rsidRPr="002016E8" w14:paraId="7EA54AB7" w14:textId="77777777" w:rsidTr="000E62E9">
        <w:trPr>
          <w:jc w:val="center"/>
        </w:trPr>
        <w:tc>
          <w:tcPr>
            <w:tcW w:w="1271" w:type="dxa"/>
          </w:tcPr>
          <w:p w14:paraId="7DE8F0FF" w14:textId="0118CCA4" w:rsidR="002B2660" w:rsidRPr="002016E8" w:rsidRDefault="002B2660" w:rsidP="002B2660">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6C72614B" w14:textId="2F6F6454" w:rsidR="002B2660" w:rsidRPr="002016E8" w:rsidRDefault="002B2660" w:rsidP="002B2660">
            <w:pPr>
              <w:pStyle w:val="TAC"/>
              <w:spacing w:after="80" w:line="252" w:lineRule="auto"/>
              <w:ind w:left="0" w:right="0" w:firstLine="0"/>
              <w:rPr>
                <w:rFonts w:cs="Arial"/>
                <w:lang w:val="de-DE" w:eastAsia="ko-KR"/>
              </w:rPr>
            </w:pPr>
            <w:r>
              <w:rPr>
                <w:rFonts w:cs="Arial"/>
                <w:lang w:val="de-DE" w:eastAsia="ko-KR"/>
              </w:rPr>
              <w:t xml:space="preserve">Yes </w:t>
            </w:r>
          </w:p>
        </w:tc>
        <w:tc>
          <w:tcPr>
            <w:tcW w:w="6945" w:type="dxa"/>
          </w:tcPr>
          <w:p w14:paraId="7B0B616B" w14:textId="7B3056BE" w:rsidR="002B2660" w:rsidRPr="002016E8" w:rsidRDefault="002B2660" w:rsidP="002B2660">
            <w:pPr>
              <w:pStyle w:val="TAC"/>
              <w:spacing w:after="80" w:line="252" w:lineRule="auto"/>
              <w:ind w:leftChars="13" w:left="27" w:right="0" w:firstLine="0"/>
              <w:jc w:val="both"/>
              <w:rPr>
                <w:rFonts w:cs="Arial"/>
                <w:lang w:val="en-US" w:eastAsia="ko-KR"/>
              </w:rPr>
            </w:pPr>
            <w:r>
              <w:rPr>
                <w:rFonts w:cs="Arial"/>
                <w:lang w:val="en-US" w:eastAsia="ko-KR"/>
              </w:rPr>
              <w:t xml:space="preserve">We agree with the suggestion </w:t>
            </w:r>
            <w:r w:rsidR="00411213">
              <w:rPr>
                <w:rFonts w:cs="Arial"/>
                <w:lang w:val="en-US" w:eastAsia="ko-KR"/>
              </w:rPr>
              <w:t>from</w:t>
            </w:r>
            <w:r>
              <w:rPr>
                <w:rFonts w:cs="Arial"/>
                <w:lang w:val="en-US" w:eastAsia="ko-KR"/>
              </w:rPr>
              <w:t xml:space="preserve"> </w:t>
            </w:r>
            <w:proofErr w:type="spellStart"/>
            <w:r>
              <w:rPr>
                <w:rFonts w:cs="Arial"/>
                <w:lang w:val="en-US" w:eastAsia="ko-KR"/>
              </w:rPr>
              <w:t>Futurewei</w:t>
            </w:r>
            <w:proofErr w:type="spellEnd"/>
            <w:r>
              <w:rPr>
                <w:rFonts w:cs="Arial"/>
                <w:lang w:val="en-US" w:eastAsia="ko-KR"/>
              </w:rPr>
              <w:t>.</w:t>
            </w:r>
          </w:p>
        </w:tc>
      </w:tr>
      <w:tr w:rsidR="002B2660" w:rsidRPr="002016E8" w14:paraId="24DB0C2F" w14:textId="77777777" w:rsidTr="000E62E9">
        <w:trPr>
          <w:jc w:val="center"/>
        </w:trPr>
        <w:tc>
          <w:tcPr>
            <w:tcW w:w="1271" w:type="dxa"/>
          </w:tcPr>
          <w:p w14:paraId="263050A2" w14:textId="2F6B9E87" w:rsidR="002B2660" w:rsidRPr="002016E8" w:rsidRDefault="00AE7B6F" w:rsidP="002B2660">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6921DF6" w14:textId="0B3B386B" w:rsidR="002B2660" w:rsidRPr="002016E8" w:rsidRDefault="00AE7B6F" w:rsidP="002B2660">
            <w:pPr>
              <w:pStyle w:val="TAC"/>
              <w:spacing w:after="80" w:line="252" w:lineRule="auto"/>
              <w:ind w:left="0" w:right="0" w:firstLine="0"/>
              <w:rPr>
                <w:rFonts w:cs="Arial"/>
                <w:lang w:val="de-DE" w:eastAsia="ko-KR"/>
              </w:rPr>
            </w:pPr>
            <w:r>
              <w:rPr>
                <w:rFonts w:cs="Arial" w:hint="eastAsia"/>
                <w:lang w:val="de-DE" w:eastAsia="ko-KR"/>
              </w:rPr>
              <w:t>Yes</w:t>
            </w:r>
          </w:p>
        </w:tc>
        <w:tc>
          <w:tcPr>
            <w:tcW w:w="6945" w:type="dxa"/>
          </w:tcPr>
          <w:p w14:paraId="4E94284E" w14:textId="2AA8FA1B" w:rsidR="002B2660" w:rsidRPr="002016E8" w:rsidRDefault="00AE7B6F" w:rsidP="002B2660">
            <w:pPr>
              <w:pStyle w:val="TAC"/>
              <w:spacing w:after="80" w:line="252" w:lineRule="auto"/>
              <w:ind w:left="219" w:right="0" w:hanging="142"/>
              <w:jc w:val="both"/>
              <w:rPr>
                <w:rFonts w:cs="Arial"/>
                <w:lang w:val="en-US" w:eastAsia="ko-KR"/>
              </w:rPr>
            </w:pPr>
            <w:r>
              <w:rPr>
                <w:rFonts w:cs="Arial" w:hint="eastAsia"/>
                <w:lang w:val="en-US" w:eastAsia="ko-KR"/>
              </w:rPr>
              <w:t xml:space="preserve">Agree with </w:t>
            </w:r>
            <w:r>
              <w:rPr>
                <w:rFonts w:cs="Arial"/>
                <w:lang w:val="en-US" w:eastAsia="ko-KR"/>
              </w:rPr>
              <w:t xml:space="preserve">update by </w:t>
            </w:r>
            <w:proofErr w:type="spellStart"/>
            <w:r>
              <w:rPr>
                <w:rFonts w:cs="Arial" w:hint="eastAsia"/>
                <w:lang w:val="en-US" w:eastAsia="ko-KR"/>
              </w:rPr>
              <w:t>Futurewei</w:t>
            </w:r>
            <w:proofErr w:type="spellEnd"/>
          </w:p>
        </w:tc>
      </w:tr>
      <w:tr w:rsidR="0037548C" w:rsidRPr="002016E8" w14:paraId="018DE6D9" w14:textId="77777777" w:rsidTr="000E62E9">
        <w:trPr>
          <w:jc w:val="center"/>
        </w:trPr>
        <w:tc>
          <w:tcPr>
            <w:tcW w:w="1271" w:type="dxa"/>
          </w:tcPr>
          <w:p w14:paraId="64F45BDC" w14:textId="16440E24" w:rsidR="0037548C" w:rsidRDefault="0037548C" w:rsidP="0037548C">
            <w:pPr>
              <w:pStyle w:val="TAC"/>
              <w:spacing w:after="80" w:line="252" w:lineRule="auto"/>
              <w:ind w:left="115" w:right="0" w:firstLine="0"/>
              <w:jc w:val="left"/>
              <w:rPr>
                <w:rFonts w:cs="Arial" w:hint="eastAsia"/>
                <w:lang w:eastAsia="ko-KR"/>
              </w:rPr>
            </w:pPr>
            <w:r>
              <w:rPr>
                <w:rFonts w:eastAsia="DengXian" w:cs="Arial"/>
                <w:lang w:eastAsia="zh-CN"/>
              </w:rPr>
              <w:t>Ericsson</w:t>
            </w:r>
          </w:p>
        </w:tc>
        <w:tc>
          <w:tcPr>
            <w:tcW w:w="1418" w:type="dxa"/>
          </w:tcPr>
          <w:p w14:paraId="0D74E915" w14:textId="2D532C0A" w:rsidR="0037548C" w:rsidRDefault="00053DE6" w:rsidP="0037548C">
            <w:pPr>
              <w:pStyle w:val="TAC"/>
              <w:spacing w:after="80" w:line="252" w:lineRule="auto"/>
              <w:ind w:left="0" w:right="0" w:firstLine="0"/>
              <w:rPr>
                <w:rFonts w:cs="Arial" w:hint="eastAsia"/>
                <w:lang w:val="de-DE" w:eastAsia="ko-KR"/>
              </w:rPr>
            </w:pPr>
            <w:r>
              <w:rPr>
                <w:rFonts w:eastAsia="DengXian" w:cs="Arial"/>
                <w:lang w:val="de-DE" w:eastAsia="zh-CN"/>
              </w:rPr>
              <w:t>Yes</w:t>
            </w:r>
          </w:p>
        </w:tc>
        <w:tc>
          <w:tcPr>
            <w:tcW w:w="6945" w:type="dxa"/>
          </w:tcPr>
          <w:p w14:paraId="591E7C28" w14:textId="30AEE937" w:rsidR="0037548C" w:rsidRDefault="00053DE6" w:rsidP="0037548C">
            <w:pPr>
              <w:pStyle w:val="TAC"/>
              <w:spacing w:after="80" w:line="252" w:lineRule="auto"/>
              <w:ind w:left="219" w:right="0" w:hanging="142"/>
              <w:jc w:val="both"/>
              <w:rPr>
                <w:rFonts w:cs="Arial" w:hint="eastAsia"/>
                <w:lang w:val="en-US" w:eastAsia="ko-KR"/>
              </w:rPr>
            </w:pPr>
            <w:r>
              <w:rPr>
                <w:rFonts w:eastAsia="DengXian" w:cs="Arial"/>
                <w:lang w:val="en-US" w:eastAsia="zh-CN"/>
              </w:rPr>
              <w:t xml:space="preserve">Agree with the </w:t>
            </w:r>
            <w:r w:rsidR="00E92789">
              <w:rPr>
                <w:rFonts w:eastAsia="DengXian" w:cs="Arial"/>
                <w:lang w:val="en-US" w:eastAsia="zh-CN"/>
              </w:rPr>
              <w:t xml:space="preserve">suggestion from </w:t>
            </w:r>
            <w:proofErr w:type="spellStart"/>
            <w:r w:rsidR="00E92789">
              <w:rPr>
                <w:rFonts w:eastAsia="DengXian" w:cs="Arial"/>
                <w:lang w:val="en-US" w:eastAsia="zh-CN"/>
              </w:rPr>
              <w:t>Futurewei</w:t>
            </w:r>
            <w:proofErr w:type="spellEnd"/>
            <w:r w:rsidR="009427D9">
              <w:rPr>
                <w:rFonts w:eastAsia="DengXian" w:cs="Arial"/>
                <w:lang w:val="en-US" w:eastAsia="zh-CN"/>
              </w:rPr>
              <w:t xml:space="preserve">. Also the proposed changes match with the existing </w:t>
            </w:r>
            <w:proofErr w:type="spellStart"/>
            <w:r w:rsidR="009427D9">
              <w:rPr>
                <w:rFonts w:eastAsia="DengXian" w:cs="Arial"/>
                <w:lang w:val="en-US" w:eastAsia="zh-CN"/>
              </w:rPr>
              <w:t>behaviour</w:t>
            </w:r>
            <w:proofErr w:type="spellEnd"/>
            <w:r w:rsidR="009427D9">
              <w:rPr>
                <w:rFonts w:eastAsia="DengXian" w:cs="Arial"/>
                <w:lang w:val="en-US" w:eastAsia="zh-CN"/>
              </w:rPr>
              <w:t xml:space="preserve"> </w:t>
            </w:r>
            <w:r w:rsidR="004239C1">
              <w:rPr>
                <w:rFonts w:eastAsia="DengXian" w:cs="Arial"/>
                <w:lang w:val="en-US" w:eastAsia="zh-CN"/>
              </w:rPr>
              <w:t xml:space="preserve">(for the normal UE case) </w:t>
            </w:r>
            <w:r w:rsidR="009427D9">
              <w:rPr>
                <w:rFonts w:eastAsia="DengXian" w:cs="Arial"/>
                <w:lang w:val="en-US" w:eastAsia="zh-CN"/>
              </w:rPr>
              <w:t xml:space="preserve">when IFRI is set to “allowed”. </w:t>
            </w:r>
          </w:p>
        </w:tc>
      </w:tr>
    </w:tbl>
    <w:p w14:paraId="026F245F" w14:textId="77777777" w:rsidR="00B242E2" w:rsidRDefault="00B242E2" w:rsidP="00B242E2">
      <w:pPr>
        <w:pStyle w:val="0Maintext"/>
        <w:spacing w:before="0" w:after="120" w:afterAutospacing="0" w:line="252" w:lineRule="auto"/>
        <w:ind w:left="0" w:firstLine="0"/>
        <w:rPr>
          <w:rFonts w:cs="Arial"/>
        </w:rPr>
      </w:pPr>
    </w:p>
    <w:p w14:paraId="7CD2F3F3"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lastRenderedPageBreak/>
        <w:t>Summary</w:t>
      </w:r>
      <w:r w:rsidRPr="00B242E2">
        <w:rPr>
          <w:color w:val="000000" w:themeColor="text1"/>
        </w:rPr>
        <w:t>: &lt;TBD&gt;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 (2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round)</w:t>
      </w:r>
    </w:p>
    <w:p w14:paraId="32F21658" w14:textId="77777777" w:rsidR="00B242E2" w:rsidRPr="00F74B59" w:rsidRDefault="00B242E2" w:rsidP="00B242E2">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0C5006EA" w14:textId="77777777" w:rsidR="00B242E2" w:rsidRPr="002C7AD0" w:rsidRDefault="00B242E2" w:rsidP="00B242E2">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For agreements</w:t>
      </w:r>
      <w:r w:rsidRPr="002C7AD0">
        <w:rPr>
          <w:rFonts w:ascii="Arial" w:eastAsia="DengXian" w:hAnsi="Arial"/>
          <w:kern w:val="0"/>
          <w:sz w:val="20"/>
          <w:szCs w:val="20"/>
          <w:lang w:eastAsia="zh-CN"/>
        </w:rPr>
        <w:t>:</w:t>
      </w:r>
    </w:p>
    <w:p w14:paraId="7525E36C" w14:textId="1FB80516" w:rsidR="00B242E2" w:rsidRPr="00FF644A" w:rsidRDefault="00B242E2" w:rsidP="00B242E2">
      <w:pPr>
        <w:pStyle w:val="0Maintext"/>
        <w:spacing w:before="0" w:after="120" w:afterAutospacing="0"/>
        <w:ind w:leftChars="100" w:left="210" w:rightChars="-48" w:firstLine="0"/>
        <w:rPr>
          <w:rFonts w:eastAsia="DengXian"/>
          <w:b/>
          <w:szCs w:val="20"/>
          <w:lang w:eastAsia="zh-CN"/>
        </w:rPr>
      </w:pPr>
      <w:r>
        <w:rPr>
          <w:rFonts w:eastAsia="DengXian"/>
          <w:b/>
          <w:szCs w:val="20"/>
          <w:lang w:eastAsia="zh-CN"/>
        </w:rPr>
        <w:t>&lt;TBD&gt;</w:t>
      </w:r>
    </w:p>
    <w:p w14:paraId="49928AB7" w14:textId="77777777" w:rsidR="00B242E2" w:rsidRPr="00E368B0" w:rsidRDefault="00B242E2" w:rsidP="00B242E2">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For discussion:</w:t>
      </w:r>
    </w:p>
    <w:p w14:paraId="6A4D25FF" w14:textId="53BC06AE" w:rsidR="00B242E2" w:rsidRDefault="00B242E2" w:rsidP="00B242E2">
      <w:pPr>
        <w:pStyle w:val="0Maintext"/>
        <w:spacing w:after="120" w:afterAutospacing="0"/>
        <w:ind w:leftChars="100" w:left="210" w:rightChars="-48" w:firstLine="0"/>
        <w:rPr>
          <w:rFonts w:ascii="Times New Roman" w:hAnsi="Times New Roman" w:cs="Times New Roman"/>
          <w:b/>
        </w:rPr>
      </w:pPr>
      <w:r>
        <w:rPr>
          <w:rFonts w:eastAsia="DengXian"/>
          <w:b/>
          <w:szCs w:val="20"/>
          <w:lang w:eastAsia="zh-CN"/>
        </w:rPr>
        <w:t>&lt;TBD&gt;</w:t>
      </w: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20" w:tooltip="C:Data3GPPExtractsR2-2206023 - Miscellaneous corrections for RedCap WI - TS 38.304.docx" w:history="1">
        <w:r w:rsidRPr="00892FED">
          <w:rPr>
            <w:rStyle w:val="Hyperlink"/>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21" w:tooltip="C:Data3GPPExtractsR2-2205090.docx" w:history="1">
        <w:r w:rsidRPr="00892FED">
          <w:rPr>
            <w:rStyle w:val="Hyperlink"/>
          </w:rPr>
          <w:t>R2-2205090</w:t>
        </w:r>
      </w:hyperlink>
      <w:r>
        <w:t>, Corrections on eDRX, Samsung</w:t>
      </w:r>
      <w:r>
        <w:tab/>
      </w:r>
    </w:p>
    <w:p w14:paraId="5BE7C343" w14:textId="00063CA7" w:rsidR="006E75AF" w:rsidRDefault="006E75AF" w:rsidP="004F59B4">
      <w:pPr>
        <w:pStyle w:val="Doc-title"/>
      </w:pPr>
      <w:r>
        <w:t xml:space="preserve">[3] </w:t>
      </w:r>
      <w:hyperlink r:id="rId22" w:tooltip="C:Data3GPPExtractsR2-2204928_38.304_draftCR_eDRX.docx" w:history="1">
        <w:r w:rsidRPr="00892FED">
          <w:rPr>
            <w:rStyle w:val="Hyperlink"/>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3" w:tooltip="C:Data3GPPExtractsR2-2205150_Correction on DRX cycle of the UE for eDRX.docx" w:history="1">
        <w:r w:rsidRPr="00892FED">
          <w:rPr>
            <w:rStyle w:val="Hyperlink"/>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4" w:tooltip="C:Data3GPPExtractsR2-2205769 Corrections on eDRX.docx" w:history="1">
        <w:r w:rsidRPr="00892FED">
          <w:rPr>
            <w:rStyle w:val="Hyperlink"/>
          </w:rPr>
          <w:t>R2-2205769</w:t>
        </w:r>
      </w:hyperlink>
      <w:r w:rsidR="004F59B4">
        <w:t>, Corrections on eDRX, ZTE Corporation</w:t>
      </w:r>
    </w:p>
    <w:p w14:paraId="61581704" w14:textId="43724799" w:rsidR="006E75AF" w:rsidRDefault="006E75AF" w:rsidP="006E75AF">
      <w:pPr>
        <w:pStyle w:val="Doc-title"/>
      </w:pPr>
      <w:r>
        <w:t xml:space="preserve">[6] </w:t>
      </w:r>
      <w:hyperlink r:id="rId25" w:tooltip="C:Data3GPPExtractsR2-2205337 Other CP aspects for DRX cycle.docx" w:history="1">
        <w:r w:rsidRPr="00892FED">
          <w:rPr>
            <w:rStyle w:val="Hyperlink"/>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6" w:tooltip="C:Data3GPPExtractsR2-2205613_38.304  Corrections on Redcap UE's behavior on cellbar.docx" w:history="1">
        <w:r w:rsidRPr="00892FED">
          <w:rPr>
            <w:rStyle w:val="Hyperlink"/>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4T08:34:00Z" w:initials="S">
    <w:p w14:paraId="3FFAE831" w14:textId="23C6292D"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 1-1</w:t>
      </w:r>
    </w:p>
  </w:comment>
  <w:comment w:id="2" w:author="Samsung (Seungbeom)" w:date="2022-05-14T08:34:00Z" w:initials="S">
    <w:p w14:paraId="76D255DA" w14:textId="28658AAB" w:rsidR="000E62E9" w:rsidRDefault="000E62E9" w:rsidP="004F59B4">
      <w:pPr>
        <w:pStyle w:val="CommentText"/>
        <w:ind w:left="0" w:firstLine="0"/>
      </w:pPr>
      <w:r>
        <w:rPr>
          <w:rStyle w:val="CommentReference"/>
        </w:rPr>
        <w:annotationRef/>
      </w:r>
      <w:r>
        <w:rPr>
          <w:rFonts w:eastAsia="Malgun Gothic"/>
          <w:lang w:eastAsia="ko-KR"/>
        </w:rPr>
        <w:t>Update 1-2</w:t>
      </w:r>
    </w:p>
  </w:comment>
  <w:comment w:id="4" w:author="Samsung (Seungbeom)" w:date="2022-05-14T08:35:00Z" w:initials="S">
    <w:p w14:paraId="4132D66F" w14:textId="2A3BA2F6" w:rsidR="000E62E9" w:rsidRDefault="000E62E9" w:rsidP="004F59B4">
      <w:pPr>
        <w:pStyle w:val="CommentText"/>
        <w:ind w:left="0" w:firstLine="0"/>
      </w:pPr>
      <w:r>
        <w:rPr>
          <w:rStyle w:val="CommentReference"/>
        </w:rPr>
        <w:annotationRef/>
      </w:r>
      <w:r>
        <w:rPr>
          <w:rFonts w:eastAsia="Malgun Gothic"/>
          <w:lang w:eastAsia="ko-KR"/>
        </w:rPr>
        <w:t>Update 1-3</w:t>
      </w:r>
    </w:p>
  </w:comment>
  <w:comment w:id="6" w:author="Samsung (Seungbeom)" w:date="2022-05-14T08:52:00Z" w:initials="S">
    <w:p w14:paraId="0EA809B2" w14:textId="125EC663"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It is not handled in [2], but rapporteur has added newly</w:t>
      </w:r>
    </w:p>
  </w:comment>
  <w:comment w:id="9" w:author="Samsung (Seungbeom)" w:date="2022-05-14T08:53:00Z" w:initials="S">
    <w:p w14:paraId="44884656" w14:textId="0D862552"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 2-1</w:t>
      </w:r>
    </w:p>
  </w:comment>
  <w:comment w:id="14" w:author="Samsung (Seungbeom)" w:date="2022-05-14T09:07:00Z" w:initials="S">
    <w:p w14:paraId="7EC24DD7" w14:textId="3F2CF6A0"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2-2</w:t>
      </w:r>
    </w:p>
  </w:comment>
  <w:comment w:id="15" w:author="Samsung (Seungbeom)" w:date="2022-05-14T09:08:00Z" w:initials="S">
    <w:p w14:paraId="06AB53A4" w14:textId="545A1CC4"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 2-3</w:t>
      </w:r>
    </w:p>
  </w:comment>
  <w:comment w:id="18" w:author="Samsung (Seungbeom)" w:date="2022-05-14T09:09:00Z" w:initials="S">
    <w:p w14:paraId="38E17D30" w14:textId="1541C360"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2-4</w:t>
      </w:r>
    </w:p>
  </w:comment>
  <w:comment w:id="23" w:author="Huawei-Yulong" w:date="2022-05-18T00:41:00Z" w:initials="HW">
    <w:p w14:paraId="3F8508F7" w14:textId="3DE8BAED" w:rsidR="000E62E9" w:rsidRPr="00FB14BC" w:rsidRDefault="000E62E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4" w:author="Samsung (Seungbeom)" w:date="2022-05-18T18:14:00Z" w:initials="S">
    <w:p w14:paraId="6A57EF50" w14:textId="4DCA91EF" w:rsidR="000E62E9" w:rsidRDefault="000E62E9">
      <w:pPr>
        <w:pStyle w:val="CommentText"/>
        <w:rPr>
          <w:rFonts w:eastAsia="Malgun Gothic"/>
          <w:lang w:eastAsia="ko-KR"/>
        </w:rPr>
      </w:pPr>
      <w:r>
        <w:rPr>
          <w:rStyle w:val="CommentReference"/>
        </w:rPr>
        <w:annotationRef/>
      </w:r>
      <w:r>
        <w:rPr>
          <w:rFonts w:eastAsia="Malgun Gothic" w:hint="eastAsia"/>
          <w:lang w:eastAsia="ko-KR"/>
        </w:rPr>
        <w:t xml:space="preserve">Exactly. </w:t>
      </w:r>
      <w:r>
        <w:rPr>
          <w:rFonts w:eastAsia="Malgun Gothic"/>
          <w:lang w:eastAsia="ko-KR"/>
        </w:rPr>
        <w:t>This is indicated in the scope of this offline discussion</w:t>
      </w:r>
    </w:p>
    <w:p w14:paraId="6F4D5C62" w14:textId="05DDFE49" w:rsidR="000E62E9" w:rsidRDefault="000E62E9">
      <w:pPr>
        <w:pStyle w:val="CommentText"/>
        <w:rPr>
          <w:rFonts w:eastAsia="Malgun Gothic"/>
          <w:lang w:eastAsia="ko-KR"/>
        </w:rPr>
      </w:pPr>
    </w:p>
    <w:p w14:paraId="78155E90" w14:textId="77777777" w:rsidR="000E62E9" w:rsidRPr="00D405F1" w:rsidRDefault="000E62E9"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0E62E9" w:rsidRPr="00FF644A" w:rsidRDefault="000E62E9" w:rsidP="00FF644A">
      <w:pPr>
        <w:pStyle w:val="CommentText"/>
        <w:rPr>
          <w:rFonts w:eastAsia="Malgun Gothic"/>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Hyperlink"/>
            <w:highlight w:val="yellow"/>
          </w:rPr>
          <w:t>R2-2206023</w:t>
        </w:r>
      </w:hyperlink>
      <w:r>
        <w:rPr>
          <w:color w:val="000000" w:themeColor="text1"/>
        </w:rPr>
        <w:t>),</w:t>
      </w:r>
    </w:p>
  </w:comment>
  <w:comment w:id="163" w:author="Samsung (Seungbeom)" w:date="2022-05-14T10:44:00Z" w:initials="S">
    <w:p w14:paraId="199BD5AB" w14:textId="7FFF223F" w:rsidR="000E62E9" w:rsidRPr="002C7AD0" w:rsidRDefault="000E62E9" w:rsidP="002C7AD0">
      <w:pPr>
        <w:pStyle w:val="CommentText"/>
        <w:ind w:left="0" w:firstLine="0"/>
        <w:rPr>
          <w:rFonts w:eastAsia="Malgun Gothic"/>
          <w:lang w:eastAsia="ko-KR"/>
        </w:rPr>
      </w:pPr>
      <w:r>
        <w:rPr>
          <w:rStyle w:val="CommentReference"/>
        </w:rPr>
        <w:annotationRef/>
      </w:r>
      <w:r>
        <w:rPr>
          <w:rFonts w:eastAsia="Malgun Gothic" w:hint="eastAsia"/>
          <w:lang w:eastAsia="ko-KR"/>
        </w:rPr>
        <w:t>Update 3-1</w:t>
      </w:r>
    </w:p>
  </w:comment>
  <w:comment w:id="165" w:author="Samsung (Seungbeom)" w:date="2022-05-14T10:40:00Z" w:initials="S">
    <w:p w14:paraId="752C0E0A" w14:textId="0247DAA6" w:rsidR="000E62E9" w:rsidRPr="002C7AD0" w:rsidRDefault="000E62E9" w:rsidP="002C7AD0">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3-2</w:t>
      </w:r>
    </w:p>
  </w:comment>
  <w:comment w:id="169" w:author="Futurewei (Yunsong)" w:date="2022-05-15T07:27:00Z" w:initials="FW">
    <w:p w14:paraId="063D75D6" w14:textId="70C09F24" w:rsidR="000E62E9" w:rsidRDefault="000E62E9">
      <w:pPr>
        <w:pStyle w:val="CommentText"/>
      </w:pPr>
      <w:r>
        <w:rPr>
          <w:rStyle w:val="CommentReference"/>
        </w:rPr>
        <w:annotationRef/>
      </w:r>
      <w:r>
        <w:t>We are OK with removing this scenario from here (but adding it later), because we think the UE’s action for this scenario should be “shall exclude the barred cell”, not “may exclude …”.</w:t>
      </w:r>
    </w:p>
  </w:comment>
  <w:comment w:id="170" w:author="Samsung (Seungbeom)" w:date="2022-05-18T18:31:00Z" w:initials="S">
    <w:p w14:paraId="22D657F3" w14:textId="4858CFD6" w:rsidR="000E62E9" w:rsidRDefault="000E62E9">
      <w:pPr>
        <w:pStyle w:val="CommentText"/>
      </w:pPr>
      <w:r>
        <w:rPr>
          <w:rStyle w:val="CommentReference"/>
        </w:rPr>
        <w:annotationRef/>
      </w:r>
      <w:r>
        <w:rPr>
          <w:rFonts w:eastAsia="Malgun Gothic" w:hint="eastAsia"/>
          <w:lang w:eastAsia="ko-KR"/>
        </w:rPr>
        <w:t xml:space="preserve">We understand </w:t>
      </w:r>
      <w:r>
        <w:rPr>
          <w:rFonts w:eastAsia="Malgun Gothic"/>
          <w:lang w:eastAsia="ko-KR"/>
        </w:rPr>
        <w:t>"</w:t>
      </w:r>
      <w:r>
        <w:rPr>
          <w:rFonts w:eastAsia="Malgun Gothic" w:hint="eastAsia"/>
          <w:lang w:eastAsia="ko-KR"/>
        </w:rPr>
        <w:t>may" is correct</w:t>
      </w:r>
      <w:r>
        <w:rPr>
          <w:rFonts w:eastAsia="Malgun Gothic"/>
          <w:lang w:eastAsia="ko-KR"/>
        </w:rPr>
        <w:t>, since legacy texts always uses "may" when being unable to acquire the SIB1.</w:t>
      </w:r>
    </w:p>
  </w:comment>
  <w:comment w:id="182" w:author="Futurewei (Yunsong)" w:date="2022-05-15T07:04:00Z" w:initials="FW">
    <w:p w14:paraId="2A827BD8" w14:textId="3772DB94" w:rsidR="000E62E9" w:rsidRDefault="000E62E9">
      <w:pPr>
        <w:pStyle w:val="CommentText"/>
      </w:pPr>
      <w:r>
        <w:rPr>
          <w:rStyle w:val="CommentReference"/>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18:31:00Z" w:initials="S">
    <w:p w14:paraId="19EB320A" w14:textId="77777777" w:rsidR="000E62E9" w:rsidRDefault="000E62E9" w:rsidP="00FF644A">
      <w:pPr>
        <w:pStyle w:val="CommentText"/>
        <w:rPr>
          <w:rFonts w:eastAsia="Malgun Gothic"/>
          <w:lang w:eastAsia="ko-KR"/>
        </w:rPr>
      </w:pPr>
      <w:r>
        <w:rPr>
          <w:rStyle w:val="CommentReference"/>
        </w:rPr>
        <w:annotationRef/>
      </w: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think this new condition is needed, since 38.331 states:</w:t>
      </w:r>
    </w:p>
    <w:p w14:paraId="6EEB6666" w14:textId="77777777" w:rsidR="000E62E9" w:rsidRDefault="000E62E9" w:rsidP="00FF644A">
      <w:pPr>
        <w:rPr>
          <w:b/>
          <w:bCs/>
          <w:u w:val="single"/>
          <w:lang w:val="en-US"/>
        </w:rPr>
      </w:pPr>
      <w:r>
        <w:rPr>
          <w:rFonts w:hint="eastAsia"/>
          <w:b/>
          <w:bCs/>
          <w:u w:val="single"/>
        </w:rPr>
        <w:t>38.331</w:t>
      </w:r>
    </w:p>
    <w:p w14:paraId="57C43CCE" w14:textId="77777777" w:rsidR="000E62E9" w:rsidRDefault="000E62E9" w:rsidP="00FF644A"/>
    <w:p w14:paraId="1E5D9E74" w14:textId="77777777" w:rsidR="000E62E9" w:rsidRDefault="000E62E9"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0E62E9" w:rsidRDefault="000E62E9" w:rsidP="00FF644A">
      <w:pPr>
        <w:pStyle w:val="B3"/>
        <w:ind w:leftChars="505" w:left="1344" w:rightChars="-48"/>
      </w:pPr>
      <w:r>
        <w:t>3&gt; consider the cell as barred in accordance with TS 38.304 [20];</w:t>
      </w:r>
    </w:p>
    <w:p w14:paraId="44E6BC18" w14:textId="77777777" w:rsidR="000E62E9" w:rsidRDefault="000E62E9"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0E62E9" w:rsidRDefault="000E62E9" w:rsidP="00FF644A">
      <w:pPr>
        <w:pStyle w:val="CommentText"/>
        <w:rPr>
          <w:rFonts w:eastAsia="Malgun Gothic"/>
          <w:lang w:eastAsia="ko-KR"/>
        </w:rPr>
      </w:pPr>
    </w:p>
    <w:p w14:paraId="303B7AC7" w14:textId="34A686E8" w:rsidR="000E62E9" w:rsidRPr="00FF644A" w:rsidRDefault="000E62E9" w:rsidP="00FF644A">
      <w:pPr>
        <w:pStyle w:val="CommentText"/>
        <w:rPr>
          <w:rFonts w:eastAsia="Malgun Gothic"/>
          <w:lang w:eastAsia="ko-KR"/>
        </w:rPr>
      </w:pPr>
      <w:r>
        <w:rPr>
          <w:rFonts w:eastAsia="Malgun Gothic"/>
          <w:lang w:eastAsia="ko-KR"/>
        </w:rPr>
        <w:t xml:space="preserve">Therefore, the case </w:t>
      </w:r>
      <w:r w:rsidRPr="00D57F34">
        <w:rPr>
          <w:rFonts w:eastAsia="Malgun Gothic"/>
          <w:lang w:eastAsia="ko-KR"/>
        </w:rPr>
        <w:t>intraFreqReselectionRedCap</w:t>
      </w:r>
      <w:r>
        <w:rPr>
          <w:rFonts w:eastAsia="Malgun Gothic"/>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5T07:02:00Z" w:initials="FW">
    <w:p w14:paraId="793AD847" w14:textId="76BBC30F" w:rsidR="000E62E9" w:rsidRDefault="000E62E9">
      <w:pPr>
        <w:pStyle w:val="CommentText"/>
      </w:pPr>
      <w:r>
        <w:rPr>
          <w:rStyle w:val="CommentReference"/>
        </w:rPr>
        <w:annotationRef/>
      </w:r>
      <w:r>
        <w:t>BTW, why here is “re-selection criteria”, not “the section criteria”?</w:t>
      </w:r>
    </w:p>
  </w:comment>
  <w:comment w:id="187" w:author="Samsung (Seungbeom)" w:date="2022-05-18T18:32:00Z" w:initials="S">
    <w:p w14:paraId="11ACAF90" w14:textId="77777777" w:rsidR="000E62E9" w:rsidRDefault="000E62E9" w:rsidP="00FF644A">
      <w:pPr>
        <w:pStyle w:val="CommentText"/>
        <w:ind w:left="0" w:firstLine="0"/>
        <w:rPr>
          <w:rFonts w:eastAsia="Malgun Gothic"/>
          <w:lang w:eastAsia="ko-KR"/>
        </w:rPr>
      </w:pPr>
      <w:r>
        <w:rPr>
          <w:rStyle w:val="CommentReference"/>
        </w:rPr>
        <w:annotationRef/>
      </w:r>
      <w:r>
        <w:rPr>
          <w:rFonts w:eastAsia="Malgun Gothic"/>
          <w:lang w:eastAsia="ko-KR"/>
        </w:rPr>
        <w:t>The legacy procedure is to find next ranked cell on the same frequency as follows:</w:t>
      </w:r>
    </w:p>
    <w:p w14:paraId="28D7D16D" w14:textId="77777777" w:rsidR="000E62E9" w:rsidRDefault="000E62E9"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0E62E9" w:rsidRDefault="000E62E9"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0E62E9" w:rsidRDefault="000E62E9" w:rsidP="00FF644A">
      <w:pPr>
        <w:pStyle w:val="CommentText"/>
      </w:pPr>
      <w:r>
        <w:rPr>
          <w:rFonts w:eastAsia="Malgun Gothic"/>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Malgun Gothic"/>
          <w:lang w:eastAsia="ko-KR"/>
        </w:rPr>
        <w:t xml:space="preserve"> as in legacy.</w:t>
      </w:r>
    </w:p>
  </w:comment>
  <w:comment w:id="195" w:author="Huawei-Yulong" w:date="2022-05-18T00:46:00Z" w:initials="HW">
    <w:p w14:paraId="06B090EC" w14:textId="08869A17" w:rsidR="000E62E9" w:rsidRDefault="000E62E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still prefer the original change. But, just to want to clarify that the proposal from vivo miss one paragraph from the spec. I guess it should be:</w:t>
      </w:r>
    </w:p>
    <w:p w14:paraId="148F60F6" w14:textId="77777777" w:rsidR="000E62E9" w:rsidRPr="00BD7C0F" w:rsidRDefault="000E62E9" w:rsidP="009931F1">
      <w:pPr>
        <w:pStyle w:val="B1"/>
      </w:pPr>
      <w:r>
        <w:rPr>
          <w:rFonts w:eastAsia="DengXian"/>
          <w:lang w:eastAsia="zh-CN"/>
        </w:rPr>
        <w:t>“</w:t>
      </w:r>
      <w:r w:rsidRPr="00BD7C0F">
        <w:t>-</w:t>
      </w:r>
      <w:r w:rsidRPr="00BD7C0F">
        <w:tab/>
        <w:t>else:</w:t>
      </w:r>
    </w:p>
    <w:p w14:paraId="5B877FAD" w14:textId="1D88DD5C" w:rsidR="000E62E9" w:rsidRPr="00BD7C0F" w:rsidRDefault="000E62E9"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Pr>
          <w:rFonts w:eastAsia="MS Mincho"/>
          <w:iCs/>
        </w:rPr>
        <w:t xml:space="preserve"> </w:t>
      </w:r>
      <w:r w:rsidRPr="00DF753D">
        <w:rPr>
          <w:rFonts w:eastAsia="MS Mincho"/>
          <w:iCs/>
          <w:color w:val="FF0000"/>
          <w:u w:val="single"/>
        </w:rPr>
        <w:t>for RedCap UEs</w:t>
      </w:r>
      <w:r w:rsidRPr="00DF753D">
        <w:rPr>
          <w:iCs/>
          <w:color w:val="FF0000"/>
          <w:u w:val="single"/>
        </w:rPr>
        <w:t xml:space="preserve"> </w:t>
      </w:r>
      <w:r w:rsidRPr="00BD7C0F">
        <w:rPr>
          <w:iCs/>
        </w:rPr>
        <w:t>', if available</w:t>
      </w:r>
      <w:r w:rsidRPr="00BD7C0F">
        <w:rPr>
          <w:i/>
        </w:rPr>
        <w:t>.</w:t>
      </w:r>
    </w:p>
    <w:p w14:paraId="783A0688" w14:textId="2EC3BE1A"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0E62E9" w:rsidRPr="00BD7C0F" w:rsidRDefault="000E62E9" w:rsidP="009931F1">
      <w:pPr>
        <w:pStyle w:val="B3"/>
      </w:pPr>
      <w:r w:rsidRPr="00BD7C0F">
        <w:t>-</w:t>
      </w:r>
      <w:r w:rsidRPr="00BD7C0F">
        <w:tab/>
        <w:t>the UE may select another cell on the same frequency if re-selection criteria are fulfilled;</w:t>
      </w:r>
    </w:p>
    <w:p w14:paraId="1F09380B"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08CC3658" w14:textId="77777777" w:rsidR="000E62E9" w:rsidRPr="00BD7C0F" w:rsidRDefault="000E62E9" w:rsidP="009931F1">
      <w:pPr>
        <w:pStyle w:val="B3"/>
      </w:pPr>
      <w:r w:rsidRPr="00BD7C0F">
        <w:t>-</w:t>
      </w:r>
      <w:r w:rsidRPr="00BD7C0F">
        <w:tab/>
        <w:t>else:</w:t>
      </w:r>
    </w:p>
    <w:p w14:paraId="1D4D7C21"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409FAD45" w14:textId="6EC03B39"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48C6FB25"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7C541F91" w14:textId="77777777" w:rsidR="000E62E9" w:rsidRPr="00BD7C0F" w:rsidRDefault="000E62E9" w:rsidP="009931F1">
      <w:pPr>
        <w:pStyle w:val="B4"/>
      </w:pPr>
      <w:r w:rsidRPr="00BD7C0F">
        <w:t>-</w:t>
      </w:r>
      <w:r w:rsidRPr="00BD7C0F">
        <w:tab/>
        <w:t>If the cell operates in licensed spectrum:</w:t>
      </w:r>
    </w:p>
    <w:p w14:paraId="424BF530"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0E62E9" w:rsidRPr="00BD7C0F" w:rsidRDefault="000E62E9" w:rsidP="009931F1">
      <w:pPr>
        <w:pStyle w:val="B4"/>
      </w:pPr>
      <w:r w:rsidRPr="00BD7C0F">
        <w:t>-</w:t>
      </w:r>
      <w:r w:rsidRPr="00BD7C0F">
        <w:tab/>
        <w:t>else:</w:t>
      </w:r>
    </w:p>
    <w:p w14:paraId="55E7E416" w14:textId="77777777" w:rsidR="000E62E9" w:rsidRPr="00BD7C0F" w:rsidRDefault="000E62E9"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0E62E9" w:rsidRPr="00BD7C0F" w:rsidRDefault="000E62E9" w:rsidP="009931F1">
      <w:pPr>
        <w:pStyle w:val="B3"/>
      </w:pPr>
      <w:r w:rsidRPr="00BD7C0F">
        <w:t>-</w:t>
      </w:r>
      <w:r w:rsidRPr="00BD7C0F">
        <w:tab/>
        <w:t>else:</w:t>
      </w:r>
    </w:p>
    <w:p w14:paraId="1A949388" w14:textId="77777777" w:rsidR="000E62E9" w:rsidRPr="00BD7C0F" w:rsidRDefault="000E62E9"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0E62E9" w:rsidRPr="00BD7C0F" w:rsidRDefault="000E62E9" w:rsidP="009931F1">
      <w:pPr>
        <w:pStyle w:val="B4"/>
      </w:pPr>
      <w:r w:rsidRPr="00BD7C0F">
        <w:t>-</w:t>
      </w:r>
      <w:r w:rsidRPr="00BD7C0F">
        <w:tab/>
        <w:t>else:</w:t>
      </w:r>
    </w:p>
    <w:p w14:paraId="3C4083AD" w14:textId="77777777" w:rsidR="000E62E9" w:rsidRPr="00BD7C0F" w:rsidRDefault="000E62E9" w:rsidP="009931F1">
      <w:pPr>
        <w:pStyle w:val="B5"/>
      </w:pPr>
      <w:r w:rsidRPr="00BD7C0F">
        <w:t>-</w:t>
      </w:r>
      <w:r w:rsidRPr="00BD7C0F">
        <w:tab/>
        <w:t>the UE may select to another cell on the same frequency if the reselection criteria are fulfilled.</w:t>
      </w:r>
    </w:p>
    <w:p w14:paraId="1208591F"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031E8006" w14:textId="7C10335D" w:rsidR="000E62E9" w:rsidRPr="009931F1" w:rsidRDefault="000E62E9">
      <w:pPr>
        <w:pStyle w:val="CommentText"/>
        <w:rPr>
          <w:rFonts w:eastAsia="DengXian"/>
          <w:lang w:eastAsia="zh-CN"/>
        </w:rPr>
      </w:pPr>
      <w:r>
        <w:rPr>
          <w:rFonts w:eastAsia="DengXian"/>
          <w:lang w:eastAsia="zh-CN"/>
        </w:rPr>
        <w:t>”</w:t>
      </w:r>
    </w:p>
  </w:comment>
  <w:comment w:id="196" w:author="Samsung (Seungbeom)" w:date="2022-05-18T18:33:00Z" w:initials="S">
    <w:p w14:paraId="434C0A7D" w14:textId="789AB77A" w:rsidR="000E62E9" w:rsidRPr="00FF644A" w:rsidRDefault="000E62E9" w:rsidP="00FF644A">
      <w:pPr>
        <w:pStyle w:val="CommentText"/>
        <w:ind w:left="0" w:firstLine="0"/>
        <w:rPr>
          <w:rFonts w:eastAsia="Malgun Gothic"/>
          <w:lang w:eastAsia="ko-KR"/>
        </w:rPr>
      </w:pPr>
      <w:r>
        <w:rPr>
          <w:rStyle w:val="CommentReference"/>
        </w:rPr>
        <w:annotationRef/>
      </w:r>
      <w:r>
        <w:rPr>
          <w:rFonts w:eastAsia="Malgun Gothic"/>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30B687" w16cex:dateUtc="2022-05-18T15:14:00Z"/>
  <w16cex:commentExtensible w16cex:durableId="262E59A7" w16cex:dateUtc="2022-05-14T07:44:00Z"/>
  <w16cex:commentExtensible w16cex:durableId="262E59A8" w16cex:dateUtc="2022-05-14T07:40:00Z"/>
  <w16cex:commentExtensible w16cex:durableId="262E59A9" w16cex:dateUtc="2022-05-15T04:27:00Z"/>
  <w16cex:commentExtensible w16cex:durableId="2630B68B" w16cex:dateUtc="2022-05-18T15:31:00Z"/>
  <w16cex:commentExtensible w16cex:durableId="262E59AA" w16cex:dateUtc="2022-05-15T04:04:00Z"/>
  <w16cex:commentExtensible w16cex:durableId="2630B68D" w16cex:dateUtc="2022-05-18T15:31:00Z"/>
  <w16cex:commentExtensible w16cex:durableId="262E59AB" w16cex:dateUtc="2022-05-15T04:02:00Z"/>
  <w16cex:commentExtensible w16cex:durableId="2630B68F" w16cex:dateUtc="2022-05-18T15:32:00Z"/>
  <w16cex:commentExtensible w16cex:durableId="262E59AC" w16cex:dateUtc="2022-05-17T21:46:00Z"/>
  <w16cex:commentExtensible w16cex:durableId="2630B691" w16cex:dateUtc="2022-05-18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3070F28A" w16cid:durableId="2630B687"/>
  <w16cid:commentId w16cid:paraId="199BD5AB" w16cid:durableId="262E59A7"/>
  <w16cid:commentId w16cid:paraId="752C0E0A" w16cid:durableId="262E59A8"/>
  <w16cid:commentId w16cid:paraId="063D75D6" w16cid:durableId="262E59A9"/>
  <w16cid:commentId w16cid:paraId="22D657F3" w16cid:durableId="2630B68B"/>
  <w16cid:commentId w16cid:paraId="2A827BD8" w16cid:durableId="262E59AA"/>
  <w16cid:commentId w16cid:paraId="303B7AC7" w16cid:durableId="2630B68D"/>
  <w16cid:commentId w16cid:paraId="793AD847" w16cid:durableId="262E59AB"/>
  <w16cid:commentId w16cid:paraId="73924C91" w16cid:durableId="2630B68F"/>
  <w16cid:commentId w16cid:paraId="031E8006" w16cid:durableId="262E59AC"/>
  <w16cid:commentId w16cid:paraId="434C0A7D" w16cid:durableId="2630B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0ADC" w14:textId="77777777" w:rsidR="00420797" w:rsidRDefault="00420797" w:rsidP="006D4BFE">
      <w:r>
        <w:separator/>
      </w:r>
    </w:p>
  </w:endnote>
  <w:endnote w:type="continuationSeparator" w:id="0">
    <w:p w14:paraId="2429D8D0" w14:textId="77777777" w:rsidR="00420797" w:rsidRDefault="0042079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BE20" w14:textId="77777777" w:rsidR="00420797" w:rsidRDefault="00420797" w:rsidP="006D4BFE">
      <w:r>
        <w:separator/>
      </w:r>
    </w:p>
  </w:footnote>
  <w:footnote w:type="continuationSeparator" w:id="0">
    <w:p w14:paraId="71941CFA" w14:textId="77777777" w:rsidR="00420797" w:rsidRDefault="00420797"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16cid:durableId="954991371">
    <w:abstractNumId w:val="1"/>
  </w:num>
  <w:num w:numId="2" w16cid:durableId="1613318614">
    <w:abstractNumId w:val="23"/>
  </w:num>
  <w:num w:numId="3" w16cid:durableId="1792433192">
    <w:abstractNumId w:val="30"/>
  </w:num>
  <w:num w:numId="4" w16cid:durableId="1415007710">
    <w:abstractNumId w:val="13"/>
  </w:num>
  <w:num w:numId="5" w16cid:durableId="1473448110">
    <w:abstractNumId w:val="20"/>
  </w:num>
  <w:num w:numId="6" w16cid:durableId="347372647">
    <w:abstractNumId w:val="16"/>
  </w:num>
  <w:num w:numId="7" w16cid:durableId="1971350983">
    <w:abstractNumId w:val="11"/>
  </w:num>
  <w:num w:numId="8" w16cid:durableId="560990399">
    <w:abstractNumId w:val="9"/>
  </w:num>
  <w:num w:numId="9" w16cid:durableId="2089381340">
    <w:abstractNumId w:val="27"/>
  </w:num>
  <w:num w:numId="10" w16cid:durableId="1745955858">
    <w:abstractNumId w:val="17"/>
  </w:num>
  <w:num w:numId="11" w16cid:durableId="494613432">
    <w:abstractNumId w:val="28"/>
  </w:num>
  <w:num w:numId="12" w16cid:durableId="1408958775">
    <w:abstractNumId w:val="2"/>
  </w:num>
  <w:num w:numId="13" w16cid:durableId="1269041933">
    <w:abstractNumId w:val="5"/>
  </w:num>
  <w:num w:numId="14" w16cid:durableId="316500400">
    <w:abstractNumId w:val="10"/>
  </w:num>
  <w:num w:numId="15" w16cid:durableId="571891240">
    <w:abstractNumId w:val="31"/>
  </w:num>
  <w:num w:numId="16" w16cid:durableId="156654286">
    <w:abstractNumId w:val="26"/>
  </w:num>
  <w:num w:numId="17" w16cid:durableId="1407533554">
    <w:abstractNumId w:val="34"/>
  </w:num>
  <w:num w:numId="18" w16cid:durableId="158928025">
    <w:abstractNumId w:val="14"/>
  </w:num>
  <w:num w:numId="19" w16cid:durableId="795295152">
    <w:abstractNumId w:val="22"/>
  </w:num>
  <w:num w:numId="20" w16cid:durableId="1796564368">
    <w:abstractNumId w:val="32"/>
  </w:num>
  <w:num w:numId="21" w16cid:durableId="192236173">
    <w:abstractNumId w:val="21"/>
  </w:num>
  <w:num w:numId="22" w16cid:durableId="983192480">
    <w:abstractNumId w:val="33"/>
  </w:num>
  <w:num w:numId="23" w16cid:durableId="773938123">
    <w:abstractNumId w:val="7"/>
  </w:num>
  <w:num w:numId="24" w16cid:durableId="1247032932">
    <w:abstractNumId w:val="18"/>
  </w:num>
  <w:num w:numId="25" w16cid:durableId="1067070695">
    <w:abstractNumId w:val="12"/>
  </w:num>
  <w:num w:numId="26" w16cid:durableId="2129467418">
    <w:abstractNumId w:val="19"/>
  </w:num>
  <w:num w:numId="27" w16cid:durableId="1424492211">
    <w:abstractNumId w:val="3"/>
  </w:num>
  <w:num w:numId="28" w16cid:durableId="332418961">
    <w:abstractNumId w:val="24"/>
  </w:num>
  <w:num w:numId="29" w16cid:durableId="1556697351">
    <w:abstractNumId w:val="4"/>
  </w:num>
  <w:num w:numId="30" w16cid:durableId="1614240146">
    <w:abstractNumId w:val="8"/>
  </w:num>
  <w:num w:numId="31" w16cid:durableId="1211965042">
    <w:abstractNumId w:val="15"/>
  </w:num>
  <w:num w:numId="32" w16cid:durableId="1774282259">
    <w:abstractNumId w:val="0"/>
  </w:num>
  <w:num w:numId="33" w16cid:durableId="1412894362">
    <w:abstractNumId w:val="6"/>
  </w:num>
  <w:num w:numId="34" w16cid:durableId="422459486">
    <w:abstractNumId w:val="25"/>
  </w:num>
  <w:num w:numId="35" w16cid:durableId="1631934878">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84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3F7"/>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50A8"/>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3DE6"/>
    <w:rsid w:val="000547E5"/>
    <w:rsid w:val="00057751"/>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618"/>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4A"/>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62E9"/>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2E27"/>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2C3"/>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3CED"/>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2660"/>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18E8"/>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143"/>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48C"/>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D632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5BF"/>
    <w:rsid w:val="0040468A"/>
    <w:rsid w:val="00406608"/>
    <w:rsid w:val="00407DDA"/>
    <w:rsid w:val="00407F35"/>
    <w:rsid w:val="00410491"/>
    <w:rsid w:val="0041081B"/>
    <w:rsid w:val="004109BF"/>
    <w:rsid w:val="00411213"/>
    <w:rsid w:val="004118CB"/>
    <w:rsid w:val="00411903"/>
    <w:rsid w:val="00413558"/>
    <w:rsid w:val="00415CA7"/>
    <w:rsid w:val="004160B7"/>
    <w:rsid w:val="00416769"/>
    <w:rsid w:val="0041773B"/>
    <w:rsid w:val="004205EA"/>
    <w:rsid w:val="00420797"/>
    <w:rsid w:val="00420D94"/>
    <w:rsid w:val="00420EC0"/>
    <w:rsid w:val="00421B3A"/>
    <w:rsid w:val="00423416"/>
    <w:rsid w:val="004239C1"/>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669"/>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22A6"/>
    <w:rsid w:val="005137EE"/>
    <w:rsid w:val="00514517"/>
    <w:rsid w:val="005147AB"/>
    <w:rsid w:val="0051487B"/>
    <w:rsid w:val="00515DFE"/>
    <w:rsid w:val="005162FA"/>
    <w:rsid w:val="00516936"/>
    <w:rsid w:val="00517A4F"/>
    <w:rsid w:val="0052009D"/>
    <w:rsid w:val="00520E71"/>
    <w:rsid w:val="00521194"/>
    <w:rsid w:val="0052268C"/>
    <w:rsid w:val="00522BDD"/>
    <w:rsid w:val="00523647"/>
    <w:rsid w:val="00523C57"/>
    <w:rsid w:val="00524803"/>
    <w:rsid w:val="0052506F"/>
    <w:rsid w:val="00525613"/>
    <w:rsid w:val="00525A0D"/>
    <w:rsid w:val="005265CE"/>
    <w:rsid w:val="005266EE"/>
    <w:rsid w:val="005269D4"/>
    <w:rsid w:val="005272F1"/>
    <w:rsid w:val="00527AAF"/>
    <w:rsid w:val="00530803"/>
    <w:rsid w:val="00530C0C"/>
    <w:rsid w:val="00531111"/>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A7E"/>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002"/>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1B77"/>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1542"/>
    <w:rsid w:val="0083276D"/>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285"/>
    <w:rsid w:val="008C191E"/>
    <w:rsid w:val="008C1971"/>
    <w:rsid w:val="008C1AF7"/>
    <w:rsid w:val="008C1FAC"/>
    <w:rsid w:val="008C25DE"/>
    <w:rsid w:val="008C3113"/>
    <w:rsid w:val="008C3B6D"/>
    <w:rsid w:val="008C3C30"/>
    <w:rsid w:val="008C46D7"/>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261BD"/>
    <w:rsid w:val="009328D3"/>
    <w:rsid w:val="00932ABD"/>
    <w:rsid w:val="00934A91"/>
    <w:rsid w:val="00934B99"/>
    <w:rsid w:val="00934CD6"/>
    <w:rsid w:val="00935F91"/>
    <w:rsid w:val="00936BA1"/>
    <w:rsid w:val="009375EC"/>
    <w:rsid w:val="00937B8C"/>
    <w:rsid w:val="009427D9"/>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6A8"/>
    <w:rsid w:val="00960881"/>
    <w:rsid w:val="009611E1"/>
    <w:rsid w:val="00961371"/>
    <w:rsid w:val="00961648"/>
    <w:rsid w:val="00961FD8"/>
    <w:rsid w:val="0096290D"/>
    <w:rsid w:val="009630C2"/>
    <w:rsid w:val="00963A79"/>
    <w:rsid w:val="00963F88"/>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590D"/>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4F1C"/>
    <w:rsid w:val="00A768F5"/>
    <w:rsid w:val="00A77336"/>
    <w:rsid w:val="00A809EB"/>
    <w:rsid w:val="00A80ABD"/>
    <w:rsid w:val="00A817DA"/>
    <w:rsid w:val="00A8359E"/>
    <w:rsid w:val="00A83752"/>
    <w:rsid w:val="00A83F86"/>
    <w:rsid w:val="00A849A4"/>
    <w:rsid w:val="00A84BA9"/>
    <w:rsid w:val="00A85610"/>
    <w:rsid w:val="00A85D8A"/>
    <w:rsid w:val="00A9028D"/>
    <w:rsid w:val="00A91104"/>
    <w:rsid w:val="00A919F1"/>
    <w:rsid w:val="00A91C4F"/>
    <w:rsid w:val="00A93765"/>
    <w:rsid w:val="00A94416"/>
    <w:rsid w:val="00A94E5C"/>
    <w:rsid w:val="00A94F49"/>
    <w:rsid w:val="00A95A73"/>
    <w:rsid w:val="00A965EA"/>
    <w:rsid w:val="00A96B06"/>
    <w:rsid w:val="00A96F5D"/>
    <w:rsid w:val="00A96F60"/>
    <w:rsid w:val="00A97927"/>
    <w:rsid w:val="00AA1032"/>
    <w:rsid w:val="00AA10DC"/>
    <w:rsid w:val="00AA19A3"/>
    <w:rsid w:val="00AA1C55"/>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E7B6F"/>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1D96"/>
    <w:rsid w:val="00C8215D"/>
    <w:rsid w:val="00C8218A"/>
    <w:rsid w:val="00C82460"/>
    <w:rsid w:val="00C844C3"/>
    <w:rsid w:val="00C878A1"/>
    <w:rsid w:val="00C90A91"/>
    <w:rsid w:val="00C9180A"/>
    <w:rsid w:val="00C91D7F"/>
    <w:rsid w:val="00C923E3"/>
    <w:rsid w:val="00C92ABE"/>
    <w:rsid w:val="00C92E72"/>
    <w:rsid w:val="00C9370D"/>
    <w:rsid w:val="00C959A8"/>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AF0"/>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12"/>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051"/>
    <w:rsid w:val="00D41A6C"/>
    <w:rsid w:val="00D41F1B"/>
    <w:rsid w:val="00D42081"/>
    <w:rsid w:val="00D43580"/>
    <w:rsid w:val="00D442DE"/>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91A"/>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71D"/>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789"/>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EF7D61"/>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4DCE"/>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6811"/>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429"/>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5FC0"/>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6A77"/>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C7CF3"/>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02"/>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semiHidden/>
    <w:unhideWhenUsed/>
    <w:qFormat/>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paragraph" w:customStyle="1" w:styleId="Comments">
    <w:name w:val="Comments"/>
    <w:basedOn w:val="Normal"/>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DefaultParagraphFont"/>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microsoft.com/office/2016/09/relationships/commentsIds" Target="commentsIds.xml"/><Relationship Id="rId26" Type="http://schemas.openxmlformats.org/officeDocument/2006/relationships/hyperlink" Target="file:///C:/Data/3GPP/Extracts/R2-2205613_38.304%20%20Corrections%20on%20Redcap%20UE%27s%20behavior%20on%20cellbar.docx" TargetMode="External"/><Relationship Id="rId3" Type="http://schemas.openxmlformats.org/officeDocument/2006/relationships/customXml" Target="../customXml/item3.xml"/><Relationship Id="rId21" Type="http://schemas.openxmlformats.org/officeDocument/2006/relationships/hyperlink" Target="file:///C:/Data/3GPP/Extracts/R2-2205090.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hyperlink" Target="file:///C:/Data/3GPP/Extracts/R2-2205337%20Other%20CP%20aspects%20for%20DRX%20cycle.docx"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6023%20-%20Miscellaneous%20corrections%20for%20RedCap%20WI%20-%20TS%2038.30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769%20Corrections%20on%20eDRX.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150_Correction%20on%20DRX%20cycle%20of%20the%20UE%20for%20eDRX.docx"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4928_38.304_draftCR_eDRX.docx"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3.xml><?xml version="1.0" encoding="utf-8"?>
<ds:datastoreItem xmlns:ds="http://schemas.openxmlformats.org/officeDocument/2006/customXml" ds:itemID="{900955D8-632D-4F70-86AA-ADE1B55BE36D}">
  <ds:schemaRefs>
    <ds:schemaRef ds:uri="http://schemas.openxmlformats.org/officeDocument/2006/bibliography"/>
  </ds:schemaRefs>
</ds:datastoreItem>
</file>

<file path=customXml/itemProps4.xml><?xml version="1.0" encoding="utf-8"?>
<ds:datastoreItem xmlns:ds="http://schemas.openxmlformats.org/officeDocument/2006/customXml" ds:itemID="{7AD8A31C-F71C-4B41-A583-7C7615245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25</Pages>
  <Words>8004</Words>
  <Characters>45625</Characters>
  <Application>Microsoft Office Word</Application>
  <DocSecurity>0</DocSecurity>
  <Lines>380</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Ericsson - Tuomas</cp:lastModifiedBy>
  <cp:revision>26</cp:revision>
  <dcterms:created xsi:type="dcterms:W3CDTF">2022-05-19T19:29:00Z</dcterms:created>
  <dcterms:modified xsi:type="dcterms:W3CDTF">2022-05-20T07:47:00Z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0x010100F3E9551B3FDDA24EBF0A209BAAD637CA</vt:lpwstr>
  </property>
  <property fmtid="{D5CDD505-2E9C-101B-9397-08002B2CF9AE}" pid="11" name="CWM25125b507a0f47098f12f7b6465a049f">
    <vt:lpwstr>CWMNTnnFmJPikLVMyXkmFvPFAJIQtAg/mMPUO4IqMkdts/je3LmAnnrk/fV4gw61kyYeiJo9cWdFSFQRlxT1dAhAQ==</vt:lpwstr>
  </property>
</Properties>
</file>