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6AA2740E"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B242E2">
        <w:rPr>
          <w:rFonts w:ascii="Arial" w:eastAsia="MS Mincho" w:hAnsi="Arial" w:cs="Times New Roman"/>
          <w:b/>
          <w:kern w:val="0"/>
          <w:sz w:val="24"/>
          <w:szCs w:val="24"/>
          <w:highlight w:val="magenta"/>
          <w:lang w:eastAsia="x-none"/>
        </w:rPr>
        <w:t>R2-2</w:t>
      </w:r>
      <w:r w:rsidR="006E75AF" w:rsidRPr="00B242E2">
        <w:rPr>
          <w:rFonts w:ascii="Arial" w:eastAsia="MS Mincho" w:hAnsi="Arial" w:cs="Times New Roman"/>
          <w:b/>
          <w:kern w:val="0"/>
          <w:sz w:val="24"/>
          <w:szCs w:val="24"/>
          <w:highlight w:val="magenta"/>
          <w:lang w:eastAsia="x-none"/>
        </w:rPr>
        <w:t>20</w:t>
      </w:r>
      <w:r w:rsidR="00B242E2" w:rsidRPr="00B242E2">
        <w:rPr>
          <w:rFonts w:ascii="Arial" w:eastAsia="MS Mincho" w:hAnsi="Arial" w:cs="Times New Roman"/>
          <w:b/>
          <w:kern w:val="0"/>
          <w:sz w:val="24"/>
          <w:szCs w:val="24"/>
          <w:highlight w:val="magenta"/>
          <w:lang w:eastAsia="x-none"/>
        </w:rPr>
        <w:t>xxxx</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11" w:tooltip="C:Data3GPPExtractsR2-2206023 - Miscellaneous corrections for RedCap WI - TS 38.304.docx" w:history="1">
        <w:r w:rsidRPr="00F25F22">
          <w:rPr>
            <w:rStyle w:val="Hyperlink"/>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Hyperlink"/>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Hyperlink"/>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Hyperlink"/>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Hyperlink"/>
        </w:rPr>
      </w:pPr>
      <w:r>
        <w:t xml:space="preserve">Final scope: continue the discussion on p1, p4 and p5 from </w:t>
      </w:r>
      <w:hyperlink r:id="rId15" w:tooltip="C:Data3GPPRAN2InboxR2-2206213.zip" w:history="1">
        <w:r w:rsidRPr="000C621A">
          <w:rPr>
            <w:rStyle w:val="Hyperlink"/>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Hyperlink"/>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Malgun Gothic"/>
                <w:lang w:val="en-US" w:eastAsia="ko-KR"/>
              </w:rPr>
              <w:t>Seungbeom (</w:t>
            </w:r>
            <w:r w:rsidR="00C878A1" w:rsidRPr="00C878A1">
              <w:rPr>
                <w:rFonts w:eastAsia="Malgun Gothic" w:hint="eastAsia"/>
                <w:lang w:val="en-US" w:eastAsia="ko-KR"/>
              </w:rPr>
              <w:t>s90.jeong@samsung.com</w:t>
            </w:r>
            <w:r>
              <w:rPr>
                <w:rFonts w:eastAsia="Malgun Gothic"/>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r>
              <w:rPr>
                <w:rFonts w:eastAsia="DengXian" w:hint="eastAsia"/>
                <w:lang w:val="en-US" w:eastAsia="zh-CN"/>
              </w:rPr>
              <w:t>L</w:t>
            </w:r>
            <w:r>
              <w:rPr>
                <w:rFonts w:eastAsia="DengXian"/>
                <w:lang w:val="en-US" w:eastAsia="zh-CN"/>
              </w:rPr>
              <w:t>iuJing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Heading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3.1 Corrections on eDRX</w:t>
      </w:r>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TableGrid"/>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The following parameters are used for the calculation of PF and i_s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CommentReference"/>
                <w:color w:val="808080" w:themeColor="background1" w:themeShade="80"/>
              </w:rPr>
              <w:commentReference w:id="0"/>
            </w:r>
            <w:r w:rsidRPr="00B242E2">
              <w:rPr>
                <w:rFonts w:ascii="Times New Roman" w:eastAsia="Times New Roman" w:hAnsi="Times New Roman" w:cs="Times New Roman"/>
                <w:color w:val="808080" w:themeColor="background1" w:themeShade="80"/>
                <w:kern w:val="0"/>
                <w:sz w:val="20"/>
                <w:szCs w:val="20"/>
              </w:rPr>
              <w:t>eDRX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CommentReference"/>
                <w:color w:val="808080" w:themeColor="background1" w:themeShade="80"/>
              </w:rPr>
              <w:commentReference w:id="2"/>
            </w:r>
            <w:r w:rsidRPr="00B242E2">
              <w:rPr>
                <w:rFonts w:ascii="Times New Roman" w:eastAsia="MS Mincho" w:hAnsi="Times New Roman" w:cs="Times New Roman"/>
                <w:color w:val="808080" w:themeColor="background1" w:themeShade="80"/>
                <w:kern w:val="0"/>
                <w:sz w:val="20"/>
                <w:szCs w:val="20"/>
                <w:lang w:eastAsia="ko-KR"/>
              </w:rPr>
              <w:t xml:space="preserve">eDRX is configured by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CommentReference"/>
                <w:color w:val="808080" w:themeColor="background1" w:themeShade="80"/>
              </w:rPr>
              <w:commentReference w:id="4"/>
            </w:r>
            <w:r w:rsidRPr="00B242E2">
              <w:rPr>
                <w:rFonts w:ascii="Times New Roman" w:eastAsia="MS Mincho" w:hAnsi="Times New Roman" w:cs="Times New Roman"/>
                <w:color w:val="808080" w:themeColor="background1" w:themeShade="80"/>
                <w:kern w:val="0"/>
                <w:sz w:val="20"/>
                <w:szCs w:val="20"/>
                <w:lang w:eastAsia="ko-KR"/>
              </w:rPr>
              <w:t xml:space="preserve">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min{DRX value configured by RRC,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 xml:space="preserve">Yes in principle,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but if RAN</w:t>
            </w:r>
            <w:r w:rsidR="00535060" w:rsidRPr="00B242E2">
              <w:rPr>
                <w:rFonts w:eastAsia="Malgun Gothic" w:cs="Arial"/>
                <w:color w:val="808080" w:themeColor="background1" w:themeShade="80"/>
                <w:lang w:val="de-DE" w:eastAsia="ko-KR"/>
              </w:rPr>
              <w:t>2</w:t>
            </w:r>
            <w:r w:rsidRPr="00B242E2">
              <w:rPr>
                <w:rFonts w:eastAsia="Malgun Gothic" w:cs="Arial"/>
                <w:color w:val="808080" w:themeColor="background1" w:themeShade="80"/>
                <w:lang w:val="de-DE" w:eastAsia="ko-KR"/>
              </w:rPr>
              <w:t xml:space="preserve"> agree on introducing separate Allowed bits, </w:t>
            </w:r>
            <w:r w:rsidR="00150ABB" w:rsidRPr="00B242E2">
              <w:rPr>
                <w:rFonts w:eastAsia="Malgun Gothic" w:cs="Arial"/>
                <w:color w:val="808080" w:themeColor="background1" w:themeShade="80"/>
                <w:lang w:val="de-DE" w:eastAsia="ko-KR"/>
              </w:rPr>
              <w:t xml:space="preserve">we </w:t>
            </w:r>
            <w:r w:rsidRPr="00B242E2">
              <w:rPr>
                <w:rFonts w:eastAsia="Malgun Gothic" w:cs="Arial"/>
                <w:color w:val="808080" w:themeColor="background1" w:themeShade="80"/>
                <w:lang w:val="de-DE" w:eastAsia="ko-KR"/>
              </w:rPr>
              <w:t>need further revision accordingly.</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HiSlicon</w:t>
            </w:r>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eDRX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the cell indicates support for eDRX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Fine to go with majority to come back to this after conclusion of SIB1 indicaitons.</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 with comments</w:t>
            </w:r>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s with comment</w:t>
            </w:r>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Since we have agreed to introduce separate eDRX-allowed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w:t>
            </w:r>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SimSun" w:cs="Arial" w:hint="eastAsia"/>
                <w:color w:val="808080" w:themeColor="background1" w:themeShade="80"/>
                <w:lang w:val="en-US" w:eastAsia="zh-CN"/>
              </w:rPr>
              <w:t>If there is only one indication</w:t>
            </w:r>
            <w:r w:rsidRPr="00B242E2">
              <w:rPr>
                <w:rFonts w:eastAsia="SimSun" w:cs="Arial"/>
                <w:color w:val="808080" w:themeColor="background1" w:themeShade="80"/>
                <w:lang w:val="en-US" w:eastAsia="zh-CN"/>
              </w:rPr>
              <w:t xml:space="preserve"> in SIB1</w:t>
            </w:r>
            <w:r w:rsidRPr="00B242E2">
              <w:rPr>
                <w:rFonts w:eastAsia="SimSun"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(i.e.,</w:t>
      </w:r>
      <w:r w:rsidR="00FF644A" w:rsidRPr="00B242E2">
        <w:rPr>
          <w:rFonts w:eastAsia="DengXian" w:cs="Arial" w:hint="eastAsia"/>
          <w:color w:val="808080" w:themeColor="background1" w:themeShade="80"/>
          <w:lang w:val="en-US" w:eastAsia="zh-CN"/>
        </w:rPr>
        <w:t>“</w:t>
      </w:r>
      <w:r w:rsidR="00FF644A" w:rsidRPr="00B242E2">
        <w:rPr>
          <w:rFonts w:eastAsia="DengXian" w:cs="Arial"/>
          <w:color w:val="808080" w:themeColor="background1" w:themeShade="8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this clarifies determination of T according to whether eDRX-allowed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[AT118-e][110][RedCap]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Introduce separate bits in SIB1 to indicate whether IDLE eDRX and/or INACTIVE eDRX are enabled. The INACTIVE eDRX may be enabled only if IDLE eDRX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eDRX?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As commented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comments</w:t>
            </w:r>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comments</w:t>
            </w:r>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10 companies support, if proposed TP1 is agreed, further update may be needed according to the decision on whether to introduce separate bits in SIB1 for inactive eDRX.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outside CN PTW, T is determined by INACTIVE eDRX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TableGrid"/>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CommentReference"/>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T is determined by the shortest of UE specific DRX value configured by RRC, and T</w:t>
              </w:r>
              <w:r w:rsidRPr="00B242E2">
                <w:rPr>
                  <w:rFonts w:ascii="Times New Roman" w:eastAsia="Yu Mincho" w:hAnsi="Times New Roman" w:cs="Times New Roman"/>
                  <w:color w:val="808080" w:themeColor="background1" w:themeShade="80"/>
                  <w:sz w:val="20"/>
                  <w:szCs w:val="20"/>
                  <w:vertAlign w:val="subscript"/>
                </w:rPr>
                <w:t>eDRX,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CommentReference"/>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Batang"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CommentReference"/>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else if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CommentReference"/>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CommentReference"/>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and a default DRX value broadcast in system information. Outside the CN configured PTW, T is determined by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else if 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is no longer than 1024 radio frames: </w:t>
      </w:r>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Malgun Gothic"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HiSilicoin</w:t>
            </w:r>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CommentReference"/>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CommentReference"/>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r w:rsidRPr="00B242E2">
              <w:rPr>
                <w:strike/>
                <w:color w:val="808080" w:themeColor="background1" w:themeShade="80"/>
                <w:sz w:val="21"/>
                <w:szCs w:val="21"/>
              </w:rPr>
              <w:t>T</w:t>
            </w:r>
            <w:r w:rsidRPr="00B242E2">
              <w:rPr>
                <w:strike/>
                <w:color w:val="808080" w:themeColor="background1" w:themeShade="80"/>
                <w:sz w:val="21"/>
                <w:szCs w:val="21"/>
                <w:vertAlign w:val="subscript"/>
              </w:rPr>
              <w:t xml:space="preserve">eDRX, RAN </w:t>
            </w:r>
            <w:r w:rsidRPr="00B242E2">
              <w:rPr>
                <w:strike/>
                <w:color w:val="808080" w:themeColor="background1" w:themeShade="80"/>
                <w:sz w:val="21"/>
                <w:szCs w:val="21"/>
              </w:rPr>
              <w:t>and/or T</w:t>
            </w:r>
            <w:r w:rsidRPr="00B242E2">
              <w:rPr>
                <w:strike/>
                <w:color w:val="808080" w:themeColor="background1" w:themeShade="80"/>
                <w:sz w:val="21"/>
                <w:szCs w:val="21"/>
                <w:vertAlign w:val="subscript"/>
              </w:rPr>
              <w:t>eDRX,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r w:rsidRPr="00B242E2">
              <w:rPr>
                <w:rFonts w:eastAsia="DengXian"/>
                <w:color w:val="808080" w:themeColor="background1" w:themeShade="80"/>
                <w:lang w:val="de-DE" w:eastAsia="zh-CN"/>
              </w:rPr>
              <w:t>To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That is for PO demermination, not for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[NEC] Thank you. We misunderstand the agreements. Our comment is updated.</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eDRX cycle configured for a UE in RRC_IDLE and RRC_INACTIVE by using a table instead. Considering the corrections discussed in previous section, the updated table would look as follow:</w:t>
        </w:r>
      </w:ins>
    </w:p>
    <w:tbl>
      <w:tblPr>
        <w:tblStyle w:val="TableGrid"/>
        <w:tblW w:w="4767" w:type="pct"/>
        <w:jc w:val="center"/>
        <w:tblLook w:val="0420" w:firstRow="1" w:lastRow="0" w:firstColumn="0" w:lastColumn="0" w:noHBand="0" w:noVBand="1"/>
      </w:tblPr>
      <w:tblGrid>
        <w:gridCol w:w="732"/>
        <w:gridCol w:w="1306"/>
        <w:gridCol w:w="1304"/>
        <w:gridCol w:w="3860"/>
        <w:gridCol w:w="2095"/>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ins w:id="53" w:author="Samsung (Seungbeom)" w:date="2022-05-17T13:59:00Z">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Shortest of UE specific DRX value configured by RRC, and T</w:t>
              </w:r>
              <w:r w:rsidRPr="00B242E2">
                <w:rPr>
                  <w:bCs/>
                  <w:color w:val="808080" w:themeColor="background1" w:themeShade="80"/>
                  <w:u w:val="single"/>
                  <w:vertAlign w:val="subscript"/>
                </w:rPr>
                <w:t>eDRX,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 RAN</w:t>
              </w:r>
            </w:ins>
          </w:p>
        </w:tc>
      </w:tr>
    </w:tbl>
    <w:p w14:paraId="4FFC7977" w14:textId="37DA9E78" w:rsidR="00304B59" w:rsidRPr="00B242E2" w:rsidRDefault="00304B59" w:rsidP="006E75AF">
      <w:pPr>
        <w:ind w:left="0" w:firstLine="0"/>
        <w:rPr>
          <w:rFonts w:eastAsia="Malgun Gothic"/>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Malgun Gothic" w:cs="Arial"/>
                <w:color w:val="808080" w:themeColor="background1" w:themeShade="80"/>
                <w:lang w:val="en-US" w:eastAsia="ko-KR"/>
              </w:rPr>
            </w:pPr>
            <w:r w:rsidRPr="00B242E2">
              <w:rPr>
                <w:rFonts w:eastAsia="Malgun Gothic"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No strong view</w:t>
            </w:r>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Fine with e</w:t>
            </w:r>
            <w:r w:rsidRPr="00B242E2">
              <w:rPr>
                <w:rFonts w:eastAsia="Malgun Gothic" w:cs="Arial" w:hint="eastAsia"/>
                <w:color w:val="808080" w:themeColor="background1" w:themeShade="80"/>
                <w:lang w:val="de-DE" w:eastAsia="ko-KR"/>
              </w:rPr>
              <w:t>ither proposed TP2 or</w:t>
            </w:r>
            <w:r w:rsidRPr="00B242E2">
              <w:rPr>
                <w:rFonts w:eastAsia="Malgun Gothic" w:cs="Arial"/>
                <w:color w:val="808080" w:themeColor="background1" w:themeShade="80"/>
                <w:lang w:val="de-DE" w:eastAsia="ko-KR"/>
              </w:rPr>
              <w:t xml:space="preserve"> the table above</w:t>
            </w:r>
            <w:r w:rsidRPr="00B242E2">
              <w:rPr>
                <w:rFonts w:eastAsia="Malgun Gothic"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 strong vi</w:t>
            </w:r>
            <w:r w:rsidRPr="00B242E2">
              <w:rPr>
                <w:rFonts w:eastAsia="DengXian" w:cs="Arial" w:hint="eastAsia"/>
                <w:color w:val="808080" w:themeColor="background1" w:themeShade="80"/>
                <w:lang w:val="de-DE" w:eastAsia="zh-CN"/>
              </w:rPr>
              <w:t>ew</w:t>
            </w:r>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RRC and/or upper 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Huawei, HiSilicon</w:t>
            </w:r>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good to add this as additional information. But,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w:t>
            </w:r>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Prefer </w:t>
            </w: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 strong view,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Considering the late stage, it may be better to keep TP2 to avoid further checks etc. We do not prefer adding an informative table, e.g., in the Annex to avoid maintenance on both text.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Malgun Gothic"/>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Heading2"/>
        <w:spacing w:after="0"/>
        <w:ind w:hanging="720"/>
        <w:rPr>
          <w:rFonts w:ascii="Arial" w:eastAsia="Malgun Gothic" w:hAnsi="Arial" w:cs="Arial"/>
          <w:b w:val="0"/>
          <w:bCs w:val="0"/>
          <w:color w:val="808080" w:themeColor="background1" w:themeShade="80"/>
          <w:sz w:val="28"/>
          <w:szCs w:val="28"/>
          <w:lang w:eastAsia="ko-KR"/>
        </w:rPr>
      </w:pPr>
      <w:r w:rsidRPr="00B242E2">
        <w:rPr>
          <w:rFonts w:ascii="Arial" w:eastAsia="Malgun Gothic" w:hAnsi="Arial" w:cs="Arial" w:hint="eastAsia"/>
          <w:b w:val="0"/>
          <w:bCs w:val="0"/>
          <w:color w:val="808080" w:themeColor="background1" w:themeShade="80"/>
          <w:sz w:val="28"/>
          <w:szCs w:val="28"/>
          <w:lang w:eastAsia="ko-KR"/>
        </w:rPr>
        <w:lastRenderedPageBreak/>
        <w:t xml:space="preserve">3.2 </w:t>
      </w:r>
      <w:r w:rsidRPr="00B242E2">
        <w:rPr>
          <w:rFonts w:ascii="Arial" w:eastAsia="Malgun Gothic"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hint="eastAsia"/>
          <w:color w:val="808080" w:themeColor="background1" w:themeShade="80"/>
          <w:sz w:val="20"/>
          <w:szCs w:val="20"/>
          <w:lang w:eastAsia="ko-KR"/>
        </w:rPr>
        <w:t>In [7], a company proposes update in</w:t>
      </w:r>
      <w:r w:rsidRPr="00B242E2">
        <w:rPr>
          <w:rFonts w:ascii="Arial" w:eastAsia="Malgun Gothic"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This CR Corrects on Redcap UE's behavior on cellbar In 38.304.</w:t>
      </w:r>
    </w:p>
    <w:p w14:paraId="7E2F20D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2) Second change is to remove “not supporting RedCap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intraFreqReselectionRedCap</w:t>
      </w:r>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r w:rsidRPr="00B242E2">
        <w:rPr>
          <w:i/>
          <w:color w:val="808080" w:themeColor="background1" w:themeShade="80"/>
        </w:rPr>
        <w:t>intraFreqReselectionRedCap</w:t>
      </w:r>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We do not need to specify  “not supporting RedCap UEs” in 304 again.</w:t>
      </w:r>
    </w:p>
    <w:p w14:paraId="7B0FE169"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Malgun Gothic" w:hAnsi="Arial" w:cs="Arial"/>
          <w:i/>
          <w:color w:val="808080" w:themeColor="background1" w:themeShade="80"/>
          <w:sz w:val="20"/>
          <w:szCs w:val="20"/>
          <w:lang w:eastAsia="ko-KR"/>
        </w:rPr>
      </w:pPr>
      <w:r w:rsidRPr="00B242E2">
        <w:rPr>
          <w:rFonts w:ascii="Arial" w:eastAsia="Malgun Gothic" w:hAnsi="Arial" w:cs="Arial"/>
          <w:i/>
          <w:color w:val="808080" w:themeColor="background1" w:themeShade="80"/>
          <w:sz w:val="20"/>
          <w:szCs w:val="20"/>
          <w:lang w:eastAsia="ko-KR"/>
        </w:rPr>
        <w:t>UE should consider IFRI as “allowed” when Red Cap UE is unable to acquire SIB1.</w:t>
      </w:r>
      <w:r w:rsidRPr="00B242E2">
        <w:rPr>
          <w:rFonts w:ascii="Arial" w:eastAsia="Malgun Gothic"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Malgun Gothic" w:hAnsi="Arial" w:cs="Arial"/>
          <w:color w:val="808080" w:themeColor="background1" w:themeShade="80"/>
          <w:sz w:val="20"/>
          <w:szCs w:val="20"/>
          <w:lang w:eastAsia="ko-KR"/>
        </w:rPr>
      </w:pPr>
      <w:r w:rsidRPr="00B242E2">
        <w:rPr>
          <w:rFonts w:ascii="Arial" w:eastAsia="Malgun Gothic" w:hAnsi="Arial" w:cs="Arial"/>
          <w:color w:val="808080" w:themeColor="background1" w:themeShade="80"/>
          <w:sz w:val="20"/>
          <w:szCs w:val="20"/>
          <w:lang w:eastAsia="ko-KR"/>
        </w:rPr>
        <w:t>Corresponding TP update is captured as follows:</w:t>
      </w:r>
    </w:p>
    <w:tbl>
      <w:tblPr>
        <w:tblStyle w:val="TableGrid"/>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r w:rsidRPr="00B242E2">
              <w:rPr>
                <w:rFonts w:ascii="Times New Roman" w:eastAsia="Malgun Gothic"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Gulim"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If not available, RedCap UE skips the remainder of this procedure.</w:t>
              </w:r>
            </w:ins>
            <w:commentRangeEnd w:id="163"/>
            <w:r w:rsidRPr="00B242E2">
              <w:rPr>
                <w:rStyle w:val="CommentReference"/>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for RedCap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CommentReference"/>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Malgun Gothic"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Malgun Gothic" w:cs="Arial"/>
                <w:color w:val="808080" w:themeColor="background1" w:themeShade="80"/>
                <w:lang w:val="de-DE" w:eastAsia="ko-KR"/>
              </w:rPr>
            </w:pPr>
            <w:r w:rsidRPr="00B242E2">
              <w:rPr>
                <w:rFonts w:eastAsia="Malgun Gothic" w:cs="Arial"/>
                <w:color w:val="808080" w:themeColor="background1" w:themeShade="80"/>
                <w:lang w:val="de-DE" w:eastAsia="ko-KR"/>
              </w:rPr>
              <w:t>Yes with modifications</w:t>
            </w:r>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r w:rsidRPr="00B242E2">
              <w:rPr>
                <w:rFonts w:eastAsia="Malgun Gothic" w:cs="Arial"/>
                <w:color w:val="808080" w:themeColor="background1" w:themeShade="80"/>
                <w:lang w:val="de-DE" w:eastAsia="ko-KR"/>
              </w:rPr>
              <w:t xml:space="preserve">If we are to agree on the first change (i.e., removing the scenario where </w:t>
            </w:r>
            <w:r w:rsidRPr="00B242E2">
              <w:rPr>
                <w:rFonts w:ascii="Times New Roman" w:eastAsia="MS Mincho" w:hAnsi="Times New Roman"/>
                <w:i/>
                <w:color w:val="808080" w:themeColor="background1" w:themeShade="80"/>
                <w:sz w:val="20"/>
              </w:rPr>
              <w:t>intraFreqReselectionRedCap</w:t>
            </w:r>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IFRIRedCap being unavailable in SIB1</w:t>
            </w:r>
            <w:r w:rsidRPr="00B242E2">
              <w:rPr>
                <w:rFonts w:ascii="Times New Roman" w:eastAsia="MS Mincho" w:hAnsi="Times New Roman"/>
                <w:color w:val="808080" w:themeColor="background1" w:themeShade="80"/>
                <w:sz w:val="20"/>
              </w:rPr>
              <w:t xml:space="preserve"> in the RedCap-specific procedure.</w:t>
            </w:r>
          </w:p>
          <w:p w14:paraId="2671AAC6" w14:textId="331809D2" w:rsidR="00FD09D1" w:rsidRPr="00B242E2" w:rsidRDefault="0023121E" w:rsidP="00B96BB1">
            <w:pPr>
              <w:pStyle w:val="TAC"/>
              <w:spacing w:after="80" w:line="252" w:lineRule="auto"/>
              <w:ind w:left="0" w:right="0" w:firstLine="0"/>
              <w:jc w:val="left"/>
              <w:rPr>
                <w:rFonts w:eastAsia="Malgun Gothic"/>
                <w:color w:val="808080" w:themeColor="background1" w:themeShade="80"/>
              </w:rPr>
            </w:pPr>
            <w:r w:rsidRPr="00B242E2">
              <w:rPr>
                <w:rFonts w:eastAsia="Malgun Gothic"/>
                <w:color w:val="808080" w:themeColor="background1" w:themeShade="80"/>
              </w:rPr>
              <w:t>But w</w:t>
            </w:r>
            <w:r w:rsidR="00FD09D1" w:rsidRPr="00B242E2">
              <w:rPr>
                <w:rFonts w:eastAsia="Malgun Gothic"/>
                <w:color w:val="808080" w:themeColor="background1" w:themeShade="80"/>
              </w:rPr>
              <w:t>ith the second change</w:t>
            </w:r>
            <w:r w:rsidR="00067EFC" w:rsidRPr="00B242E2">
              <w:rPr>
                <w:rFonts w:eastAsia="Malgun Gothic"/>
                <w:color w:val="808080" w:themeColor="background1" w:themeShade="80"/>
              </w:rPr>
              <w:t>, we will completely lose that scenario</w:t>
            </w:r>
            <w:r w:rsidR="00FD09D1" w:rsidRPr="00B242E2">
              <w:rPr>
                <w:rFonts w:eastAsia="Malgun Gothic"/>
                <w:color w:val="808080" w:themeColor="background1" w:themeShade="80"/>
              </w:rPr>
              <w:t>.</w:t>
            </w:r>
            <w:r w:rsidR="00AC619D" w:rsidRPr="00B242E2">
              <w:rPr>
                <w:rFonts w:eastAsia="Malgun Gothic"/>
                <w:color w:val="808080" w:themeColor="background1" w:themeShade="80"/>
              </w:rPr>
              <w:t xml:space="preserve"> </w:t>
            </w:r>
            <w:r w:rsidR="00FD09D1" w:rsidRPr="00B242E2">
              <w:rPr>
                <w:rFonts w:eastAsia="Malgun Gothic"/>
                <w:color w:val="808080" w:themeColor="background1" w:themeShade="80"/>
              </w:rPr>
              <w:t xml:space="preserve">We </w:t>
            </w:r>
            <w:r w:rsidR="00067EFC" w:rsidRPr="00B242E2">
              <w:rPr>
                <w:rFonts w:eastAsia="Malgun Gothic"/>
                <w:color w:val="808080" w:themeColor="background1" w:themeShade="80"/>
              </w:rPr>
              <w:t>propose</w:t>
            </w:r>
            <w:r w:rsidR="00FD09D1" w:rsidRPr="00B242E2">
              <w:rPr>
                <w:rFonts w:eastAsia="Malgun Gothic"/>
                <w:color w:val="808080" w:themeColor="background1" w:themeShade="80"/>
              </w:rPr>
              <w:t xml:space="preserve"> the following</w:t>
            </w:r>
            <w:r w:rsidR="00067EFC" w:rsidRPr="00B242E2">
              <w:rPr>
                <w:rFonts w:eastAsia="Malgun Gothic"/>
                <w:color w:val="808080" w:themeColor="background1" w:themeShade="80"/>
              </w:rPr>
              <w:t xml:space="preserve"> to fix it</w:t>
            </w:r>
            <w:r w:rsidR="00FD09D1" w:rsidRPr="00B242E2">
              <w:rPr>
                <w:rFonts w:eastAsia="Malgun Gothic"/>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Malgun Gothic"/>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When cell status "barred" is indicated for RedCap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CommentReference"/>
                <w:rFonts w:asciiTheme="minorHAnsi" w:hAnsiTheme="minorHAnsi" w:cstheme="minorBidi"/>
                <w:color w:val="808080" w:themeColor="background1" w:themeShade="80"/>
                <w:kern w:val="2"/>
                <w:lang w:eastAsia="ja-JP"/>
              </w:rPr>
              <w:commentReference w:id="169"/>
            </w:r>
            <w:commentRangeEnd w:id="170"/>
            <w:r w:rsidR="00FF644A" w:rsidRPr="00B242E2">
              <w:rPr>
                <w:rStyle w:val="CommentReference"/>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ins w:id="181" w:author="Futurewei (Yunsong)" w:date="2022-05-14T12:58:00Z">
              <w:r w:rsidRPr="00B242E2">
                <w:rPr>
                  <w:i/>
                  <w:color w:val="808080" w:themeColor="background1" w:themeShade="80"/>
                </w:rPr>
                <w:t>intraFreqReselectionRedCap</w:t>
              </w:r>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CommentReference"/>
                <w:rFonts w:asciiTheme="minorHAnsi" w:hAnsiTheme="minorHAnsi" w:cstheme="minorBidi"/>
                <w:color w:val="808080" w:themeColor="background1" w:themeShade="80"/>
                <w:kern w:val="2"/>
                <w:lang w:eastAsia="ja-JP"/>
              </w:rPr>
              <w:commentReference w:id="182"/>
            </w:r>
            <w:commentRangeEnd w:id="183"/>
            <w:r w:rsidR="00FF644A" w:rsidRPr="00B242E2">
              <w:rPr>
                <w:rStyle w:val="CommentReference"/>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CommentReference"/>
                <w:rFonts w:asciiTheme="minorHAnsi" w:eastAsiaTheme="minorEastAsia" w:hAnsiTheme="minorHAnsi" w:cstheme="minorBidi"/>
                <w:color w:val="808080" w:themeColor="background1" w:themeShade="80"/>
                <w:kern w:val="2"/>
              </w:rPr>
              <w:commentReference w:id="186"/>
            </w:r>
            <w:commentRangeEnd w:id="187"/>
            <w:r w:rsidR="00FF644A" w:rsidRPr="00B242E2">
              <w:rPr>
                <w:rStyle w:val="CommentReference"/>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see comments</w:t>
            </w:r>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For the comments from Futurewei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r w:rsidRPr="00B242E2">
              <w:rPr>
                <w:iCs/>
                <w:color w:val="808080" w:themeColor="background1" w:themeShade="80"/>
              </w:rPr>
              <w:t>RedCap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 with comment</w:t>
            </w:r>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No</w:t>
            </w:r>
            <w:r w:rsidR="00FE6ABF" w:rsidRPr="00B242E2">
              <w:rPr>
                <w:rFonts w:cs="Arial"/>
                <w:color w:val="808080" w:themeColor="background1" w:themeShade="80"/>
                <w:lang w:val="de-DE" w:eastAsia="zh-CN"/>
              </w:rPr>
              <w:t xml:space="preserve"> with comments</w:t>
            </w:r>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Malgun Gothic"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Gulim" w:hAnsi="Arial" w:cs="Arial"/>
                <w:color w:val="808080" w:themeColor="background1" w:themeShade="80"/>
                <w:kern w:val="0"/>
                <w:sz w:val="28"/>
                <w:szCs w:val="20"/>
                <w:lang w:eastAsia="en-US"/>
              </w:rPr>
            </w:pPr>
            <w:r w:rsidRPr="00B242E2">
              <w:rPr>
                <w:rFonts w:ascii="Arial" w:eastAsia="Gulim"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Malgun Gothic" w:hAnsi="Times New Roman" w:cs="Times New Roman"/>
                <w:color w:val="808080" w:themeColor="background1" w:themeShade="80"/>
                <w:kern w:val="0"/>
                <w:sz w:val="20"/>
                <w:szCs w:val="20"/>
                <w:lang w:eastAsia="en-US"/>
              </w:rPr>
            </w:pPr>
            <w:r w:rsidRPr="00B242E2">
              <w:rPr>
                <w:rFonts w:ascii="Times New Roman" w:eastAsia="Malgun Gothic"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CommentReference"/>
                <w:color w:val="808080" w:themeColor="background1" w:themeShade="80"/>
              </w:rPr>
              <w:commentReference w:id="195"/>
            </w:r>
            <w:commentRangeEnd w:id="196"/>
            <w:r w:rsidR="00FF644A" w:rsidRPr="00B242E2">
              <w:rPr>
                <w:rStyle w:val="CommentReference"/>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For update 3-2:  the case that when UE could acquire but there is no RedCap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with comments</w:t>
            </w:r>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 with comment</w:t>
            </w:r>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(i.e. perform barring as if intraFreqReselectionRedCap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'intraFreqReselectionRedCap’ in SIB1 is not present, UE should bar the cell, and UE should not bar the frequency (i.e. perform barring as if intraFreqReselectionRedCap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“RedCap”, i.e. “</w:t>
            </w:r>
            <w:ins w:id="198" w:author="Xiaomi(Yanhua)" w:date="2022-04-25T21:59:00Z">
              <w:r w:rsidRPr="00B242E2">
                <w:rPr>
                  <w:rFonts w:ascii="Times New Roman" w:eastAsia="MS Mincho" w:hAnsi="Times New Roman"/>
                  <w:strike/>
                  <w:color w:val="808080" w:themeColor="background1" w:themeShade="80"/>
                  <w:sz w:val="20"/>
                </w:rPr>
                <w:t xml:space="preserve">RedCap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bared by cellbar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Oppo, </w:t>
            </w:r>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Yes with comment</w:t>
            </w:r>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3-1, vivo’s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SimSun"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SimSun"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For</w:t>
            </w:r>
            <w:r w:rsidRPr="00B242E2">
              <w:rPr>
                <w:rFonts w:eastAsia="SimSun" w:cs="Arial" w:hint="eastAsia"/>
                <w:color w:val="808080" w:themeColor="background1" w:themeShade="80"/>
                <w:lang w:val="en-US" w:eastAsia="zh-CN"/>
              </w:rPr>
              <w:t xml:space="preserve"> update 3-1, there is ambiguity </w:t>
            </w:r>
            <w:r w:rsidRPr="00B242E2">
              <w:rPr>
                <w:rFonts w:eastAsia="SimSun" w:cs="Arial"/>
                <w:color w:val="808080" w:themeColor="background1" w:themeShade="80"/>
                <w:lang w:val="en-US" w:eastAsia="zh-CN"/>
              </w:rPr>
              <w:t>in</w:t>
            </w:r>
            <w:r w:rsidRPr="00B242E2">
              <w:rPr>
                <w:rFonts w:eastAsia="SimSun" w:cs="Arial" w:hint="eastAsia"/>
                <w:color w:val="808080" w:themeColor="background1" w:themeShade="80"/>
                <w:lang w:val="en-US" w:eastAsia="zh-CN"/>
              </w:rPr>
              <w:t xml:space="preserve"> </w:t>
            </w:r>
            <w:r w:rsidRPr="00B242E2">
              <w:rPr>
                <w:rFonts w:eastAsia="SimSun" w:cs="Arial"/>
                <w:color w:val="808080" w:themeColor="background1" w:themeShade="80"/>
                <w:lang w:val="en-US" w:eastAsia="zh-CN"/>
              </w:rPr>
              <w:t>“</w:t>
            </w:r>
            <w:r w:rsidRPr="00B242E2">
              <w:rPr>
                <w:rFonts w:eastAsia="SimSun" w:cs="Arial" w:hint="eastAsia"/>
                <w:color w:val="808080" w:themeColor="background1" w:themeShade="80"/>
                <w:lang w:val="en-US" w:eastAsia="zh-CN"/>
              </w:rPr>
              <w:t>this procedure</w:t>
            </w:r>
            <w:r w:rsidRPr="00B242E2">
              <w:rPr>
                <w:rFonts w:eastAsia="SimSun" w:cs="Arial"/>
                <w:color w:val="808080" w:themeColor="background1" w:themeShade="80"/>
                <w:lang w:val="en-US" w:eastAsia="zh-CN"/>
              </w:rPr>
              <w:t>”, but for Vivo’s proposal, seems the last change cannot address the issue</w:t>
            </w:r>
            <w:r w:rsidRPr="00B242E2">
              <w:rPr>
                <w:rFonts w:eastAsia="SimSun"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SimSun"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For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4 companies supported this proposal. Besides, one company</w:t>
      </w:r>
      <w:r w:rsidRPr="00B242E2">
        <w:rPr>
          <w:rFonts w:ascii="Arial" w:eastAsia="Malgun Gothic" w:hAnsi="Arial" w:cs="Batang" w:hint="eastAsia"/>
          <w:bCs/>
          <w:color w:val="808080" w:themeColor="background1" w:themeShade="80"/>
          <w:kern w:val="0"/>
          <w:sz w:val="20"/>
          <w:szCs w:val="32"/>
          <w:lang w:eastAsia="ko-KR"/>
        </w:rPr>
        <w:t xml:space="preserve"> </w:t>
      </w:r>
      <w:r w:rsidRPr="00B242E2">
        <w:rPr>
          <w:rFonts w:ascii="Arial" w:eastAsia="Malgun Gothic" w:hAnsi="Arial" w:cs="Batang"/>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As a r</w:t>
      </w:r>
      <w:r w:rsidRPr="00B242E2">
        <w:rPr>
          <w:rFonts w:ascii="Arial" w:eastAsia="Malgun Gothic" w:hAnsi="Arial" w:cs="Batang"/>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RedCap specific IFRI is missed if we agreed this update.) In rapporteur understanding, </w:t>
      </w:r>
      <w:r w:rsidRPr="00B242E2">
        <w:rPr>
          <w:color w:val="808080" w:themeColor="background1" w:themeShade="80"/>
          <w:lang w:eastAsia="ko-KR"/>
        </w:rPr>
        <w:t xml:space="preserve">the case </w:t>
      </w:r>
      <w:r w:rsidRPr="00B242E2">
        <w:rPr>
          <w:i/>
          <w:color w:val="808080" w:themeColor="background1" w:themeShade="80"/>
          <w:lang w:eastAsia="ko-KR"/>
        </w:rPr>
        <w:t>intraFreqReselectionRedCap</w:t>
      </w:r>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intraFreqReselectionRedCap</w:t>
      </w:r>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r w:rsidRPr="00B242E2">
        <w:rPr>
          <w:i/>
          <w:iCs/>
          <w:color w:val="808080" w:themeColor="background1" w:themeShade="80"/>
          <w:highlight w:val="yellow"/>
        </w:rPr>
        <w:t>intraFreqReselectionRedCap</w:t>
      </w:r>
      <w:r w:rsidRPr="00B242E2">
        <w:rPr>
          <w:color w:val="808080" w:themeColor="background1" w:themeShade="80"/>
          <w:highlight w:val="yellow"/>
        </w:rPr>
        <w:t xml:space="preserve"> is set to allowed;</w:t>
      </w:r>
    </w:p>
    <w:p w14:paraId="72538DEA" w14:textId="77777777" w:rsidR="00FF644A" w:rsidRPr="00B242E2" w:rsidRDefault="00FF644A" w:rsidP="00FF644A">
      <w:pPr>
        <w:pStyle w:val="CommentText"/>
        <w:ind w:left="0" w:firstLine="0"/>
        <w:rPr>
          <w:rFonts w:eastAsia="Malgun Gothic"/>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r w:rsidRPr="00B242E2">
        <w:rPr>
          <w:iCs/>
          <w:color w:val="808080" w:themeColor="background1" w:themeShade="80"/>
        </w:rPr>
        <w:t>RedCap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r w:rsidRPr="00B242E2">
        <w:rPr>
          <w:rFonts w:ascii="Times New Roman" w:hAnsi="Times New Roman" w:cs="Times New Roman"/>
          <w:iCs/>
          <w:color w:val="808080" w:themeColor="background1" w:themeShade="80"/>
          <w:highlight w:val="yellow"/>
        </w:rPr>
        <w:t>RedCap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hint="eastAsia"/>
          <w:bCs/>
          <w:color w:val="808080" w:themeColor="background1" w:themeShade="80"/>
          <w:kern w:val="0"/>
          <w:sz w:val="20"/>
          <w:szCs w:val="32"/>
          <w:lang w:eastAsia="ko-KR"/>
        </w:rPr>
        <w:t xml:space="preserve">11 </w:t>
      </w:r>
      <w:r w:rsidRPr="00B242E2">
        <w:rPr>
          <w:rFonts w:ascii="Arial" w:eastAsia="Malgun Gothic" w:hAnsi="Arial" w:cs="Batang"/>
          <w:bCs/>
          <w:color w:val="808080" w:themeColor="background1" w:themeShade="80"/>
          <w:kern w:val="0"/>
          <w:sz w:val="20"/>
          <w:szCs w:val="32"/>
          <w:lang w:eastAsia="ko-KR"/>
        </w:rPr>
        <w:t xml:space="preserve">out of 13 </w:t>
      </w:r>
      <w:r w:rsidRPr="00B242E2">
        <w:rPr>
          <w:rFonts w:ascii="Arial" w:eastAsia="Malgun Gothic" w:hAnsi="Arial" w:cs="Batang" w:hint="eastAsia"/>
          <w:bCs/>
          <w:color w:val="808080" w:themeColor="background1" w:themeShade="80"/>
          <w:kern w:val="0"/>
          <w:sz w:val="20"/>
          <w:szCs w:val="32"/>
          <w:lang w:eastAsia="ko-KR"/>
        </w:rPr>
        <w:t xml:space="preserve">companies support this </w:t>
      </w:r>
      <w:r w:rsidRPr="00B242E2">
        <w:rPr>
          <w:rFonts w:ascii="Arial" w:eastAsia="Malgun Gothic" w:hAnsi="Arial" w:cs="Batang"/>
          <w:bCs/>
          <w:color w:val="808080" w:themeColor="background1" w:themeShade="80"/>
          <w:kern w:val="0"/>
          <w:sz w:val="20"/>
          <w:szCs w:val="32"/>
          <w:lang w:eastAsia="ko-KR"/>
        </w:rPr>
        <w:t>update.</w:t>
      </w:r>
      <w:r w:rsidRPr="00B242E2">
        <w:rPr>
          <w:rFonts w:ascii="Arial" w:eastAsia="Malgun Gothic" w:hAnsi="Arial" w:cs="Batang" w:hint="eastAsia"/>
          <w:bCs/>
          <w:color w:val="808080" w:themeColor="background1" w:themeShade="80"/>
          <w:kern w:val="0"/>
          <w:sz w:val="20"/>
          <w:szCs w:val="32"/>
          <w:lang w:eastAsia="ko-KR"/>
        </w:rPr>
        <w:t xml:space="preserve"> However,</w:t>
      </w:r>
      <w:r w:rsidRPr="00B242E2">
        <w:rPr>
          <w:rFonts w:ascii="Arial" w:eastAsia="Malgun Gothic" w:hAnsi="Arial" w:cs="Batang"/>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Malgun Gothic" w:hAnsi="Arial" w:cs="Batang"/>
          <w:bCs/>
          <w:i/>
          <w:color w:val="808080" w:themeColor="background1" w:themeShade="80"/>
          <w:kern w:val="0"/>
          <w:sz w:val="20"/>
          <w:szCs w:val="32"/>
          <w:lang w:eastAsia="ko-KR"/>
        </w:rPr>
      </w:pPr>
      <w:r w:rsidRPr="00B242E2">
        <w:rPr>
          <w:rFonts w:ascii="Arial" w:eastAsia="Malgun Gothic" w:hAnsi="Arial" w:cs="Batang"/>
          <w:bCs/>
          <w:i/>
          <w:color w:val="808080" w:themeColor="background1" w:themeShade="80"/>
          <w:kern w:val="0"/>
          <w:sz w:val="20"/>
          <w:szCs w:val="32"/>
          <w:lang w:eastAsia="ko-KR"/>
        </w:rPr>
        <w:t>When the case is due to "not supporting RedCap UEs", UE "shall" (rather than "may") exclude the barred cell for 5 minutes.</w:t>
      </w:r>
      <w:r w:rsidRPr="00B242E2">
        <w:rPr>
          <w:rFonts w:ascii="Arial" w:eastAsia="Malgun Gothic" w:hAnsi="Arial" w:cs="Batang"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Malgun Gothic" w:hAnsi="Arial" w:cs="Batang"/>
          <w:bCs/>
          <w:color w:val="808080" w:themeColor="background1" w:themeShade="80"/>
          <w:kern w:val="0"/>
          <w:sz w:val="20"/>
          <w:szCs w:val="32"/>
          <w:lang w:eastAsia="ko-KR"/>
        </w:rPr>
      </w:pPr>
      <w:r w:rsidRPr="00B242E2">
        <w:rPr>
          <w:rFonts w:ascii="Arial" w:eastAsia="Malgun Gothic" w:hAnsi="Arial" w:cs="Batang"/>
          <w:bCs/>
          <w:color w:val="808080" w:themeColor="background1" w:themeShade="80"/>
          <w:kern w:val="0"/>
          <w:sz w:val="20"/>
          <w:szCs w:val="32"/>
          <w:lang w:eastAsia="ko-KR"/>
        </w:rPr>
        <w:t>R</w:t>
      </w:r>
      <w:r w:rsidR="00FF644A" w:rsidRPr="00B242E2">
        <w:rPr>
          <w:rFonts w:ascii="Arial" w:eastAsia="Malgun Gothic" w:hAnsi="Arial" w:cs="Batang"/>
          <w:bCs/>
          <w:color w:val="808080" w:themeColor="background1" w:themeShade="80"/>
          <w:kern w:val="0"/>
          <w:sz w:val="20"/>
          <w:szCs w:val="32"/>
          <w:lang w:eastAsia="ko-KR"/>
        </w:rPr>
        <w:t xml:space="preserve">apporteur </w:t>
      </w:r>
      <w:r w:rsidRPr="00B242E2">
        <w:rPr>
          <w:rFonts w:ascii="Arial" w:eastAsia="Malgun Gothic" w:hAnsi="Arial" w:cs="Batang"/>
          <w:bCs/>
          <w:color w:val="808080" w:themeColor="background1" w:themeShade="80"/>
          <w:kern w:val="0"/>
          <w:sz w:val="20"/>
          <w:szCs w:val="32"/>
          <w:lang w:eastAsia="ko-KR"/>
        </w:rPr>
        <w:t xml:space="preserve">understands it is aligned with legacy procedure, so </w:t>
      </w:r>
      <w:r w:rsidR="00FF644A" w:rsidRPr="00B242E2">
        <w:rPr>
          <w:rFonts w:ascii="Arial" w:eastAsia="Malgun Gothic" w:hAnsi="Arial" w:cs="Batang"/>
          <w:bCs/>
          <w:color w:val="808080" w:themeColor="background1" w:themeShade="80"/>
          <w:kern w:val="0"/>
          <w:sz w:val="20"/>
          <w:szCs w:val="32"/>
          <w:lang w:eastAsia="ko-KR"/>
        </w:rPr>
        <w:t xml:space="preserve">would like to adopt </w:t>
      </w:r>
      <w:r w:rsidRPr="00B242E2">
        <w:rPr>
          <w:rFonts w:ascii="Arial" w:eastAsia="Malgun Gothic" w:hAnsi="Arial" w:cs="Batang"/>
          <w:bCs/>
          <w:color w:val="808080" w:themeColor="background1" w:themeShade="80"/>
          <w:kern w:val="0"/>
          <w:sz w:val="20"/>
          <w:szCs w:val="32"/>
          <w:lang w:eastAsia="ko-KR"/>
        </w:rPr>
        <w:t xml:space="preserve">the original proposal (i.e., update 3-2) removing "not supporting RedCap UEs". </w:t>
      </w:r>
    </w:p>
    <w:p w14:paraId="7DE91E4B" w14:textId="281A1BB7" w:rsidR="008849A8" w:rsidRPr="00B242E2" w:rsidRDefault="008849A8" w:rsidP="008849A8">
      <w:pPr>
        <w:ind w:left="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Malgun Gothic"/>
          <w:color w:val="808080" w:themeColor="background1" w:themeShade="80"/>
          <w:lang w:eastAsia="ko-KR"/>
        </w:rPr>
      </w:pPr>
    </w:p>
    <w:p w14:paraId="2D7362B9" w14:textId="0D52270F" w:rsidR="005B2F57" w:rsidRPr="00B242E2" w:rsidRDefault="006E75AF" w:rsidP="00616EC7">
      <w:pPr>
        <w:pStyle w:val="Heading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SimSun"/>
                <w:color w:val="808080" w:themeColor="background1" w:themeShade="80"/>
                <w:lang w:val="en-US" w:eastAsia="zh-CN"/>
              </w:rPr>
            </w:pPr>
            <w:r w:rsidRPr="00B242E2">
              <w:rPr>
                <w:rFonts w:eastAsia="SimSun"/>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eDRX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TableGrid"/>
              <w:tblW w:w="4767" w:type="pct"/>
              <w:jc w:val="center"/>
              <w:tblLook w:val="0420" w:firstRow="1" w:lastRow="0" w:firstColumn="0" w:lastColumn="0" w:noHBand="0" w:noVBand="1"/>
            </w:tblPr>
            <w:tblGrid>
              <w:gridCol w:w="732"/>
              <w:gridCol w:w="983"/>
              <w:gridCol w:w="981"/>
              <w:gridCol w:w="2981"/>
              <w:gridCol w:w="1600"/>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Shortest of UE specific DRX value configured by RRC, and TeDRX,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SimSun"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hange the PO determination rule for RRC_INACTIVE UE when eDRX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r w:rsidRPr="00B242E2">
              <w:rPr>
                <w:rFonts w:ascii="Times New Roman" w:hAnsi="Times New Roman"/>
                <w:b w:val="0"/>
                <w:bCs w:val="0"/>
                <w:color w:val="808080" w:themeColor="background1" w:themeShade="8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eastAsia="zh-CN"/>
              </w:rPr>
            </w:pPr>
            <w:r w:rsidRPr="00B242E2">
              <w:rPr>
                <w:rFonts w:ascii="Times New Roman" w:eastAsia="SimSun"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SimSun"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r w:rsidRPr="00B242E2">
              <w:rPr>
                <w:rFonts w:ascii="Times New Roman" w:eastAsia="Times New Roman" w:hAnsi="Times New Roman" w:cs="Times New Roman"/>
                <w:i/>
                <w:iCs/>
                <w:color w:val="808080" w:themeColor="background1" w:themeShade="80"/>
                <w:kern w:val="0"/>
                <w:sz w:val="20"/>
                <w:szCs w:val="20"/>
                <w:lang w:eastAsia="zh-CN"/>
              </w:rPr>
              <w:t xml:space="preserve">inactiveStatePO-Determination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r w:rsidRPr="00B242E2">
              <w:rPr>
                <w:rFonts w:ascii="Times New Roman" w:eastAsia="Times New Roman" w:hAnsi="Times New Roman" w:cs="Times New Roman"/>
                <w:i/>
                <w:iCs/>
                <w:color w:val="808080" w:themeColor="background1" w:themeShade="80"/>
                <w:kern w:val="0"/>
                <w:sz w:val="20"/>
                <w:szCs w:val="20"/>
                <w:lang w:eastAsia="zh-CN"/>
              </w:rPr>
              <w:t xml:space="preserve">ranPagingInIdlePO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SimSun"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SimSun"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r w:rsidRPr="00B242E2">
              <w:rPr>
                <w:rFonts w:ascii="Times New Roman" w:eastAsia="Times New Roman" w:hAnsi="Times New Roman" w:cs="Times New Roman"/>
                <w:color w:val="808080" w:themeColor="background1" w:themeShade="80"/>
                <w:kern w:val="0"/>
                <w:sz w:val="20"/>
                <w:szCs w:val="20"/>
              </w:rPr>
              <w:t>i_s</w:t>
            </w:r>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SimSun"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eDRX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the UE shall use the same i_s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In RRC_INACTIVE state, if eDRX value configured by upper layers is longer than 1024 radio frames, during CN PTW, the UE shall use the same i_s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val="en-US" w:eastAsia="zh-CN"/>
              </w:rPr>
            </w:pPr>
            <w:r w:rsidRPr="00B242E2">
              <w:rPr>
                <w:rFonts w:ascii="Times New Roman" w:eastAsia="SimSun"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color w:val="808080" w:themeColor="background1" w:themeShade="80"/>
                <w:lang w:eastAsia="zh-CN"/>
              </w:rPr>
            </w:pPr>
            <w:r w:rsidRPr="00B242E2">
              <w:rPr>
                <w:rFonts w:ascii="Times New Roman" w:eastAsia="SimSun"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SimSun"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r w:rsidRPr="00B242E2">
              <w:rPr>
                <w:rFonts w:ascii="Times New Roman" w:eastAsia="Times New Roman" w:hAnsi="Times New Roman" w:cs="Times New Roman"/>
                <w:i/>
                <w:iCs/>
                <w:color w:val="808080" w:themeColor="background1" w:themeShade="80"/>
                <w:lang w:eastAsia="zh-CN"/>
              </w:rPr>
              <w:t xml:space="preserve">inactiveStatePO-Determination </w:t>
            </w:r>
            <w:r w:rsidRPr="00B242E2">
              <w:rPr>
                <w:rFonts w:ascii="Times New Roman" w:eastAsia="Times New Roman" w:hAnsi="Times New Roman" w:cs="Times New Roman"/>
                <w:color w:val="808080" w:themeColor="background1" w:themeShade="80"/>
                <w:lang w:eastAsia="zh-CN"/>
              </w:rPr>
              <w:t xml:space="preserve">and the network broadcasts </w:t>
            </w:r>
            <w:r w:rsidRPr="00B242E2">
              <w:rPr>
                <w:rFonts w:ascii="Times New Roman" w:eastAsia="Times New Roman" w:hAnsi="Times New Roman" w:cs="Times New Roman"/>
                <w:i/>
                <w:iCs/>
                <w:color w:val="808080" w:themeColor="background1" w:themeShade="80"/>
                <w:lang w:eastAsia="zh-CN"/>
              </w:rPr>
              <w:t xml:space="preserve">ranPagingInIdlePO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T value applicable for RRC_IDLE state for the determination of i_s</w:t>
            </w:r>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SimSun"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In RRC_INACTIVE state, a BL UE or a UE in enhanced coverage uses the T value applicable for RRC_IDLE state for the determination of PNB and i_s</w:t>
            </w:r>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xml:space="preserve">- </w:t>
      </w:r>
      <w:r w:rsidR="00FF644A" w:rsidRPr="00B242E2">
        <w:rPr>
          <w:rFonts w:ascii="Arial" w:eastAsia="Malgun Gothic" w:hAnsi="Arial" w:cs="Batang"/>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Malgun Gothic" w:hAnsi="Arial" w:cs="Batang"/>
          <w:b/>
          <w:bCs/>
          <w:color w:val="808080" w:themeColor="background1" w:themeShade="80"/>
          <w:kern w:val="0"/>
          <w:sz w:val="20"/>
          <w:szCs w:val="32"/>
          <w:lang w:eastAsia="ko-KR"/>
        </w:rPr>
      </w:pPr>
      <w:r w:rsidRPr="00B242E2">
        <w:rPr>
          <w:rFonts w:ascii="Arial" w:eastAsia="Malgun Gothic" w:hAnsi="Arial" w:cs="Batang"/>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Heading2"/>
        <w:spacing w:after="0"/>
        <w:ind w:hanging="720"/>
        <w:rPr>
          <w:rFonts w:ascii="Arial" w:hAnsi="Arial" w:cs="Arial"/>
          <w:b w:val="0"/>
          <w:bCs w:val="0"/>
          <w:sz w:val="28"/>
          <w:szCs w:val="28"/>
        </w:rPr>
      </w:pPr>
      <w:r>
        <w:rPr>
          <w:rFonts w:ascii="Arial" w:hAnsi="Arial" w:cs="Arial"/>
          <w:b w:val="0"/>
          <w:bCs w:val="0"/>
          <w:sz w:val="28"/>
          <w:szCs w:val="28"/>
        </w:rPr>
        <w:t>3.1 Corrections on eDRX</w:t>
      </w:r>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Introduce separate bits in SIB1 to indicate whether IDLE eDRX and/or INACTIVE eDRX are enabled. The INACTIVE eDRX may be enabled only if IDLE eDRX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 more than 2 DL MIMO layers, as well as UE features and capabilities related to more than 2 UE Tx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more than 2 UL MIMO layers are not supported by RedCap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ReportAddNeighMeasForPeriodic-r16  is optional for RedCap UEs. Keep “It is optional for RedCap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r w:rsidRPr="00B242E2">
        <w:rPr>
          <w:i/>
          <w:lang w:eastAsia="ko-KR"/>
        </w:rPr>
        <w:t>eDRX-Allowed-Idle</w:t>
      </w:r>
      <w:r>
        <w:rPr>
          <w:lang w:eastAsia="ko-KR"/>
        </w:rPr>
        <w:t xml:space="preserve"> and </w:t>
      </w:r>
      <w:r>
        <w:rPr>
          <w:i/>
          <w:lang w:eastAsia="ko-KR"/>
        </w:rPr>
        <w:t>eDRX-Allowed-Inacitve</w:t>
      </w:r>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TableGrid"/>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lastRenderedPageBreak/>
              <w:t>TP1</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17" w:author="Samsung (Seungbeom)" w:date="2022-05-13T14:25:00Z">
              <w:r w:rsidRPr="004F59B4">
                <w:rPr>
                  <w:rFonts w:ascii="Times New Roman" w:eastAsia="Times New Roman" w:hAnsi="Times New Roman" w:cs="Times New Roman"/>
                  <w:i/>
                  <w:kern w:val="0"/>
                  <w:sz w:val="20"/>
                  <w:szCs w:val="20"/>
                </w:rPr>
                <w:t>eDRX-Allowed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r w:rsidRPr="004F59B4">
                <w:rPr>
                  <w:rFonts w:ascii="Times New Roman" w:eastAsia="Times New Roman" w:hAnsi="Times New Roman" w:cs="Times New Roman"/>
                  <w:i/>
                  <w:kern w:val="0"/>
                  <w:sz w:val="20"/>
                  <w:szCs w:val="20"/>
                </w:rPr>
                <w:t>eDRX-Allowed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ins w:id="230" w:author="Samsung (Seungbeom)" w:date="2022-05-13T14:25:00Z">
              <w:r w:rsidRPr="004F59B4">
                <w:rPr>
                  <w:rFonts w:ascii="Times New Roman" w:eastAsia="MS Mincho" w:hAnsi="Times New Roman" w:cs="Times New Roman"/>
                  <w:i/>
                  <w:kern w:val="0"/>
                  <w:sz w:val="20"/>
                  <w:szCs w:val="20"/>
                  <w:lang w:eastAsia="ko-KR"/>
                </w:rPr>
                <w:t>eDRX-Allowed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ins w:id="233" w:author="Samsung (Seungbeom)" w:date="2022-05-13T14:26:00Z">
              <w:r w:rsidRPr="003818D8">
                <w:rPr>
                  <w:rFonts w:ascii="Times New Roman" w:eastAsia="MS Mincho" w:hAnsi="Times New Roman" w:cs="Times New Roman"/>
                  <w:i/>
                  <w:kern w:val="0"/>
                  <w:sz w:val="20"/>
                  <w:szCs w:val="20"/>
                  <w:lang w:eastAsia="ko-KR"/>
                </w:rPr>
                <w:t>eDRX-Allowed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r w:rsidR="004045BF">
              <w:rPr>
                <w:rFonts w:eastAsia="SimSun" w:cs="Arial"/>
                <w:lang w:val="en-US" w:eastAsia="zh-CN"/>
              </w:rPr>
              <w:t>HiSilico</w:t>
            </w:r>
            <w:r w:rsidR="00963F88">
              <w:rPr>
                <w:rFonts w:eastAsia="SimSun" w:cs="Arial"/>
                <w:lang w:val="en-US" w:eastAsia="zh-CN"/>
              </w:rPr>
              <w:t>n</w:t>
            </w:r>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SimSun" w:cs="Arial"/>
                <w:lang w:val="de-DE" w:eastAsia="zh-CN"/>
              </w:rPr>
            </w:pPr>
            <w:r w:rsidRPr="000250A8">
              <w:rPr>
                <w:rFonts w:eastAsia="SimSun" w:cs="Arial" w:hint="eastAsia"/>
                <w:lang w:val="de-DE" w:eastAsia="zh-CN"/>
              </w:rPr>
              <w:t>N</w:t>
            </w:r>
            <w:r w:rsidRPr="000250A8">
              <w:rPr>
                <w:rFonts w:eastAsia="SimSun" w:cs="Arial"/>
                <w:lang w:val="de-DE" w:eastAsia="zh-CN"/>
              </w:rPr>
              <w:t>o</w:t>
            </w:r>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DengXian" w:cs="Arial"/>
                <w:lang w:val="de-DE" w:eastAsia="zh-CN"/>
              </w:rPr>
            </w:pPr>
            <w:r w:rsidRPr="000250A8">
              <w:rPr>
                <w:rFonts w:eastAsia="DengXian" w:cs="Arial" w:hint="eastAsia"/>
                <w:lang w:val="de-DE" w:eastAsia="zh-CN"/>
              </w:rPr>
              <w:t>S</w:t>
            </w:r>
            <w:r w:rsidRPr="000250A8">
              <w:rPr>
                <w:rFonts w:eastAsia="DengXian" w:cs="Arial"/>
                <w:lang w:val="de-DE" w:eastAsia="zh-CN"/>
              </w:rPr>
              <w:t>till think this chagne is not needed. It just complicate</w:t>
            </w:r>
            <w:r w:rsidR="00DA271D">
              <w:rPr>
                <w:rFonts w:eastAsia="DengXian" w:cs="Arial"/>
                <w:lang w:val="de-DE" w:eastAsia="zh-CN"/>
              </w:rPr>
              <w:t>s</w:t>
            </w:r>
            <w:r w:rsidRPr="000250A8">
              <w:rPr>
                <w:rFonts w:eastAsia="DengXian" w:cs="Arial"/>
                <w:lang w:val="de-DE" w:eastAsia="zh-CN"/>
              </w:rPr>
              <w:t xml:space="preserve"> the orginal already rather complicated </w:t>
            </w:r>
            <w:r w:rsidR="00FC7CF3">
              <w:rPr>
                <w:rFonts w:eastAsia="DengXian" w:cs="Arial"/>
                <w:lang w:val="de-DE" w:eastAsia="zh-CN"/>
              </w:rPr>
              <w:t>wording</w:t>
            </w:r>
            <w:r w:rsidRPr="000250A8">
              <w:rPr>
                <w:rFonts w:eastAsia="DengXian"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W</w:t>
            </w:r>
            <w:r w:rsidR="000250A8" w:rsidRPr="000250A8">
              <w:rPr>
                <w:rFonts w:eastAsia="DengXian"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DengXian" w:cs="Arial"/>
                <w:lang w:val="en-US" w:eastAsia="zh-CN"/>
              </w:rPr>
            </w:pPr>
            <w:r w:rsidRPr="000250A8">
              <w:rPr>
                <w:rFonts w:eastAsia="DengXian" w:cs="Arial"/>
                <w:lang w:val="en-US" w:eastAsia="zh-CN"/>
              </w:rPr>
              <w:t>“</w:t>
            </w:r>
            <w:r w:rsidRPr="000250A8">
              <w:t xml:space="preserve">The UE may operate in eDRX </w:t>
            </w:r>
            <w:r w:rsidRPr="000250A8">
              <w:rPr>
                <w:highlight w:val="yellow"/>
              </w:rPr>
              <w:t>only if</w:t>
            </w:r>
            <w:r w:rsidRPr="000250A8">
              <w:t xml:space="preserve"> the UE is configured by RRC or upper layers and </w:t>
            </w:r>
            <w:r w:rsidRPr="000250A8">
              <w:rPr>
                <w:highlight w:val="yellow"/>
              </w:rPr>
              <w:t>the cell indicates support for eDRX in System Information</w:t>
            </w:r>
            <w:r w:rsidRPr="000250A8">
              <w:rPr>
                <w:rFonts w:eastAsia="DengXian" w:cs="Arial"/>
                <w:lang w:val="en-US" w:eastAsia="zh-CN"/>
              </w:rPr>
              <w:t>”.</w:t>
            </w:r>
          </w:p>
          <w:p w14:paraId="413CEEE0" w14:textId="77777777" w:rsidR="00F54429" w:rsidRDefault="00F54429" w:rsidP="000250A8">
            <w:pPr>
              <w:pStyle w:val="TAC"/>
              <w:spacing w:after="80" w:line="252" w:lineRule="auto"/>
              <w:ind w:left="0" w:right="0" w:firstLine="0"/>
              <w:jc w:val="both"/>
              <w:rPr>
                <w:rFonts w:eastAsia="DengXian"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Also, when UE is in inactive state</w:t>
            </w:r>
            <w:r w:rsidR="00355143">
              <w:rPr>
                <w:rFonts w:eastAsia="DengXian" w:cs="Arial"/>
                <w:lang w:val="en-US" w:eastAsia="zh-CN"/>
              </w:rPr>
              <w:t>, if</w:t>
            </w:r>
            <w:r>
              <w:rPr>
                <w:rFonts w:eastAsia="DengXian" w:cs="Arial"/>
                <w:lang w:val="en-US" w:eastAsia="zh-CN"/>
              </w:rPr>
              <w:t xml:space="preserve"> </w:t>
            </w:r>
            <w:r w:rsidRPr="00355143">
              <w:rPr>
                <w:rFonts w:eastAsia="DengXian" w:cs="Arial"/>
                <w:highlight w:val="cyan"/>
                <w:lang w:val="en-US" w:eastAsia="zh-CN"/>
              </w:rPr>
              <w:t>NW enable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IDLE eDRX but disable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inactive eDRX</w:t>
            </w:r>
            <w:r>
              <w:rPr>
                <w:rFonts w:eastAsia="DengXian" w:cs="Arial"/>
                <w:lang w:val="en-US" w:eastAsia="zh-CN"/>
              </w:rPr>
              <w:t xml:space="preserve">, UE </w:t>
            </w:r>
            <w:r w:rsidRPr="00355143">
              <w:rPr>
                <w:rFonts w:eastAsia="DengXian" w:cs="Arial"/>
                <w:highlight w:val="cyan"/>
                <w:lang w:val="en-US" w:eastAsia="zh-CN"/>
              </w:rPr>
              <w:t>should also consider the IDLE eDRX</w:t>
            </w:r>
            <w:r>
              <w:rPr>
                <w:rFonts w:eastAsia="DengXian" w:cs="Arial"/>
                <w:lang w:val="en-US" w:eastAsia="zh-CN"/>
              </w:rPr>
              <w:t>, if configured.</w:t>
            </w:r>
            <w:r w:rsidR="00355143">
              <w:rPr>
                <w:rFonts w:eastAsia="DengXian" w:cs="Arial"/>
                <w:lang w:val="en-US" w:eastAsia="zh-CN"/>
              </w:rPr>
              <w:t xml:space="preserve"> I</w:t>
            </w:r>
            <w:r w:rsidR="00503669">
              <w:rPr>
                <w:rFonts w:eastAsia="DengXian" w:cs="Arial"/>
                <w:lang w:val="en-US" w:eastAsia="zh-CN"/>
              </w:rPr>
              <w:t>t</w:t>
            </w:r>
            <w:r w:rsidR="00355143">
              <w:rPr>
                <w:rFonts w:eastAsia="DengXian" w:cs="Arial"/>
                <w:lang w:val="en-US" w:eastAsia="zh-CN"/>
              </w:rPr>
              <w:t xml:space="preserve"> mean</w:t>
            </w:r>
            <w:r w:rsidR="003D6327">
              <w:rPr>
                <w:rFonts w:eastAsia="DengXian" w:cs="Arial"/>
                <w:lang w:val="en-US" w:eastAsia="zh-CN"/>
              </w:rPr>
              <w:t>s</w:t>
            </w:r>
            <w:r w:rsidR="00355143">
              <w:rPr>
                <w:rFonts w:eastAsia="DengXian" w:cs="Arial"/>
                <w:lang w:val="en-US" w:eastAsia="zh-CN"/>
              </w:rPr>
              <w:t xml:space="preserve"> the current TP is not </w:t>
            </w:r>
            <w:r w:rsidR="00F14DCE">
              <w:rPr>
                <w:rFonts w:eastAsia="DengXian" w:cs="Arial"/>
                <w:lang w:val="en-US" w:eastAsia="zh-CN"/>
              </w:rPr>
              <w:t>accurate</w:t>
            </w:r>
            <w:r w:rsidR="00355143">
              <w:rPr>
                <w:rFonts w:eastAsia="DengXian" w:cs="Arial"/>
                <w:lang w:val="en-US" w:eastAsia="zh-CN"/>
              </w:rPr>
              <w:t>.</w:t>
            </w:r>
          </w:p>
        </w:tc>
      </w:tr>
      <w:tr w:rsidR="00B242E2" w:rsidRPr="002016E8" w14:paraId="29CD10DA" w14:textId="77777777" w:rsidTr="000E62E9">
        <w:trPr>
          <w:jc w:val="center"/>
        </w:trPr>
        <w:tc>
          <w:tcPr>
            <w:tcW w:w="1271" w:type="dxa"/>
          </w:tcPr>
          <w:p w14:paraId="19902782" w14:textId="04DE2AE8" w:rsidR="00B242E2" w:rsidRPr="009709DF" w:rsidRDefault="00B242E2" w:rsidP="000E62E9">
            <w:pPr>
              <w:pStyle w:val="TAC"/>
              <w:spacing w:after="80" w:line="252" w:lineRule="auto"/>
              <w:ind w:left="115" w:right="0" w:firstLine="0"/>
              <w:jc w:val="left"/>
              <w:rPr>
                <w:rFonts w:eastAsia="DengXian" w:cs="Arial"/>
                <w:lang w:eastAsia="zh-CN"/>
              </w:rPr>
            </w:pPr>
          </w:p>
        </w:tc>
        <w:tc>
          <w:tcPr>
            <w:tcW w:w="1418" w:type="dxa"/>
          </w:tcPr>
          <w:p w14:paraId="4A4853EF" w14:textId="758EDDC1" w:rsidR="00B242E2" w:rsidRPr="009709DF" w:rsidRDefault="00B242E2" w:rsidP="000E62E9">
            <w:pPr>
              <w:pStyle w:val="TAC"/>
              <w:spacing w:after="80" w:line="252" w:lineRule="auto"/>
              <w:ind w:left="0" w:right="0" w:firstLine="0"/>
              <w:rPr>
                <w:rFonts w:eastAsia="DengXian" w:cs="Arial"/>
                <w:lang w:val="de-DE" w:eastAsia="zh-CN"/>
              </w:rPr>
            </w:pPr>
          </w:p>
        </w:tc>
        <w:tc>
          <w:tcPr>
            <w:tcW w:w="6945" w:type="dxa"/>
          </w:tcPr>
          <w:p w14:paraId="539C2F3D" w14:textId="5F7062E5" w:rsidR="00B242E2" w:rsidRPr="009709DF" w:rsidRDefault="00B242E2" w:rsidP="000E62E9">
            <w:pPr>
              <w:pStyle w:val="TAC"/>
              <w:spacing w:after="80" w:line="252" w:lineRule="auto"/>
              <w:ind w:left="0" w:right="0" w:firstLine="0"/>
              <w:jc w:val="both"/>
              <w:rPr>
                <w:rFonts w:eastAsia="DengXian" w:cs="Arial"/>
                <w:lang w:val="en-US" w:eastAsia="zh-CN"/>
              </w:rPr>
            </w:pPr>
          </w:p>
        </w:tc>
      </w:tr>
      <w:tr w:rsidR="00B242E2" w:rsidRPr="002016E8" w14:paraId="555480F5" w14:textId="77777777" w:rsidTr="000E62E9">
        <w:trPr>
          <w:jc w:val="center"/>
        </w:trPr>
        <w:tc>
          <w:tcPr>
            <w:tcW w:w="1271" w:type="dxa"/>
          </w:tcPr>
          <w:p w14:paraId="3B0C3EEE" w14:textId="31DCB7AC" w:rsidR="00B242E2" w:rsidRPr="002016E8" w:rsidRDefault="00B242E2" w:rsidP="000E62E9">
            <w:pPr>
              <w:pStyle w:val="TAC"/>
              <w:spacing w:after="80" w:line="252" w:lineRule="auto"/>
              <w:ind w:left="115" w:right="0" w:firstLine="0"/>
              <w:jc w:val="left"/>
              <w:rPr>
                <w:rFonts w:cs="Arial"/>
                <w:lang w:eastAsia="ko-KR"/>
              </w:rPr>
            </w:pPr>
          </w:p>
        </w:tc>
        <w:tc>
          <w:tcPr>
            <w:tcW w:w="1418" w:type="dxa"/>
          </w:tcPr>
          <w:p w14:paraId="5FD71217" w14:textId="5A20A813" w:rsidR="00B242E2" w:rsidRPr="002016E8" w:rsidRDefault="00B242E2" w:rsidP="000E62E9">
            <w:pPr>
              <w:pStyle w:val="TAC"/>
              <w:spacing w:after="80" w:line="252" w:lineRule="auto"/>
              <w:ind w:left="0" w:right="0" w:firstLine="0"/>
              <w:rPr>
                <w:rFonts w:cs="Arial"/>
                <w:lang w:val="de-DE" w:eastAsia="ko-KR"/>
              </w:rPr>
            </w:pPr>
          </w:p>
        </w:tc>
        <w:tc>
          <w:tcPr>
            <w:tcW w:w="6945" w:type="dxa"/>
          </w:tcPr>
          <w:p w14:paraId="58DDF032" w14:textId="77777777" w:rsidR="00B242E2" w:rsidRPr="002016E8" w:rsidRDefault="00B242E2" w:rsidP="000E62E9">
            <w:pPr>
              <w:pStyle w:val="TAC"/>
              <w:spacing w:after="80" w:line="252" w:lineRule="auto"/>
              <w:ind w:leftChars="13" w:left="27" w:right="0" w:firstLine="0"/>
              <w:jc w:val="both"/>
              <w:rPr>
                <w:rFonts w:cs="Arial"/>
                <w:lang w:val="en-US" w:eastAsia="ko-KR"/>
              </w:rPr>
            </w:pPr>
          </w:p>
        </w:tc>
      </w:tr>
      <w:tr w:rsidR="00B242E2" w:rsidRPr="002016E8" w14:paraId="76A0A9D3" w14:textId="77777777" w:rsidTr="000E62E9">
        <w:trPr>
          <w:jc w:val="center"/>
        </w:trPr>
        <w:tc>
          <w:tcPr>
            <w:tcW w:w="1271" w:type="dxa"/>
          </w:tcPr>
          <w:p w14:paraId="25E42C32" w14:textId="0CC27900" w:rsidR="00B242E2" w:rsidRPr="002016E8" w:rsidRDefault="00B242E2" w:rsidP="000E62E9">
            <w:pPr>
              <w:pStyle w:val="TAC"/>
              <w:spacing w:after="80" w:line="252" w:lineRule="auto"/>
              <w:ind w:left="115" w:right="0" w:firstLine="0"/>
              <w:jc w:val="left"/>
              <w:rPr>
                <w:rFonts w:cs="Arial"/>
                <w:lang w:eastAsia="zh-CN"/>
              </w:rPr>
            </w:pPr>
          </w:p>
        </w:tc>
        <w:tc>
          <w:tcPr>
            <w:tcW w:w="1418" w:type="dxa"/>
          </w:tcPr>
          <w:p w14:paraId="3D8030F0" w14:textId="527C7C89" w:rsidR="00B242E2" w:rsidRPr="002016E8" w:rsidRDefault="00B242E2" w:rsidP="000E62E9">
            <w:pPr>
              <w:pStyle w:val="TAC"/>
              <w:spacing w:after="80" w:line="252" w:lineRule="auto"/>
              <w:ind w:left="0" w:right="0" w:firstLine="0"/>
              <w:rPr>
                <w:rFonts w:cs="Arial"/>
                <w:lang w:val="de-DE" w:eastAsia="zh-CN"/>
              </w:rPr>
            </w:pPr>
          </w:p>
        </w:tc>
        <w:tc>
          <w:tcPr>
            <w:tcW w:w="6945" w:type="dxa"/>
          </w:tcPr>
          <w:p w14:paraId="79E2388E" w14:textId="7B7F01FF" w:rsidR="00B242E2" w:rsidRPr="002016E8" w:rsidRDefault="00B242E2" w:rsidP="000E62E9">
            <w:pPr>
              <w:pStyle w:val="TAC"/>
              <w:spacing w:after="80" w:line="252" w:lineRule="auto"/>
              <w:ind w:left="219" w:right="0" w:hanging="142"/>
              <w:jc w:val="both"/>
              <w:rPr>
                <w:rFonts w:cs="Arial"/>
                <w:lang w:val="en-US" w:eastAsia="zh-CN"/>
              </w:rPr>
            </w:pPr>
          </w:p>
        </w:tc>
      </w:tr>
    </w:tbl>
    <w:p w14:paraId="103E24D9" w14:textId="77777777" w:rsidR="00B242E2" w:rsidRDefault="00B242E2" w:rsidP="00B242E2">
      <w:pPr>
        <w:pStyle w:val="0Maintext"/>
        <w:spacing w:before="0" w:after="120" w:afterAutospacing="0" w:line="252" w:lineRule="auto"/>
        <w:ind w:left="0" w:firstLine="0"/>
        <w:rPr>
          <w:rFonts w:cs="Arial"/>
        </w:rPr>
      </w:pPr>
    </w:p>
    <w:p w14:paraId="2E68020B" w14:textId="2D8D2E58" w:rsidR="00B242E2" w:rsidRPr="00B242E2" w:rsidRDefault="00B242E2" w:rsidP="00B242E2">
      <w:pPr>
        <w:pStyle w:val="0Maintext"/>
        <w:spacing w:before="0" w:after="120" w:afterAutospacing="0"/>
        <w:ind w:left="0" w:firstLine="0"/>
        <w:rPr>
          <w:b/>
          <w:color w:val="000000" w:themeColor="text1"/>
        </w:rPr>
      </w:pPr>
      <w:r w:rsidRPr="00B242E2">
        <w:rPr>
          <w:b/>
          <w:bCs w:val="0"/>
          <w:color w:val="000000" w:themeColor="text1"/>
        </w:rPr>
        <w:lastRenderedPageBreak/>
        <w:t>Summary</w:t>
      </w:r>
      <w:r w:rsidRPr="00B242E2">
        <w:rPr>
          <w:color w:val="000000" w:themeColor="text1"/>
        </w:rPr>
        <w:t>:</w:t>
      </w:r>
      <w:r w:rsidRPr="00B242E2">
        <w:rPr>
          <w:rFonts w:hint="eastAsia"/>
          <w:color w:val="000000" w:themeColor="text1"/>
          <w:lang w:eastAsia="ko-KR"/>
        </w:rPr>
        <w:t xml:space="preserve"> </w:t>
      </w:r>
      <w:r w:rsidRPr="00B242E2">
        <w:rPr>
          <w:rFonts w:eastAsia="DengXian"/>
          <w:color w:val="000000" w:themeColor="text1"/>
          <w:szCs w:val="20"/>
          <w:lang w:eastAsia="zh-CN"/>
        </w:rPr>
        <w:t>&lt;TBD&gt;</w:t>
      </w:r>
    </w:p>
    <w:p w14:paraId="08B3FE0D" w14:textId="77777777" w:rsidR="00B242E2" w:rsidRPr="00304B59" w:rsidRDefault="00B242E2" w:rsidP="00B242E2">
      <w:pPr>
        <w:ind w:left="0" w:firstLine="0"/>
        <w:rPr>
          <w:rFonts w:eastAsia="Malgun Gothic"/>
          <w:lang w:eastAsia="ko-KR"/>
        </w:rPr>
      </w:pPr>
    </w:p>
    <w:p w14:paraId="7C25F7A9" w14:textId="77777777" w:rsidR="00B242E2" w:rsidRDefault="00B242E2" w:rsidP="00B242E2">
      <w:pPr>
        <w:ind w:left="0" w:firstLine="0"/>
      </w:pPr>
    </w:p>
    <w:p w14:paraId="579AFE69" w14:textId="77777777" w:rsidR="00B242E2" w:rsidRDefault="00B242E2" w:rsidP="00B242E2">
      <w:pPr>
        <w:pStyle w:val="Heading2"/>
        <w:spacing w:after="0"/>
        <w:ind w:hanging="720"/>
        <w:rPr>
          <w:rFonts w:ascii="Arial" w:eastAsia="Malgun Gothic" w:hAnsi="Arial" w:cs="Arial"/>
          <w:b w:val="0"/>
          <w:bCs w:val="0"/>
          <w:sz w:val="28"/>
          <w:szCs w:val="28"/>
          <w:lang w:eastAsia="ko-KR"/>
        </w:rPr>
      </w:pPr>
      <w:r>
        <w:rPr>
          <w:rFonts w:ascii="Arial" w:eastAsia="Malgun Gothic" w:hAnsi="Arial" w:cs="Arial" w:hint="eastAsia"/>
          <w:b w:val="0"/>
          <w:bCs w:val="0"/>
          <w:sz w:val="28"/>
          <w:szCs w:val="28"/>
          <w:lang w:eastAsia="ko-KR"/>
        </w:rPr>
        <w:t xml:space="preserve">3.2 </w:t>
      </w:r>
      <w:r>
        <w:rPr>
          <w:rFonts w:ascii="Arial" w:eastAsia="Malgun Gothic"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Malgun Gothic" w:hAnsi="Arial" w:cs="Batang"/>
          <w:b/>
          <w:bCs/>
          <w:color w:val="000000" w:themeColor="text1"/>
          <w:kern w:val="0"/>
          <w:sz w:val="20"/>
          <w:szCs w:val="32"/>
          <w:lang w:eastAsia="ko-KR"/>
        </w:rPr>
      </w:pPr>
      <w:r w:rsidRPr="00B242E2">
        <w:rPr>
          <w:rFonts w:ascii="Arial" w:eastAsia="Malgun Gothic" w:hAnsi="Arial" w:cs="Batang"/>
          <w:b/>
          <w:bCs/>
          <w:color w:val="000000" w:themeColor="text1"/>
          <w:kern w:val="0"/>
          <w:sz w:val="20"/>
          <w:szCs w:val="32"/>
          <w:lang w:eastAsia="ko-KR"/>
        </w:rPr>
        <w:t>Proposal 4</w:t>
      </w:r>
      <w:r>
        <w:rPr>
          <w:rFonts w:ascii="Arial" w:eastAsia="Malgun Gothic" w:hAnsi="Arial" w:cs="Batang"/>
          <w:b/>
          <w:bCs/>
          <w:color w:val="000000" w:themeColor="text1"/>
          <w:kern w:val="0"/>
          <w:sz w:val="20"/>
          <w:szCs w:val="32"/>
          <w:lang w:eastAsia="ko-KR"/>
        </w:rPr>
        <w:t xml:space="preserve"> (Phase1)</w:t>
      </w:r>
      <w:r w:rsidRPr="00B242E2">
        <w:rPr>
          <w:rFonts w:ascii="Arial" w:eastAsia="Malgun Gothic" w:hAnsi="Arial" w:cs="Batang"/>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non-RedCap UEs</w:t>
      </w:r>
      <w:r w:rsidRPr="00B242E2">
        <w:rPr>
          <w:rFonts w:ascii="Times New Roman" w:eastAsia="MS Mincho" w:hAnsi="Times New Roman" w:cs="Times New Roman"/>
          <w:b/>
          <w:iCs/>
          <w:color w:val="000000" w:themeColor="text1"/>
          <w:sz w:val="20"/>
          <w:szCs w:val="20"/>
          <w:lang w:eastAsia="en-US"/>
        </w:rPr>
        <w:t xml:space="preserve"> to be '</w:t>
      </w:r>
      <w:r w:rsidRPr="00B242E2">
        <w:rPr>
          <w:rFonts w:ascii="Times New Roman" w:eastAsia="MS Mincho" w:hAnsi="Times New Roman" w:cs="Times New Roman"/>
          <w:b/>
          <w:i/>
          <w:color w:val="000000" w:themeColor="text1"/>
          <w:sz w:val="20"/>
          <w:szCs w:val="20"/>
          <w:lang w:eastAsia="en-US"/>
        </w:rPr>
        <w:t>intraFreqReselectionRedCap</w:t>
      </w:r>
      <w:r w:rsidRPr="00B242E2">
        <w:rPr>
          <w:rFonts w:ascii="Times New Roman" w:eastAsia="MS Mincho" w:hAnsi="Times New Roman" w:cs="Times New Roman"/>
          <w:b/>
          <w:iCs/>
          <w:color w:val="000000" w:themeColor="text1"/>
          <w:sz w:val="20"/>
          <w:szCs w:val="20"/>
          <w:lang w:eastAsia="en-US"/>
        </w:rPr>
        <w:t xml:space="preserve"> in SIB1' for RedCap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non-RedCap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r w:rsidRPr="00B242E2">
        <w:rPr>
          <w:b/>
          <w:i/>
          <w:color w:val="000000" w:themeColor="text1"/>
        </w:rPr>
        <w:t>intraFreqReselection</w:t>
      </w:r>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 xml:space="preserve">for non-RedCap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t>Proposal 4. (4/13) (To discuss). Adopt the following TP in clause 5.3.1 in TS 38.304:</w:t>
            </w:r>
          </w:p>
          <w:p w14:paraId="5CB87F63" w14:textId="77777777" w:rsidR="00B242E2" w:rsidRDefault="00B242E2" w:rsidP="000E62E9">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intraFreqReselectionRedCap in SIB1 is not available, since </w:t>
            </w:r>
            <w:r>
              <w:t xml:space="preserve">the last </w:t>
            </w:r>
            <w:r w:rsidRPr="003D7370">
              <w:t xml:space="preserve">parts are “for non-RedCap UEs”, Redcap UEs will skip </w:t>
            </w:r>
            <w:r>
              <w:t>them</w:t>
            </w:r>
            <w:r w:rsidRPr="003D7370">
              <w:t>.</w:t>
            </w:r>
          </w:p>
          <w:p w14:paraId="63E7D90A" w14:textId="77777777" w:rsidR="00B242E2" w:rsidRDefault="00B242E2" w:rsidP="000E62E9">
            <w:pPr>
              <w:pStyle w:val="Doc-text2"/>
            </w:pPr>
            <w:r>
              <w:t>-</w:t>
            </w:r>
            <w:r>
              <w:tab/>
              <w:t xml:space="preserve">Huawei thinks that “for non-RedCap UEs” only clarifies the field is the legacy one for non-RedCap UE, but does not clarify RedCap UE should skip. </w:t>
            </w:r>
          </w:p>
          <w:p w14:paraId="507E3AE9" w14:textId="77777777" w:rsidR="00B242E2" w:rsidRDefault="00B242E2" w:rsidP="000E62E9">
            <w:pPr>
              <w:pStyle w:val="Doc-text2"/>
            </w:pPr>
            <w:r>
              <w:t>-</w:t>
            </w:r>
            <w:r>
              <w:tab/>
              <w:t xml:space="preserve">Samsung suggests to add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TableGrid"/>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sidRPr="00B242E2">
              <w:rPr>
                <w:rFonts w:ascii="Times New Roman" w:eastAsia="Malgun Gothic" w:hAnsi="Times New Roman" w:cs="Times New Roman" w:hint="eastAsia"/>
                <w:kern w:val="0"/>
                <w:sz w:val="20"/>
                <w:szCs w:val="20"/>
                <w:highlight w:val="cyan"/>
                <w:lang w:eastAsia="ko-KR"/>
              </w:rPr>
              <w:t>TP2</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Malgun Gothic"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36"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37"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a non-RedCap UE, or 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3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3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0"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2"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44"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4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48"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49"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0"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1"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SimSun"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SimSun"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56"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Malgun Gothic"/>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SimSun" w:cs="Arial"/>
                <w:lang w:val="de-DE" w:eastAsia="zh-CN"/>
              </w:rPr>
            </w:pPr>
            <w:r>
              <w:rPr>
                <w:rFonts w:eastAsia="SimSun"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DengXian" w:cs="Arial"/>
                <w:lang w:val="de-DE" w:eastAsia="zh-CN"/>
              </w:rPr>
            </w:pPr>
            <w:r>
              <w:rPr>
                <w:rFonts w:eastAsia="DengXian" w:cs="Arial" w:hint="eastAsia"/>
                <w:lang w:val="de-DE" w:eastAsia="zh-CN"/>
              </w:rPr>
              <w:t>I</w:t>
            </w:r>
            <w:r>
              <w:rPr>
                <w:rFonts w:eastAsia="DengXian" w:cs="Arial"/>
                <w:lang w:val="de-DE" w:eastAsia="zh-CN"/>
              </w:rPr>
              <w:t>f majority are fine to change the bullet level, as suggeted by rapportuer, then we can make it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DengXian"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non-RedCap UE:</w:t>
            </w:r>
          </w:p>
          <w:p w14:paraId="574B8040"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52AF97A9" w:rsidR="00B242E2" w:rsidRPr="00942DF1" w:rsidRDefault="00A84BA9" w:rsidP="000E62E9">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4EBDF077" w14:textId="6F340713" w:rsidR="00B242E2" w:rsidRPr="00942DF1" w:rsidRDefault="00A84BA9" w:rsidP="000E62E9">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15DB7AC8" w14:textId="69B46BA5" w:rsidR="00B242E2"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1. we don’t define non-RedCap UE in the spec. So, change “a non-RedCap” to “not a RedCap”.</w:t>
            </w:r>
          </w:p>
          <w:p w14:paraId="222FCECC" w14:textId="77777777" w:rsidR="00A84BA9"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2. add “if” after “or”</w:t>
            </w:r>
            <w:r w:rsidR="0083276D">
              <w:rPr>
                <w:rFonts w:eastAsia="DengXian" w:cs="Arial"/>
                <w:lang w:val="en-US" w:eastAsia="zh-CN"/>
              </w:rPr>
              <w:t>, as below:</w:t>
            </w:r>
          </w:p>
          <w:p w14:paraId="67BEF266" w14:textId="5919A937" w:rsidR="0083276D" w:rsidRPr="0083276D" w:rsidRDefault="0083276D" w:rsidP="0083276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59"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w:t>
              </w:r>
            </w:ins>
            <w:ins w:id="260" w:author="Futurewei (Yunsong)" w:date="2022-05-19T13:08:00Z">
              <w:r>
                <w:rPr>
                  <w:rFonts w:ascii="Times New Roman" w:eastAsia="Times New Roman" w:hAnsi="Times New Roman" w:cs="Times New Roman"/>
                  <w:iCs/>
                  <w:kern w:val="0"/>
                  <w:sz w:val="20"/>
                  <w:szCs w:val="20"/>
                </w:rPr>
                <w:t xml:space="preserve">not </w:t>
              </w:r>
            </w:ins>
            <w:ins w:id="261" w:author="Samsung (Seungbeom)" w:date="2022-05-19T11:47:00Z">
              <w:r w:rsidRPr="00B242E2">
                <w:rPr>
                  <w:rFonts w:ascii="Times New Roman" w:eastAsia="Times New Roman" w:hAnsi="Times New Roman" w:cs="Times New Roman"/>
                  <w:iCs/>
                  <w:kern w:val="0"/>
                  <w:sz w:val="20"/>
                  <w:szCs w:val="20"/>
                </w:rPr>
                <w:t xml:space="preserve">a </w:t>
              </w:r>
              <w:del w:id="262" w:author="Futurewei (Yunsong)" w:date="2022-05-19T13:08:00Z">
                <w:r w:rsidRPr="00B242E2" w:rsidDel="0083276D">
                  <w:rPr>
                    <w:rFonts w:ascii="Times New Roman" w:eastAsia="Times New Roman" w:hAnsi="Times New Roman" w:cs="Times New Roman"/>
                    <w:iCs/>
                    <w:kern w:val="0"/>
                    <w:sz w:val="20"/>
                    <w:szCs w:val="20"/>
                  </w:rPr>
                  <w:delText>non-</w:delText>
                </w:r>
              </w:del>
              <w:r w:rsidRPr="00B242E2">
                <w:rPr>
                  <w:rFonts w:ascii="Times New Roman" w:eastAsia="Times New Roman" w:hAnsi="Times New Roman" w:cs="Times New Roman"/>
                  <w:iCs/>
                  <w:kern w:val="0"/>
                  <w:sz w:val="20"/>
                  <w:szCs w:val="20"/>
                </w:rPr>
                <w:t xml:space="preserve">RedCap UE, or </w:t>
              </w:r>
            </w:ins>
            <w:ins w:id="263" w:author="Futurewei (Yunsong)" w:date="2022-05-19T13:08:00Z">
              <w:r>
                <w:rPr>
                  <w:rFonts w:ascii="Times New Roman" w:eastAsia="Times New Roman" w:hAnsi="Times New Roman" w:cs="Times New Roman"/>
                  <w:iCs/>
                  <w:kern w:val="0"/>
                  <w:sz w:val="20"/>
                  <w:szCs w:val="20"/>
                </w:rPr>
                <w:t xml:space="preserve">if </w:t>
              </w:r>
            </w:ins>
            <w:ins w:id="264" w:author="Samsung (Seungbeom)" w:date="2022-05-19T11:47:00Z">
              <w:r w:rsidRPr="00B242E2">
                <w:rPr>
                  <w:rFonts w:ascii="Times New Roman" w:eastAsia="Times New Roman" w:hAnsi="Times New Roman" w:cs="Times New Roman"/>
                  <w:iCs/>
                  <w:kern w:val="0"/>
                  <w:sz w:val="20"/>
                  <w:szCs w:val="20"/>
                </w:rPr>
                <w:t xml:space="preserve">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tc>
      </w:tr>
      <w:tr w:rsidR="00B242E2" w:rsidRPr="002016E8" w14:paraId="3C2D1E89" w14:textId="77777777" w:rsidTr="000E62E9">
        <w:trPr>
          <w:jc w:val="center"/>
        </w:trPr>
        <w:tc>
          <w:tcPr>
            <w:tcW w:w="1271" w:type="dxa"/>
          </w:tcPr>
          <w:p w14:paraId="20C6B3CD" w14:textId="77777777" w:rsidR="00B242E2" w:rsidRPr="002016E8" w:rsidRDefault="00B242E2" w:rsidP="000E62E9">
            <w:pPr>
              <w:pStyle w:val="TAC"/>
              <w:spacing w:after="80" w:line="252" w:lineRule="auto"/>
              <w:ind w:left="115" w:right="0" w:firstLine="0"/>
              <w:jc w:val="left"/>
              <w:rPr>
                <w:rFonts w:cs="Arial"/>
                <w:lang w:eastAsia="ko-KR"/>
              </w:rPr>
            </w:pPr>
          </w:p>
        </w:tc>
        <w:tc>
          <w:tcPr>
            <w:tcW w:w="1418" w:type="dxa"/>
          </w:tcPr>
          <w:p w14:paraId="01EC7B45" w14:textId="77777777" w:rsidR="00B242E2" w:rsidRPr="002016E8" w:rsidRDefault="00B242E2" w:rsidP="000E62E9">
            <w:pPr>
              <w:pStyle w:val="TAC"/>
              <w:spacing w:after="80" w:line="252" w:lineRule="auto"/>
              <w:ind w:left="0" w:right="0" w:firstLine="0"/>
              <w:rPr>
                <w:rFonts w:cs="Arial"/>
                <w:lang w:val="de-DE" w:eastAsia="ko-KR"/>
              </w:rPr>
            </w:pPr>
          </w:p>
        </w:tc>
        <w:tc>
          <w:tcPr>
            <w:tcW w:w="6945" w:type="dxa"/>
          </w:tcPr>
          <w:p w14:paraId="6841B798" w14:textId="77777777" w:rsidR="00B242E2" w:rsidRPr="002016E8" w:rsidRDefault="00B242E2" w:rsidP="000E62E9">
            <w:pPr>
              <w:pStyle w:val="TAC"/>
              <w:spacing w:after="80" w:line="252" w:lineRule="auto"/>
              <w:ind w:leftChars="13" w:left="27" w:right="0" w:firstLine="0"/>
              <w:jc w:val="both"/>
              <w:rPr>
                <w:rFonts w:cs="Arial"/>
                <w:lang w:val="en-US" w:eastAsia="ko-KR"/>
              </w:rPr>
            </w:pPr>
          </w:p>
        </w:tc>
      </w:tr>
      <w:tr w:rsidR="00B242E2" w:rsidRPr="002016E8" w14:paraId="2812315F" w14:textId="77777777" w:rsidTr="000E62E9">
        <w:trPr>
          <w:jc w:val="center"/>
        </w:trPr>
        <w:tc>
          <w:tcPr>
            <w:tcW w:w="1271" w:type="dxa"/>
          </w:tcPr>
          <w:p w14:paraId="29F92FDC" w14:textId="77777777" w:rsidR="00B242E2" w:rsidRPr="002016E8" w:rsidRDefault="00B242E2" w:rsidP="000E62E9">
            <w:pPr>
              <w:pStyle w:val="TAC"/>
              <w:spacing w:after="80" w:line="252" w:lineRule="auto"/>
              <w:ind w:left="115" w:right="0" w:firstLine="0"/>
              <w:jc w:val="left"/>
              <w:rPr>
                <w:rFonts w:cs="Arial"/>
                <w:lang w:eastAsia="zh-CN"/>
              </w:rPr>
            </w:pPr>
          </w:p>
        </w:tc>
        <w:tc>
          <w:tcPr>
            <w:tcW w:w="1418" w:type="dxa"/>
          </w:tcPr>
          <w:p w14:paraId="57ADC657" w14:textId="77777777" w:rsidR="00B242E2" w:rsidRPr="002016E8" w:rsidRDefault="00B242E2" w:rsidP="000E62E9">
            <w:pPr>
              <w:pStyle w:val="TAC"/>
              <w:spacing w:after="80" w:line="252" w:lineRule="auto"/>
              <w:ind w:left="0" w:right="0" w:firstLine="0"/>
              <w:rPr>
                <w:rFonts w:cs="Arial"/>
                <w:lang w:val="de-DE" w:eastAsia="zh-CN"/>
              </w:rPr>
            </w:pPr>
          </w:p>
        </w:tc>
        <w:tc>
          <w:tcPr>
            <w:tcW w:w="6945" w:type="dxa"/>
          </w:tcPr>
          <w:p w14:paraId="409ED305" w14:textId="77777777" w:rsidR="00B242E2" w:rsidRPr="002016E8" w:rsidRDefault="00B242E2" w:rsidP="000E62E9">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20F715"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TableGrid"/>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Samsung agrees with Futurewei and suggests to reword as follows:</w:t>
            </w:r>
          </w:p>
          <w:p w14:paraId="6A83D7EB" w14:textId="77777777" w:rsidR="00B242E2" w:rsidRDefault="00B242E2" w:rsidP="00B242E2">
            <w:pPr>
              <w:pStyle w:val="Comments"/>
              <w:rPr>
                <w:rFonts w:ascii="Malgun Gothic" w:hAnsi="Malgun Gothic"/>
              </w:rPr>
            </w:pPr>
            <w:r>
              <w:t>Proposal 5. (?/13) (To discuss). Adopt the following TP in clause 5.3.1 in TS 38.304:</w:t>
            </w:r>
          </w:p>
          <w:p w14:paraId="5EFF4F93" w14:textId="77777777" w:rsidR="00B242E2" w:rsidRDefault="00B242E2" w:rsidP="00B242E2">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lastRenderedPageBreak/>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TableGrid"/>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Malgun Gothic" w:hAnsi="Times New Roman" w:cs="Times New Roman"/>
                <w:kern w:val="0"/>
                <w:sz w:val="20"/>
                <w:szCs w:val="20"/>
                <w:lang w:eastAsia="ko-KR"/>
              </w:rPr>
            </w:pPr>
            <w:r>
              <w:rPr>
                <w:rFonts w:ascii="Times New Roman" w:eastAsia="Malgun Gothic" w:hAnsi="Times New Roman" w:cs="Times New Roman" w:hint="eastAsia"/>
                <w:kern w:val="0"/>
                <w:sz w:val="20"/>
                <w:szCs w:val="20"/>
                <w:highlight w:val="cyan"/>
                <w:lang w:eastAsia="ko-KR"/>
              </w:rPr>
              <w:t>TP</w:t>
            </w:r>
            <w:r>
              <w:rPr>
                <w:rFonts w:ascii="Times New Roman" w:eastAsia="Malgun Gothic" w:hAnsi="Times New Roman" w:cs="Times New Roman"/>
                <w:kern w:val="0"/>
                <w:sz w:val="20"/>
                <w:szCs w:val="20"/>
                <w:highlight w:val="cyan"/>
                <w:lang w:eastAsia="ko-KR"/>
              </w:rPr>
              <w:t>3</w:t>
            </w:r>
            <w:r w:rsidRPr="00B242E2">
              <w:rPr>
                <w:rFonts w:ascii="Times New Roman" w:eastAsia="Malgun Gothic" w:hAnsi="Times New Roman" w:cs="Times New Roman"/>
                <w:kern w:val="0"/>
                <w:sz w:val="20"/>
                <w:szCs w:val="20"/>
                <w:highlight w:val="cyan"/>
                <w:lang w:eastAsia="ko-KR"/>
              </w:rPr>
              <w:t xml:space="preserve"> (Phase2)</w:t>
            </w:r>
            <w:r w:rsidRPr="00B242E2">
              <w:rPr>
                <w:rFonts w:ascii="Times New Roman" w:eastAsia="Malgun Gothic"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When cell status "barred" is indicated for RedCap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65"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66"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67"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68"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Malgun Gothic"/>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r w:rsidRPr="00B242E2">
        <w:rPr>
          <w:rFonts w:cs="Arial"/>
          <w:i/>
          <w:lang w:eastAsia="ko-KR"/>
        </w:rPr>
        <w:t>intraFreqReselectionRedCap</w:t>
      </w:r>
      <w:r w:rsidRPr="00B242E2">
        <w:rPr>
          <w:rFonts w:cs="Arial"/>
          <w:lang w:eastAsia="ko-KR"/>
        </w:rPr>
        <w:t xml:space="preserve"> is set to allowed</w:t>
      </w:r>
      <w:r>
        <w:rPr>
          <w:rFonts w:cs="Arial"/>
          <w:lang w:eastAsia="ko-KR"/>
        </w:rPr>
        <w:t xml:space="preserve"> for the case "not supporting RedCap UEs" (i.e., the case </w:t>
      </w:r>
      <w:r w:rsidRPr="00B242E2">
        <w:rPr>
          <w:rFonts w:cs="Arial"/>
          <w:i/>
          <w:lang w:eastAsia="ko-KR"/>
        </w:rPr>
        <w:t>intraFreqReselectionRedCap</w:t>
      </w:r>
      <w:r w:rsidRPr="00B242E2">
        <w:rPr>
          <w:rFonts w:cs="Arial"/>
          <w:lang w:eastAsia="ko-KR"/>
        </w:rPr>
        <w:t xml:space="preserve"> is not present in SIB1</w:t>
      </w:r>
      <w:r>
        <w:rPr>
          <w:rFonts w:cs="Arial"/>
          <w:lang w:eastAsia="ko-KR"/>
        </w:rPr>
        <w:t>).</w:t>
      </w:r>
    </w:p>
    <w:tbl>
      <w:tblPr>
        <w:tblStyle w:val="TableGrid"/>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intraFreqReselectionRedCap</w:t>
            </w:r>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r w:rsidRPr="00B242E2">
              <w:rPr>
                <w:rFonts w:ascii="Times New Roman" w:eastAsia="Times New Roman" w:hAnsi="Times New Roman" w:cs="Times New Roman"/>
                <w:i/>
                <w:iCs/>
                <w:kern w:val="0"/>
                <w:sz w:val="20"/>
                <w:szCs w:val="20"/>
                <w:highlight w:val="yellow"/>
              </w:rPr>
              <w:t>intraFreqReselectionRedCap</w:t>
            </w:r>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Malgun Gothic"/>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SimSun" w:cs="Arial"/>
                <w:lang w:val="de-DE" w:eastAsia="zh-CN"/>
              </w:rPr>
            </w:pPr>
            <w:r>
              <w:rPr>
                <w:rFonts w:eastAsia="SimSun" w:cs="Arial"/>
                <w:lang w:val="de-DE" w:eastAsia="zh-CN"/>
              </w:rPr>
              <w:t>No</w:t>
            </w:r>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DengXian" w:cs="Arial"/>
                <w:lang w:val="de-DE" w:eastAsia="zh-CN"/>
              </w:rPr>
            </w:pPr>
            <w:r>
              <w:rPr>
                <w:rFonts w:eastAsia="DengXian" w:cs="Arial" w:hint="eastAsia"/>
                <w:lang w:val="de-DE" w:eastAsia="zh-CN"/>
              </w:rPr>
              <w:t>D</w:t>
            </w:r>
            <w:r>
              <w:rPr>
                <w:rFonts w:eastAsia="DengXian" w:cs="Arial"/>
                <w:lang w:val="de-DE" w:eastAsia="zh-CN"/>
              </w:rPr>
              <w:t xml:space="preserve">isagree on the motivation to </w:t>
            </w:r>
            <w:r w:rsidR="000B3E4A">
              <w:rPr>
                <w:rFonts w:eastAsia="DengXian" w:cs="Arial"/>
                <w:lang w:val="de-DE" w:eastAsia="zh-CN"/>
              </w:rPr>
              <w:t>delete</w:t>
            </w:r>
            <w:r>
              <w:rPr>
                <w:rFonts w:eastAsia="DengXian" w:cs="Arial"/>
                <w:lang w:val="de-DE" w:eastAsia="zh-CN"/>
              </w:rPr>
              <w:t xml:space="preserve"> “</w:t>
            </w:r>
            <w:r w:rsidRPr="002E18E8">
              <w:rPr>
                <w:rFonts w:eastAsia="DengXian" w:cs="Arial"/>
                <w:lang w:val="de-DE" w:eastAsia="zh-CN"/>
              </w:rPr>
              <w:t>not supporting RedCap UEs</w:t>
            </w:r>
            <w:r>
              <w:rPr>
                <w:rFonts w:eastAsia="DengXian" w:cs="Arial"/>
                <w:lang w:val="de-DE" w:eastAsia="zh-CN"/>
              </w:rPr>
              <w:t xml:space="preserve">“. If the intention is </w:t>
            </w:r>
            <w:r w:rsidR="000B3E4A">
              <w:rPr>
                <w:rFonts w:eastAsia="DengXian" w:cs="Arial"/>
                <w:lang w:val="de-DE" w:eastAsia="zh-CN"/>
              </w:rPr>
              <w:t xml:space="preserve">to </w:t>
            </w:r>
            <w:r>
              <w:rPr>
                <w:rFonts w:eastAsia="DengXian" w:cs="Arial"/>
                <w:lang w:val="de-DE" w:eastAsia="zh-CN"/>
              </w:rPr>
              <w:t xml:space="preserve">change </w:t>
            </w:r>
            <w:r w:rsidR="00690002">
              <w:rPr>
                <w:rFonts w:eastAsia="DengXian" w:cs="Arial"/>
                <w:lang w:val="de-DE" w:eastAsia="zh-CN"/>
              </w:rPr>
              <w:t>“</w:t>
            </w:r>
            <w:r>
              <w:rPr>
                <w:rFonts w:eastAsia="DengXian" w:cs="Arial"/>
                <w:lang w:val="de-DE" w:eastAsia="zh-CN"/>
              </w:rPr>
              <w:t xml:space="preserve">may“ to </w:t>
            </w:r>
            <w:r w:rsidR="00690002">
              <w:rPr>
                <w:rFonts w:eastAsia="DengXian" w:cs="Arial"/>
                <w:lang w:val="de-DE" w:eastAsia="zh-CN"/>
              </w:rPr>
              <w:t>“</w:t>
            </w:r>
            <w:r>
              <w:rPr>
                <w:rFonts w:eastAsia="DengXian" w:cs="Arial"/>
                <w:lang w:val="de-DE" w:eastAsia="zh-CN"/>
              </w:rPr>
              <w:t xml:space="preserve">shall“ for </w:t>
            </w:r>
            <w:r w:rsidR="00690002">
              <w:rPr>
                <w:rFonts w:eastAsia="DengXian" w:cs="Arial"/>
                <w:lang w:val="de-DE" w:eastAsia="zh-CN"/>
              </w:rPr>
              <w:t xml:space="preserve">the </w:t>
            </w:r>
            <w:r w:rsidRPr="002E18E8">
              <w:rPr>
                <w:rFonts w:eastAsia="DengXian" w:cs="Arial"/>
                <w:lang w:val="de-DE" w:eastAsia="zh-CN"/>
              </w:rPr>
              <w:t>not supporting</w:t>
            </w:r>
            <w:r>
              <w:rPr>
                <w:rFonts w:eastAsia="DengXian" w:cs="Arial"/>
                <w:lang w:val="de-DE" w:eastAsia="zh-CN"/>
              </w:rPr>
              <w:t xml:space="preserve"> cell case, we think the orignal </w:t>
            </w:r>
            <w:r w:rsidR="00690002">
              <w:rPr>
                <w:rFonts w:eastAsia="DengXian" w:cs="Arial"/>
                <w:lang w:val="de-DE" w:eastAsia="zh-CN"/>
              </w:rPr>
              <w:t>“</w:t>
            </w:r>
            <w:r>
              <w:rPr>
                <w:rFonts w:eastAsia="DengXian" w:cs="Arial"/>
                <w:lang w:val="de-DE" w:eastAsia="zh-CN"/>
              </w:rPr>
              <w:t xml:space="preserve">may“ is more flexiblity for UE. By </w:t>
            </w:r>
            <w:r w:rsidR="00690002">
              <w:rPr>
                <w:rFonts w:eastAsia="DengXian" w:cs="Arial"/>
                <w:lang w:val="de-DE" w:eastAsia="zh-CN"/>
              </w:rPr>
              <w:t>“</w:t>
            </w:r>
            <w:r>
              <w:rPr>
                <w:rFonts w:eastAsia="DengXian" w:cs="Arial"/>
                <w:lang w:val="de-DE" w:eastAsia="zh-CN"/>
              </w:rPr>
              <w:t>may“, UE can</w:t>
            </w:r>
            <w:r w:rsidR="00690002">
              <w:rPr>
                <w:rFonts w:eastAsia="DengXian" w:cs="Arial"/>
                <w:lang w:val="de-DE" w:eastAsia="zh-CN"/>
              </w:rPr>
              <w:t xml:space="preserve"> also</w:t>
            </w:r>
            <w:r>
              <w:rPr>
                <w:rFonts w:eastAsia="DengXian" w:cs="Arial"/>
                <w:lang w:val="de-DE" w:eastAsia="zh-CN"/>
              </w:rPr>
              <w:t xml:space="preserve"> choose to </w:t>
            </w:r>
            <w:r w:rsidRPr="002E18E8">
              <w:rPr>
                <w:rFonts w:eastAsia="DengXian" w:cs="Arial"/>
                <w:lang w:val="de-DE" w:eastAsia="zh-CN"/>
              </w:rPr>
              <w:t>exclude the barred cell</w:t>
            </w:r>
            <w:r w:rsidR="00192E27">
              <w:rPr>
                <w:rFonts w:eastAsia="DengXian" w:cs="Arial"/>
                <w:lang w:val="de-DE" w:eastAsia="zh-CN"/>
              </w:rPr>
              <w:t xml:space="preserve"> </w:t>
            </w:r>
            <w:r w:rsidRPr="002E18E8">
              <w:rPr>
                <w:rFonts w:eastAsia="DengXian" w:cs="Arial"/>
                <w:lang w:val="de-DE" w:eastAsia="zh-CN"/>
              </w:rPr>
              <w:t>for 300 seconds</w:t>
            </w:r>
            <w:r>
              <w:rPr>
                <w:rFonts w:eastAsia="DengXian" w:cs="Arial"/>
                <w:lang w:val="de-DE" w:eastAsia="zh-CN"/>
              </w:rPr>
              <w:t xml:space="preserve">, or UE can do other things, which means </w:t>
            </w:r>
            <w:r w:rsidR="00690002">
              <w:rPr>
                <w:rFonts w:eastAsia="DengXian" w:cs="Arial"/>
                <w:lang w:val="de-DE" w:eastAsia="zh-CN"/>
              </w:rPr>
              <w:t>“</w:t>
            </w:r>
            <w:r>
              <w:rPr>
                <w:rFonts w:eastAsia="DengXian" w:cs="Arial"/>
                <w:lang w:val="de-DE" w:eastAsia="zh-CN"/>
              </w:rPr>
              <w:t xml:space="preserve">may“ covers the </w:t>
            </w:r>
            <w:r w:rsidR="00690002">
              <w:rPr>
                <w:rFonts w:eastAsia="DengXian" w:cs="Arial"/>
                <w:lang w:val="de-DE" w:eastAsia="zh-CN"/>
              </w:rPr>
              <w:t>“</w:t>
            </w:r>
            <w:r>
              <w:rPr>
                <w:rFonts w:eastAsia="DengXian" w:cs="Arial"/>
                <w:lang w:val="de-DE" w:eastAsia="zh-CN"/>
              </w:rPr>
              <w:t>shall“.</w:t>
            </w:r>
          </w:p>
          <w:p w14:paraId="04A79E31" w14:textId="77777777" w:rsidR="00690002" w:rsidRDefault="00690002" w:rsidP="002E18E8">
            <w:pPr>
              <w:pStyle w:val="TAC"/>
              <w:spacing w:after="80" w:line="252" w:lineRule="auto"/>
              <w:ind w:left="0" w:right="0" w:firstLine="0"/>
              <w:jc w:val="left"/>
              <w:rPr>
                <w:rFonts w:eastAsia="DengXian" w:cs="Arial"/>
                <w:lang w:val="de-DE" w:eastAsia="zh-CN"/>
              </w:rPr>
            </w:pPr>
          </w:p>
          <w:p w14:paraId="71FFC505" w14:textId="1CD75D52" w:rsidR="00690002" w:rsidRDefault="00690002" w:rsidP="002E18E8">
            <w:pPr>
              <w:pStyle w:val="TAC"/>
              <w:spacing w:after="80" w:line="252" w:lineRule="auto"/>
              <w:ind w:left="0" w:right="0" w:firstLine="0"/>
              <w:jc w:val="left"/>
              <w:rPr>
                <w:rFonts w:eastAsia="DengXian" w:cs="Arial"/>
                <w:lang w:val="de-DE" w:eastAsia="zh-CN"/>
              </w:rPr>
            </w:pPr>
            <w:r>
              <w:rPr>
                <w:rFonts w:eastAsia="DengXian" w:cs="Arial"/>
                <w:lang w:val="de-DE" w:eastAsia="zh-CN"/>
              </w:rPr>
              <w:t>We still think our orginal propsal address the essential issue</w:t>
            </w:r>
            <w:r w:rsidR="00057751">
              <w:rPr>
                <w:rFonts w:eastAsia="DengXian" w:cs="Arial"/>
                <w:lang w:val="de-DE" w:eastAsia="zh-CN"/>
              </w:rPr>
              <w:t xml:space="preserve">, see below. </w:t>
            </w:r>
            <w:r w:rsidRPr="00690002">
              <w:rPr>
                <w:rFonts w:eastAsia="DengXian" w:cs="Arial"/>
                <w:b/>
                <w:lang w:val="de-DE" w:eastAsia="zh-CN"/>
              </w:rPr>
              <w:t>Then we can just agree this missing case“</w:t>
            </w:r>
            <w:r w:rsidRPr="00690002">
              <w:rPr>
                <w:b/>
              </w:rPr>
              <w:t xml:space="preserve"> </w:t>
            </w:r>
            <w:r w:rsidRPr="00690002">
              <w:rPr>
                <w:rFonts w:eastAsia="DengXian" w:cs="Arial"/>
                <w:b/>
                <w:lang w:val="de-DE" w:eastAsia="zh-CN"/>
              </w:rPr>
              <w:t>being unable to acquire the SIB1“</w:t>
            </w:r>
            <w:r w:rsidR="00C81D96">
              <w:rPr>
                <w:rFonts w:eastAsia="DengXian" w:cs="Arial"/>
                <w:b/>
                <w:lang w:val="de-DE" w:eastAsia="zh-CN"/>
              </w:rPr>
              <w:t xml:space="preserve"> only</w:t>
            </w:r>
            <w:r w:rsidRPr="00690002">
              <w:rPr>
                <w:rFonts w:eastAsia="DengXian" w:cs="Arial"/>
                <w:b/>
                <w:lang w:val="de-DE" w:eastAsia="zh-CN"/>
              </w:rPr>
              <w:t>. The other change is something new raised during the offline, which can be postponed.</w:t>
            </w:r>
          </w:p>
          <w:p w14:paraId="7C363F42" w14:textId="77777777" w:rsidR="00690002" w:rsidRDefault="00690002" w:rsidP="002E18E8">
            <w:pPr>
              <w:pStyle w:val="TAC"/>
              <w:spacing w:after="80" w:line="252" w:lineRule="auto"/>
              <w:ind w:left="0" w:right="0" w:firstLine="0"/>
              <w:jc w:val="left"/>
              <w:rPr>
                <w:rFonts w:eastAsia="DengXian" w:cs="Arial"/>
                <w:lang w:val="de-DE" w:eastAsia="zh-CN"/>
              </w:rPr>
            </w:pPr>
          </w:p>
          <w:p w14:paraId="4825BD4A" w14:textId="77777777" w:rsidR="00690002" w:rsidRPr="00B242E2" w:rsidRDefault="00690002" w:rsidP="00690002">
            <w:pPr>
              <w:spacing w:after="180" w:line="256" w:lineRule="auto"/>
              <w:ind w:left="0" w:right="0" w:firstLine="0"/>
              <w:jc w:val="left"/>
              <w:rPr>
                <w:rFonts w:ascii="Times New Roman" w:eastAsia="Malgun Gothic" w:hAnsi="Times New Roman" w:cs="Times New Roman"/>
                <w:color w:val="000000" w:themeColor="text1"/>
                <w:kern w:val="0"/>
                <w:sz w:val="20"/>
                <w:szCs w:val="20"/>
                <w:lang w:eastAsia="en-US"/>
              </w:rPr>
            </w:pPr>
            <w:r w:rsidRPr="00B242E2">
              <w:rPr>
                <w:rFonts w:ascii="Times New Roman" w:eastAsia="Malgun Gothic" w:hAnsi="Times New Roman" w:cs="Times New Roman"/>
                <w:color w:val="000000" w:themeColor="text1"/>
                <w:kern w:val="0"/>
                <w:sz w:val="20"/>
                <w:szCs w:val="20"/>
                <w:lang w:eastAsia="en-US"/>
              </w:rPr>
              <w:t>When cell status "barred" is indicated for RedCap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r w:rsidRPr="00B242E2">
              <w:rPr>
                <w:rFonts w:ascii="Times New Roman" w:eastAsia="MS Mincho" w:hAnsi="Times New Roman" w:cs="Times New Roman"/>
                <w:iCs/>
                <w:color w:val="000000" w:themeColor="text1"/>
                <w:sz w:val="20"/>
                <w:szCs w:val="20"/>
                <w:lang w:eastAsia="en-US"/>
              </w:rPr>
              <w:t>RedCap UEs</w:t>
            </w:r>
            <w:ins w:id="269" w:author="Huawei-Yulong" w:date="2022-05-19T20:54:00Z">
              <w:r>
                <w:rPr>
                  <w:rFonts w:ascii="Times New Roman" w:eastAsia="MS Mincho" w:hAnsi="Times New Roman" w:cs="Times New Roman"/>
                  <w:iCs/>
                  <w:color w:val="000000" w:themeColor="text1"/>
                  <w:sz w:val="20"/>
                  <w:szCs w:val="20"/>
                  <w:lang w:eastAsia="en-US"/>
                </w:rPr>
                <w:t>, or</w:t>
              </w:r>
            </w:ins>
            <w:ins w:id="270"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71"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22FB3EE5" w:rsidR="002E18E8" w:rsidRPr="00942DF1" w:rsidRDefault="000053F7" w:rsidP="002E18E8">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5534DE9D" w14:textId="026E3364" w:rsidR="002E18E8" w:rsidRPr="00942DF1" w:rsidRDefault="000053F7" w:rsidP="002E18E8">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08ADFBDA" w14:textId="33EBC52A" w:rsidR="002E18E8"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Pr>
                <w:rFonts w:eastAsia="DengXian" w:cs="Arial"/>
                <w:lang w:val="en-US" w:eastAsia="zh-CN"/>
              </w:rPr>
              <w:t>1</w:t>
            </w:r>
            <w:r w:rsidRPr="005122A6">
              <w:rPr>
                <w:rFonts w:ascii="Times New Roman" w:eastAsia="DengXian" w:hAnsi="Times New Roman"/>
                <w:sz w:val="20"/>
                <w:lang w:val="en-US" w:eastAsia="zh-CN"/>
              </w:rPr>
              <w:t>.</w:t>
            </w:r>
            <w:r w:rsidR="000053F7" w:rsidRPr="005122A6">
              <w:rPr>
                <w:rFonts w:ascii="Times New Roman" w:eastAsia="DengXian" w:hAnsi="Times New Roman"/>
                <w:sz w:val="20"/>
                <w:lang w:val="en-US" w:eastAsia="zh-CN"/>
              </w:rPr>
              <w:t xml:space="preserve"> </w:t>
            </w:r>
            <w:r w:rsidRPr="005122A6">
              <w:rPr>
                <w:rFonts w:ascii="Times New Roman" w:eastAsia="DengXian" w:hAnsi="Times New Roman"/>
                <w:sz w:val="20"/>
                <w:lang w:val="en-US" w:eastAsia="zh-CN"/>
              </w:rPr>
              <w:t xml:space="preserve">From the NW’s PoV, </w:t>
            </w:r>
            <w:r w:rsidR="000053F7" w:rsidRPr="005122A6">
              <w:rPr>
                <w:rFonts w:ascii="Times New Roman" w:eastAsia="DengXian" w:hAnsi="Times New Roman"/>
                <w:sz w:val="20"/>
                <w:lang w:val="en-US" w:eastAsia="zh-CN"/>
              </w:rPr>
              <w:t>we should mandate RedCap UE n</w:t>
            </w:r>
            <w:r w:rsidRPr="005122A6">
              <w:rPr>
                <w:rFonts w:ascii="Times New Roman" w:eastAsia="DengXian" w:hAnsi="Times New Roman"/>
                <w:sz w:val="20"/>
                <w:lang w:val="en-US" w:eastAsia="zh-CN"/>
              </w:rPr>
              <w:t>ever</w:t>
            </w:r>
            <w:r w:rsidR="000053F7" w:rsidRPr="005122A6">
              <w:rPr>
                <w:rFonts w:ascii="Times New Roman" w:eastAsia="DengXian" w:hAnsi="Times New Roman"/>
                <w:sz w:val="20"/>
                <w:lang w:val="en-US" w:eastAsia="zh-CN"/>
              </w:rPr>
              <w:t xml:space="preserve"> to camp in a cell not supporting RedCap; otherwise, the RedCap UE may be unable to get its paging, or when getting paged, is unable to access the </w:t>
            </w:r>
            <w:r w:rsidRPr="005122A6">
              <w:rPr>
                <w:rFonts w:ascii="Times New Roman" w:eastAsia="DengXian" w:hAnsi="Times New Roman"/>
                <w:sz w:val="20"/>
                <w:lang w:val="en-US" w:eastAsia="zh-CN"/>
              </w:rPr>
              <w:t xml:space="preserve">non-RedCap </w:t>
            </w:r>
            <w:r w:rsidR="000053F7" w:rsidRPr="005122A6">
              <w:rPr>
                <w:rFonts w:ascii="Times New Roman" w:eastAsia="DengXian" w:hAnsi="Times New Roman"/>
                <w:sz w:val="20"/>
                <w:lang w:val="en-US" w:eastAsia="zh-CN"/>
              </w:rPr>
              <w:t>cell.</w:t>
            </w:r>
          </w:p>
          <w:p w14:paraId="6560C430" w14:textId="6DECDAF7" w:rsidR="00253CED"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sidRPr="005122A6">
              <w:rPr>
                <w:rFonts w:ascii="Times New Roman" w:eastAsia="DengXian" w:hAnsi="Times New Roman"/>
                <w:sz w:val="20"/>
                <w:lang w:val="en-US" w:eastAsia="zh-CN"/>
              </w:rPr>
              <w:t xml:space="preserve">2. Semantically, the added text doesn’t make a sense, because it cannot be included </w:t>
            </w:r>
            <w:r w:rsidR="005122A6" w:rsidRPr="005122A6">
              <w:rPr>
                <w:rFonts w:ascii="Times New Roman" w:eastAsia="DengXian" w:hAnsi="Times New Roman"/>
                <w:sz w:val="20"/>
                <w:lang w:val="en-US" w:eastAsia="zh-CN"/>
              </w:rPr>
              <w:t>as a part of</w:t>
            </w:r>
            <w:r w:rsidRPr="005122A6">
              <w:rPr>
                <w:rFonts w:ascii="Times New Roman" w:eastAsia="DengXian" w:hAnsi="Times New Roman"/>
                <w:sz w:val="20"/>
                <w:lang w:val="en-US" w:eastAsia="zh-CN"/>
              </w:rPr>
              <w:t xml:space="preserve"> the previous condition. Just split it two “if”</w:t>
            </w:r>
            <w:r w:rsidR="005122A6" w:rsidRPr="005122A6">
              <w:rPr>
                <w:rFonts w:ascii="Times New Roman" w:eastAsia="DengXian" w:hAnsi="Times New Roman"/>
                <w:sz w:val="20"/>
                <w:lang w:val="en-US" w:eastAsia="zh-CN"/>
              </w:rPr>
              <w:t xml:space="preserve"> with “or”</w:t>
            </w:r>
            <w:r w:rsidRPr="005122A6">
              <w:rPr>
                <w:rFonts w:ascii="Times New Roman" w:eastAsia="DengXian" w:hAnsi="Times New Roman"/>
                <w:sz w:val="20"/>
                <w:lang w:val="en-US" w:eastAsia="zh-CN"/>
              </w:rPr>
              <w:t xml:space="preserve">, as </w:t>
            </w:r>
            <w:r w:rsidR="005122A6" w:rsidRPr="005122A6">
              <w:rPr>
                <w:rFonts w:ascii="Times New Roman" w:eastAsia="DengXian" w:hAnsi="Times New Roman"/>
                <w:sz w:val="20"/>
                <w:lang w:val="en-US" w:eastAsia="zh-CN"/>
              </w:rPr>
              <w:t>below</w:t>
            </w:r>
            <w:r w:rsidRPr="005122A6">
              <w:rPr>
                <w:rFonts w:ascii="Times New Roman" w:eastAsia="DengXian" w:hAnsi="Times New Roman"/>
                <w:sz w:val="20"/>
                <w:lang w:val="en-US" w:eastAsia="zh-CN"/>
              </w:rPr>
              <w:t>:</w:t>
            </w:r>
          </w:p>
          <w:p w14:paraId="551EB4E2" w14:textId="77777777" w:rsidR="005122A6" w:rsidRPr="005122A6" w:rsidRDefault="005122A6" w:rsidP="005122A6">
            <w:pPr>
              <w:spacing w:after="180" w:line="256" w:lineRule="auto"/>
              <w:ind w:left="568" w:right="0" w:hanging="284"/>
              <w:jc w:val="left"/>
              <w:rPr>
                <w:rFonts w:ascii="Times New Roman" w:eastAsia="MS Mincho" w:hAnsi="Times New Roman" w:cs="Times New Roman"/>
                <w:sz w:val="20"/>
                <w:szCs w:val="20"/>
                <w:lang w:eastAsia="en-US"/>
              </w:rPr>
            </w:pPr>
            <w:r w:rsidRPr="005122A6">
              <w:rPr>
                <w:rFonts w:ascii="Times New Roman" w:eastAsia="MS Mincho" w:hAnsi="Times New Roman" w:cs="Times New Roman"/>
                <w:sz w:val="20"/>
                <w:szCs w:val="20"/>
                <w:lang w:eastAsia="en-US"/>
              </w:rPr>
              <w:t>-</w:t>
            </w:r>
            <w:r w:rsidRPr="005122A6">
              <w:rPr>
                <w:rFonts w:ascii="Times New Roman" w:eastAsia="MS Mincho" w:hAnsi="Times New Roman" w:cs="Times New Roman"/>
                <w:sz w:val="20"/>
                <w:szCs w:val="20"/>
                <w:lang w:eastAsia="en-US"/>
              </w:rPr>
              <w:tab/>
              <w:t>else:</w:t>
            </w:r>
          </w:p>
          <w:p w14:paraId="0EBACCFF" w14:textId="77777777" w:rsidR="00253CED" w:rsidRPr="005122A6" w:rsidRDefault="00253CED" w:rsidP="00253CED">
            <w:pPr>
              <w:pStyle w:val="B2"/>
              <w:rPr>
                <w:ins w:id="272" w:author="Futurewei (Yunsong)" w:date="2022-05-14T12:58:00Z"/>
              </w:rPr>
            </w:pPr>
            <w:r w:rsidRPr="005122A6">
              <w:t>-</w:t>
            </w:r>
            <w:r w:rsidRPr="005122A6">
              <w:tab/>
              <w:t xml:space="preserve">If the field </w:t>
            </w:r>
            <w:r w:rsidRPr="005122A6">
              <w:rPr>
                <w:i/>
              </w:rPr>
              <w:t>intraFreqReselectionRedCap</w:t>
            </w:r>
            <w:r w:rsidRPr="005122A6">
              <w:t xml:space="preserve"> in </w:t>
            </w:r>
            <w:r w:rsidRPr="005122A6">
              <w:rPr>
                <w:i/>
                <w:iCs/>
              </w:rPr>
              <w:t>SIB1</w:t>
            </w:r>
            <w:r w:rsidRPr="005122A6">
              <w:t xml:space="preserve"> message is set to "allowed"</w:t>
            </w:r>
            <w:ins w:id="273" w:author="Futurewei (Yunsong)" w:date="2022-05-14T12:58:00Z">
              <w:r w:rsidRPr="005122A6">
                <w:t>;</w:t>
              </w:r>
            </w:ins>
            <w:ins w:id="274" w:author="Futurewei (Yunsong)" w:date="2022-05-14T12:59:00Z">
              <w:r w:rsidRPr="005122A6">
                <w:t xml:space="preserve"> or</w:t>
              </w:r>
            </w:ins>
          </w:p>
          <w:p w14:paraId="684D0812" w14:textId="45A12F75" w:rsidR="000053F7" w:rsidRPr="005122A6" w:rsidRDefault="00253CED" w:rsidP="005122A6">
            <w:pPr>
              <w:pStyle w:val="TAC"/>
              <w:spacing w:after="80" w:line="252" w:lineRule="auto"/>
              <w:ind w:left="567" w:right="0" w:firstLine="0"/>
              <w:jc w:val="both"/>
              <w:rPr>
                <w:rFonts w:ascii="Times New Roman" w:eastAsia="DengXian" w:hAnsi="Times New Roman"/>
                <w:sz w:val="20"/>
                <w:lang w:val="en-US" w:eastAsia="zh-CN"/>
              </w:rPr>
            </w:pPr>
            <w:ins w:id="275" w:author="Futurewei (Yunsong)" w:date="2022-05-14T12:58:00Z">
              <w:r w:rsidRPr="005122A6">
                <w:rPr>
                  <w:rFonts w:ascii="Times New Roman" w:hAnsi="Times New Roman"/>
                  <w:sz w:val="20"/>
                </w:rPr>
                <w:t>-</w:t>
              </w:r>
              <w:r w:rsidRPr="005122A6">
                <w:rPr>
                  <w:rFonts w:ascii="Times New Roman" w:hAnsi="Times New Roman"/>
                  <w:sz w:val="20"/>
                </w:rPr>
                <w:tab/>
                <w:t xml:space="preserve">If </w:t>
              </w:r>
            </w:ins>
            <w:ins w:id="276" w:author="Futurewei (Yunsong)" w:date="2022-05-14T12:59:00Z">
              <w:r w:rsidRPr="005122A6">
                <w:rPr>
                  <w:rFonts w:ascii="Times New Roman" w:hAnsi="Times New Roman"/>
                  <w:sz w:val="20"/>
                </w:rPr>
                <w:t>the cell is to be treated as if the cell status is "barred" due to</w:t>
              </w:r>
            </w:ins>
            <w:ins w:id="277" w:author="Futurewei (Yunsong)" w:date="2022-05-19T13:00:00Z">
              <w:r w:rsidR="005122A6" w:rsidRPr="005122A6">
                <w:rPr>
                  <w:rFonts w:ascii="Times New Roman" w:hAnsi="Times New Roman"/>
                  <w:sz w:val="20"/>
                </w:rPr>
                <w:t xml:space="preserve"> not supporting RedCap</w:t>
              </w:r>
            </w:ins>
            <w:ins w:id="278" w:author="Futurewei (Yunsong)" w:date="2022-05-19T13:01:00Z">
              <w:r w:rsidR="005122A6" w:rsidRPr="005122A6">
                <w:rPr>
                  <w:rFonts w:ascii="Times New Roman" w:hAnsi="Times New Roman"/>
                  <w:sz w:val="20"/>
                </w:rPr>
                <w:t xml:space="preserve"> UEs:</w:t>
              </w:r>
            </w:ins>
            <w:r w:rsidRPr="005122A6">
              <w:rPr>
                <w:rFonts w:ascii="Times New Roman" w:eastAsia="DengXian" w:hAnsi="Times New Roman"/>
                <w:sz w:val="20"/>
                <w:lang w:val="en-US" w:eastAsia="zh-CN"/>
              </w:rPr>
              <w:t xml:space="preserve"> </w:t>
            </w:r>
          </w:p>
        </w:tc>
      </w:tr>
      <w:tr w:rsidR="002E18E8" w:rsidRPr="002016E8" w14:paraId="7EA54AB7" w14:textId="77777777" w:rsidTr="000E62E9">
        <w:trPr>
          <w:jc w:val="center"/>
        </w:trPr>
        <w:tc>
          <w:tcPr>
            <w:tcW w:w="1271" w:type="dxa"/>
          </w:tcPr>
          <w:p w14:paraId="7DE8F0FF" w14:textId="77777777" w:rsidR="002E18E8" w:rsidRPr="002016E8" w:rsidRDefault="002E18E8" w:rsidP="002E18E8">
            <w:pPr>
              <w:pStyle w:val="TAC"/>
              <w:spacing w:after="80" w:line="252" w:lineRule="auto"/>
              <w:ind w:left="115" w:right="0" w:firstLine="0"/>
              <w:jc w:val="left"/>
              <w:rPr>
                <w:rFonts w:cs="Arial"/>
                <w:lang w:eastAsia="ko-KR"/>
              </w:rPr>
            </w:pPr>
          </w:p>
        </w:tc>
        <w:tc>
          <w:tcPr>
            <w:tcW w:w="1418" w:type="dxa"/>
          </w:tcPr>
          <w:p w14:paraId="6C72614B" w14:textId="77777777" w:rsidR="002E18E8" w:rsidRPr="002016E8" w:rsidRDefault="002E18E8" w:rsidP="002E18E8">
            <w:pPr>
              <w:pStyle w:val="TAC"/>
              <w:spacing w:after="80" w:line="252" w:lineRule="auto"/>
              <w:ind w:left="0" w:right="0" w:firstLine="0"/>
              <w:rPr>
                <w:rFonts w:cs="Arial"/>
                <w:lang w:val="de-DE" w:eastAsia="ko-KR"/>
              </w:rPr>
            </w:pPr>
          </w:p>
        </w:tc>
        <w:tc>
          <w:tcPr>
            <w:tcW w:w="6945" w:type="dxa"/>
          </w:tcPr>
          <w:p w14:paraId="7B0B616B" w14:textId="77777777" w:rsidR="002E18E8" w:rsidRPr="002016E8" w:rsidRDefault="002E18E8" w:rsidP="002E18E8">
            <w:pPr>
              <w:pStyle w:val="TAC"/>
              <w:spacing w:after="80" w:line="252" w:lineRule="auto"/>
              <w:ind w:leftChars="13" w:left="27" w:right="0" w:firstLine="0"/>
              <w:jc w:val="both"/>
              <w:rPr>
                <w:rFonts w:cs="Arial"/>
                <w:lang w:val="en-US" w:eastAsia="ko-KR"/>
              </w:rPr>
            </w:pPr>
          </w:p>
        </w:tc>
      </w:tr>
      <w:tr w:rsidR="002E18E8" w:rsidRPr="002016E8" w14:paraId="24DB0C2F" w14:textId="77777777" w:rsidTr="000E62E9">
        <w:trPr>
          <w:jc w:val="center"/>
        </w:trPr>
        <w:tc>
          <w:tcPr>
            <w:tcW w:w="1271" w:type="dxa"/>
          </w:tcPr>
          <w:p w14:paraId="263050A2" w14:textId="77777777" w:rsidR="002E18E8" w:rsidRPr="002016E8" w:rsidRDefault="002E18E8" w:rsidP="002E18E8">
            <w:pPr>
              <w:pStyle w:val="TAC"/>
              <w:spacing w:after="80" w:line="252" w:lineRule="auto"/>
              <w:ind w:left="115" w:right="0" w:firstLine="0"/>
              <w:jc w:val="left"/>
              <w:rPr>
                <w:rFonts w:cs="Arial"/>
                <w:lang w:eastAsia="zh-CN"/>
              </w:rPr>
            </w:pPr>
          </w:p>
        </w:tc>
        <w:tc>
          <w:tcPr>
            <w:tcW w:w="1418" w:type="dxa"/>
          </w:tcPr>
          <w:p w14:paraId="26921DF6" w14:textId="77777777" w:rsidR="002E18E8" w:rsidRPr="002016E8" w:rsidRDefault="002E18E8" w:rsidP="002E18E8">
            <w:pPr>
              <w:pStyle w:val="TAC"/>
              <w:spacing w:after="80" w:line="252" w:lineRule="auto"/>
              <w:ind w:left="0" w:right="0" w:firstLine="0"/>
              <w:rPr>
                <w:rFonts w:cs="Arial"/>
                <w:lang w:val="de-DE" w:eastAsia="zh-CN"/>
              </w:rPr>
            </w:pPr>
          </w:p>
        </w:tc>
        <w:tc>
          <w:tcPr>
            <w:tcW w:w="6945" w:type="dxa"/>
          </w:tcPr>
          <w:p w14:paraId="4E94284E" w14:textId="77777777" w:rsidR="002E18E8" w:rsidRPr="002016E8" w:rsidRDefault="002E18E8" w:rsidP="002E18E8">
            <w:pPr>
              <w:pStyle w:val="TAC"/>
              <w:spacing w:after="80" w:line="252" w:lineRule="auto"/>
              <w:ind w:left="219" w:right="0" w:hanging="142"/>
              <w:jc w:val="both"/>
              <w:rPr>
                <w:rFonts w:cs="Arial"/>
                <w:lang w:val="en-US" w:eastAsia="ko-KR"/>
              </w:rPr>
            </w:pPr>
          </w:p>
        </w:tc>
      </w:tr>
    </w:tbl>
    <w:p w14:paraId="026F245F" w14:textId="77777777" w:rsidR="00B242E2" w:rsidRDefault="00B242E2" w:rsidP="00B242E2">
      <w:pPr>
        <w:pStyle w:val="0Maintext"/>
        <w:spacing w:before="0" w:after="120" w:afterAutospacing="0" w:line="252" w:lineRule="auto"/>
        <w:ind w:left="0" w:firstLine="0"/>
        <w:rPr>
          <w:rFonts w:cs="Arial"/>
        </w:rPr>
      </w:pPr>
    </w:p>
    <w:p w14:paraId="7CD2F3F3" w14:textId="77777777" w:rsidR="00B242E2" w:rsidRPr="00B242E2" w:rsidRDefault="00B242E2" w:rsidP="00B242E2">
      <w:pPr>
        <w:pStyle w:val="0Maintext"/>
        <w:spacing w:before="0" w:after="120" w:afterAutospacing="0"/>
        <w:ind w:left="0" w:firstLine="0"/>
        <w:rPr>
          <w:color w:val="000000" w:themeColor="text1"/>
        </w:rPr>
      </w:pPr>
      <w:r w:rsidRPr="00B242E2">
        <w:rPr>
          <w:b/>
          <w:bCs w:val="0"/>
          <w:color w:val="000000" w:themeColor="text1"/>
        </w:rPr>
        <w:t>Summary</w:t>
      </w:r>
      <w:r w:rsidRPr="00B242E2">
        <w:rPr>
          <w:color w:val="000000" w:themeColor="text1"/>
        </w:rPr>
        <w:t>: &lt;TBD&gt;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0C5006EA" w14:textId="77777777" w:rsidR="00B242E2" w:rsidRPr="002C7AD0" w:rsidRDefault="00B242E2" w:rsidP="00B242E2">
      <w:pPr>
        <w:spacing w:before="120" w:after="240"/>
        <w:ind w:left="0" w:firstLine="0"/>
        <w:rPr>
          <w:rFonts w:ascii="Arial" w:eastAsia="DengXian" w:hAnsi="Arial"/>
          <w:kern w:val="0"/>
          <w:sz w:val="20"/>
          <w:szCs w:val="20"/>
          <w:lang w:eastAsia="zh-CN"/>
        </w:rPr>
      </w:pPr>
      <w:r w:rsidRPr="002C7AD0">
        <w:rPr>
          <w:rFonts w:ascii="Arial" w:eastAsia="DengXian" w:hAnsi="Arial"/>
          <w:b/>
          <w:bCs/>
          <w:kern w:val="0"/>
          <w:sz w:val="20"/>
          <w:szCs w:val="20"/>
          <w:lang w:eastAsia="zh-CN"/>
        </w:rPr>
        <w:t>For agreements</w:t>
      </w:r>
      <w:r w:rsidRPr="002C7AD0">
        <w:rPr>
          <w:rFonts w:ascii="Arial" w:eastAsia="DengXian" w:hAnsi="Arial"/>
          <w:kern w:val="0"/>
          <w:sz w:val="20"/>
          <w:szCs w:val="20"/>
          <w:lang w:eastAsia="zh-CN"/>
        </w:rPr>
        <w:t>:</w:t>
      </w:r>
    </w:p>
    <w:p w14:paraId="7525E36C" w14:textId="1FB80516" w:rsidR="00B242E2" w:rsidRPr="00FF644A" w:rsidRDefault="00B242E2" w:rsidP="00B242E2">
      <w:pPr>
        <w:pStyle w:val="0Maintext"/>
        <w:spacing w:before="0" w:after="120" w:afterAutospacing="0"/>
        <w:ind w:leftChars="100" w:left="210" w:rightChars="-48" w:firstLine="0"/>
        <w:rPr>
          <w:rFonts w:eastAsia="DengXian"/>
          <w:b/>
          <w:szCs w:val="20"/>
          <w:lang w:eastAsia="zh-CN"/>
        </w:rPr>
      </w:pPr>
      <w:r>
        <w:rPr>
          <w:rFonts w:eastAsia="DengXian"/>
          <w:b/>
          <w:szCs w:val="20"/>
          <w:lang w:eastAsia="zh-CN"/>
        </w:rPr>
        <w:t>&lt;TBD&gt;</w:t>
      </w:r>
    </w:p>
    <w:p w14:paraId="49928AB7" w14:textId="77777777" w:rsidR="00B242E2" w:rsidRPr="00E368B0" w:rsidRDefault="00B242E2" w:rsidP="00B242E2">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2C7AD0">
        <w:rPr>
          <w:rFonts w:ascii="Arial" w:eastAsia="Times New Roman" w:hAnsi="Arial" w:cs="Arial"/>
          <w:b/>
          <w:bCs/>
          <w:kern w:val="0"/>
          <w:sz w:val="20"/>
          <w:szCs w:val="20"/>
          <w:lang w:val="en-US"/>
        </w:rPr>
        <w:t>For discussion:</w:t>
      </w:r>
    </w:p>
    <w:p w14:paraId="6A4D25FF" w14:textId="53BC06AE" w:rsidR="00B242E2" w:rsidRDefault="00B242E2" w:rsidP="00B242E2">
      <w:pPr>
        <w:pStyle w:val="0Maintext"/>
        <w:spacing w:after="120" w:afterAutospacing="0"/>
        <w:ind w:leftChars="100" w:left="210" w:rightChars="-48" w:firstLine="0"/>
        <w:rPr>
          <w:rFonts w:ascii="Times New Roman" w:hAnsi="Times New Roman" w:cs="Times New Roman"/>
          <w:b/>
        </w:rPr>
      </w:pPr>
      <w:r>
        <w:rPr>
          <w:rFonts w:eastAsia="DengXian"/>
          <w:b/>
          <w:szCs w:val="20"/>
          <w:lang w:eastAsia="zh-CN"/>
        </w:rPr>
        <w:t>&lt;TBD&gt;</w:t>
      </w:r>
    </w:p>
    <w:p w14:paraId="56BFE007" w14:textId="77777777" w:rsidR="00FF644A" w:rsidRPr="00BF6A3F" w:rsidRDefault="00FF644A" w:rsidP="00FF644A">
      <w:pPr>
        <w:pStyle w:val="0Maintext"/>
        <w:spacing w:before="0" w:after="120" w:afterAutospacing="0"/>
        <w:ind w:left="0" w:firstLine="0"/>
        <w:rPr>
          <w:b/>
          <w:color w:val="0070C0"/>
        </w:rPr>
      </w:pP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20" w:tooltip="C:Data3GPPExtractsR2-2206023 - Miscellaneous corrections for RedCap WI - TS 38.304.docx" w:history="1">
        <w:r w:rsidRPr="00892FED">
          <w:rPr>
            <w:rStyle w:val="Hyperlink"/>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21" w:tooltip="C:Data3GPPExtractsR2-2205090.docx" w:history="1">
        <w:r w:rsidRPr="00892FED">
          <w:rPr>
            <w:rStyle w:val="Hyperlink"/>
          </w:rPr>
          <w:t>R2-2205090</w:t>
        </w:r>
      </w:hyperlink>
      <w:r>
        <w:t>, Corrections on eDRX, Samsung</w:t>
      </w:r>
      <w:r>
        <w:tab/>
      </w:r>
    </w:p>
    <w:p w14:paraId="5BE7C343" w14:textId="00063CA7" w:rsidR="006E75AF" w:rsidRDefault="006E75AF" w:rsidP="004F59B4">
      <w:pPr>
        <w:pStyle w:val="Doc-title"/>
      </w:pPr>
      <w:r>
        <w:t xml:space="preserve">[3] </w:t>
      </w:r>
      <w:hyperlink r:id="rId22" w:tooltip="C:Data3GPPExtractsR2-2204928_38.304_draftCR_eDRX.docx" w:history="1">
        <w:r w:rsidRPr="00892FED">
          <w:rPr>
            <w:rStyle w:val="Hyperlink"/>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3" w:tooltip="C:Data3GPPExtractsR2-2205150_Correction on DRX cycle of the UE for eDRX.docx" w:history="1">
        <w:r w:rsidRPr="00892FED">
          <w:rPr>
            <w:rStyle w:val="Hyperlink"/>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4" w:tooltip="C:Data3GPPExtractsR2-2205769 Corrections on eDRX.docx" w:history="1">
        <w:r w:rsidRPr="00892FED">
          <w:rPr>
            <w:rStyle w:val="Hyperlink"/>
          </w:rPr>
          <w:t>R2-2205769</w:t>
        </w:r>
      </w:hyperlink>
      <w:r w:rsidR="004F59B4">
        <w:t>, Corrections on eDRX, ZTE Corporation</w:t>
      </w:r>
    </w:p>
    <w:p w14:paraId="61581704" w14:textId="43724799" w:rsidR="006E75AF" w:rsidRDefault="006E75AF" w:rsidP="006E75AF">
      <w:pPr>
        <w:pStyle w:val="Doc-title"/>
      </w:pPr>
      <w:r>
        <w:t xml:space="preserve">[6] </w:t>
      </w:r>
      <w:hyperlink r:id="rId25" w:tooltip="C:Data3GPPExtractsR2-2205337 Other CP aspects for DRX cycle.docx" w:history="1">
        <w:r w:rsidRPr="00892FED">
          <w:rPr>
            <w:rStyle w:val="Hyperlink"/>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6" w:tooltip="C:Data3GPPExtractsR2-2205613_38.304  Corrections on Redcap UE's behavior on cellbar.docx" w:history="1">
        <w:r w:rsidRPr="00892FED">
          <w:rPr>
            <w:rStyle w:val="Hyperlink"/>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Malgun Gothic"/>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Seungbeom)" w:date="2022-05-13T22:34:00Z" w:initials="S">
    <w:p w14:paraId="3FFAE831" w14:textId="23C6292D"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1-1</w:t>
      </w:r>
    </w:p>
  </w:comment>
  <w:comment w:id="2" w:author="Samsung (Seungbeom)" w:date="2022-05-13T22:34:00Z" w:initials="S">
    <w:p w14:paraId="76D255DA" w14:textId="28658AAB" w:rsidR="000E62E9" w:rsidRDefault="000E62E9" w:rsidP="004F59B4">
      <w:pPr>
        <w:pStyle w:val="CommentText"/>
        <w:ind w:left="0" w:firstLine="0"/>
      </w:pPr>
      <w:r>
        <w:rPr>
          <w:rStyle w:val="CommentReference"/>
        </w:rPr>
        <w:annotationRef/>
      </w:r>
      <w:r>
        <w:rPr>
          <w:rFonts w:eastAsia="Malgun Gothic"/>
          <w:lang w:eastAsia="ko-KR"/>
        </w:rPr>
        <w:t>Update 1-2</w:t>
      </w:r>
    </w:p>
  </w:comment>
  <w:comment w:id="4" w:author="Samsung (Seungbeom)" w:date="2022-05-13T22:35:00Z" w:initials="S">
    <w:p w14:paraId="4132D66F" w14:textId="2A3BA2F6" w:rsidR="000E62E9" w:rsidRDefault="000E62E9" w:rsidP="004F59B4">
      <w:pPr>
        <w:pStyle w:val="CommentText"/>
        <w:ind w:left="0" w:firstLine="0"/>
      </w:pPr>
      <w:r>
        <w:rPr>
          <w:rStyle w:val="CommentReference"/>
        </w:rPr>
        <w:annotationRef/>
      </w:r>
      <w:r>
        <w:rPr>
          <w:rFonts w:eastAsia="Malgun Gothic"/>
          <w:lang w:eastAsia="ko-KR"/>
        </w:rPr>
        <w:t>Update 1-3</w:t>
      </w:r>
    </w:p>
  </w:comment>
  <w:comment w:id="6" w:author="Samsung (Seungbeom)" w:date="2022-05-13T22:52:00Z" w:initials="S">
    <w:p w14:paraId="0EA809B2" w14:textId="125EC663"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It is not handled in [2], but rapporteur has added newly</w:t>
      </w:r>
    </w:p>
  </w:comment>
  <w:comment w:id="9" w:author="Samsung (Seungbeom)" w:date="2022-05-13T22:53:00Z" w:initials="S">
    <w:p w14:paraId="44884656" w14:textId="0D862552"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2-1</w:t>
      </w:r>
    </w:p>
  </w:comment>
  <w:comment w:id="14" w:author="Samsung (Seungbeom)" w:date="2022-05-13T23:07:00Z" w:initials="S">
    <w:p w14:paraId="7EC24DD7" w14:textId="3F2CF6A0"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2-2</w:t>
      </w:r>
    </w:p>
  </w:comment>
  <w:comment w:id="15" w:author="Samsung (Seungbeom)" w:date="2022-05-13T23:08:00Z" w:initials="S">
    <w:p w14:paraId="06AB53A4" w14:textId="545A1CC4"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 2-3</w:t>
      </w:r>
    </w:p>
  </w:comment>
  <w:comment w:id="18" w:author="Samsung (Seungbeom)" w:date="2022-05-13T23:09:00Z" w:initials="S">
    <w:p w14:paraId="38E17D30" w14:textId="1541C360" w:rsidR="000E62E9" w:rsidRPr="004F59B4" w:rsidRDefault="000E62E9" w:rsidP="004F59B4">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2-4</w:t>
      </w:r>
    </w:p>
  </w:comment>
  <w:comment w:id="23" w:author="Huawei-Yulong" w:date="2022-05-17T14:41:00Z" w:initials="HW">
    <w:p w14:paraId="3F8508F7" w14:textId="3DE8BAED" w:rsidR="000E62E9" w:rsidRPr="00FB14BC" w:rsidRDefault="000E62E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08:14:00Z" w:initials="S">
    <w:p w14:paraId="6A57EF50" w14:textId="4DCA91EF" w:rsidR="000E62E9" w:rsidRDefault="000E62E9">
      <w:pPr>
        <w:pStyle w:val="CommentText"/>
        <w:rPr>
          <w:rFonts w:eastAsia="Malgun Gothic"/>
          <w:lang w:eastAsia="ko-KR"/>
        </w:rPr>
      </w:pPr>
      <w:r>
        <w:rPr>
          <w:rStyle w:val="CommentReference"/>
        </w:rPr>
        <w:annotationRef/>
      </w:r>
      <w:r>
        <w:rPr>
          <w:rFonts w:eastAsia="Malgun Gothic" w:hint="eastAsia"/>
          <w:lang w:eastAsia="ko-KR"/>
        </w:rPr>
        <w:t xml:space="preserve">Exactly. </w:t>
      </w:r>
      <w:r>
        <w:rPr>
          <w:rFonts w:eastAsia="Malgun Gothic"/>
          <w:lang w:eastAsia="ko-KR"/>
        </w:rPr>
        <w:t>This is indicated in the scope of this offline discussion</w:t>
      </w:r>
    </w:p>
    <w:p w14:paraId="6F4D5C62" w14:textId="05DDFE49" w:rsidR="000E62E9" w:rsidRDefault="000E62E9">
      <w:pPr>
        <w:pStyle w:val="CommentText"/>
        <w:rPr>
          <w:rFonts w:eastAsia="Malgun Gothic"/>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CommentText"/>
        <w:rPr>
          <w:rFonts w:eastAsia="Malgun Gothic"/>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Hyperlink"/>
            <w:highlight w:val="yellow"/>
          </w:rPr>
          <w:t>R2-2206023</w:t>
        </w:r>
      </w:hyperlink>
      <w:r>
        <w:rPr>
          <w:color w:val="000000" w:themeColor="text1"/>
        </w:rPr>
        <w:t>),</w:t>
      </w:r>
    </w:p>
  </w:comment>
  <w:comment w:id="163" w:author="Samsung (Seungbeom)" w:date="2022-05-14T00:44:00Z" w:initials="S">
    <w:p w14:paraId="199BD5AB" w14:textId="7FFF223F" w:rsidR="000E62E9" w:rsidRPr="002C7AD0" w:rsidRDefault="000E62E9" w:rsidP="002C7AD0">
      <w:pPr>
        <w:pStyle w:val="CommentText"/>
        <w:ind w:left="0" w:firstLine="0"/>
        <w:rPr>
          <w:rFonts w:eastAsia="Malgun Gothic"/>
          <w:lang w:eastAsia="ko-KR"/>
        </w:rPr>
      </w:pPr>
      <w:r>
        <w:rPr>
          <w:rStyle w:val="CommentReference"/>
        </w:rPr>
        <w:annotationRef/>
      </w:r>
      <w:r>
        <w:rPr>
          <w:rFonts w:eastAsia="Malgun Gothic" w:hint="eastAsia"/>
          <w:lang w:eastAsia="ko-KR"/>
        </w:rPr>
        <w:t>Update 3-1</w:t>
      </w:r>
    </w:p>
  </w:comment>
  <w:comment w:id="165" w:author="Samsung (Seungbeom)" w:date="2022-05-14T00:40:00Z" w:initials="S">
    <w:p w14:paraId="752C0E0A" w14:textId="0247DAA6" w:rsidR="000E62E9" w:rsidRPr="002C7AD0" w:rsidRDefault="000E62E9" w:rsidP="002C7AD0">
      <w:pPr>
        <w:pStyle w:val="CommentText"/>
        <w:ind w:left="0" w:firstLine="0"/>
        <w:rPr>
          <w:rFonts w:eastAsia="Malgun Gothic"/>
          <w:lang w:eastAsia="ko-KR"/>
        </w:rPr>
      </w:pPr>
      <w:r>
        <w:rPr>
          <w:rStyle w:val="CommentReference"/>
        </w:rPr>
        <w:annotationRef/>
      </w:r>
      <w:r>
        <w:rPr>
          <w:rFonts w:eastAsia="Malgun Gothic"/>
          <w:lang w:eastAsia="ko-KR"/>
        </w:rPr>
        <w:t>Update</w:t>
      </w:r>
      <w:r>
        <w:rPr>
          <w:rFonts w:eastAsia="Malgun Gothic" w:hint="eastAsia"/>
          <w:lang w:eastAsia="ko-KR"/>
        </w:rPr>
        <w:t xml:space="preserve"> 3-2</w:t>
      </w:r>
    </w:p>
  </w:comment>
  <w:comment w:id="169" w:author="Futurewei (Yunsong)" w:date="2022-05-14T21:27:00Z" w:initials="FW">
    <w:p w14:paraId="063D75D6" w14:textId="70C09F24" w:rsidR="000E62E9" w:rsidRDefault="000E62E9">
      <w:pPr>
        <w:pStyle w:val="CommentText"/>
      </w:pPr>
      <w:r>
        <w:rPr>
          <w:rStyle w:val="CommentReference"/>
        </w:rPr>
        <w:annotationRef/>
      </w:r>
      <w:r>
        <w:t>We are OK with removing this scenario from here (but adding it later), because we think the UE’s action for this scenario should be “shall exclude the barred cell”, not “may exclude …”.</w:t>
      </w:r>
    </w:p>
  </w:comment>
  <w:comment w:id="170" w:author="Samsung (Seungbeom)" w:date="2022-05-18T08:31:00Z" w:initials="S">
    <w:p w14:paraId="22D657F3" w14:textId="4858CFD6" w:rsidR="000E62E9" w:rsidRDefault="000E62E9">
      <w:pPr>
        <w:pStyle w:val="CommentText"/>
      </w:pPr>
      <w:r>
        <w:rPr>
          <w:rStyle w:val="CommentReference"/>
        </w:rPr>
        <w:annotationRef/>
      </w:r>
      <w:r>
        <w:rPr>
          <w:rFonts w:eastAsia="Malgun Gothic" w:hint="eastAsia"/>
          <w:lang w:eastAsia="ko-KR"/>
        </w:rPr>
        <w:t xml:space="preserve">We understand </w:t>
      </w:r>
      <w:r>
        <w:rPr>
          <w:rFonts w:eastAsia="Malgun Gothic"/>
          <w:lang w:eastAsia="ko-KR"/>
        </w:rPr>
        <w:t>"</w:t>
      </w:r>
      <w:r>
        <w:rPr>
          <w:rFonts w:eastAsia="Malgun Gothic" w:hint="eastAsia"/>
          <w:lang w:eastAsia="ko-KR"/>
        </w:rPr>
        <w:t>may" is correct</w:t>
      </w:r>
      <w:r>
        <w:rPr>
          <w:rFonts w:eastAsia="Malgun Gothic"/>
          <w:lang w:eastAsia="ko-KR"/>
        </w:rPr>
        <w:t>, since legacy texts always uses "may" when being unable to acquire the SIB1.</w:t>
      </w:r>
    </w:p>
  </w:comment>
  <w:comment w:id="182" w:author="Futurewei (Yunsong)" w:date="2022-05-14T21:04:00Z" w:initials="FW">
    <w:p w14:paraId="2A827BD8" w14:textId="3772DB94" w:rsidR="000E62E9" w:rsidRDefault="000E62E9">
      <w:pPr>
        <w:pStyle w:val="CommentText"/>
      </w:pPr>
      <w:r>
        <w:rPr>
          <w:rStyle w:val="CommentReference"/>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08:31:00Z" w:initials="S">
    <w:p w14:paraId="19EB320A" w14:textId="77777777" w:rsidR="000E62E9" w:rsidRDefault="000E62E9" w:rsidP="00FF644A">
      <w:pPr>
        <w:pStyle w:val="CommentText"/>
        <w:rPr>
          <w:rFonts w:eastAsia="Malgun Gothic"/>
          <w:lang w:eastAsia="ko-KR"/>
        </w:rPr>
      </w:pPr>
      <w:r>
        <w:rPr>
          <w:rStyle w:val="CommentReference"/>
        </w:rPr>
        <w:annotationRef/>
      </w: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CommentText"/>
        <w:rPr>
          <w:rFonts w:eastAsia="Malgun Gothic"/>
          <w:lang w:eastAsia="ko-KR"/>
        </w:rPr>
      </w:pPr>
    </w:p>
    <w:p w14:paraId="303B7AC7" w14:textId="34A686E8" w:rsidR="000E62E9" w:rsidRPr="00FF644A" w:rsidRDefault="000E62E9" w:rsidP="00FF644A">
      <w:pPr>
        <w:pStyle w:val="CommentText"/>
        <w:rPr>
          <w:rFonts w:eastAsia="Malgun Gothic"/>
          <w:lang w:eastAsia="ko-KR"/>
        </w:rPr>
      </w:pPr>
      <w:r>
        <w:rPr>
          <w:rFonts w:eastAsia="Malgun Gothic"/>
          <w:lang w:eastAsia="ko-KR"/>
        </w:rPr>
        <w:t xml:space="preserve">Therefore, the case </w:t>
      </w:r>
      <w:r w:rsidRPr="00D57F34">
        <w:rPr>
          <w:rFonts w:eastAsia="Malgun Gothic"/>
          <w:lang w:eastAsia="ko-KR"/>
        </w:rPr>
        <w:t>intraFreqReselectionRedCap</w:t>
      </w:r>
      <w:r>
        <w:rPr>
          <w:rFonts w:eastAsia="Malgun Gothic"/>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4T21:02:00Z" w:initials="FW">
    <w:p w14:paraId="793AD847" w14:textId="76BBC30F" w:rsidR="000E62E9" w:rsidRDefault="000E62E9">
      <w:pPr>
        <w:pStyle w:val="CommentText"/>
      </w:pPr>
      <w:r>
        <w:rPr>
          <w:rStyle w:val="CommentReference"/>
        </w:rPr>
        <w:annotationRef/>
      </w:r>
      <w:r>
        <w:t>BTW, why here is “re-selection criteria”, not “the section criteria”?</w:t>
      </w:r>
    </w:p>
  </w:comment>
  <w:comment w:id="187" w:author="Samsung (Seungbeom)" w:date="2022-05-18T08:32:00Z" w:initials="S">
    <w:p w14:paraId="11ACAF90" w14:textId="77777777" w:rsidR="000E62E9" w:rsidRDefault="000E62E9" w:rsidP="00FF644A">
      <w:pPr>
        <w:pStyle w:val="CommentText"/>
        <w:ind w:left="0" w:firstLine="0"/>
        <w:rPr>
          <w:rFonts w:eastAsia="Malgun Gothic"/>
          <w:lang w:eastAsia="ko-KR"/>
        </w:rPr>
      </w:pPr>
      <w:r>
        <w:rPr>
          <w:rStyle w:val="CommentReference"/>
        </w:rPr>
        <w:annotationRef/>
      </w:r>
      <w:r>
        <w:rPr>
          <w:rFonts w:eastAsia="Malgun Gothic"/>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CommentText"/>
      </w:pPr>
      <w:r>
        <w:rPr>
          <w:rFonts w:eastAsia="Malgun Gothic"/>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Malgun Gothic"/>
          <w:lang w:eastAsia="ko-KR"/>
        </w:rPr>
        <w:t xml:space="preserve"> as in legacy.</w:t>
      </w:r>
    </w:p>
  </w:comment>
  <w:comment w:id="195" w:author="Huawei-Yulong" w:date="2022-05-17T14:46:00Z" w:initials="HW">
    <w:p w14:paraId="06B090EC" w14:textId="08869A17" w:rsidR="000E62E9" w:rsidRDefault="000E62E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DengXian"/>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CommentText"/>
        <w:rPr>
          <w:rFonts w:eastAsia="DengXian"/>
          <w:lang w:eastAsia="zh-CN"/>
        </w:rPr>
      </w:pPr>
      <w:r>
        <w:rPr>
          <w:rFonts w:eastAsia="DengXian"/>
          <w:lang w:eastAsia="zh-CN"/>
        </w:rPr>
        <w:t>”</w:t>
      </w:r>
    </w:p>
  </w:comment>
  <w:comment w:id="196" w:author="Samsung (Seungbeom)" w:date="2022-05-18T08:33:00Z" w:initials="S">
    <w:p w14:paraId="434C0A7D" w14:textId="789AB77A" w:rsidR="000E62E9" w:rsidRPr="00FF644A" w:rsidRDefault="000E62E9" w:rsidP="00FF644A">
      <w:pPr>
        <w:pStyle w:val="CommentText"/>
        <w:ind w:left="0" w:firstLine="0"/>
        <w:rPr>
          <w:rFonts w:eastAsia="Malgun Gothic"/>
          <w:lang w:eastAsia="ko-KR"/>
        </w:rPr>
      </w:pPr>
      <w:r>
        <w:rPr>
          <w:rStyle w:val="CommentReference"/>
        </w:rPr>
        <w:annotationRef/>
      </w:r>
      <w:r>
        <w:rPr>
          <w:rFonts w:eastAsia="Malgun Gothic"/>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30B687" w16cex:dateUtc="2022-05-18T15:14:00Z"/>
  <w16cex:commentExtensible w16cex:durableId="262E59A7" w16cex:dateUtc="2022-05-14T07:44:00Z"/>
  <w16cex:commentExtensible w16cex:durableId="262E59A8" w16cex:dateUtc="2022-05-14T07:40:00Z"/>
  <w16cex:commentExtensible w16cex:durableId="262E59A9" w16cex:dateUtc="2022-05-15T04:27:00Z"/>
  <w16cex:commentExtensible w16cex:durableId="2630B68B" w16cex:dateUtc="2022-05-18T15:31:00Z"/>
  <w16cex:commentExtensible w16cex:durableId="262E59AA" w16cex:dateUtc="2022-05-15T04:04:00Z"/>
  <w16cex:commentExtensible w16cex:durableId="2630B68D" w16cex:dateUtc="2022-05-18T15:31:00Z"/>
  <w16cex:commentExtensible w16cex:durableId="262E59AB" w16cex:dateUtc="2022-05-15T04:02:00Z"/>
  <w16cex:commentExtensible w16cex:durableId="2630B68F" w16cex:dateUtc="2022-05-18T15:32:00Z"/>
  <w16cex:commentExtensible w16cex:durableId="262E59AC" w16cex:dateUtc="2022-05-17T21:46:00Z"/>
  <w16cex:commentExtensible w16cex:durableId="2630B691" w16cex:dateUtc="2022-05-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3070F28A" w16cid:durableId="2630B687"/>
  <w16cid:commentId w16cid:paraId="199BD5AB" w16cid:durableId="262E59A7"/>
  <w16cid:commentId w16cid:paraId="752C0E0A" w16cid:durableId="262E59A8"/>
  <w16cid:commentId w16cid:paraId="063D75D6" w16cid:durableId="262E59A9"/>
  <w16cid:commentId w16cid:paraId="22D657F3" w16cid:durableId="2630B68B"/>
  <w16cid:commentId w16cid:paraId="2A827BD8" w16cid:durableId="262E59AA"/>
  <w16cid:commentId w16cid:paraId="303B7AC7" w16cid:durableId="2630B68D"/>
  <w16cid:commentId w16cid:paraId="793AD847" w16cid:durableId="262E59AB"/>
  <w16cid:commentId w16cid:paraId="73924C91" w16cid:durableId="2630B68F"/>
  <w16cid:commentId w16cid:paraId="031E8006" w16cid:durableId="262E59AC"/>
  <w16cid:commentId w16cid:paraId="434C0A7D" w16cid:durableId="2630B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6292" w14:textId="77777777" w:rsidR="00D41051" w:rsidRDefault="00D41051" w:rsidP="006D4BFE">
      <w:r>
        <w:separator/>
      </w:r>
    </w:p>
  </w:endnote>
  <w:endnote w:type="continuationSeparator" w:id="0">
    <w:p w14:paraId="4C497125" w14:textId="77777777" w:rsidR="00D41051" w:rsidRDefault="00D41051"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D84E" w14:textId="77777777" w:rsidR="00D41051" w:rsidRDefault="00D41051" w:rsidP="006D4BFE">
      <w:r>
        <w:separator/>
      </w:r>
    </w:p>
  </w:footnote>
  <w:footnote w:type="continuationSeparator" w:id="0">
    <w:p w14:paraId="7B08249A" w14:textId="77777777" w:rsidR="00D41051" w:rsidRDefault="00D41051"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16cid:durableId="1743722837">
    <w:abstractNumId w:val="1"/>
  </w:num>
  <w:num w:numId="2" w16cid:durableId="633487853">
    <w:abstractNumId w:val="23"/>
  </w:num>
  <w:num w:numId="3" w16cid:durableId="1380662704">
    <w:abstractNumId w:val="30"/>
  </w:num>
  <w:num w:numId="4" w16cid:durableId="566690599">
    <w:abstractNumId w:val="13"/>
  </w:num>
  <w:num w:numId="5" w16cid:durableId="1087767133">
    <w:abstractNumId w:val="20"/>
  </w:num>
  <w:num w:numId="6" w16cid:durableId="1316186051">
    <w:abstractNumId w:val="16"/>
  </w:num>
  <w:num w:numId="7" w16cid:durableId="750661467">
    <w:abstractNumId w:val="11"/>
  </w:num>
  <w:num w:numId="8" w16cid:durableId="100149126">
    <w:abstractNumId w:val="9"/>
  </w:num>
  <w:num w:numId="9" w16cid:durableId="211842304">
    <w:abstractNumId w:val="27"/>
  </w:num>
  <w:num w:numId="10" w16cid:durableId="1253856656">
    <w:abstractNumId w:val="17"/>
  </w:num>
  <w:num w:numId="11" w16cid:durableId="376589108">
    <w:abstractNumId w:val="28"/>
  </w:num>
  <w:num w:numId="12" w16cid:durableId="1365670790">
    <w:abstractNumId w:val="2"/>
  </w:num>
  <w:num w:numId="13" w16cid:durableId="78479126">
    <w:abstractNumId w:val="5"/>
  </w:num>
  <w:num w:numId="14" w16cid:durableId="1987196353">
    <w:abstractNumId w:val="10"/>
  </w:num>
  <w:num w:numId="15" w16cid:durableId="142475912">
    <w:abstractNumId w:val="31"/>
  </w:num>
  <w:num w:numId="16" w16cid:durableId="41174578">
    <w:abstractNumId w:val="26"/>
  </w:num>
  <w:num w:numId="17" w16cid:durableId="694188230">
    <w:abstractNumId w:val="34"/>
  </w:num>
  <w:num w:numId="18" w16cid:durableId="1670401487">
    <w:abstractNumId w:val="14"/>
  </w:num>
  <w:num w:numId="19" w16cid:durableId="863633447">
    <w:abstractNumId w:val="22"/>
  </w:num>
  <w:num w:numId="20" w16cid:durableId="1636326628">
    <w:abstractNumId w:val="32"/>
  </w:num>
  <w:num w:numId="21" w16cid:durableId="1906793565">
    <w:abstractNumId w:val="21"/>
  </w:num>
  <w:num w:numId="22" w16cid:durableId="2030912160">
    <w:abstractNumId w:val="33"/>
  </w:num>
  <w:num w:numId="23" w16cid:durableId="1760712739">
    <w:abstractNumId w:val="7"/>
  </w:num>
  <w:num w:numId="24" w16cid:durableId="985167817">
    <w:abstractNumId w:val="18"/>
  </w:num>
  <w:num w:numId="25" w16cid:durableId="103695495">
    <w:abstractNumId w:val="12"/>
  </w:num>
  <w:num w:numId="26" w16cid:durableId="415907720">
    <w:abstractNumId w:val="19"/>
  </w:num>
  <w:num w:numId="27" w16cid:durableId="1968660391">
    <w:abstractNumId w:val="3"/>
  </w:num>
  <w:num w:numId="28" w16cid:durableId="1040320835">
    <w:abstractNumId w:val="24"/>
  </w:num>
  <w:num w:numId="29" w16cid:durableId="1967614236">
    <w:abstractNumId w:val="4"/>
  </w:num>
  <w:num w:numId="30" w16cid:durableId="496577750">
    <w:abstractNumId w:val="8"/>
  </w:num>
  <w:num w:numId="31" w16cid:durableId="1509755013">
    <w:abstractNumId w:val="15"/>
  </w:num>
  <w:num w:numId="32" w16cid:durableId="1278488268">
    <w:abstractNumId w:val="0"/>
  </w:num>
  <w:num w:numId="33" w16cid:durableId="2084984885">
    <w:abstractNumId w:val="6"/>
  </w:num>
  <w:num w:numId="34" w16cid:durableId="86705280">
    <w:abstractNumId w:val="25"/>
  </w:num>
  <w:num w:numId="35" w16cid:durableId="518392281">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defaultTabStop w:val="84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3F7"/>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3357"/>
    <w:rsid w:val="00253CED"/>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8CB"/>
    <w:rsid w:val="00411903"/>
    <w:rsid w:val="00413558"/>
    <w:rsid w:val="00415CA7"/>
    <w:rsid w:val="004160B7"/>
    <w:rsid w:val="00416769"/>
    <w:rsid w:val="0041773B"/>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22A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276D"/>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261BD"/>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68F5"/>
    <w:rsid w:val="00A809EB"/>
    <w:rsid w:val="00A80ABD"/>
    <w:rsid w:val="00A817DA"/>
    <w:rsid w:val="00A8359E"/>
    <w:rsid w:val="00A83752"/>
    <w:rsid w:val="00A83F86"/>
    <w:rsid w:val="00A849A4"/>
    <w:rsid w:val="00A84BA9"/>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051"/>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02"/>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semiHidden/>
    <w:unhideWhenUsed/>
    <w:qFormat/>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 w:type="table" w:customStyle="1" w:styleId="1">
    <w:name w:val="표 구분선1"/>
    <w:basedOn w:val="TableNormal"/>
    <w:next w:val="TableGrid"/>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55C"/>
    <w:rPr>
      <w:b/>
      <w:bCs/>
    </w:rPr>
  </w:style>
  <w:style w:type="character" w:customStyle="1" w:styleId="CommentSubjectChar">
    <w:name w:val="Comment Subject Char"/>
    <w:basedOn w:val="CommentTextChar"/>
    <w:link w:val="CommentSubject"/>
    <w:uiPriority w:val="99"/>
    <w:semiHidden/>
    <w:rsid w:val="007C155C"/>
    <w:rPr>
      <w:b/>
      <w:bCs/>
      <w:sz w:val="20"/>
      <w:szCs w:val="20"/>
      <w:lang w:val="en-GB"/>
    </w:rPr>
  </w:style>
  <w:style w:type="paragraph" w:customStyle="1" w:styleId="Comments">
    <w:name w:val="Comments"/>
    <w:basedOn w:val="Normal"/>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DefaultParagraphFont"/>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microsoft.com/office/2016/09/relationships/commentsIds" Target="commentsIds.xml"/><Relationship Id="rId26" Type="http://schemas.openxmlformats.org/officeDocument/2006/relationships/hyperlink" Target="file:///C:/Data/3GPP/Extracts/R2-2205613_38.304%20%20Corrections%20on%20Redcap%20UE%27s%20behavior%20on%20cellbar.docx" TargetMode="External"/><Relationship Id="rId3" Type="http://schemas.openxmlformats.org/officeDocument/2006/relationships/customXml" Target="../customXml/item3.xml"/><Relationship Id="rId21" Type="http://schemas.openxmlformats.org/officeDocument/2006/relationships/hyperlink" Target="file:///C:/Data/3GPP/Extracts/R2-2205090.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hyperlink" Target="file:///C:/Data/3GPP/Extracts/R2-2205337%20Other%20CP%20aspects%20for%20DRX%20cycle.docx"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6023%20-%20Miscellaneous%20corrections%20for%20RedCap%20WI%20-%20TS%2038.30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769%20Corrections%20on%20eDRX.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150_Correction%20on%20DRX%20cycle%20of%20the%20UE%20for%20eDRX.docx"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4928_38.304_draftCR_eDRX.docx"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6FE26-259C-482D-A023-8C25B5E96FC2}">
  <ds:schemaRefs>
    <ds:schemaRef ds:uri="http://schemas.openxmlformats.org/officeDocument/2006/bibliography"/>
  </ds:schemaRefs>
</ds:datastoreItem>
</file>

<file path=customXml/itemProps4.xml><?xml version="1.0" encoding="utf-8"?>
<ds:datastoreItem xmlns:ds="http://schemas.openxmlformats.org/officeDocument/2006/customXml" ds:itemID="{AB901C2A-894E-434E-8252-5E000E6DF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7532</Words>
  <Characters>42939</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Futurewei (Yunsong)</cp:lastModifiedBy>
  <cp:revision>5</cp:revision>
  <dcterms:created xsi:type="dcterms:W3CDTF">2022-05-19T19:29:00Z</dcterms:created>
  <dcterms:modified xsi:type="dcterms:W3CDTF">2022-05-19T20:08:00Z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