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1" w:tooltip="C:Data3GPPExtractsR2-2206023 - Miscellaneous corrections for RedCap WI - TS 38.304.docx" w:history="1">
        <w:r w:rsidRPr="00892FED">
          <w:rPr>
            <w:rStyle w:val="a7"/>
          </w:rPr>
          <w:t>R2-2206023</w:t>
        </w:r>
      </w:hyperlink>
      <w:r>
        <w:rPr>
          <w:color w:val="000000" w:themeColor="text1"/>
        </w:rPr>
        <w:t xml:space="preserve">), e.g. based on </w:t>
      </w:r>
      <w:hyperlink r:id="rId12" w:tooltip="C:Data3GPPExtractsR2-2205090.docx" w:history="1">
        <w:r w:rsidRPr="00892FED">
          <w:rPr>
            <w:rStyle w:val="a7"/>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a7"/>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r>
              <w:rPr>
                <w:rFonts w:eastAsia="SimSun"/>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r>
              <w:rPr>
                <w:rFonts w:eastAsia="SimSun"/>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r>
              <w:rPr>
                <w:rFonts w:eastAsia="DengXian" w:hint="eastAsia"/>
                <w:lang w:val="en-US" w:eastAsia="zh-CN"/>
              </w:rPr>
              <w:t>H</w:t>
            </w:r>
            <w:r>
              <w:rPr>
                <w:rFonts w:eastAsia="DengXian"/>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맑은 고딕"/>
                <w:lang w:val="en-US" w:eastAsia="ko-KR"/>
              </w:rPr>
              <w:t>Seungbeom (</w:t>
            </w:r>
            <w:r w:rsidR="00C878A1" w:rsidRPr="00C878A1">
              <w:rPr>
                <w:rFonts w:eastAsia="맑은 고딕" w:hint="eastAsia"/>
                <w:lang w:val="en-US" w:eastAsia="ko-KR"/>
              </w:rPr>
              <w:t>s90.jeong@samsung.com</w:t>
            </w:r>
            <w:r>
              <w:rPr>
                <w:rFonts w:eastAsia="맑은 고딕"/>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 (hisashi.futaki@ nec.com), Wang</w:t>
            </w:r>
            <w:r w:rsidR="00A56B69">
              <w:rPr>
                <w:rFonts w:eastAsiaTheme="minorEastAsia"/>
                <w:lang w:val="en-US" w:eastAsia="ja-JP"/>
              </w:rPr>
              <w:t xml:space="preserve"> D</w:t>
            </w:r>
            <w:r>
              <w:rPr>
                <w:rFonts w:eastAsiaTheme="minorEastAsia"/>
                <w:lang w:val="en-US" w:eastAsia="ja-JP"/>
              </w:rPr>
              <w:t>a (</w:t>
            </w:r>
            <w:r>
              <w:rPr>
                <w:rFonts w:eastAsiaTheme="minorEastAsia" w:cs="Arial"/>
              </w:rPr>
              <w:t>w</w:t>
            </w:r>
            <w:r w:rsidRPr="00C45325">
              <w:rPr>
                <w:rFonts w:eastAsiaTheme="minorEastAsia" w:cs="Arial"/>
              </w:rPr>
              <w:t>ang_da</w:t>
            </w:r>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DengXian" w:hint="eastAsia"/>
                <w:lang w:eastAsia="zh-CN"/>
              </w:rPr>
              <w:t>X</w:t>
            </w:r>
            <w:r>
              <w:rPr>
                <w:rFonts w:eastAsia="DengXian"/>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r>
              <w:rPr>
                <w:rFonts w:eastAsia="DengXian"/>
                <w:lang w:val="en-US" w:eastAsia="zh-CN"/>
              </w:rPr>
              <w:t>Yanhua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Noam Cayron (noam.cayron@sequans.com)</w:t>
            </w:r>
          </w:p>
        </w:tc>
      </w:tr>
      <w:tr w:rsidR="0041773B" w14:paraId="6B9C21EA" w14:textId="77777777" w:rsidTr="00953168">
        <w:tc>
          <w:tcPr>
            <w:tcW w:w="2695" w:type="dxa"/>
          </w:tcPr>
          <w:p w14:paraId="46930AFC" w14:textId="23C462B1" w:rsidR="0041773B" w:rsidRDefault="006325B7" w:rsidP="007E783C">
            <w:pPr>
              <w:pStyle w:val="TAC"/>
              <w:spacing w:after="0" w:line="252" w:lineRule="auto"/>
              <w:ind w:left="57" w:firstLine="0"/>
              <w:jc w:val="left"/>
              <w:rPr>
                <w:rFonts w:eastAsiaTheme="minorEastAsia"/>
                <w:lang w:eastAsia="ja-JP"/>
              </w:rPr>
            </w:pPr>
            <w:r>
              <w:rPr>
                <w:rFonts w:eastAsiaTheme="minorEastAsia"/>
                <w:lang w:eastAsia="ja-JP"/>
              </w:rPr>
              <w:t>MediaTek</w:t>
            </w:r>
          </w:p>
        </w:tc>
        <w:tc>
          <w:tcPr>
            <w:tcW w:w="6825" w:type="dxa"/>
          </w:tcPr>
          <w:p w14:paraId="121931E7" w14:textId="2D95D2D8" w:rsidR="0041773B" w:rsidRDefault="006325B7" w:rsidP="007E783C">
            <w:pPr>
              <w:pStyle w:val="TAC"/>
              <w:spacing w:after="0" w:line="252" w:lineRule="auto"/>
              <w:ind w:left="57" w:firstLine="0"/>
              <w:jc w:val="left"/>
              <w:rPr>
                <w:rFonts w:eastAsiaTheme="minorEastAsia"/>
                <w:lang w:val="en-US" w:eastAsia="ja-JP"/>
              </w:rPr>
            </w:pPr>
            <w:r>
              <w:rPr>
                <w:rFonts w:eastAsiaTheme="minorEastAsia"/>
                <w:lang w:val="en-US" w:eastAsia="ja-JP"/>
              </w:rPr>
              <w:t>Pradeep Jose (pradeep dot jose at mediatek dot com)</w:t>
            </w:r>
          </w:p>
        </w:tc>
      </w:tr>
      <w:tr w:rsidR="00D14656" w14:paraId="2E03D8CB" w14:textId="77777777" w:rsidTr="00953168">
        <w:tc>
          <w:tcPr>
            <w:tcW w:w="2695" w:type="dxa"/>
          </w:tcPr>
          <w:p w14:paraId="6F5191F6" w14:textId="62AB8576" w:rsidR="00D14656" w:rsidRPr="00D14656" w:rsidRDefault="00D14656" w:rsidP="007E783C">
            <w:pPr>
              <w:pStyle w:val="TAC"/>
              <w:spacing w:after="0" w:line="252" w:lineRule="auto"/>
              <w:ind w:left="57" w:firstLine="0"/>
              <w:jc w:val="left"/>
              <w:rPr>
                <w:rFonts w:eastAsia="DengXian"/>
                <w:lang w:eastAsia="zh-CN"/>
              </w:rPr>
            </w:pPr>
            <w:r>
              <w:rPr>
                <w:rFonts w:eastAsia="DengXian" w:hint="eastAsia"/>
                <w:lang w:eastAsia="zh-CN"/>
              </w:rPr>
              <w:t>Z</w:t>
            </w:r>
            <w:r>
              <w:rPr>
                <w:rFonts w:eastAsia="DengXian"/>
                <w:lang w:eastAsia="zh-CN"/>
              </w:rPr>
              <w:t>TE</w:t>
            </w:r>
          </w:p>
        </w:tc>
        <w:tc>
          <w:tcPr>
            <w:tcW w:w="6825" w:type="dxa"/>
          </w:tcPr>
          <w:p w14:paraId="275975AB" w14:textId="69505A0E" w:rsidR="00D14656" w:rsidRPr="00D14656" w:rsidRDefault="00D14656" w:rsidP="007E783C">
            <w:pPr>
              <w:pStyle w:val="TAC"/>
              <w:spacing w:after="0" w:line="252" w:lineRule="auto"/>
              <w:ind w:left="57" w:firstLine="0"/>
              <w:jc w:val="left"/>
              <w:rPr>
                <w:rFonts w:eastAsia="DengXian"/>
                <w:lang w:val="en-US" w:eastAsia="zh-CN"/>
              </w:rPr>
            </w:pPr>
            <w:r>
              <w:rPr>
                <w:rFonts w:eastAsia="DengXian" w:hint="eastAsia"/>
                <w:lang w:val="en-US" w:eastAsia="zh-CN"/>
              </w:rPr>
              <w:t>L</w:t>
            </w:r>
            <w:r>
              <w:rPr>
                <w:rFonts w:eastAsia="DengXian"/>
                <w:lang w:val="en-US" w:eastAsia="zh-CN"/>
              </w:rPr>
              <w:t>iuJing (liu.jing30@zte.com.cn)</w:t>
            </w:r>
          </w:p>
        </w:tc>
      </w:tr>
      <w:tr w:rsidR="00D14656" w14:paraId="7664C568" w14:textId="77777777" w:rsidTr="00953168">
        <w:tc>
          <w:tcPr>
            <w:tcW w:w="2695" w:type="dxa"/>
          </w:tcPr>
          <w:p w14:paraId="592475F1" w14:textId="7DCED805" w:rsidR="00D14656" w:rsidRPr="00D14656" w:rsidRDefault="00934B99" w:rsidP="007E783C">
            <w:pPr>
              <w:pStyle w:val="TAC"/>
              <w:spacing w:after="0" w:line="252" w:lineRule="auto"/>
              <w:ind w:left="57" w:firstLine="0"/>
              <w:jc w:val="left"/>
              <w:rPr>
                <w:rFonts w:eastAsiaTheme="minorEastAsia"/>
                <w:lang w:eastAsia="ja-JP"/>
              </w:rPr>
            </w:pPr>
            <w:r>
              <w:rPr>
                <w:rFonts w:eastAsiaTheme="minorEastAsia"/>
                <w:lang w:eastAsia="ja-JP"/>
              </w:rPr>
              <w:t>Ericsson</w:t>
            </w:r>
          </w:p>
        </w:tc>
        <w:tc>
          <w:tcPr>
            <w:tcW w:w="6825" w:type="dxa"/>
          </w:tcPr>
          <w:p w14:paraId="66CD8B45" w14:textId="56A2A2FF" w:rsidR="00D14656" w:rsidRDefault="00934B99" w:rsidP="007E783C">
            <w:pPr>
              <w:pStyle w:val="TAC"/>
              <w:spacing w:after="0" w:line="252" w:lineRule="auto"/>
              <w:ind w:left="57" w:firstLine="0"/>
              <w:jc w:val="left"/>
              <w:rPr>
                <w:rFonts w:eastAsiaTheme="minorEastAsia"/>
                <w:lang w:val="en-US" w:eastAsia="ja-JP"/>
              </w:rPr>
            </w:pPr>
            <w:r>
              <w:rPr>
                <w:rFonts w:eastAsiaTheme="minorEastAsia"/>
                <w:lang w:val="en-US" w:eastAsia="ja-JP"/>
              </w:rPr>
              <w:t>emre dot yavuz dot ericsson dot com</w:t>
            </w:r>
          </w:p>
        </w:tc>
      </w:tr>
      <w:tr w:rsidR="00D14656" w14:paraId="0F628124" w14:textId="77777777" w:rsidTr="00953168">
        <w:tc>
          <w:tcPr>
            <w:tcW w:w="2695" w:type="dxa"/>
          </w:tcPr>
          <w:p w14:paraId="5E5AB532" w14:textId="77777777" w:rsidR="00D14656" w:rsidRPr="00D14656" w:rsidRDefault="00D14656" w:rsidP="007E783C">
            <w:pPr>
              <w:pStyle w:val="TAC"/>
              <w:spacing w:after="0" w:line="252" w:lineRule="auto"/>
              <w:ind w:left="57" w:firstLine="0"/>
              <w:jc w:val="left"/>
              <w:rPr>
                <w:rFonts w:eastAsiaTheme="minorEastAsia"/>
                <w:lang w:eastAsia="ja-JP"/>
              </w:rPr>
            </w:pPr>
          </w:p>
        </w:tc>
        <w:tc>
          <w:tcPr>
            <w:tcW w:w="6825" w:type="dxa"/>
          </w:tcPr>
          <w:p w14:paraId="58E61FE5" w14:textId="77777777" w:rsidR="00D14656" w:rsidRDefault="00D14656"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2"/>
        <w:spacing w:after="0"/>
        <w:ind w:hanging="720"/>
        <w:rPr>
          <w:rFonts w:ascii="Arial" w:hAnsi="Arial" w:cs="Arial"/>
          <w:b w:val="0"/>
          <w:bCs w:val="0"/>
          <w:sz w:val="28"/>
          <w:szCs w:val="28"/>
        </w:rPr>
      </w:pPr>
      <w:r>
        <w:rPr>
          <w:rFonts w:ascii="Arial" w:hAnsi="Arial" w:cs="Arial"/>
          <w:b w:val="0"/>
          <w:bCs w:val="0"/>
          <w:sz w:val="28"/>
          <w:szCs w:val="28"/>
        </w:rPr>
        <w:lastRenderedPageBreak/>
        <w:t>3.1 Corrections on eDRX</w:t>
      </w:r>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first proposal in [2] on the top of the latest 38.304 [1], as follows:</w:t>
      </w:r>
    </w:p>
    <w:tbl>
      <w:tblPr>
        <w:tblStyle w:val="a6"/>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맑은 고딕" w:hAnsi="Times New Roman" w:cs="Times New Roman"/>
                <w:kern w:val="0"/>
                <w:sz w:val="20"/>
                <w:szCs w:val="20"/>
                <w:lang w:eastAsia="ko-KR"/>
              </w:rPr>
            </w:pPr>
            <w:r w:rsidRPr="004F59B4">
              <w:rPr>
                <w:rFonts w:ascii="Times New Roman" w:eastAsia="맑은 고딕"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ins w:id="1" w:author="Samsung (Seungbeom)" w:date="2022-05-13T14:25:00Z">
              <w:r w:rsidRPr="004F59B4">
                <w:rPr>
                  <w:rFonts w:ascii="Times New Roman" w:eastAsia="Times New Roman" w:hAnsi="Times New Roman" w:cs="Times New Roman"/>
                  <w:i/>
                  <w:kern w:val="0"/>
                  <w:sz w:val="20"/>
                  <w:szCs w:val="20"/>
                </w:rPr>
                <w:t>eDRX-Allowed</w:t>
              </w:r>
              <w:r w:rsidRPr="004F59B4">
                <w:rPr>
                  <w:rFonts w:ascii="Times New Roman" w:eastAsia="Times New Roman" w:hAnsi="Times New Roman" w:cs="Times New Roman"/>
                  <w:kern w:val="0"/>
                  <w:sz w:val="20"/>
                  <w:szCs w:val="20"/>
                </w:rPr>
                <w:t xml:space="preserve"> is not signalled in SIB1 or </w:t>
              </w:r>
            </w:ins>
            <w:commentRangeEnd w:id="0"/>
            <w:r>
              <w:rPr>
                <w:rStyle w:val="af"/>
              </w:rPr>
              <w:commentReference w:id="0"/>
            </w:r>
            <w:r w:rsidRPr="004F59B4">
              <w:rPr>
                <w:rFonts w:ascii="Times New Roman" w:eastAsia="Times New Roman" w:hAnsi="Times New Roman" w:cs="Times New Roman"/>
                <w:kern w:val="0"/>
                <w:sz w:val="20"/>
                <w:szCs w:val="20"/>
              </w:rPr>
              <w:t>eDRX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ins w:id="3" w:author="Samsung (Seungbeom)" w:date="2022-05-13T14:25:00Z">
              <w:r w:rsidRPr="004F59B4">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af"/>
              </w:rPr>
              <w:commentReference w:id="2"/>
            </w:r>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ins w:id="5" w:author="Samsung (Seungbeom)" w:date="2022-05-13T14:26:00Z">
              <w:r w:rsidRPr="003818D8">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af"/>
              </w:rPr>
              <w:commentReference w:id="4"/>
            </w:r>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SimSun" w:cs="Arial"/>
                <w:lang w:val="de-DE" w:eastAsia="zh-CN"/>
              </w:rPr>
            </w:pPr>
            <w:r>
              <w:rPr>
                <w:rFonts w:eastAsia="SimSun"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맑은 고딕" w:cs="Arial"/>
                <w:lang w:val="de-DE" w:eastAsia="ko-KR"/>
              </w:rPr>
            </w:pPr>
            <w:r>
              <w:rPr>
                <w:rFonts w:eastAsia="맑은 고딕" w:cs="Arial"/>
                <w:lang w:val="de-DE" w:eastAsia="ko-KR"/>
              </w:rPr>
              <w:t>but if RAN</w:t>
            </w:r>
            <w:r w:rsidR="00535060">
              <w:rPr>
                <w:rFonts w:eastAsia="맑은 고딕" w:cs="Arial"/>
                <w:lang w:val="de-DE" w:eastAsia="ko-KR"/>
              </w:rPr>
              <w:t>2</w:t>
            </w:r>
            <w:r>
              <w:rPr>
                <w:rFonts w:eastAsia="맑은 고딕" w:cs="Arial"/>
                <w:lang w:val="de-DE" w:eastAsia="ko-KR"/>
              </w:rPr>
              <w:t xml:space="preserve"> agree on introducing separate Allowed bits, </w:t>
            </w:r>
            <w:r w:rsidR="00150ABB">
              <w:rPr>
                <w:rFonts w:eastAsia="맑은 고딕" w:cs="Arial"/>
                <w:lang w:val="de-DE" w:eastAsia="ko-KR"/>
              </w:rPr>
              <w:t xml:space="preserve">we </w:t>
            </w:r>
            <w:r>
              <w:rPr>
                <w:rFonts w:eastAsia="맑은 고딕"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HiSlicon</w:t>
            </w:r>
          </w:p>
        </w:tc>
        <w:tc>
          <w:tcPr>
            <w:tcW w:w="1418" w:type="dxa"/>
          </w:tcPr>
          <w:p w14:paraId="4D516EF2" w14:textId="341540EE" w:rsidR="006E75AF" w:rsidRPr="009709DF" w:rsidRDefault="009709DF" w:rsidP="00BB719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T</w:t>
            </w:r>
            <w:r>
              <w:rPr>
                <w:rFonts w:eastAsia="DengXian"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To avoid the complexity (</w:t>
            </w:r>
            <w:r w:rsidR="001210EF">
              <w:rPr>
                <w:rFonts w:eastAsia="DengXian" w:cs="Arial"/>
                <w:lang w:val="en-US" w:eastAsia="zh-CN"/>
              </w:rPr>
              <w:t>considering</w:t>
            </w:r>
            <w:r>
              <w:rPr>
                <w:rFonts w:eastAsia="DengXian"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w:t>
            </w:r>
            <w:r>
              <w:t xml:space="preserve">The UE may operate in eDRX </w:t>
            </w:r>
            <w:r w:rsidRPr="009709DF">
              <w:rPr>
                <w:highlight w:val="yellow"/>
              </w:rPr>
              <w:t>only if</w:t>
            </w:r>
            <w:r>
              <w:t xml:space="preserve"> the UE is configured by RRC or upper layers and </w:t>
            </w:r>
            <w:r w:rsidRPr="009709DF">
              <w:rPr>
                <w:highlight w:val="yellow"/>
              </w:rPr>
              <w:t>the cell indicates support for eDRX in System Information</w:t>
            </w:r>
            <w:r>
              <w:rPr>
                <w:rFonts w:eastAsia="DengXian" w:cs="Arial"/>
                <w:lang w:val="en-US" w:eastAsia="zh-CN"/>
              </w:rPr>
              <w:t>”</w:t>
            </w:r>
            <w:r w:rsidR="00EC2463">
              <w:rPr>
                <w:rFonts w:eastAsia="DengXian"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Fine to go with majority to come back to this after conclusion of SIB1 indicaitons.</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3497F5EB" w:rsidR="006E75AF"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3D396F8C" w14:textId="2F50C515" w:rsidR="006E75AF"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 with comments</w:t>
            </w:r>
          </w:p>
        </w:tc>
        <w:tc>
          <w:tcPr>
            <w:tcW w:w="6945" w:type="dxa"/>
          </w:tcPr>
          <w:p w14:paraId="5F791CFB" w14:textId="3BE12F23" w:rsidR="006E75AF" w:rsidRPr="002016E8" w:rsidRDefault="00252D5F" w:rsidP="00BB7193">
            <w:pPr>
              <w:pStyle w:val="TAC"/>
              <w:spacing w:after="80" w:line="252" w:lineRule="auto"/>
              <w:ind w:left="219" w:right="0" w:hanging="142"/>
              <w:jc w:val="both"/>
              <w:rPr>
                <w:rFonts w:cs="Arial"/>
                <w:lang w:val="en-US" w:eastAsia="zh-CN"/>
              </w:rPr>
            </w:pPr>
            <w:r>
              <w:rPr>
                <w:rFonts w:cs="Arial" w:hint="eastAsia"/>
                <w:lang w:val="en-US" w:eastAsia="zh-CN"/>
              </w:rPr>
              <w:t>A</w:t>
            </w:r>
            <w:r>
              <w:rPr>
                <w:rFonts w:cs="Arial"/>
                <w:lang w:val="en-US" w:eastAsia="zh-CN"/>
              </w:rPr>
              <w:t xml:space="preserve">gree with the intention, but depending on the conclusion on new indication in SIB1. </w:t>
            </w:r>
          </w:p>
        </w:tc>
      </w:tr>
      <w:tr w:rsidR="00950342" w:rsidRPr="002016E8" w14:paraId="3EFE917C" w14:textId="77777777" w:rsidTr="00BB7193">
        <w:trPr>
          <w:jc w:val="center"/>
        </w:trPr>
        <w:tc>
          <w:tcPr>
            <w:tcW w:w="1271" w:type="dxa"/>
          </w:tcPr>
          <w:p w14:paraId="0C459C9C" w14:textId="3A761C8C" w:rsidR="00950342" w:rsidRPr="00950342" w:rsidRDefault="00950342" w:rsidP="00BB7193">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418" w:type="dxa"/>
          </w:tcPr>
          <w:p w14:paraId="6595C6AB" w14:textId="46660571" w:rsidR="00950342" w:rsidRPr="00950342" w:rsidRDefault="00950342" w:rsidP="00BB7193">
            <w:pPr>
              <w:pStyle w:val="TAC"/>
              <w:spacing w:after="80" w:line="252" w:lineRule="auto"/>
              <w:ind w:left="0" w:right="0" w:firstLine="0"/>
              <w:rPr>
                <w:rFonts w:eastAsia="DengXian" w:cs="Arial"/>
                <w:lang w:val="de-DE" w:eastAsia="zh-CN"/>
              </w:rPr>
            </w:pPr>
            <w:r>
              <w:rPr>
                <w:rFonts w:eastAsia="DengXian" w:cs="Arial" w:hint="eastAsia"/>
                <w:lang w:val="de-DE" w:eastAsia="zh-CN"/>
              </w:rPr>
              <w:t>Ye</w:t>
            </w:r>
            <w:r>
              <w:rPr>
                <w:rFonts w:eastAsia="DengXian" w:cs="Arial"/>
                <w:lang w:val="de-DE" w:eastAsia="zh-CN"/>
              </w:rPr>
              <w:t>s with comment</w:t>
            </w:r>
          </w:p>
        </w:tc>
        <w:tc>
          <w:tcPr>
            <w:tcW w:w="6945" w:type="dxa"/>
          </w:tcPr>
          <w:p w14:paraId="3DF36F38" w14:textId="75CE0B74" w:rsidR="00950342" w:rsidRPr="00950342" w:rsidRDefault="00950342" w:rsidP="00950342">
            <w:pPr>
              <w:pStyle w:val="TAC"/>
              <w:spacing w:after="80" w:line="252" w:lineRule="auto"/>
              <w:ind w:left="0" w:right="0" w:firstLine="0"/>
              <w:jc w:val="both"/>
              <w:rPr>
                <w:rFonts w:eastAsia="DengXian" w:cs="Arial"/>
                <w:lang w:val="en-US" w:eastAsia="zh-CN"/>
              </w:rPr>
            </w:pPr>
            <w:r>
              <w:rPr>
                <w:rFonts w:eastAsia="DengXian" w:cs="Arial"/>
                <w:lang w:val="en-US" w:eastAsia="zh-CN"/>
              </w:rPr>
              <w:t>Since we have agreed to introduce separate eDRX-allowed bits, we need to further revise the wording.</w:t>
            </w:r>
          </w:p>
        </w:tc>
      </w:tr>
      <w:tr w:rsidR="00CD7963" w:rsidRPr="002016E8" w14:paraId="78A567C3" w14:textId="77777777" w:rsidTr="00BB7193">
        <w:trPr>
          <w:jc w:val="center"/>
        </w:trPr>
        <w:tc>
          <w:tcPr>
            <w:tcW w:w="1271" w:type="dxa"/>
          </w:tcPr>
          <w:p w14:paraId="4A594E39" w14:textId="0A65AB8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418" w:type="dxa"/>
          </w:tcPr>
          <w:p w14:paraId="5F1ABDFE" w14:textId="7971EA00" w:rsidR="00CD7963" w:rsidRDefault="00CD7963" w:rsidP="00CD796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FF79896" w14:textId="222AF64A" w:rsidR="00CD7963" w:rsidRDefault="00CD7963" w:rsidP="00CD7963">
            <w:pPr>
              <w:pStyle w:val="TAC"/>
              <w:spacing w:after="80" w:line="252" w:lineRule="auto"/>
              <w:ind w:left="0" w:right="0" w:firstLine="0"/>
              <w:jc w:val="both"/>
              <w:rPr>
                <w:rFonts w:eastAsia="DengXian" w:cs="Arial"/>
                <w:lang w:val="en-US" w:eastAsia="zh-CN"/>
              </w:rPr>
            </w:pPr>
            <w:r>
              <w:rPr>
                <w:rFonts w:cs="Arial" w:hint="eastAsia"/>
                <w:lang w:val="en-US" w:eastAsia="ko-KR"/>
              </w:rPr>
              <w:t>A</w:t>
            </w:r>
            <w:r>
              <w:rPr>
                <w:rFonts w:cs="Arial"/>
                <w:lang w:val="en-US" w:eastAsia="ko-KR"/>
              </w:rPr>
              <w:t>gree with Huawei</w:t>
            </w:r>
          </w:p>
        </w:tc>
      </w:tr>
      <w:tr w:rsidR="007E783C" w:rsidRPr="002016E8" w14:paraId="2FB28008" w14:textId="77777777" w:rsidTr="00BB7193">
        <w:trPr>
          <w:jc w:val="center"/>
        </w:trPr>
        <w:tc>
          <w:tcPr>
            <w:tcW w:w="1271" w:type="dxa"/>
          </w:tcPr>
          <w:p w14:paraId="6245E7C9" w14:textId="25E1CE3C"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2ED9E2E3" w14:textId="62B1A6D1" w:rsidR="007E783C" w:rsidRDefault="007E783C" w:rsidP="007E783C">
            <w:pPr>
              <w:pStyle w:val="TAC"/>
              <w:spacing w:after="80" w:line="252" w:lineRule="auto"/>
              <w:ind w:left="0" w:right="0" w:firstLine="0"/>
              <w:rPr>
                <w:rFonts w:eastAsia="DengXian" w:cs="Arial"/>
                <w:lang w:val="de-DE" w:eastAsia="zh-CN"/>
              </w:rPr>
            </w:pPr>
            <w:r>
              <w:rPr>
                <w:rFonts w:cs="Arial" w:hint="eastAsia"/>
                <w:lang w:val="de-DE" w:eastAsia="ko-KR"/>
              </w:rPr>
              <w:t>Yes</w:t>
            </w:r>
          </w:p>
        </w:tc>
        <w:tc>
          <w:tcPr>
            <w:tcW w:w="6945" w:type="dxa"/>
          </w:tcPr>
          <w:p w14:paraId="77E1E246" w14:textId="545983A8" w:rsidR="007E783C" w:rsidRDefault="007E783C" w:rsidP="007E783C">
            <w:pPr>
              <w:pStyle w:val="TAC"/>
              <w:spacing w:after="80" w:line="252" w:lineRule="auto"/>
              <w:ind w:left="0" w:right="0" w:firstLine="0"/>
              <w:jc w:val="both"/>
              <w:rPr>
                <w:rFonts w:cs="Arial"/>
                <w:lang w:val="en-US" w:eastAsia="ko-KR"/>
              </w:rPr>
            </w:pPr>
            <w:r>
              <w:rPr>
                <w:rFonts w:cs="Arial"/>
                <w:lang w:val="en-US" w:eastAsia="ko-KR"/>
              </w:rPr>
              <w:t xml:space="preserve">Agree, and update for </w:t>
            </w:r>
            <w:r>
              <w:rPr>
                <w:rFonts w:cs="Arial" w:hint="eastAsia"/>
                <w:lang w:val="en-US" w:eastAsia="ko-KR"/>
              </w:rPr>
              <w:t>separate bit</w:t>
            </w:r>
            <w:r>
              <w:rPr>
                <w:rFonts w:cs="Arial"/>
                <w:lang w:val="en-US" w:eastAsia="ko-KR"/>
              </w:rPr>
              <w:t xml:space="preserve">s is being discussed in Q2. </w:t>
            </w:r>
            <w:r>
              <w:rPr>
                <w:rFonts w:cs="Arial" w:hint="eastAsia"/>
                <w:lang w:val="en-US" w:eastAsia="ko-KR"/>
              </w:rPr>
              <w:t xml:space="preserve"> </w:t>
            </w:r>
          </w:p>
        </w:tc>
      </w:tr>
      <w:tr w:rsidR="00B239D4" w:rsidRPr="002016E8" w14:paraId="205E297E" w14:textId="77777777" w:rsidTr="00BB7193">
        <w:trPr>
          <w:jc w:val="center"/>
        </w:trPr>
        <w:tc>
          <w:tcPr>
            <w:tcW w:w="1271" w:type="dxa"/>
          </w:tcPr>
          <w:p w14:paraId="6FFA2C6F" w14:textId="5D1ACE4C"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6B878772" w14:textId="6869328B"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49641A9F" w14:textId="77777777" w:rsidR="00B239D4" w:rsidRDefault="00B239D4" w:rsidP="00B239D4">
            <w:pPr>
              <w:pStyle w:val="TAC"/>
              <w:spacing w:after="80" w:line="252" w:lineRule="auto"/>
              <w:ind w:left="0" w:right="0" w:firstLine="0"/>
              <w:jc w:val="both"/>
              <w:rPr>
                <w:rFonts w:cs="Arial"/>
                <w:lang w:val="en-US" w:eastAsia="ko-KR"/>
              </w:rPr>
            </w:pPr>
          </w:p>
        </w:tc>
      </w:tr>
      <w:tr w:rsidR="00CE5868" w:rsidRPr="002016E8" w14:paraId="3ACCFC34" w14:textId="77777777" w:rsidTr="00BB7193">
        <w:trPr>
          <w:jc w:val="center"/>
        </w:trPr>
        <w:tc>
          <w:tcPr>
            <w:tcW w:w="1271" w:type="dxa"/>
          </w:tcPr>
          <w:p w14:paraId="10845D9F" w14:textId="4D271B16" w:rsidR="00CE5868" w:rsidRDefault="00CE5868" w:rsidP="00CE5868">
            <w:pPr>
              <w:pStyle w:val="TAC"/>
              <w:spacing w:after="80" w:line="252" w:lineRule="auto"/>
              <w:ind w:left="115" w:right="0" w:firstLine="0"/>
              <w:jc w:val="left"/>
              <w:rPr>
                <w:rFonts w:eastAsiaTheme="minorEastAsia" w:cs="Arial"/>
                <w:lang w:eastAsia="ja-JP"/>
              </w:rPr>
            </w:pPr>
            <w:r>
              <w:rPr>
                <w:rFonts w:eastAsia="DengXian" w:cs="Arial" w:hint="eastAsia"/>
                <w:lang w:eastAsia="zh-CN"/>
              </w:rPr>
              <w:t>X</w:t>
            </w:r>
            <w:r>
              <w:rPr>
                <w:rFonts w:eastAsia="DengXian" w:cs="Arial"/>
                <w:lang w:eastAsia="zh-CN"/>
              </w:rPr>
              <w:t>iaomi</w:t>
            </w:r>
          </w:p>
        </w:tc>
        <w:tc>
          <w:tcPr>
            <w:tcW w:w="1418" w:type="dxa"/>
          </w:tcPr>
          <w:p w14:paraId="41084659" w14:textId="7046F068" w:rsidR="00CE5868" w:rsidRDefault="00CE5868" w:rsidP="00CE5868">
            <w:pPr>
              <w:pStyle w:val="TAC"/>
              <w:spacing w:after="80" w:line="252" w:lineRule="auto"/>
              <w:ind w:left="0" w:right="0" w:firstLine="0"/>
              <w:rPr>
                <w:rFonts w:eastAsiaTheme="minorEastAsia" w:cs="Arial"/>
                <w:lang w:val="de-DE" w:eastAsia="ja-JP"/>
              </w:rPr>
            </w:pPr>
            <w:r>
              <w:rPr>
                <w:rFonts w:cs="Arial"/>
                <w:lang w:val="de-DE" w:eastAsia="ko-KR"/>
              </w:rPr>
              <w:t>Yes</w:t>
            </w:r>
          </w:p>
        </w:tc>
        <w:tc>
          <w:tcPr>
            <w:tcW w:w="6945" w:type="dxa"/>
          </w:tcPr>
          <w:p w14:paraId="757F96E6" w14:textId="77777777" w:rsidR="00CE5868" w:rsidRDefault="00CE5868" w:rsidP="00CE5868">
            <w:pPr>
              <w:pStyle w:val="TAC"/>
              <w:spacing w:after="80" w:line="252" w:lineRule="auto"/>
              <w:ind w:left="0" w:right="0" w:firstLine="0"/>
              <w:jc w:val="both"/>
              <w:rPr>
                <w:rFonts w:cs="Arial"/>
                <w:lang w:val="en-US" w:eastAsia="ko-KR"/>
              </w:rPr>
            </w:pPr>
          </w:p>
        </w:tc>
      </w:tr>
      <w:tr w:rsidR="00E018CE" w:rsidRPr="002016E8" w14:paraId="214B3D69" w14:textId="77777777" w:rsidTr="00BB7193">
        <w:trPr>
          <w:jc w:val="center"/>
        </w:trPr>
        <w:tc>
          <w:tcPr>
            <w:tcW w:w="1271" w:type="dxa"/>
          </w:tcPr>
          <w:p w14:paraId="054E65D9" w14:textId="70F35E34" w:rsidR="00E018CE" w:rsidRDefault="00E018CE"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418" w:type="dxa"/>
          </w:tcPr>
          <w:p w14:paraId="2BA5F54C" w14:textId="38E7F97A" w:rsidR="00E018CE" w:rsidRDefault="00E018CE" w:rsidP="00CE5868">
            <w:pPr>
              <w:pStyle w:val="TAC"/>
              <w:spacing w:after="80" w:line="252" w:lineRule="auto"/>
              <w:ind w:left="0" w:right="0" w:firstLine="0"/>
              <w:rPr>
                <w:rFonts w:cs="Arial"/>
                <w:lang w:val="de-DE" w:eastAsia="ko-KR"/>
              </w:rPr>
            </w:pPr>
            <w:r>
              <w:rPr>
                <w:rFonts w:eastAsia="DengXian" w:cs="Arial"/>
                <w:lang w:val="de-DE" w:eastAsia="zh-CN"/>
              </w:rPr>
              <w:t>See comment</w:t>
            </w:r>
          </w:p>
        </w:tc>
        <w:tc>
          <w:tcPr>
            <w:tcW w:w="6945" w:type="dxa"/>
          </w:tcPr>
          <w:p w14:paraId="18C038AE" w14:textId="2335E08D" w:rsidR="00E018CE" w:rsidRDefault="00E018CE" w:rsidP="00CE5868">
            <w:pPr>
              <w:pStyle w:val="TAC"/>
              <w:spacing w:after="80" w:line="252" w:lineRule="auto"/>
              <w:ind w:left="0" w:right="0" w:firstLine="0"/>
              <w:jc w:val="both"/>
              <w:rPr>
                <w:rFonts w:cs="Arial"/>
                <w:lang w:val="en-US" w:eastAsia="ko-KR"/>
              </w:rPr>
            </w:pPr>
            <w:r>
              <w:rPr>
                <w:rFonts w:cs="Arial"/>
                <w:lang w:val="en-US" w:eastAsia="ko-KR"/>
              </w:rPr>
              <w:t>Agree with HW</w:t>
            </w:r>
          </w:p>
        </w:tc>
      </w:tr>
      <w:tr w:rsidR="006325B7" w:rsidRPr="002016E8" w14:paraId="52E9755C" w14:textId="77777777" w:rsidTr="00BB7193">
        <w:trPr>
          <w:jc w:val="center"/>
        </w:trPr>
        <w:tc>
          <w:tcPr>
            <w:tcW w:w="1271" w:type="dxa"/>
          </w:tcPr>
          <w:p w14:paraId="5687639A" w14:textId="47BDFE6D" w:rsidR="006325B7" w:rsidRDefault="006325B7"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418" w:type="dxa"/>
          </w:tcPr>
          <w:p w14:paraId="2304FC50" w14:textId="02996B0E" w:rsidR="006325B7" w:rsidRDefault="006325B7" w:rsidP="00CE5868">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1505C16" w14:textId="6613AC57" w:rsidR="006325B7" w:rsidRDefault="006325B7" w:rsidP="00CE5868">
            <w:pPr>
              <w:pStyle w:val="TAC"/>
              <w:spacing w:after="80" w:line="252" w:lineRule="auto"/>
              <w:ind w:left="0" w:right="0" w:firstLine="0"/>
              <w:jc w:val="both"/>
              <w:rPr>
                <w:rFonts w:cs="Arial"/>
                <w:lang w:val="en-US" w:eastAsia="ko-KR"/>
              </w:rPr>
            </w:pPr>
            <w:r>
              <w:rPr>
                <w:rFonts w:cs="Arial"/>
                <w:lang w:val="en-US" w:eastAsia="ko-KR"/>
              </w:rPr>
              <w:t>This text can be polished based on the agreement on separate bits</w:t>
            </w:r>
          </w:p>
        </w:tc>
      </w:tr>
      <w:tr w:rsidR="00D14656" w:rsidRPr="002016E8" w14:paraId="11116061" w14:textId="77777777" w:rsidTr="00BB7193">
        <w:trPr>
          <w:jc w:val="center"/>
        </w:trPr>
        <w:tc>
          <w:tcPr>
            <w:tcW w:w="1271" w:type="dxa"/>
          </w:tcPr>
          <w:p w14:paraId="61481B31" w14:textId="502F41EC" w:rsidR="00D14656" w:rsidRDefault="00D14656" w:rsidP="00D14656">
            <w:pPr>
              <w:pStyle w:val="TAC"/>
              <w:spacing w:after="80" w:line="252" w:lineRule="auto"/>
              <w:ind w:left="115" w:right="0" w:firstLine="0"/>
              <w:jc w:val="left"/>
              <w:rPr>
                <w:rFonts w:eastAsia="DengXian" w:cs="Arial"/>
                <w:lang w:eastAsia="zh-CN"/>
              </w:rPr>
            </w:pPr>
            <w:r>
              <w:rPr>
                <w:rFonts w:eastAsia="DengXian" w:cs="Arial" w:hint="eastAsia"/>
                <w:lang w:eastAsia="zh-CN"/>
              </w:rPr>
              <w:t>Z</w:t>
            </w:r>
            <w:r>
              <w:rPr>
                <w:rFonts w:eastAsia="DengXian" w:cs="Arial"/>
                <w:lang w:eastAsia="zh-CN"/>
              </w:rPr>
              <w:t>TE</w:t>
            </w:r>
          </w:p>
        </w:tc>
        <w:tc>
          <w:tcPr>
            <w:tcW w:w="1418" w:type="dxa"/>
          </w:tcPr>
          <w:p w14:paraId="26481FA9" w14:textId="4000E8F4" w:rsidR="00D14656" w:rsidRDefault="00D14656" w:rsidP="00D14656">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37F36FB6" w14:textId="7DF5B9E5" w:rsidR="00D14656" w:rsidRDefault="00D14656" w:rsidP="00D14656">
            <w:pPr>
              <w:pStyle w:val="TAC"/>
              <w:spacing w:after="80" w:line="252" w:lineRule="auto"/>
              <w:ind w:left="0" w:right="0" w:firstLine="0"/>
              <w:jc w:val="both"/>
              <w:rPr>
                <w:rFonts w:cs="Arial"/>
                <w:lang w:val="en-US" w:eastAsia="ko-KR"/>
              </w:rPr>
            </w:pPr>
            <w:r>
              <w:rPr>
                <w:rFonts w:eastAsia="SimSun" w:cs="Arial" w:hint="eastAsia"/>
                <w:lang w:val="en-US" w:eastAsia="zh-CN"/>
              </w:rPr>
              <w:t>If there is only one indication</w:t>
            </w:r>
            <w:r>
              <w:rPr>
                <w:rFonts w:eastAsia="SimSun" w:cs="Arial"/>
                <w:lang w:val="en-US" w:eastAsia="zh-CN"/>
              </w:rPr>
              <w:t xml:space="preserve"> in SIB1</w:t>
            </w:r>
            <w:r>
              <w:rPr>
                <w:rFonts w:eastAsia="SimSun" w:cs="Arial" w:hint="eastAsia"/>
                <w:lang w:val="en-US" w:eastAsia="zh-CN"/>
              </w:rPr>
              <w:t>, we think the general description as indicated by Huawei is enough.</w:t>
            </w:r>
          </w:p>
        </w:tc>
      </w:tr>
      <w:tr w:rsidR="00D14656" w:rsidRPr="002016E8" w14:paraId="76CFAB6E" w14:textId="77777777" w:rsidTr="00BB7193">
        <w:trPr>
          <w:jc w:val="center"/>
        </w:trPr>
        <w:tc>
          <w:tcPr>
            <w:tcW w:w="1271" w:type="dxa"/>
          </w:tcPr>
          <w:p w14:paraId="71E87BDC" w14:textId="14CDBF65" w:rsidR="00D14656" w:rsidRDefault="00934B99" w:rsidP="00D14656">
            <w:pPr>
              <w:pStyle w:val="TAC"/>
              <w:spacing w:after="80" w:line="252" w:lineRule="auto"/>
              <w:ind w:left="115" w:right="0" w:firstLine="0"/>
              <w:jc w:val="left"/>
              <w:rPr>
                <w:rFonts w:eastAsia="DengXian" w:cs="Arial"/>
                <w:lang w:eastAsia="zh-CN"/>
              </w:rPr>
            </w:pPr>
            <w:r>
              <w:rPr>
                <w:rFonts w:eastAsia="DengXian" w:cs="Arial"/>
                <w:lang w:eastAsia="zh-CN"/>
              </w:rPr>
              <w:t>Ericsson</w:t>
            </w:r>
          </w:p>
        </w:tc>
        <w:tc>
          <w:tcPr>
            <w:tcW w:w="1418" w:type="dxa"/>
          </w:tcPr>
          <w:p w14:paraId="7EE48CBF" w14:textId="319D45A1" w:rsidR="00D14656" w:rsidRDefault="00934B99" w:rsidP="00D14656">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20F875E6" w14:textId="10D3043E" w:rsidR="00D14656" w:rsidRDefault="00934B99" w:rsidP="00D14656">
            <w:pPr>
              <w:pStyle w:val="TAC"/>
              <w:spacing w:after="80" w:line="252" w:lineRule="auto"/>
              <w:ind w:left="0" w:right="0" w:firstLine="0"/>
              <w:jc w:val="both"/>
              <w:rPr>
                <w:rFonts w:cs="Arial"/>
                <w:lang w:val="en-US" w:eastAsia="ko-KR"/>
              </w:rPr>
            </w:pPr>
            <w:r>
              <w:rPr>
                <w:rFonts w:cs="Arial"/>
                <w:lang w:val="en-US" w:eastAsia="ko-KR"/>
              </w:rPr>
              <w:t xml:space="preserve">Agree with HW; </w:t>
            </w:r>
            <w:r w:rsidR="008B45C1">
              <w:rPr>
                <w:rFonts w:cs="Arial"/>
                <w:lang w:val="en-US" w:eastAsia="ko-KR"/>
              </w:rPr>
              <w:t>if agreed as proposed in this document the outcome of the related discussion should be considered</w:t>
            </w:r>
            <w:r>
              <w:rPr>
                <w:rFonts w:cs="Arial"/>
                <w:lang w:val="en-US" w:eastAsia="ko-KR"/>
              </w:rPr>
              <w:t>.</w:t>
            </w:r>
          </w:p>
        </w:tc>
      </w:tr>
    </w:tbl>
    <w:p w14:paraId="427BB90D" w14:textId="77777777" w:rsidR="006E75AF" w:rsidRDefault="006E75AF" w:rsidP="006E75AF">
      <w:pPr>
        <w:pStyle w:val="0Maintext"/>
        <w:spacing w:before="0" w:after="120" w:afterAutospacing="0" w:line="252" w:lineRule="auto"/>
        <w:ind w:left="0" w:firstLine="0"/>
        <w:rPr>
          <w:rFonts w:cs="Arial"/>
        </w:rPr>
      </w:pPr>
    </w:p>
    <w:p w14:paraId="23505FBD" w14:textId="36852778" w:rsidR="00FF644A" w:rsidRPr="00FF644A" w:rsidRDefault="006E75AF" w:rsidP="00FF644A">
      <w:pPr>
        <w:pStyle w:val="0Maintext"/>
        <w:spacing w:before="0" w:after="120" w:afterAutospacing="0"/>
        <w:ind w:left="0" w:firstLine="0"/>
        <w:rPr>
          <w:color w:val="0070C0"/>
        </w:rPr>
      </w:pPr>
      <w:r w:rsidRPr="00FF644A">
        <w:rPr>
          <w:b/>
          <w:bCs w:val="0"/>
          <w:color w:val="0070C0"/>
        </w:rPr>
        <w:t>Summary</w:t>
      </w:r>
      <w:r w:rsidR="00FF644A" w:rsidRPr="00FF644A">
        <w:rPr>
          <w:color w:val="0070C0"/>
        </w:rPr>
        <w:t>:</w:t>
      </w:r>
      <w:r w:rsidR="00FF644A" w:rsidRPr="00FF644A">
        <w:rPr>
          <w:rFonts w:hint="eastAsia"/>
          <w:color w:val="0070C0"/>
          <w:lang w:eastAsia="ko-KR"/>
        </w:rPr>
        <w:t xml:space="preserve"> </w:t>
      </w:r>
      <w:r w:rsidR="00FF644A" w:rsidRPr="00FF644A">
        <w:rPr>
          <w:rFonts w:eastAsia="DengXian"/>
          <w:color w:val="0070C0"/>
          <w:szCs w:val="20"/>
          <w:lang w:eastAsia="zh-CN"/>
        </w:rPr>
        <w:t>Given update for separate bits is being discussed in Q2, rapporteur understands 8</w:t>
      </w:r>
      <w:r w:rsidR="00FF644A" w:rsidRPr="00FF644A">
        <w:rPr>
          <w:rFonts w:eastAsia="DengXian"/>
          <w:color w:val="0070C0"/>
          <w:szCs w:val="20"/>
          <w:lang w:eastAsia="zh-CN"/>
        </w:rPr>
        <w:t xml:space="preserve"> companies out of 13</w:t>
      </w:r>
      <w:r w:rsidR="00FF644A" w:rsidRPr="00FF644A">
        <w:rPr>
          <w:rFonts w:eastAsia="DengXian"/>
          <w:color w:val="0070C0"/>
          <w:szCs w:val="20"/>
          <w:lang w:eastAsia="zh-CN"/>
        </w:rPr>
        <w:t xml:space="preserve"> companies support proposed TP1.  </w:t>
      </w:r>
      <w:r w:rsidR="00FF644A" w:rsidRPr="00FF644A">
        <w:rPr>
          <w:rFonts w:eastAsia="DengXian"/>
          <w:color w:val="0070C0"/>
          <w:szCs w:val="20"/>
          <w:lang w:eastAsia="zh-CN"/>
        </w:rPr>
        <w:t>5</w:t>
      </w:r>
      <w:r w:rsidR="00FF644A" w:rsidRPr="00FF644A">
        <w:rPr>
          <w:rFonts w:eastAsia="DengXian"/>
          <w:color w:val="0070C0"/>
          <w:szCs w:val="20"/>
          <w:lang w:eastAsia="zh-CN"/>
        </w:rPr>
        <w:t xml:space="preserve"> companies understand the intention of this proposal, but they think </w:t>
      </w:r>
      <w:r w:rsidR="00FF644A" w:rsidRPr="00FF644A">
        <w:rPr>
          <w:rFonts w:eastAsia="DengXian" w:cs="Arial"/>
          <w:color w:val="0070C0"/>
          <w:lang w:val="en-US" w:eastAsia="zh-CN"/>
        </w:rPr>
        <w:t>current specification already has the statement (i.e.,</w:t>
      </w:r>
      <w:r w:rsidR="00FF644A" w:rsidRPr="00FF644A">
        <w:rPr>
          <w:rFonts w:eastAsia="DengXian" w:cs="Arial" w:hint="eastAsia"/>
          <w:color w:val="0070C0"/>
          <w:lang w:val="en-US" w:eastAsia="zh-CN"/>
        </w:rPr>
        <w:t>“</w:t>
      </w:r>
      <w:r w:rsidR="00FF644A" w:rsidRPr="00FF644A">
        <w:rPr>
          <w:rFonts w:eastAsia="DengXian" w:cs="Arial"/>
          <w:color w:val="0070C0"/>
          <w:lang w:val="en-US" w:eastAsia="zh-CN"/>
        </w:rPr>
        <w:t xml:space="preserve">The UE may operate in eDRX only if the UE is configured by RRC or upper layers and the cell indicates support for eDRX in System Information”.), which should be sufficient, as in LTE. However, as 1) majority view supports the proposed TP1 and 2) </w:t>
      </w:r>
      <w:r w:rsidR="00FF644A" w:rsidRPr="00FF644A">
        <w:rPr>
          <w:rFonts w:eastAsia="DengXian"/>
          <w:color w:val="0070C0"/>
          <w:szCs w:val="20"/>
          <w:lang w:eastAsia="zh-CN"/>
        </w:rPr>
        <w:t>this clarifies determination of T according to whether eDRX-allowed is present or absent in SIB1, rapporteur proposes to adopt proposed TP1.</w:t>
      </w:r>
    </w:p>
    <w:p w14:paraId="5D7595CC" w14:textId="1C1EF481" w:rsidR="00FF644A" w:rsidRPr="00BF6A3F" w:rsidRDefault="00FF644A" w:rsidP="00FF644A">
      <w:pPr>
        <w:pStyle w:val="0Maintext"/>
        <w:spacing w:before="0" w:after="120" w:afterAutospacing="0"/>
        <w:ind w:left="0" w:firstLine="0"/>
        <w:rPr>
          <w:b/>
          <w:color w:val="0070C0"/>
        </w:rPr>
      </w:pPr>
      <w:r w:rsidRPr="00FF644A">
        <w:rPr>
          <w:rFonts w:eastAsia="DengXian"/>
          <w:b/>
          <w:color w:val="0070C0"/>
          <w:szCs w:val="20"/>
          <w:lang w:eastAsia="zh-CN"/>
        </w:rPr>
        <w:t>Prop</w:t>
      </w:r>
      <w:r w:rsidRPr="00FF644A">
        <w:rPr>
          <w:rFonts w:eastAsia="DengXian"/>
          <w:b/>
          <w:color w:val="0070C0"/>
          <w:szCs w:val="20"/>
          <w:lang w:eastAsia="zh-CN"/>
        </w:rPr>
        <w:t>osal 1. (8/13</w:t>
      </w:r>
      <w:r w:rsidRPr="00FF644A">
        <w:rPr>
          <w:rFonts w:eastAsia="DengXian"/>
          <w:b/>
          <w:color w:val="0070C0"/>
          <w:szCs w:val="20"/>
          <w:lang w:eastAsia="zh-CN"/>
        </w:rPr>
        <w:t>) (</w:t>
      </w:r>
      <w:r w:rsidRPr="00FF644A">
        <w:rPr>
          <w:rFonts w:eastAsia="DengXian"/>
          <w:b/>
          <w:color w:val="0070C0"/>
          <w:szCs w:val="20"/>
          <w:lang w:eastAsia="zh-CN"/>
        </w:rPr>
        <w:t>To discuss</w:t>
      </w:r>
      <w:r w:rsidRPr="00FF644A">
        <w:rPr>
          <w:rFonts w:eastAsia="DengXian"/>
          <w:b/>
          <w:color w:val="0070C0"/>
          <w:szCs w:val="20"/>
          <w:lang w:eastAsia="zh-CN"/>
        </w:rPr>
        <w:t>) A</w:t>
      </w:r>
      <w:r>
        <w:rPr>
          <w:rFonts w:eastAsia="DengXian"/>
          <w:b/>
          <w:color w:val="0070C0"/>
          <w:szCs w:val="20"/>
          <w:lang w:eastAsia="zh-CN"/>
        </w:rPr>
        <w:t xml:space="preserve">dopt </w:t>
      </w:r>
      <w:r w:rsidRPr="00FF644A">
        <w:rPr>
          <w:rFonts w:eastAsia="DengXian"/>
          <w:b/>
          <w:color w:val="0070C0"/>
          <w:szCs w:val="20"/>
          <w:lang w:eastAsia="zh-CN"/>
        </w:rPr>
        <w:t>proposed TP1 in R2-2206213</w:t>
      </w:r>
      <w:r>
        <w:rPr>
          <w:rFonts w:eastAsia="DengXian"/>
          <w:b/>
          <w:color w:val="0070C0"/>
          <w:szCs w:val="20"/>
          <w:lang w:eastAsia="zh-CN"/>
        </w:rPr>
        <w:t xml:space="preserve"> as baseline</w:t>
      </w:r>
      <w:r w:rsidRPr="00BF6A3F">
        <w:rPr>
          <w:rFonts w:eastAsia="DengXian"/>
          <w:b/>
          <w:color w:val="0070C0"/>
          <w:szCs w:val="20"/>
          <w:lang w:eastAsia="zh-CN"/>
        </w:rPr>
        <w:t>.</w:t>
      </w:r>
      <w:r>
        <w:rPr>
          <w:rFonts w:eastAsia="DengXian"/>
          <w:b/>
          <w:color w:val="0070C0"/>
          <w:szCs w:val="20"/>
          <w:lang w:eastAsia="zh-CN"/>
        </w:rPr>
        <w:t xml:space="preserve"> This can be updated based on result of offline [110] (i.e., whether to introduce </w:t>
      </w:r>
      <w:r w:rsidRPr="00FF644A">
        <w:rPr>
          <w:rFonts w:eastAsia="DengXian"/>
          <w:b/>
          <w:color w:val="0070C0"/>
          <w:szCs w:val="20"/>
          <w:lang w:eastAsia="zh-CN"/>
        </w:rPr>
        <w:t>separate bits in SIB1</w:t>
      </w:r>
      <w:r>
        <w:rPr>
          <w:rFonts w:eastAsia="DengXian"/>
          <w:b/>
          <w:color w:val="0070C0"/>
          <w:szCs w:val="20"/>
          <w:lang w:eastAsia="zh-CN"/>
        </w:rPr>
        <w:t>)</w:t>
      </w:r>
    </w:p>
    <w:p w14:paraId="500678AD" w14:textId="77777777" w:rsidR="00FF644A" w:rsidRDefault="00FF644A" w:rsidP="006E75AF">
      <w:pPr>
        <w:pStyle w:val="0Maintext"/>
        <w:spacing w:before="0" w:after="120" w:afterAutospacing="0"/>
        <w:ind w:left="0" w:firstLine="0"/>
      </w:pP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[AT118-e][110][RedCap]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Introduce separate bits in SIB1 to indicate whether IDLE eDRX and/or INACTIVE eDRX are enabled. The INACTIVE eDRX may be enabled only if IDLE eDRX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eDRX</w:t>
      </w:r>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SimSun" w:cs="Arial"/>
                <w:lang w:val="de-DE" w:eastAsia="zh-CN"/>
              </w:rPr>
            </w:pPr>
            <w:r>
              <w:rPr>
                <w:rFonts w:eastAsia="SimSun"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맑은 고딕" w:cs="Arial"/>
                <w:lang w:val="de-DE" w:eastAsia="ko-KR"/>
              </w:rPr>
            </w:pPr>
            <w:r>
              <w:rPr>
                <w:rFonts w:eastAsia="맑은 고딕"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HiSilicon</w:t>
            </w:r>
          </w:p>
        </w:tc>
        <w:tc>
          <w:tcPr>
            <w:tcW w:w="1418" w:type="dxa"/>
          </w:tcPr>
          <w:p w14:paraId="5C289683" w14:textId="55197356" w:rsidR="004F59B4" w:rsidRPr="00942DF1" w:rsidRDefault="00EC2463" w:rsidP="00BB7193">
            <w:pPr>
              <w:pStyle w:val="TAC"/>
              <w:spacing w:after="80" w:line="252" w:lineRule="auto"/>
              <w:ind w:left="0" w:right="0" w:firstLine="0"/>
              <w:rPr>
                <w:rFonts w:eastAsia="DengXian" w:cs="Arial"/>
                <w:lang w:val="de-DE" w:eastAsia="zh-CN"/>
              </w:rPr>
            </w:pPr>
            <w:r>
              <w:rPr>
                <w:rFonts w:eastAsia="DengXian"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G</w:t>
            </w:r>
            <w:r>
              <w:rPr>
                <w:rFonts w:eastAsia="DengXian"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DengXian" w:cs="Arial"/>
                <w:lang w:val="en-US" w:eastAsia="zh-CN"/>
              </w:rPr>
            </w:pPr>
            <w:r>
              <w:rPr>
                <w:rFonts w:eastAsia="DengXian"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4B50BED4" w:rsidR="004F59B4"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10820FD9" w14:textId="02A4A6D0" w:rsidR="004F59B4"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r w:rsidR="00950342" w:rsidRPr="002016E8" w14:paraId="5FD10681" w14:textId="77777777" w:rsidTr="00BB7193">
        <w:trPr>
          <w:jc w:val="center"/>
        </w:trPr>
        <w:tc>
          <w:tcPr>
            <w:tcW w:w="1271" w:type="dxa"/>
          </w:tcPr>
          <w:p w14:paraId="271E3940" w14:textId="4BEF1E40" w:rsidR="00950342" w:rsidRPr="00950342" w:rsidRDefault="00950342" w:rsidP="00BB7193">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418" w:type="dxa"/>
          </w:tcPr>
          <w:p w14:paraId="4D871F0C" w14:textId="0435E8F0" w:rsidR="00950342" w:rsidRPr="00950342" w:rsidRDefault="00950342" w:rsidP="00BB71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6945" w:type="dxa"/>
          </w:tcPr>
          <w:p w14:paraId="53BEF530" w14:textId="77777777" w:rsidR="00950342" w:rsidRPr="002016E8" w:rsidRDefault="00950342" w:rsidP="00BB7193">
            <w:pPr>
              <w:pStyle w:val="TAC"/>
              <w:spacing w:after="80" w:line="252" w:lineRule="auto"/>
              <w:ind w:left="219" w:right="0" w:hanging="142"/>
              <w:jc w:val="both"/>
              <w:rPr>
                <w:rFonts w:cs="Arial"/>
                <w:lang w:val="en-US" w:eastAsia="ko-KR"/>
              </w:rPr>
            </w:pPr>
          </w:p>
        </w:tc>
      </w:tr>
      <w:tr w:rsidR="00CD7963" w:rsidRPr="002016E8" w14:paraId="4A93BFE3" w14:textId="77777777" w:rsidTr="00BB7193">
        <w:trPr>
          <w:jc w:val="center"/>
        </w:trPr>
        <w:tc>
          <w:tcPr>
            <w:tcW w:w="1271" w:type="dxa"/>
          </w:tcPr>
          <w:p w14:paraId="777198AD" w14:textId="2A6E6E51"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418" w:type="dxa"/>
          </w:tcPr>
          <w:p w14:paraId="5BFB1D8E" w14:textId="698AF2BD" w:rsidR="00CD7963" w:rsidRDefault="00CD7963" w:rsidP="00CD7963">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6945" w:type="dxa"/>
          </w:tcPr>
          <w:p w14:paraId="4BA9C267" w14:textId="128F2A49" w:rsidR="00CD7963" w:rsidRPr="002016E8" w:rsidRDefault="00CD7963" w:rsidP="00CD7963">
            <w:pPr>
              <w:pStyle w:val="TAC"/>
              <w:spacing w:after="80" w:line="252" w:lineRule="auto"/>
              <w:ind w:left="219" w:right="0" w:hanging="142"/>
              <w:jc w:val="both"/>
              <w:rPr>
                <w:rFonts w:cs="Arial"/>
                <w:lang w:val="en-US" w:eastAsia="ko-KR"/>
              </w:rPr>
            </w:pPr>
            <w:r>
              <w:rPr>
                <w:rFonts w:cs="Arial" w:hint="eastAsia"/>
                <w:lang w:val="en-US" w:eastAsia="ko-KR"/>
              </w:rPr>
              <w:t>I</w:t>
            </w:r>
            <w:r>
              <w:rPr>
                <w:rFonts w:cs="Arial"/>
                <w:lang w:val="en-US" w:eastAsia="ko-KR"/>
              </w:rPr>
              <w:t xml:space="preserve">f TP1 is agreed, </w:t>
            </w:r>
            <w:r w:rsidRPr="006E54DB">
              <w:rPr>
                <w:rFonts w:cs="Arial"/>
                <w:lang w:val="en-US" w:eastAsia="ko-KR"/>
              </w:rPr>
              <w:t>further updates are required for each RRC state (idle/inactive).</w:t>
            </w:r>
          </w:p>
        </w:tc>
      </w:tr>
      <w:tr w:rsidR="007E783C" w:rsidRPr="002016E8" w14:paraId="60CB9231" w14:textId="77777777" w:rsidTr="00BB7193">
        <w:trPr>
          <w:jc w:val="center"/>
        </w:trPr>
        <w:tc>
          <w:tcPr>
            <w:tcW w:w="1271" w:type="dxa"/>
          </w:tcPr>
          <w:p w14:paraId="2DDC9822" w14:textId="74D7B3C8"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02C52D0B" w14:textId="1218FDD7" w:rsidR="007E783C" w:rsidRDefault="007E783C" w:rsidP="007E783C">
            <w:pPr>
              <w:pStyle w:val="TAC"/>
              <w:spacing w:after="80" w:line="252" w:lineRule="auto"/>
              <w:ind w:left="0" w:right="0" w:firstLine="0"/>
              <w:rPr>
                <w:rFonts w:eastAsia="DengXian" w:cs="Arial"/>
                <w:lang w:val="de-DE" w:eastAsia="zh-CN"/>
              </w:rPr>
            </w:pPr>
            <w:r>
              <w:rPr>
                <w:rFonts w:cs="Arial" w:hint="eastAsia"/>
                <w:lang w:val="de-DE" w:eastAsia="ko-KR"/>
              </w:rPr>
              <w:t>Yes</w:t>
            </w:r>
          </w:p>
        </w:tc>
        <w:tc>
          <w:tcPr>
            <w:tcW w:w="6945" w:type="dxa"/>
          </w:tcPr>
          <w:p w14:paraId="615DA68E" w14:textId="77777777" w:rsidR="007E783C" w:rsidRDefault="007E783C" w:rsidP="007E783C">
            <w:pPr>
              <w:pStyle w:val="TAC"/>
              <w:spacing w:after="80" w:line="252" w:lineRule="auto"/>
              <w:ind w:left="219" w:right="0" w:hanging="142"/>
              <w:jc w:val="both"/>
              <w:rPr>
                <w:rFonts w:cs="Arial"/>
                <w:lang w:val="en-US" w:eastAsia="ko-KR"/>
              </w:rPr>
            </w:pPr>
          </w:p>
        </w:tc>
      </w:tr>
      <w:tr w:rsidR="00B239D4" w:rsidRPr="002016E8" w14:paraId="2A7895EE" w14:textId="77777777" w:rsidTr="00BB7193">
        <w:trPr>
          <w:jc w:val="center"/>
        </w:trPr>
        <w:tc>
          <w:tcPr>
            <w:tcW w:w="1271" w:type="dxa"/>
          </w:tcPr>
          <w:p w14:paraId="538D96B8" w14:textId="3F361951"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79DBE0A4" w14:textId="197601EF"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0345DE94" w14:textId="77777777" w:rsidR="00B239D4" w:rsidRDefault="00B239D4" w:rsidP="00B239D4">
            <w:pPr>
              <w:pStyle w:val="TAC"/>
              <w:spacing w:after="80" w:line="252" w:lineRule="auto"/>
              <w:ind w:left="219" w:right="0" w:hanging="142"/>
              <w:jc w:val="both"/>
              <w:rPr>
                <w:rFonts w:cs="Arial"/>
                <w:lang w:val="en-US" w:eastAsia="ko-KR"/>
              </w:rPr>
            </w:pPr>
          </w:p>
        </w:tc>
      </w:tr>
      <w:tr w:rsidR="00CE5868" w:rsidRPr="002016E8" w14:paraId="5BC71179" w14:textId="77777777" w:rsidTr="00BB7193">
        <w:trPr>
          <w:jc w:val="center"/>
        </w:trPr>
        <w:tc>
          <w:tcPr>
            <w:tcW w:w="1271" w:type="dxa"/>
          </w:tcPr>
          <w:p w14:paraId="3B1B8A95" w14:textId="2363BD6A" w:rsidR="00CE5868" w:rsidRDefault="00CE5868" w:rsidP="00CE5868">
            <w:pPr>
              <w:pStyle w:val="TAC"/>
              <w:spacing w:after="80" w:line="252" w:lineRule="auto"/>
              <w:ind w:left="115" w:right="0" w:firstLine="0"/>
              <w:jc w:val="left"/>
              <w:rPr>
                <w:rFonts w:eastAsiaTheme="minorEastAsia" w:cs="Arial"/>
                <w:lang w:eastAsia="ja-JP"/>
              </w:rPr>
            </w:pPr>
            <w:r>
              <w:rPr>
                <w:rFonts w:eastAsia="DengXian" w:cs="Arial" w:hint="eastAsia"/>
                <w:lang w:eastAsia="zh-CN"/>
              </w:rPr>
              <w:t>X</w:t>
            </w:r>
            <w:r>
              <w:rPr>
                <w:rFonts w:eastAsia="DengXian" w:cs="Arial"/>
                <w:lang w:eastAsia="zh-CN"/>
              </w:rPr>
              <w:t>iaomi</w:t>
            </w:r>
          </w:p>
        </w:tc>
        <w:tc>
          <w:tcPr>
            <w:tcW w:w="1418" w:type="dxa"/>
          </w:tcPr>
          <w:p w14:paraId="2AA058F6" w14:textId="44665769" w:rsidR="00CE5868" w:rsidRDefault="00CE5868" w:rsidP="00CE5868">
            <w:pPr>
              <w:pStyle w:val="TAC"/>
              <w:spacing w:after="80" w:line="252" w:lineRule="auto"/>
              <w:ind w:left="0" w:right="0" w:firstLine="0"/>
              <w:rPr>
                <w:rFonts w:eastAsiaTheme="minorEastAsia" w:cs="Arial"/>
                <w:lang w:val="de-DE" w:eastAsia="ja-JP"/>
              </w:rPr>
            </w:pPr>
            <w:r>
              <w:rPr>
                <w:rFonts w:cs="Arial"/>
                <w:lang w:val="de-DE" w:eastAsia="ko-KR"/>
              </w:rPr>
              <w:t>Yes</w:t>
            </w:r>
          </w:p>
        </w:tc>
        <w:tc>
          <w:tcPr>
            <w:tcW w:w="6945" w:type="dxa"/>
          </w:tcPr>
          <w:p w14:paraId="64819F3F" w14:textId="77777777" w:rsidR="00CE5868" w:rsidRDefault="00CE5868" w:rsidP="00CE5868">
            <w:pPr>
              <w:pStyle w:val="TAC"/>
              <w:spacing w:after="80" w:line="252" w:lineRule="auto"/>
              <w:ind w:left="219" w:right="0" w:hanging="142"/>
              <w:jc w:val="both"/>
              <w:rPr>
                <w:rFonts w:cs="Arial"/>
                <w:lang w:val="en-US" w:eastAsia="ko-KR"/>
              </w:rPr>
            </w:pPr>
          </w:p>
        </w:tc>
      </w:tr>
      <w:tr w:rsidR="00E018CE" w:rsidRPr="002016E8" w14:paraId="1F5DB37D" w14:textId="77777777" w:rsidTr="00BB7193">
        <w:trPr>
          <w:jc w:val="center"/>
        </w:trPr>
        <w:tc>
          <w:tcPr>
            <w:tcW w:w="1271" w:type="dxa"/>
          </w:tcPr>
          <w:p w14:paraId="7848F329" w14:textId="6F9AF8AE" w:rsidR="00E018CE" w:rsidRDefault="00E018CE"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418" w:type="dxa"/>
          </w:tcPr>
          <w:p w14:paraId="21A554B9" w14:textId="1C5F60B5" w:rsidR="00E018CE" w:rsidRDefault="00E018CE" w:rsidP="00CE5868">
            <w:pPr>
              <w:pStyle w:val="TAC"/>
              <w:spacing w:after="80" w:line="252" w:lineRule="auto"/>
              <w:ind w:left="0" w:right="0" w:firstLine="0"/>
              <w:rPr>
                <w:rFonts w:cs="Arial"/>
                <w:lang w:val="de-DE" w:eastAsia="ko-KR"/>
              </w:rPr>
            </w:pPr>
            <w:r>
              <w:rPr>
                <w:rFonts w:eastAsia="DengXian" w:cs="Arial"/>
                <w:lang w:val="de-DE" w:eastAsia="zh-CN"/>
              </w:rPr>
              <w:t>See comments</w:t>
            </w:r>
          </w:p>
        </w:tc>
        <w:tc>
          <w:tcPr>
            <w:tcW w:w="6945" w:type="dxa"/>
          </w:tcPr>
          <w:p w14:paraId="5EAFF52D" w14:textId="121DD8F7" w:rsidR="00E018CE" w:rsidRDefault="00E018CE" w:rsidP="00CE5868">
            <w:pPr>
              <w:pStyle w:val="TAC"/>
              <w:spacing w:after="80" w:line="252" w:lineRule="auto"/>
              <w:ind w:left="219" w:right="0" w:hanging="142"/>
              <w:jc w:val="both"/>
              <w:rPr>
                <w:rFonts w:cs="Arial"/>
                <w:lang w:val="en-US" w:eastAsia="ko-KR"/>
              </w:rPr>
            </w:pPr>
            <w:r>
              <w:rPr>
                <w:rFonts w:cs="Arial"/>
                <w:lang w:val="en-US" w:eastAsia="ko-KR"/>
              </w:rPr>
              <w:t>Agree with HW</w:t>
            </w:r>
          </w:p>
        </w:tc>
      </w:tr>
      <w:tr w:rsidR="009953AE" w:rsidRPr="002016E8" w14:paraId="20B49C4E" w14:textId="77777777" w:rsidTr="00BB7193">
        <w:trPr>
          <w:jc w:val="center"/>
        </w:trPr>
        <w:tc>
          <w:tcPr>
            <w:tcW w:w="1271" w:type="dxa"/>
          </w:tcPr>
          <w:p w14:paraId="07EBC353" w14:textId="5D7FA2C6" w:rsidR="009953AE" w:rsidRDefault="000309BA"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418" w:type="dxa"/>
          </w:tcPr>
          <w:p w14:paraId="7AB0EA37" w14:textId="7AAF38A6" w:rsidR="009953AE" w:rsidRDefault="000309BA" w:rsidP="00CE5868">
            <w:pPr>
              <w:pStyle w:val="TAC"/>
              <w:spacing w:after="80" w:line="252" w:lineRule="auto"/>
              <w:ind w:left="0" w:right="0" w:firstLine="0"/>
              <w:rPr>
                <w:rFonts w:eastAsia="DengXian" w:cs="Arial"/>
                <w:lang w:val="de-DE" w:eastAsia="zh-CN"/>
              </w:rPr>
            </w:pPr>
            <w:r>
              <w:rPr>
                <w:rFonts w:eastAsia="DengXian" w:cs="Arial"/>
                <w:lang w:val="de-DE" w:eastAsia="zh-CN"/>
              </w:rPr>
              <w:t>Comment</w:t>
            </w:r>
          </w:p>
        </w:tc>
        <w:tc>
          <w:tcPr>
            <w:tcW w:w="6945" w:type="dxa"/>
          </w:tcPr>
          <w:p w14:paraId="7016407B" w14:textId="3E9F15F8" w:rsidR="009953AE" w:rsidRDefault="000309BA" w:rsidP="00CE5868">
            <w:pPr>
              <w:pStyle w:val="TAC"/>
              <w:spacing w:after="80" w:line="252" w:lineRule="auto"/>
              <w:ind w:left="219" w:right="0" w:hanging="142"/>
              <w:jc w:val="both"/>
              <w:rPr>
                <w:rFonts w:cs="Arial"/>
                <w:lang w:val="en-US" w:eastAsia="ko-KR"/>
              </w:rPr>
            </w:pPr>
            <w:r>
              <w:rPr>
                <w:rFonts w:cs="Arial"/>
                <w:lang w:val="en-US" w:eastAsia="ko-KR"/>
              </w:rPr>
              <w:t>Best to fix the text based on the final agreement on this.</w:t>
            </w:r>
          </w:p>
        </w:tc>
      </w:tr>
      <w:tr w:rsidR="00D14656" w:rsidRPr="002016E8" w14:paraId="339017CA" w14:textId="77777777" w:rsidTr="00BB7193">
        <w:trPr>
          <w:jc w:val="center"/>
        </w:trPr>
        <w:tc>
          <w:tcPr>
            <w:tcW w:w="1271" w:type="dxa"/>
          </w:tcPr>
          <w:p w14:paraId="4BDD2C49" w14:textId="57A74BC9" w:rsidR="00D14656" w:rsidRDefault="00D14656" w:rsidP="00D14656">
            <w:pPr>
              <w:pStyle w:val="TAC"/>
              <w:spacing w:after="80" w:line="252" w:lineRule="auto"/>
              <w:ind w:left="115" w:right="0" w:firstLine="0"/>
              <w:jc w:val="left"/>
              <w:rPr>
                <w:rFonts w:eastAsia="DengXian" w:cs="Arial"/>
                <w:lang w:eastAsia="zh-CN"/>
              </w:rPr>
            </w:pPr>
            <w:r>
              <w:rPr>
                <w:rFonts w:eastAsia="DengXian" w:cs="Arial" w:hint="eastAsia"/>
                <w:lang w:eastAsia="zh-CN"/>
              </w:rPr>
              <w:t>Z</w:t>
            </w:r>
            <w:r>
              <w:rPr>
                <w:rFonts w:eastAsia="DengXian" w:cs="Arial"/>
                <w:lang w:eastAsia="zh-CN"/>
              </w:rPr>
              <w:t>TE</w:t>
            </w:r>
          </w:p>
        </w:tc>
        <w:tc>
          <w:tcPr>
            <w:tcW w:w="1418" w:type="dxa"/>
          </w:tcPr>
          <w:p w14:paraId="7EF8BF16" w14:textId="48133696" w:rsidR="00D14656" w:rsidRDefault="00D14656" w:rsidP="00D14656">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6945" w:type="dxa"/>
          </w:tcPr>
          <w:p w14:paraId="27C7B5A4" w14:textId="2421E6CB" w:rsidR="00D14656" w:rsidRDefault="00D14656" w:rsidP="00D14656">
            <w:pPr>
              <w:pStyle w:val="TAC"/>
              <w:spacing w:after="80" w:line="252" w:lineRule="auto"/>
              <w:ind w:left="219" w:right="0" w:hanging="142"/>
              <w:jc w:val="both"/>
              <w:rPr>
                <w:rFonts w:cs="Arial"/>
                <w:lang w:val="en-US" w:eastAsia="ko-KR"/>
              </w:rPr>
            </w:pPr>
            <w:r>
              <w:rPr>
                <w:rFonts w:eastAsia="DengXian" w:cs="Arial" w:hint="eastAsia"/>
                <w:lang w:val="en-US" w:eastAsia="zh-CN"/>
              </w:rPr>
              <w:t>I</w:t>
            </w:r>
            <w:r>
              <w:rPr>
                <w:rFonts w:eastAsia="DengXian" w:cs="Arial"/>
                <w:lang w:val="en-US" w:eastAsia="zh-CN"/>
              </w:rPr>
              <w:t>f separate bits are introduced, then update is needed.</w:t>
            </w:r>
          </w:p>
        </w:tc>
      </w:tr>
      <w:tr w:rsidR="008B45C1" w:rsidRPr="002016E8" w14:paraId="2D86A0CF" w14:textId="77777777" w:rsidTr="00BB7193">
        <w:trPr>
          <w:jc w:val="center"/>
        </w:trPr>
        <w:tc>
          <w:tcPr>
            <w:tcW w:w="1271" w:type="dxa"/>
          </w:tcPr>
          <w:p w14:paraId="4D56DA88" w14:textId="2D2014F7" w:rsidR="008B45C1" w:rsidRDefault="008B45C1" w:rsidP="00D14656">
            <w:pPr>
              <w:pStyle w:val="TAC"/>
              <w:spacing w:after="80" w:line="252" w:lineRule="auto"/>
              <w:ind w:left="115" w:right="0" w:firstLine="0"/>
              <w:jc w:val="left"/>
              <w:rPr>
                <w:rFonts w:eastAsia="DengXian" w:cs="Arial"/>
                <w:lang w:eastAsia="zh-CN"/>
              </w:rPr>
            </w:pPr>
            <w:r>
              <w:rPr>
                <w:rFonts w:eastAsia="DengXian" w:cs="Arial"/>
                <w:lang w:eastAsia="zh-CN"/>
              </w:rPr>
              <w:t>Ericsson</w:t>
            </w:r>
          </w:p>
        </w:tc>
        <w:tc>
          <w:tcPr>
            <w:tcW w:w="1418" w:type="dxa"/>
          </w:tcPr>
          <w:p w14:paraId="180A6E4C" w14:textId="19A59693" w:rsidR="008B45C1" w:rsidRDefault="008B45C1" w:rsidP="00D14656">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6945" w:type="dxa"/>
          </w:tcPr>
          <w:p w14:paraId="633619BF" w14:textId="35C3DF8F" w:rsidR="008B45C1" w:rsidRDefault="008B45C1" w:rsidP="00D14656">
            <w:pPr>
              <w:pStyle w:val="TAC"/>
              <w:spacing w:after="80" w:line="252" w:lineRule="auto"/>
              <w:ind w:left="219" w:right="0" w:hanging="142"/>
              <w:jc w:val="both"/>
              <w:rPr>
                <w:rFonts w:eastAsia="DengXian" w:cs="Arial"/>
                <w:lang w:val="en-US" w:eastAsia="zh-CN"/>
              </w:rPr>
            </w:pPr>
            <w:r>
              <w:rPr>
                <w:rFonts w:eastAsia="DengXian" w:cs="Arial"/>
                <w:lang w:val="en-US" w:eastAsia="zh-CN"/>
              </w:rPr>
              <w:t>Please see our comments in Q1.</w:t>
            </w: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35532AFE" w:rsidR="004F59B4" w:rsidRPr="00FF644A" w:rsidRDefault="004F59B4" w:rsidP="004F59B4">
      <w:pPr>
        <w:pStyle w:val="0Maintext"/>
        <w:spacing w:before="0" w:after="120" w:afterAutospacing="0"/>
        <w:ind w:left="0" w:firstLine="0"/>
        <w:rPr>
          <w:color w:val="0070C0"/>
        </w:rPr>
      </w:pPr>
      <w:r w:rsidRPr="00FF644A">
        <w:rPr>
          <w:b/>
          <w:bCs w:val="0"/>
          <w:color w:val="0070C0"/>
        </w:rPr>
        <w:t>Summary</w:t>
      </w:r>
      <w:r w:rsidR="00FF644A" w:rsidRPr="00FF644A">
        <w:rPr>
          <w:color w:val="0070C0"/>
        </w:rPr>
        <w:t xml:space="preserve">: 10 companies support, </w:t>
      </w:r>
      <w:r w:rsidR="00FF644A" w:rsidRPr="00FF644A">
        <w:rPr>
          <w:color w:val="0070C0"/>
        </w:rPr>
        <w:t>if proposed TP1 is agreed, further update may be needed according to the decision on whether to introduce separate bits in SIB1 for inactive eDRX</w:t>
      </w:r>
      <w:r w:rsidR="00FF644A" w:rsidRPr="00FF644A">
        <w:rPr>
          <w:color w:val="0070C0"/>
        </w:rPr>
        <w:t>. 2 companies have concern on 2 bits in SIB1 causing more procedure update. One company mentioned</w:t>
      </w:r>
      <w:r w:rsidR="00FF644A" w:rsidRPr="00FF644A">
        <w:rPr>
          <w:rFonts w:cs="Arial"/>
          <w:color w:val="0070C0"/>
          <w:lang w:val="en-US" w:eastAsia="ko-KR"/>
        </w:rPr>
        <w:t xml:space="preserve"> further updates are required for each RRC state</w:t>
      </w:r>
      <w:r w:rsidR="00FF644A" w:rsidRPr="00FF644A">
        <w:rPr>
          <w:rFonts w:cs="Arial"/>
          <w:color w:val="0070C0"/>
          <w:lang w:val="en-US" w:eastAsia="ko-KR"/>
        </w:rPr>
        <w:t>, and another company mentioned it would be best to</w:t>
      </w:r>
      <w:r w:rsidR="00FF644A" w:rsidRPr="00FF644A">
        <w:rPr>
          <w:rFonts w:cs="Arial"/>
          <w:color w:val="0070C0"/>
          <w:lang w:val="en-US" w:eastAsia="ko-KR"/>
        </w:rPr>
        <w:t xml:space="preserve"> fix the text based on the final agreement on this.</w:t>
      </w:r>
      <w:r w:rsidR="00FF644A" w:rsidRPr="00FF644A">
        <w:rPr>
          <w:rFonts w:cs="Arial"/>
          <w:color w:val="0070C0"/>
          <w:lang w:val="en-US" w:eastAsia="ko-KR"/>
        </w:rPr>
        <w:t xml:space="preserve"> </w:t>
      </w:r>
      <w:r w:rsidR="00FF644A">
        <w:rPr>
          <w:rFonts w:cs="Arial"/>
          <w:color w:val="0070C0"/>
          <w:lang w:val="en-US" w:eastAsia="ko-KR"/>
        </w:rPr>
        <w:t>Rapporteur would like to discuss Q1 and Q2 together, so they are combined as Proposal 1 above.</w:t>
      </w:r>
    </w:p>
    <w:p w14:paraId="77B205D9" w14:textId="77777777" w:rsidR="00FF644A" w:rsidRDefault="00FF644A" w:rsidP="004F59B4">
      <w:pPr>
        <w:pStyle w:val="0Maintext"/>
        <w:spacing w:before="0" w:after="120" w:afterAutospacing="0"/>
        <w:ind w:left="0" w:firstLine="0"/>
      </w:pP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outside CN PTW, T is determined by INACTIVE eDRX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For RRC_INACTIVE UE, when IDLE eDRX cycle is longer than 10.24s and INACTIVE eDRX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a6"/>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맑은 고딕" w:hAnsi="Times New Roman" w:cs="Times New Roman"/>
                <w:kern w:val="0"/>
                <w:sz w:val="20"/>
                <w:szCs w:val="20"/>
                <w:lang w:eastAsia="ko-KR"/>
              </w:rPr>
            </w:pPr>
            <w:r w:rsidRPr="001B32B1">
              <w:rPr>
                <w:rFonts w:ascii="Times New Roman" w:eastAsia="맑은 고딕"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commentRangeStart w:id="6"/>
            <w:del w:id="7"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6"/>
            <w:r>
              <w:rPr>
                <w:rStyle w:val="af"/>
              </w:rPr>
              <w:commentReference w:id="6"/>
            </w:r>
            <w:r w:rsidRPr="004F59B4">
              <w:rPr>
                <w:rFonts w:ascii="Times New Roman" w:eastAsia="MS Mincho" w:hAnsi="Times New Roman" w:cs="Times New Roman"/>
                <w:kern w:val="0"/>
                <w:sz w:val="20"/>
                <w:szCs w:val="20"/>
                <w:lang w:eastAsia="ko-KR"/>
              </w:rPr>
              <w:t xml:space="preserve">,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8" w:author="Samsung (Seungbeom)" w:date="2022-05-13T14:44:00Z">
              <w:r w:rsidRPr="004F59B4">
                <w:rPr>
                  <w:rFonts w:ascii="Times New Roman" w:eastAsia="MS Mincho" w:hAnsi="Times New Roman" w:cs="Times New Roman"/>
                  <w:kern w:val="0"/>
                  <w:sz w:val="20"/>
                  <w:szCs w:val="20"/>
                  <w:lang w:eastAsia="ko-KR"/>
                </w:rPr>
                <w:t xml:space="preserve"> </w:t>
              </w:r>
            </w:ins>
            <w:commentRangeStart w:id="9"/>
            <w:ins w:id="10" w:author="Samsung (Seungbeom)" w:date="2022-05-13T14:45:00Z">
              <w:r w:rsidRPr="004F59B4">
                <w:rPr>
                  <w:rFonts w:ascii="Times New Roman" w:eastAsia="Yu Mincho" w:hAnsi="Times New Roman" w:cs="Times New Roman"/>
                  <w:sz w:val="20"/>
                  <w:szCs w:val="20"/>
                </w:rPr>
                <w:t>T is determined by the shortest of UE specific DRX value configured by RRC, and T</w:t>
              </w:r>
              <w:r w:rsidRPr="004F59B4">
                <w:rPr>
                  <w:rFonts w:ascii="Times New Roman" w:eastAsia="Yu Mincho" w:hAnsi="Times New Roman" w:cs="Times New Roman"/>
                  <w:sz w:val="20"/>
                  <w:szCs w:val="20"/>
                  <w:vertAlign w:val="subscript"/>
                </w:rPr>
                <w:t>eDRX, CN</w:t>
              </w:r>
            </w:ins>
            <w:del w:id="11"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9"/>
            <w:r>
              <w:rPr>
                <w:rStyle w:val="af"/>
              </w:rPr>
              <w:commentReference w:id="9"/>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2" w:name="_Hlk101519152"/>
            <w:r w:rsidRPr="004F59B4">
              <w:rPr>
                <w:rFonts w:ascii="Times New Roman" w:eastAsia="바탕" w:hAnsi="Times New Roman" w:cs="Times New Roman"/>
                <w:color w:val="000000"/>
                <w:kern w:val="0"/>
                <w:sz w:val="20"/>
                <w:szCs w:val="20"/>
              </w:rPr>
              <w:t>if configured by RRC and/or upper layers</w:t>
            </w:r>
            <w:bookmarkEnd w:id="12"/>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3" w:author="Samsung (Seungbeom)" w:date="2022-05-13T14:47:00Z">
              <w:r>
                <w:rPr>
                  <w:rFonts w:ascii="Times New Roman" w:eastAsia="Times New Roman" w:hAnsi="Times New Roman" w:cs="Times New Roman"/>
                  <w:kern w:val="0"/>
                  <w:sz w:val="20"/>
                  <w:szCs w:val="20"/>
                </w:rPr>
                <w:t xml:space="preserve"> </w:t>
              </w:r>
              <w:commentRangeStart w:id="14"/>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4"/>
            <w:r>
              <w:rPr>
                <w:rStyle w:val="af"/>
              </w:rPr>
              <w:commentReference w:id="14"/>
            </w:r>
            <w:r w:rsidRPr="004F59B4">
              <w:rPr>
                <w:rFonts w:ascii="Times New Roman" w:eastAsia="Times New Roman" w:hAnsi="Times New Roman" w:cs="Times New Roman"/>
                <w:kern w:val="0"/>
                <w:sz w:val="20"/>
                <w:szCs w:val="20"/>
              </w:rPr>
              <w:t>DRX value configured by RRC;</w:t>
            </w:r>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else if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5"/>
            <w:ins w:id="16" w:author="Samsung (Seungbeom)" w:date="2022-05-13T14:48:00Z">
              <w:r>
                <w:rPr>
                  <w:rFonts w:ascii="Times New Roman" w:eastAsia="Times New Roman" w:hAnsi="Times New Roman" w:cs="Times New Roman"/>
                  <w:kern w:val="0"/>
                  <w:sz w:val="20"/>
                  <w:szCs w:val="20"/>
                </w:rPr>
                <w:t>, if configured by upper layers</w:t>
              </w:r>
            </w:ins>
            <w:ins w:id="17" w:author="Samsung (Seungbeom)" w:date="2022-05-13T14:50:00Z">
              <w:r>
                <w:rPr>
                  <w:rFonts w:ascii="Times New Roman" w:eastAsia="Times New Roman" w:hAnsi="Times New Roman" w:cs="Times New Roman"/>
                  <w:kern w:val="0"/>
                  <w:sz w:val="20"/>
                  <w:szCs w:val="20"/>
                </w:rPr>
                <w:t>,</w:t>
              </w:r>
            </w:ins>
            <w:commentRangeEnd w:id="15"/>
            <w:r>
              <w:rPr>
                <w:rStyle w:val="af"/>
              </w:rPr>
              <w:commentReference w:id="15"/>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commentRangeStart w:id="18"/>
            <w:del w:id="19"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0" w:author="Samsung (Seungbeom)" w:date="2022-05-13T14:50:00Z">
              <w:r w:rsidRPr="004F59B4">
                <w:rPr>
                  <w:rFonts w:ascii="Times New Roman" w:eastAsia="Times New Roman" w:hAnsi="Times New Roman" w:cs="Times New Roman"/>
                  <w:kern w:val="0"/>
                  <w:sz w:val="20"/>
                  <w:szCs w:val="20"/>
                </w:rPr>
                <w:t xml:space="preserve">, </w:t>
              </w:r>
            </w:ins>
            <w:del w:id="21"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8"/>
            <w:r>
              <w:rPr>
                <w:rStyle w:val="af"/>
              </w:rPr>
              <w:commentReference w:id="18"/>
            </w:r>
            <w:r w:rsidRPr="004F59B4">
              <w:rPr>
                <w:rFonts w:ascii="Times New Roman" w:eastAsia="Times New Roman" w:hAnsi="Times New Roman" w:cs="Times New Roman"/>
                <w:kern w:val="0"/>
                <w:sz w:val="20"/>
                <w:szCs w:val="20"/>
              </w:rPr>
              <w:t>and a default DRX value broadcast in system information. Outside the CN configured PTW, T is determined by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else if T</w:t>
      </w:r>
      <w:r w:rsidR="00C55310" w:rsidRPr="004F59B4">
        <w:rPr>
          <w:rFonts w:ascii="Times New Roman" w:eastAsia="Times New Roman" w:hAnsi="Times New Roman" w:cs="Times New Roman"/>
          <w:szCs w:val="20"/>
          <w:vertAlign w:val="subscript"/>
        </w:rPr>
        <w:t>eDRX, RAN</w:t>
      </w:r>
      <w:r w:rsidR="00C55310" w:rsidRPr="004F59B4">
        <w:rPr>
          <w:rFonts w:ascii="Times New Roman" w:eastAsia="Times New Roman" w:hAnsi="Times New Roman" w:cs="Times New Roman"/>
          <w:szCs w:val="20"/>
        </w:rPr>
        <w:t xml:space="preserve"> is no longer than 1024 radio frames:</w:t>
      </w:r>
      <w:r w:rsidR="00C55310">
        <w:rPr>
          <w:rFonts w:ascii="Times New Roman" w:eastAsia="Times New Roman" w:hAnsi="Times New Roman" w:cs="Times New Roman"/>
          <w:szCs w:val="20"/>
        </w:rPr>
        <w:t xml:space="preserve"> </w:t>
      </w:r>
      <w:r w:rsidR="00C55310">
        <w:rPr>
          <w:rFonts w:cs="Arial"/>
          <w:lang w:eastAsia="ko-KR"/>
        </w:rPr>
        <w:t xml:space="preserve">) already </w:t>
      </w:r>
      <w:r w:rsidR="001B31F6">
        <w:rPr>
          <w:rFonts w:cs="Arial"/>
          <w:lang w:eastAsia="ko-KR"/>
        </w:rPr>
        <w:t>indicates</w:t>
      </w:r>
      <w:r w:rsidR="00C55310">
        <w:rPr>
          <w:rFonts w:cs="Arial"/>
          <w:lang w:eastAsia="ko-KR"/>
        </w:rPr>
        <w:t xml:space="preserve"> </w:t>
      </w:r>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7088360B" w:rsidR="006E75AF" w:rsidRDefault="002C7AD0" w:rsidP="006E75AF">
      <w:pPr>
        <w:pStyle w:val="0Maintext"/>
        <w:spacing w:before="0" w:after="120" w:afterAutospacing="0" w:line="252" w:lineRule="auto"/>
        <w:ind w:left="0" w:firstLine="0"/>
        <w:rPr>
          <w:lang w:eastAsia="ko-KR"/>
        </w:rPr>
      </w:pPr>
      <w:r>
        <w:rPr>
          <w:b/>
        </w:rPr>
        <w:t>Q3</w:t>
      </w:r>
      <w:ins w:id="22" w:author="Samsung (Seungbeom)" w:date="2022-05-17T14:10:00Z">
        <w:r w:rsidR="00304B59">
          <w:rPr>
            <w:b/>
          </w:rPr>
          <w:t>-1</w:t>
        </w:r>
      </w:ins>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맑은 고딕" w:cs="Arial"/>
                <w:lang w:val="de-DE" w:eastAsia="ko-KR"/>
              </w:rPr>
            </w:pPr>
            <w:r>
              <w:rPr>
                <w:rFonts w:eastAsia="맑은 고딕"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맑은 고딕"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HiSilicoin</w:t>
            </w:r>
          </w:p>
        </w:tc>
        <w:tc>
          <w:tcPr>
            <w:tcW w:w="1134" w:type="dxa"/>
          </w:tcPr>
          <w:p w14:paraId="2C30CEF0" w14:textId="741766A4" w:rsidR="006E75AF" w:rsidRPr="006E68CB" w:rsidRDefault="00E353FB" w:rsidP="000C58B1">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DengXian"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8924C7" w:rsidRPr="00C1096D" w14:paraId="4C8226AD" w14:textId="77777777" w:rsidTr="00BB7193">
        <w:trPr>
          <w:jc w:val="center"/>
        </w:trPr>
        <w:tc>
          <w:tcPr>
            <w:tcW w:w="1271" w:type="dxa"/>
          </w:tcPr>
          <w:p w14:paraId="6BB35689" w14:textId="5FA84FD4"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t>vivo</w:t>
            </w:r>
          </w:p>
        </w:tc>
        <w:tc>
          <w:tcPr>
            <w:tcW w:w="1134" w:type="dxa"/>
          </w:tcPr>
          <w:p w14:paraId="5A0BB27D" w14:textId="570B55D3"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Yes</w:t>
            </w:r>
          </w:p>
        </w:tc>
        <w:tc>
          <w:tcPr>
            <w:tcW w:w="7341" w:type="dxa"/>
          </w:tcPr>
          <w:p w14:paraId="0DCB54D5" w14:textId="48C77ADF" w:rsidR="008924C7" w:rsidRPr="002016E8" w:rsidRDefault="008924C7" w:rsidP="008924C7">
            <w:pPr>
              <w:pStyle w:val="TAC"/>
              <w:spacing w:after="80" w:line="252" w:lineRule="auto"/>
              <w:ind w:left="219" w:right="0" w:hanging="142"/>
              <w:jc w:val="left"/>
              <w:rPr>
                <w:rFonts w:cs="Arial"/>
                <w:lang w:val="en-US" w:eastAsia="ko-KR"/>
              </w:rPr>
            </w:pPr>
          </w:p>
        </w:tc>
      </w:tr>
      <w:tr w:rsidR="00950342" w:rsidRPr="00C1096D" w14:paraId="760382E7" w14:textId="77777777" w:rsidTr="00BB7193">
        <w:trPr>
          <w:jc w:val="center"/>
        </w:trPr>
        <w:tc>
          <w:tcPr>
            <w:tcW w:w="1271" w:type="dxa"/>
          </w:tcPr>
          <w:p w14:paraId="26B9397E" w14:textId="503D965F" w:rsidR="00950342" w:rsidRPr="00950342" w:rsidRDefault="00950342" w:rsidP="008924C7">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2ADF6B4B" w14:textId="66A5EDDB" w:rsidR="00950342" w:rsidRPr="00950342" w:rsidRDefault="00950342" w:rsidP="008924C7">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5823F1E3" w14:textId="77777777" w:rsidR="00950342" w:rsidRPr="002016E8" w:rsidRDefault="00950342" w:rsidP="008924C7">
            <w:pPr>
              <w:pStyle w:val="TAC"/>
              <w:spacing w:after="80" w:line="252" w:lineRule="auto"/>
              <w:ind w:left="219" w:right="0" w:hanging="142"/>
              <w:jc w:val="left"/>
              <w:rPr>
                <w:rFonts w:cs="Arial"/>
                <w:lang w:val="en-US" w:eastAsia="ko-KR"/>
              </w:rPr>
            </w:pPr>
          </w:p>
        </w:tc>
      </w:tr>
      <w:tr w:rsidR="00CD7963" w:rsidRPr="00C1096D" w14:paraId="3BD83BEF" w14:textId="77777777" w:rsidTr="00BB7193">
        <w:trPr>
          <w:jc w:val="center"/>
        </w:trPr>
        <w:tc>
          <w:tcPr>
            <w:tcW w:w="1271" w:type="dxa"/>
          </w:tcPr>
          <w:p w14:paraId="0C24060F" w14:textId="2597121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134" w:type="dxa"/>
          </w:tcPr>
          <w:p w14:paraId="5D0911DD" w14:textId="2F9DA485" w:rsidR="00CD7963" w:rsidRDefault="00CD7963" w:rsidP="00CD7963">
            <w:pPr>
              <w:pStyle w:val="TAC"/>
              <w:spacing w:after="80" w:line="252" w:lineRule="auto"/>
              <w:ind w:left="0" w:right="0" w:firstLine="0"/>
              <w:rPr>
                <w:rFonts w:eastAsia="DengXian" w:cs="Arial"/>
                <w:lang w:val="de-DE" w:eastAsia="zh-CN"/>
              </w:rPr>
            </w:pPr>
            <w:r>
              <w:rPr>
                <w:rFonts w:cs="Arial" w:hint="eastAsia"/>
                <w:lang w:val="de-DE" w:eastAsia="ko-KR"/>
              </w:rPr>
              <w:t>Y</w:t>
            </w:r>
            <w:r>
              <w:rPr>
                <w:rFonts w:cs="Arial"/>
                <w:lang w:val="de-DE" w:eastAsia="ko-KR"/>
              </w:rPr>
              <w:t>es</w:t>
            </w:r>
          </w:p>
        </w:tc>
        <w:tc>
          <w:tcPr>
            <w:tcW w:w="7341" w:type="dxa"/>
          </w:tcPr>
          <w:p w14:paraId="3FFF2FC4" w14:textId="77777777" w:rsidR="00CD7963" w:rsidRPr="002016E8" w:rsidRDefault="00CD7963" w:rsidP="00CD7963">
            <w:pPr>
              <w:pStyle w:val="TAC"/>
              <w:spacing w:after="80" w:line="252" w:lineRule="auto"/>
              <w:ind w:left="219" w:right="0" w:hanging="142"/>
              <w:jc w:val="left"/>
              <w:rPr>
                <w:rFonts w:cs="Arial"/>
                <w:lang w:val="en-US" w:eastAsia="ko-KR"/>
              </w:rPr>
            </w:pPr>
          </w:p>
        </w:tc>
      </w:tr>
      <w:tr w:rsidR="007E783C" w:rsidRPr="00C1096D" w14:paraId="139D1EC1" w14:textId="77777777" w:rsidTr="00BB7193">
        <w:trPr>
          <w:jc w:val="center"/>
        </w:trPr>
        <w:tc>
          <w:tcPr>
            <w:tcW w:w="1271" w:type="dxa"/>
          </w:tcPr>
          <w:p w14:paraId="73836943" w14:textId="5995BB5D"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136A255B" w14:textId="6041D505"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6A27CAD4" w14:textId="77777777" w:rsidR="007E783C" w:rsidRPr="002016E8" w:rsidRDefault="007E783C" w:rsidP="007E783C">
            <w:pPr>
              <w:pStyle w:val="TAC"/>
              <w:spacing w:after="80" w:line="252" w:lineRule="auto"/>
              <w:ind w:left="219" w:right="0" w:hanging="142"/>
              <w:jc w:val="left"/>
              <w:rPr>
                <w:rFonts w:cs="Arial"/>
                <w:lang w:val="en-US" w:eastAsia="ko-KR"/>
              </w:rPr>
            </w:pPr>
          </w:p>
        </w:tc>
      </w:tr>
      <w:tr w:rsidR="00B239D4" w:rsidRPr="00C1096D" w14:paraId="3E561D1E" w14:textId="77777777" w:rsidTr="00BB7193">
        <w:trPr>
          <w:jc w:val="center"/>
        </w:trPr>
        <w:tc>
          <w:tcPr>
            <w:tcW w:w="1271" w:type="dxa"/>
          </w:tcPr>
          <w:p w14:paraId="1DD3F7D1" w14:textId="1BFAB9EF" w:rsidR="00B239D4" w:rsidRDefault="00B239D4" w:rsidP="00B239D4">
            <w:pPr>
              <w:pStyle w:val="TAC"/>
              <w:spacing w:after="80" w:line="252" w:lineRule="auto"/>
              <w:ind w:left="115" w:right="0" w:firstLine="0"/>
              <w:jc w:val="left"/>
              <w:rPr>
                <w:rFonts w:cs="Arial"/>
                <w:lang w:eastAsia="ko-KR"/>
              </w:rPr>
            </w:pPr>
            <w:r w:rsidRPr="001C66DB">
              <w:rPr>
                <w:rFonts w:eastAsia="DengXian" w:cs="Arial"/>
                <w:lang w:eastAsia="zh-CN"/>
              </w:rPr>
              <w:t>NEC</w:t>
            </w:r>
          </w:p>
        </w:tc>
        <w:tc>
          <w:tcPr>
            <w:tcW w:w="1134" w:type="dxa"/>
          </w:tcPr>
          <w:p w14:paraId="67D6BD67" w14:textId="7CBBC549"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 xml:space="preserve">es but </w:t>
            </w:r>
          </w:p>
        </w:tc>
        <w:tc>
          <w:tcPr>
            <w:tcW w:w="7341" w:type="dxa"/>
          </w:tcPr>
          <w:p w14:paraId="06580063" w14:textId="208ADE60" w:rsidR="00B239D4" w:rsidRDefault="00B239D4" w:rsidP="00B239D4">
            <w:pPr>
              <w:pStyle w:val="TAC"/>
              <w:spacing w:after="80"/>
              <w:ind w:left="0" w:right="0" w:firstLine="0"/>
              <w:jc w:val="left"/>
              <w:rPr>
                <w:rFonts w:cs="Arial"/>
                <w:szCs w:val="18"/>
                <w:lang w:eastAsia="zh-CN"/>
              </w:rPr>
            </w:pPr>
            <w:commentRangeStart w:id="23"/>
            <w:commentRangeStart w:id="24"/>
            <w:r>
              <w:rPr>
                <w:lang w:eastAsia="zh-CN"/>
              </w:rPr>
              <w:t>TP2 is not based on the latest spec</w:t>
            </w:r>
            <w:commentRangeEnd w:id="23"/>
            <w:r w:rsidR="00FB14BC">
              <w:rPr>
                <w:rStyle w:val="af"/>
                <w:rFonts w:asciiTheme="minorHAnsi" w:eastAsiaTheme="minorEastAsia" w:hAnsiTheme="minorHAnsi" w:cstheme="minorBidi"/>
                <w:kern w:val="2"/>
                <w:lang w:eastAsia="ja-JP"/>
              </w:rPr>
              <w:commentReference w:id="23"/>
            </w:r>
            <w:commentRangeEnd w:id="24"/>
            <w:r w:rsidR="00FF644A">
              <w:rPr>
                <w:rStyle w:val="af"/>
                <w:rFonts w:asciiTheme="minorHAnsi" w:eastAsiaTheme="minorEastAsia" w:hAnsiTheme="minorHAnsi" w:cstheme="minorBidi"/>
                <w:kern w:val="2"/>
                <w:lang w:eastAsia="ja-JP"/>
              </w:rPr>
              <w:commentReference w:id="24"/>
            </w:r>
            <w:r>
              <w:rPr>
                <w:lang w:eastAsia="zh-CN"/>
              </w:rPr>
              <w:t xml:space="preserve">. </w:t>
            </w:r>
            <w:r w:rsidR="00B7782A">
              <w:rPr>
                <w:rFonts w:hint="eastAsia"/>
              </w:rPr>
              <w:t>One change is not marked:</w:t>
            </w:r>
          </w:p>
          <w:p w14:paraId="79137EB9" w14:textId="77777777" w:rsidR="00B239D4" w:rsidRDefault="00B239D4" w:rsidP="00B239D4">
            <w:pPr>
              <w:pStyle w:val="B2"/>
              <w:rPr>
                <w:sz w:val="21"/>
                <w:szCs w:val="21"/>
                <w:lang w:val="en-US" w:eastAsia="ko-KR"/>
              </w:rPr>
            </w:pPr>
            <w:r>
              <w:rPr>
                <w:sz w:val="21"/>
                <w:szCs w:val="21"/>
                <w:lang w:eastAsia="ko-KR"/>
              </w:rPr>
              <w:t xml:space="preserve">-    If </w:t>
            </w:r>
            <w:r>
              <w:rPr>
                <w:sz w:val="21"/>
                <w:szCs w:val="21"/>
              </w:rPr>
              <w:t>T</w:t>
            </w:r>
            <w:r>
              <w:rPr>
                <w:sz w:val="21"/>
                <w:szCs w:val="21"/>
                <w:vertAlign w:val="subscript"/>
              </w:rPr>
              <w:t>eDRX, CN</w:t>
            </w:r>
            <w:r>
              <w:rPr>
                <w:sz w:val="21"/>
                <w:szCs w:val="21"/>
                <w:lang w:eastAsia="ko-KR"/>
              </w:rPr>
              <w:t xml:space="preserve"> is longer than 1024 radio frames:</w:t>
            </w:r>
          </w:p>
          <w:p w14:paraId="69A568F5" w14:textId="77777777" w:rsidR="00B239D4" w:rsidRDefault="00B239D4" w:rsidP="00B239D4">
            <w:pPr>
              <w:pStyle w:val="B3"/>
              <w:rPr>
                <w:sz w:val="21"/>
                <w:szCs w:val="21"/>
                <w:lang w:eastAsia="ko-KR"/>
              </w:rPr>
            </w:pPr>
            <w:r>
              <w:rPr>
                <w:sz w:val="21"/>
                <w:szCs w:val="21"/>
                <w:lang w:eastAsia="ko-KR"/>
              </w:rPr>
              <w:t xml:space="preserve">-    If </w:t>
            </w:r>
            <w:r>
              <w:rPr>
                <w:sz w:val="21"/>
                <w:szCs w:val="21"/>
              </w:rPr>
              <w:t>T</w:t>
            </w:r>
            <w:r>
              <w:rPr>
                <w:sz w:val="21"/>
                <w:szCs w:val="21"/>
                <w:vertAlign w:val="subscript"/>
              </w:rPr>
              <w:t>eDRX, RAN</w:t>
            </w:r>
            <w:r>
              <w:rPr>
                <w:sz w:val="21"/>
                <w:szCs w:val="21"/>
                <w:lang w:eastAsia="ko-KR"/>
              </w:rPr>
              <w:t xml:space="preserve"> is not configured:</w:t>
            </w:r>
          </w:p>
          <w:p w14:paraId="342D0644" w14:textId="67EE80A4" w:rsidR="00B239D4" w:rsidRPr="002016E8" w:rsidRDefault="00B239D4" w:rsidP="00B239D4">
            <w:pPr>
              <w:pStyle w:val="B3"/>
              <w:rPr>
                <w:rFonts w:cs="Arial"/>
                <w:lang w:val="en-US" w:eastAsia="ko-KR"/>
              </w:rPr>
            </w:pPr>
            <w:r>
              <w:rPr>
                <w:sz w:val="21"/>
                <w:szCs w:val="21"/>
                <w:lang w:eastAsia="ko-KR"/>
              </w:rPr>
              <w:t>-</w:t>
            </w:r>
            <w:r w:rsidRPr="00EF7EBE">
              <w:rPr>
                <w:sz w:val="21"/>
                <w:szCs w:val="21"/>
              </w:rPr>
              <w:t xml:space="preserve">    During CN configured PTW, T is determined by the shortest of the UE specific DRX value (s), </w:t>
            </w:r>
            <w:r w:rsidRPr="00EF7EBE">
              <w:rPr>
                <w:color w:val="FF0000"/>
                <w:sz w:val="21"/>
                <w:szCs w:val="21"/>
                <w:u w:val="single"/>
              </w:rPr>
              <w:t>if configured by upper layers</w:t>
            </w:r>
            <w:r w:rsidR="00B7782A">
              <w:rPr>
                <w:color w:val="FF0000"/>
                <w:sz w:val="21"/>
                <w:szCs w:val="21"/>
                <w:u w:val="single"/>
              </w:rPr>
              <w:t xml:space="preserve"> </w:t>
            </w:r>
            <w:r w:rsidR="00B7782A">
              <w:rPr>
                <w:rFonts w:hint="eastAsia"/>
                <w:color w:val="FF0000"/>
                <w:sz w:val="21"/>
                <w:szCs w:val="21"/>
                <w:u w:val="single"/>
              </w:rPr>
              <w:t>and/or upper layers</w:t>
            </w:r>
            <w:r w:rsidRPr="00EF7EBE">
              <w:rPr>
                <w:sz w:val="21"/>
                <w:szCs w:val="21"/>
              </w:rPr>
              <w:t xml:space="preserve"> </w:t>
            </w:r>
            <w:r w:rsidRPr="00EF7EBE">
              <w:rPr>
                <w:strike/>
                <w:color w:val="FF0000"/>
                <w:sz w:val="21"/>
                <w:szCs w:val="21"/>
              </w:rPr>
              <w:t>T</w:t>
            </w:r>
            <w:r w:rsidRPr="00EF7EBE">
              <w:rPr>
                <w:strike/>
                <w:color w:val="FF0000"/>
                <w:sz w:val="21"/>
                <w:szCs w:val="21"/>
                <w:vertAlign w:val="subscript"/>
              </w:rPr>
              <w:t xml:space="preserve">eDRX, RAN </w:t>
            </w:r>
            <w:r w:rsidRPr="00EF7EBE">
              <w:rPr>
                <w:strike/>
                <w:color w:val="FF0000"/>
                <w:sz w:val="21"/>
                <w:szCs w:val="21"/>
              </w:rPr>
              <w:t>and/or T</w:t>
            </w:r>
            <w:r w:rsidRPr="00EF7EBE">
              <w:rPr>
                <w:strike/>
                <w:color w:val="FF0000"/>
                <w:sz w:val="21"/>
                <w:szCs w:val="21"/>
                <w:vertAlign w:val="subscript"/>
              </w:rPr>
              <w:t>eDRX, CN</w:t>
            </w:r>
            <w:r w:rsidRPr="00EF7EBE">
              <w:rPr>
                <w:strike/>
                <w:color w:val="FF0000"/>
                <w:sz w:val="21"/>
                <w:szCs w:val="21"/>
              </w:rPr>
              <w:t xml:space="preserve"> if configured</w:t>
            </w:r>
            <w:r w:rsidRPr="00EF7EBE">
              <w:rPr>
                <w:sz w:val="21"/>
                <w:szCs w:val="21"/>
              </w:rPr>
              <w:t>, and a default DRX value broadcast in system information. Outside the CN configured PTW, T is determined by the UE specific DRX value configured by RRC;</w:t>
            </w:r>
          </w:p>
        </w:tc>
      </w:tr>
      <w:tr w:rsidR="00CE5868" w:rsidRPr="00C1096D" w14:paraId="61FFBAE6" w14:textId="77777777" w:rsidTr="00BB7193">
        <w:trPr>
          <w:jc w:val="center"/>
        </w:trPr>
        <w:tc>
          <w:tcPr>
            <w:tcW w:w="1271" w:type="dxa"/>
          </w:tcPr>
          <w:p w14:paraId="097760BA" w14:textId="3D76665C" w:rsidR="00CE5868" w:rsidRPr="001C66DB" w:rsidRDefault="00CE5868" w:rsidP="00CE5868">
            <w:pPr>
              <w:pStyle w:val="TAC"/>
              <w:spacing w:after="80" w:line="252" w:lineRule="auto"/>
              <w:ind w:left="115" w:right="0" w:firstLine="0"/>
              <w:jc w:val="left"/>
              <w:rPr>
                <w:rFonts w:eastAsia="DengXian" w:cs="Arial"/>
                <w:lang w:eastAsia="zh-CN"/>
              </w:rPr>
            </w:pPr>
            <w:r>
              <w:rPr>
                <w:rFonts w:eastAsia="DengXian" w:cs="Arial" w:hint="eastAsia"/>
                <w:lang w:eastAsia="zh-CN"/>
              </w:rPr>
              <w:t>X</w:t>
            </w:r>
            <w:r>
              <w:rPr>
                <w:rFonts w:eastAsia="DengXian" w:cs="Arial"/>
                <w:lang w:eastAsia="zh-CN"/>
              </w:rPr>
              <w:t>iaomi</w:t>
            </w:r>
          </w:p>
        </w:tc>
        <w:tc>
          <w:tcPr>
            <w:tcW w:w="1134" w:type="dxa"/>
          </w:tcPr>
          <w:p w14:paraId="43C687E0" w14:textId="0241BD41" w:rsidR="00CE5868" w:rsidRDefault="00CE5868" w:rsidP="00CE5868">
            <w:pPr>
              <w:pStyle w:val="TAC"/>
              <w:spacing w:after="80" w:line="252" w:lineRule="auto"/>
              <w:ind w:left="0" w:right="0" w:firstLine="0"/>
              <w:rPr>
                <w:rFonts w:eastAsiaTheme="minorEastAsia" w:cs="Arial"/>
                <w:lang w:val="de-DE" w:eastAsia="ja-JP"/>
              </w:rPr>
            </w:pPr>
            <w:r>
              <w:rPr>
                <w:rFonts w:eastAsia="DengXian" w:cs="Arial" w:hint="eastAsia"/>
                <w:lang w:val="de-DE" w:eastAsia="zh-CN"/>
              </w:rPr>
              <w:t>Y</w:t>
            </w:r>
            <w:r>
              <w:rPr>
                <w:rFonts w:eastAsia="DengXian" w:cs="Arial"/>
                <w:lang w:val="de-DE" w:eastAsia="zh-CN"/>
              </w:rPr>
              <w:t>es</w:t>
            </w:r>
          </w:p>
        </w:tc>
        <w:tc>
          <w:tcPr>
            <w:tcW w:w="7341" w:type="dxa"/>
          </w:tcPr>
          <w:p w14:paraId="68FAB338" w14:textId="77777777" w:rsidR="00CE5868" w:rsidRDefault="00CE5868" w:rsidP="00CE5868">
            <w:pPr>
              <w:pStyle w:val="TAC"/>
              <w:spacing w:after="80"/>
              <w:ind w:left="0" w:right="0" w:firstLine="0"/>
              <w:jc w:val="left"/>
              <w:rPr>
                <w:rFonts w:eastAsia="DengXian"/>
                <w:lang w:val="de-DE" w:eastAsia="zh-CN"/>
              </w:rPr>
            </w:pPr>
            <w:r>
              <w:rPr>
                <w:rFonts w:eastAsia="DengXian"/>
                <w:lang w:val="de-DE" w:eastAsia="zh-CN"/>
              </w:rPr>
              <w:t>To NEC</w:t>
            </w:r>
            <w:r>
              <w:rPr>
                <w:rFonts w:eastAsia="DengXian" w:hint="eastAsia"/>
                <w:lang w:val="de-DE" w:eastAsia="zh-CN"/>
              </w:rPr>
              <w:t>:</w:t>
            </w:r>
            <w:r>
              <w:rPr>
                <w:rFonts w:eastAsia="DengXian"/>
                <w:lang w:val="de-DE" w:eastAsia="zh-CN"/>
              </w:rPr>
              <w:t xml:space="preserve"> That is for PO demermination, not for T.</w:t>
            </w:r>
          </w:p>
          <w:p w14:paraId="32578114" w14:textId="75458CB0" w:rsidR="00B7782A" w:rsidRPr="00CE5868" w:rsidRDefault="00B7782A" w:rsidP="00CE5868">
            <w:pPr>
              <w:pStyle w:val="TAC"/>
              <w:spacing w:after="80"/>
              <w:ind w:left="0" w:right="0" w:firstLine="0"/>
              <w:jc w:val="left"/>
              <w:rPr>
                <w:rFonts w:eastAsia="DengXian"/>
                <w:lang w:val="de-DE" w:eastAsia="zh-CN"/>
              </w:rPr>
            </w:pPr>
            <w:r w:rsidRPr="00B7782A">
              <w:rPr>
                <w:rFonts w:ascii="Calibri" w:hAnsi="Calibri" w:cs="Calibri"/>
                <w:sz w:val="21"/>
                <w:szCs w:val="21"/>
                <w:lang w:val="de-DE"/>
              </w:rPr>
              <w:t>[NEC] Thank you. We misunderstand the agreements. Our comment is updated.</w:t>
            </w:r>
          </w:p>
        </w:tc>
      </w:tr>
      <w:tr w:rsidR="00C923E3" w:rsidRPr="00C1096D" w14:paraId="25A3868E" w14:textId="77777777" w:rsidTr="00BB7193">
        <w:trPr>
          <w:jc w:val="center"/>
        </w:trPr>
        <w:tc>
          <w:tcPr>
            <w:tcW w:w="1271" w:type="dxa"/>
          </w:tcPr>
          <w:p w14:paraId="5EF9A3DD" w14:textId="515BDFEA" w:rsidR="00C923E3" w:rsidRDefault="00C923E3"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134" w:type="dxa"/>
          </w:tcPr>
          <w:p w14:paraId="2A103D23" w14:textId="26F5D697" w:rsidR="00C923E3" w:rsidRDefault="00C923E3" w:rsidP="00CE5868">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4C06381D" w14:textId="77777777" w:rsidR="00C923E3" w:rsidRDefault="00C923E3" w:rsidP="00CE5868">
            <w:pPr>
              <w:pStyle w:val="TAC"/>
              <w:spacing w:after="80"/>
              <w:ind w:left="0" w:right="0" w:firstLine="0"/>
              <w:jc w:val="left"/>
              <w:rPr>
                <w:rFonts w:eastAsia="DengXian"/>
                <w:lang w:val="de-DE" w:eastAsia="zh-CN"/>
              </w:rPr>
            </w:pPr>
          </w:p>
        </w:tc>
      </w:tr>
      <w:tr w:rsidR="00C53AAE" w:rsidRPr="00C1096D" w14:paraId="4E7810B9" w14:textId="77777777" w:rsidTr="00BB7193">
        <w:trPr>
          <w:jc w:val="center"/>
        </w:trPr>
        <w:tc>
          <w:tcPr>
            <w:tcW w:w="1271" w:type="dxa"/>
          </w:tcPr>
          <w:p w14:paraId="523C0674" w14:textId="1B71F20C" w:rsidR="00C53AAE" w:rsidRDefault="00C53AAE"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134" w:type="dxa"/>
          </w:tcPr>
          <w:p w14:paraId="63D07CA3" w14:textId="654C526E" w:rsidR="00C53AAE" w:rsidRDefault="00C53AAE" w:rsidP="00CE5868">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504A53A7" w14:textId="77777777" w:rsidR="00C53AAE" w:rsidRDefault="00C53AAE" w:rsidP="00CE5868">
            <w:pPr>
              <w:pStyle w:val="TAC"/>
              <w:spacing w:after="80"/>
              <w:ind w:left="0" w:right="0" w:firstLine="0"/>
              <w:jc w:val="left"/>
              <w:rPr>
                <w:rFonts w:eastAsia="DengXian"/>
                <w:lang w:val="de-DE" w:eastAsia="zh-CN"/>
              </w:rPr>
            </w:pPr>
          </w:p>
        </w:tc>
      </w:tr>
      <w:tr w:rsidR="00C53AAE" w:rsidRPr="00C1096D" w14:paraId="0BDF3838" w14:textId="77777777" w:rsidTr="00BB7193">
        <w:trPr>
          <w:jc w:val="center"/>
        </w:trPr>
        <w:tc>
          <w:tcPr>
            <w:tcW w:w="1271" w:type="dxa"/>
          </w:tcPr>
          <w:p w14:paraId="6F2667FD" w14:textId="4C502009" w:rsidR="00C53AAE" w:rsidRDefault="00D14656" w:rsidP="00CE5868">
            <w:pPr>
              <w:pStyle w:val="TAC"/>
              <w:spacing w:after="80" w:line="252" w:lineRule="auto"/>
              <w:ind w:left="115" w:right="0" w:firstLine="0"/>
              <w:jc w:val="left"/>
              <w:rPr>
                <w:rFonts w:eastAsia="DengXian" w:cs="Arial"/>
                <w:lang w:eastAsia="zh-CN"/>
              </w:rPr>
            </w:pPr>
            <w:r>
              <w:rPr>
                <w:rFonts w:eastAsia="DengXian" w:cs="Arial" w:hint="eastAsia"/>
                <w:lang w:eastAsia="zh-CN"/>
              </w:rPr>
              <w:t>Z</w:t>
            </w:r>
            <w:r>
              <w:rPr>
                <w:rFonts w:eastAsia="DengXian" w:cs="Arial"/>
                <w:lang w:eastAsia="zh-CN"/>
              </w:rPr>
              <w:t>TE</w:t>
            </w:r>
          </w:p>
        </w:tc>
        <w:tc>
          <w:tcPr>
            <w:tcW w:w="1134" w:type="dxa"/>
          </w:tcPr>
          <w:p w14:paraId="2F704C7F" w14:textId="5FB62AC2" w:rsidR="00C53AAE" w:rsidRDefault="00D14656" w:rsidP="00CE5868">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02337A15" w14:textId="77777777" w:rsidR="00C53AAE" w:rsidRDefault="00C53AAE" w:rsidP="00CE5868">
            <w:pPr>
              <w:pStyle w:val="TAC"/>
              <w:spacing w:after="80"/>
              <w:ind w:left="0" w:right="0" w:firstLine="0"/>
              <w:jc w:val="left"/>
              <w:rPr>
                <w:rFonts w:eastAsia="DengXian"/>
                <w:lang w:val="de-DE" w:eastAsia="zh-CN"/>
              </w:rPr>
            </w:pPr>
          </w:p>
        </w:tc>
      </w:tr>
      <w:tr w:rsidR="0059074E" w:rsidRPr="00C1096D" w14:paraId="317CAB88" w14:textId="77777777" w:rsidTr="00BB7193">
        <w:trPr>
          <w:jc w:val="center"/>
        </w:trPr>
        <w:tc>
          <w:tcPr>
            <w:tcW w:w="1271" w:type="dxa"/>
          </w:tcPr>
          <w:p w14:paraId="62A715F9" w14:textId="3B5ABE2E" w:rsidR="0059074E" w:rsidRDefault="0059074E" w:rsidP="00CE5868">
            <w:pPr>
              <w:pStyle w:val="TAC"/>
              <w:spacing w:after="80" w:line="252" w:lineRule="auto"/>
              <w:ind w:left="115" w:right="0" w:firstLine="0"/>
              <w:jc w:val="left"/>
              <w:rPr>
                <w:rFonts w:eastAsia="DengXian" w:cs="Arial"/>
                <w:lang w:eastAsia="zh-CN"/>
              </w:rPr>
            </w:pPr>
            <w:r>
              <w:rPr>
                <w:rFonts w:eastAsia="DengXian" w:cs="Arial"/>
                <w:lang w:eastAsia="zh-CN"/>
              </w:rPr>
              <w:t>Ericsson</w:t>
            </w:r>
          </w:p>
        </w:tc>
        <w:tc>
          <w:tcPr>
            <w:tcW w:w="1134" w:type="dxa"/>
          </w:tcPr>
          <w:p w14:paraId="3F02E6B8" w14:textId="4B51C564" w:rsidR="0059074E" w:rsidRDefault="0059074E" w:rsidP="00CE5868">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6D5A04F2" w14:textId="77777777" w:rsidR="0059074E" w:rsidRDefault="0059074E" w:rsidP="00CE5868">
            <w:pPr>
              <w:pStyle w:val="TAC"/>
              <w:spacing w:after="80"/>
              <w:ind w:left="0" w:right="0" w:firstLine="0"/>
              <w:jc w:val="left"/>
              <w:rPr>
                <w:rFonts w:eastAsia="DengXian"/>
                <w:lang w:val="de-DE" w:eastAsia="zh-CN"/>
              </w:rPr>
            </w:pPr>
          </w:p>
        </w:tc>
      </w:tr>
    </w:tbl>
    <w:p w14:paraId="381296A3" w14:textId="77777777" w:rsidR="006E75AF" w:rsidRDefault="006E75AF" w:rsidP="006E75AF">
      <w:pPr>
        <w:pStyle w:val="0Maintext"/>
        <w:spacing w:after="0" w:afterAutospacing="0"/>
        <w:ind w:left="0" w:firstLine="0"/>
        <w:jc w:val="left"/>
      </w:pPr>
    </w:p>
    <w:p w14:paraId="5FB9DF33" w14:textId="321C7C2D" w:rsidR="002C7AD0" w:rsidRDefault="002C7AD0" w:rsidP="002C7AD0">
      <w:pPr>
        <w:pStyle w:val="0Maintext"/>
        <w:spacing w:before="0" w:after="120" w:afterAutospacing="0"/>
        <w:ind w:left="0" w:firstLine="0"/>
        <w:rPr>
          <w:color w:val="0070C0"/>
        </w:rPr>
      </w:pPr>
      <w:r w:rsidRPr="00FF644A">
        <w:rPr>
          <w:b/>
          <w:bCs w:val="0"/>
          <w:color w:val="0070C0"/>
        </w:rPr>
        <w:t>Summary</w:t>
      </w:r>
      <w:r w:rsidRPr="00FF644A">
        <w:rPr>
          <w:color w:val="0070C0"/>
        </w:rPr>
        <w:t xml:space="preserve">: </w:t>
      </w:r>
      <w:r w:rsidR="00FF644A">
        <w:rPr>
          <w:color w:val="0070C0"/>
        </w:rPr>
        <w:t xml:space="preserve">As all companies support proposed TP2, rapporteur would like to propose: Adopt </w:t>
      </w:r>
      <w:r w:rsidR="00FF644A" w:rsidRPr="00FF644A">
        <w:rPr>
          <w:color w:val="0070C0"/>
        </w:rPr>
        <w:t>TP2 in R2-2206213</w:t>
      </w:r>
      <w:r w:rsidR="00FF644A">
        <w:rPr>
          <w:color w:val="0070C0"/>
        </w:rPr>
        <w:t xml:space="preserve">, which </w:t>
      </w:r>
    </w:p>
    <w:p w14:paraId="04D5333D" w14:textId="6D2B40D5" w:rsidR="006E75AF" w:rsidRPr="00FF644A" w:rsidRDefault="00FF644A" w:rsidP="00FF644A">
      <w:pPr>
        <w:pStyle w:val="0Maintext"/>
        <w:spacing w:before="0" w:after="120" w:afterAutospacing="0"/>
        <w:ind w:left="0" w:firstLine="0"/>
        <w:rPr>
          <w:rFonts w:hint="eastAsia"/>
          <w:color w:val="0070C0"/>
        </w:rPr>
      </w:pPr>
      <w:r w:rsidRPr="00FF644A">
        <w:rPr>
          <w:rFonts w:eastAsia="DengXian"/>
          <w:b/>
          <w:color w:val="0070C0"/>
          <w:szCs w:val="20"/>
          <w:lang w:eastAsia="zh-CN"/>
        </w:rPr>
        <w:t>Prop</w:t>
      </w:r>
      <w:r>
        <w:rPr>
          <w:rFonts w:eastAsia="DengXian"/>
          <w:b/>
          <w:color w:val="0070C0"/>
          <w:szCs w:val="20"/>
          <w:lang w:eastAsia="zh-CN"/>
        </w:rPr>
        <w:t>osal 2. (13</w:t>
      </w:r>
      <w:r w:rsidRPr="00FF644A">
        <w:rPr>
          <w:rFonts w:eastAsia="DengXian"/>
          <w:b/>
          <w:color w:val="0070C0"/>
          <w:szCs w:val="20"/>
          <w:lang w:eastAsia="zh-CN"/>
        </w:rPr>
        <w:t xml:space="preserve">/13) (To </w:t>
      </w:r>
      <w:r>
        <w:rPr>
          <w:rFonts w:eastAsia="DengXian"/>
          <w:b/>
          <w:color w:val="0070C0"/>
          <w:szCs w:val="20"/>
          <w:lang w:eastAsia="zh-CN"/>
        </w:rPr>
        <w:t>agree</w:t>
      </w:r>
      <w:r w:rsidRPr="00FF644A">
        <w:rPr>
          <w:rFonts w:eastAsia="DengXian"/>
          <w:b/>
          <w:color w:val="0070C0"/>
          <w:szCs w:val="20"/>
          <w:lang w:eastAsia="zh-CN"/>
        </w:rPr>
        <w:t>) A</w:t>
      </w:r>
      <w:r>
        <w:rPr>
          <w:rFonts w:eastAsia="DengXian"/>
          <w:b/>
          <w:color w:val="0070C0"/>
          <w:szCs w:val="20"/>
          <w:lang w:eastAsia="zh-CN"/>
        </w:rPr>
        <w:t xml:space="preserve">dopt </w:t>
      </w:r>
      <w:r>
        <w:rPr>
          <w:rFonts w:eastAsia="DengXian"/>
          <w:b/>
          <w:color w:val="0070C0"/>
          <w:szCs w:val="20"/>
          <w:lang w:eastAsia="zh-CN"/>
        </w:rPr>
        <w:t>proposed TP2</w:t>
      </w:r>
      <w:r w:rsidRPr="00FF644A">
        <w:rPr>
          <w:rFonts w:eastAsia="DengXian"/>
          <w:b/>
          <w:color w:val="0070C0"/>
          <w:szCs w:val="20"/>
          <w:lang w:eastAsia="zh-CN"/>
        </w:rPr>
        <w:t xml:space="preserve"> in R2-2206213</w:t>
      </w:r>
      <w:r>
        <w:rPr>
          <w:rFonts w:eastAsia="DengXian"/>
          <w:b/>
          <w:color w:val="0070C0"/>
          <w:szCs w:val="20"/>
          <w:lang w:eastAsia="zh-CN"/>
        </w:rPr>
        <w:t>.</w:t>
      </w:r>
    </w:p>
    <w:p w14:paraId="35ABB8D2" w14:textId="77777777" w:rsidR="00FF644A" w:rsidRDefault="00FF644A" w:rsidP="006E75AF">
      <w:pPr>
        <w:ind w:left="0" w:firstLine="0"/>
        <w:rPr>
          <w:ins w:id="25" w:author="Samsung (Seungbeom)" w:date="2022-05-17T13:59:00Z"/>
          <w:rFonts w:hint="eastAsia"/>
        </w:rPr>
      </w:pPr>
    </w:p>
    <w:p w14:paraId="58FE4506" w14:textId="2A832AA2" w:rsidR="00304B59" w:rsidRDefault="00304B59" w:rsidP="00304B59">
      <w:pPr>
        <w:pStyle w:val="Proposal"/>
        <w:numPr>
          <w:ilvl w:val="0"/>
          <w:numId w:val="0"/>
        </w:numPr>
        <w:overflowPunct/>
        <w:autoSpaceDE/>
        <w:autoSpaceDN/>
        <w:adjustRightInd/>
        <w:spacing w:line="259" w:lineRule="auto"/>
        <w:textAlignment w:val="auto"/>
        <w:rPr>
          <w:ins w:id="26" w:author="Samsung (Seungbeom)" w:date="2022-05-17T13:59:00Z"/>
          <w:b w:val="0"/>
          <w:bCs w:val="0"/>
        </w:rPr>
      </w:pPr>
      <w:ins w:id="27" w:author="Samsung (Seungbeom)" w:date="2022-05-17T14:00:00Z">
        <w:r>
          <w:rPr>
            <w:b w:val="0"/>
            <w:bCs w:val="0"/>
          </w:rPr>
          <w:t>A company</w:t>
        </w:r>
      </w:ins>
      <w:ins w:id="28" w:author="Samsung (Seungbeom)" w:date="2022-05-17T13:59:00Z">
        <w:r w:rsidRPr="00854C7C">
          <w:rPr>
            <w:b w:val="0"/>
            <w:bCs w:val="0"/>
          </w:rPr>
          <w:t xml:space="preserve"> </w:t>
        </w:r>
        <w:r>
          <w:rPr>
            <w:b w:val="0"/>
            <w:bCs w:val="0"/>
          </w:rPr>
          <w:t>proposed in [3] that RAN2 discuss whether to c</w:t>
        </w:r>
        <w:r w:rsidRPr="00854C7C">
          <w:rPr>
            <w:b w:val="0"/>
            <w:bCs w:val="0"/>
          </w:rPr>
          <w:t>larif</w:t>
        </w:r>
        <w:r>
          <w:rPr>
            <w:b w:val="0"/>
            <w:bCs w:val="0"/>
          </w:rPr>
          <w:t>y the</w:t>
        </w:r>
        <w:r w:rsidRPr="00854C7C">
          <w:rPr>
            <w:b w:val="0"/>
            <w:bCs w:val="0"/>
          </w:rPr>
          <w:t xml:space="preserve"> different cases for selection of T based on eDRX cycle configured for a UE in RRC_IDLE and RRC_INACTIVE by using a table instead.</w:t>
        </w:r>
        <w:r>
          <w:rPr>
            <w:b w:val="0"/>
            <w:bCs w:val="0"/>
          </w:rPr>
          <w:t xml:space="preserve"> Considering the corrections discussed in previous section, the updated table would look as follow:</w:t>
        </w:r>
      </w:ins>
    </w:p>
    <w:tbl>
      <w:tblPr>
        <w:tblStyle w:val="a6"/>
        <w:tblW w:w="4767" w:type="pct"/>
        <w:jc w:val="center"/>
        <w:tblLook w:val="0420" w:firstRow="1" w:lastRow="0" w:firstColumn="0" w:lastColumn="0" w:noHBand="0" w:noVBand="1"/>
      </w:tblPr>
      <w:tblGrid>
        <w:gridCol w:w="720"/>
        <w:gridCol w:w="1309"/>
        <w:gridCol w:w="1307"/>
        <w:gridCol w:w="3863"/>
        <w:gridCol w:w="2098"/>
      </w:tblGrid>
      <w:tr w:rsidR="00304B59" w:rsidRPr="00FE23A4" w14:paraId="217E8469" w14:textId="77777777" w:rsidTr="00C878A1">
        <w:trPr>
          <w:cantSplit/>
          <w:trHeight w:val="432"/>
          <w:jc w:val="center"/>
          <w:ins w:id="29"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FE23A4" w:rsidRDefault="00304B59" w:rsidP="00C878A1">
            <w:pPr>
              <w:pStyle w:val="B2"/>
              <w:spacing w:after="0"/>
              <w:rPr>
                <w:ins w:id="30" w:author="Samsung (Seungbeom)" w:date="2022-05-17T13:59:00Z"/>
                <w:bCs/>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FE23A4" w:rsidRDefault="00304B59" w:rsidP="00C878A1">
            <w:pPr>
              <w:pStyle w:val="B2"/>
              <w:spacing w:after="0"/>
              <w:ind w:left="270"/>
              <w:jc w:val="center"/>
              <w:rPr>
                <w:ins w:id="31" w:author="Samsung (Seungbeom)" w:date="2022-05-17T13:59:00Z"/>
                <w:bCs/>
                <w:lang w:val="en-US"/>
              </w:rPr>
            </w:pPr>
            <w:ins w:id="32" w:author="Samsung (Seungbeom)" w:date="2022-05-17T13:59:00Z">
              <w:r w:rsidRPr="00FE23A4">
                <w:rPr>
                  <w:b/>
                  <w:bCs/>
                </w:rPr>
                <w:t>T</w:t>
              </w:r>
              <w:r w:rsidRPr="00FE23A4">
                <w:rPr>
                  <w:b/>
                  <w:bCs/>
                  <w:vertAlign w:val="subscript"/>
                </w:rPr>
                <w:t>eDRX, CN</w:t>
              </w:r>
            </w:ins>
          </w:p>
        </w:tc>
        <w:tc>
          <w:tcPr>
            <w:tcW w:w="705" w:type="pct"/>
            <w:shd w:val="clear" w:color="auto" w:fill="D9D9D9" w:themeFill="background1" w:themeFillShade="D9"/>
            <w:vAlign w:val="center"/>
            <w:hideMark/>
          </w:tcPr>
          <w:p w14:paraId="083836BA" w14:textId="77777777" w:rsidR="00304B59" w:rsidRPr="00FE23A4" w:rsidRDefault="00304B59" w:rsidP="00C878A1">
            <w:pPr>
              <w:pStyle w:val="B2"/>
              <w:spacing w:after="0"/>
              <w:ind w:left="280"/>
              <w:jc w:val="center"/>
              <w:rPr>
                <w:ins w:id="33" w:author="Samsung (Seungbeom)" w:date="2022-05-17T13:59:00Z"/>
                <w:bCs/>
                <w:lang w:val="en-US"/>
              </w:rPr>
            </w:pPr>
            <w:ins w:id="34" w:author="Samsung (Seungbeom)" w:date="2022-05-17T13:59:00Z">
              <w:r w:rsidRPr="00FE23A4">
                <w:rPr>
                  <w:b/>
                  <w:bCs/>
                </w:rPr>
                <w:t>T</w:t>
              </w:r>
              <w:r w:rsidRPr="00FE23A4">
                <w:rPr>
                  <w:b/>
                  <w:bCs/>
                  <w:vertAlign w:val="subscript"/>
                </w:rPr>
                <w:t>eDRX, RAN</w:t>
              </w:r>
            </w:ins>
          </w:p>
        </w:tc>
        <w:tc>
          <w:tcPr>
            <w:tcW w:w="2079" w:type="pct"/>
            <w:shd w:val="clear" w:color="auto" w:fill="D9D9D9" w:themeFill="background1" w:themeFillShade="D9"/>
            <w:vAlign w:val="center"/>
            <w:hideMark/>
          </w:tcPr>
          <w:p w14:paraId="6F982C8C" w14:textId="77777777" w:rsidR="00304B59" w:rsidRDefault="00304B59" w:rsidP="00C878A1">
            <w:pPr>
              <w:pStyle w:val="B2"/>
              <w:spacing w:after="0"/>
              <w:ind w:left="290"/>
              <w:jc w:val="center"/>
              <w:rPr>
                <w:ins w:id="35" w:author="Samsung (Seungbeom)" w:date="2022-05-17T13:59:00Z"/>
                <w:b/>
                <w:bCs/>
                <w:lang w:val="en-US"/>
              </w:rPr>
            </w:pPr>
            <w:ins w:id="36" w:author="Samsung (Seungbeom)" w:date="2022-05-17T13:59:00Z">
              <w:r w:rsidRPr="00FE23A4">
                <w:rPr>
                  <w:b/>
                  <w:bCs/>
                  <w:lang w:val="en-US"/>
                </w:rPr>
                <w:t xml:space="preserve">T to monitor POs within </w:t>
              </w:r>
            </w:ins>
          </w:p>
          <w:p w14:paraId="3BF1F2CB" w14:textId="77777777" w:rsidR="00304B59" w:rsidRPr="00FE23A4" w:rsidRDefault="00304B59" w:rsidP="00C878A1">
            <w:pPr>
              <w:pStyle w:val="B2"/>
              <w:spacing w:after="0"/>
              <w:ind w:left="290"/>
              <w:jc w:val="center"/>
              <w:rPr>
                <w:ins w:id="37" w:author="Samsung (Seungbeom)" w:date="2022-05-17T13:59:00Z"/>
                <w:bCs/>
                <w:lang w:val="en-US"/>
              </w:rPr>
            </w:pPr>
            <w:ins w:id="38" w:author="Samsung (Seungbeom)" w:date="2022-05-17T13:59:00Z">
              <w:r>
                <w:rPr>
                  <w:b/>
                  <w:bCs/>
                  <w:lang w:val="en-US"/>
                </w:rPr>
                <w:t>CN configured</w:t>
              </w:r>
              <w:r w:rsidRPr="00FE23A4">
                <w:rPr>
                  <w:b/>
                  <w:bCs/>
                  <w:lang w:val="en-US"/>
                </w:rPr>
                <w:t xml:space="preserve"> PTW</w:t>
              </w:r>
            </w:ins>
          </w:p>
        </w:tc>
        <w:tc>
          <w:tcPr>
            <w:tcW w:w="1130" w:type="pct"/>
            <w:shd w:val="clear" w:color="auto" w:fill="D9D9D9" w:themeFill="background1" w:themeFillShade="D9"/>
            <w:vAlign w:val="center"/>
            <w:hideMark/>
          </w:tcPr>
          <w:p w14:paraId="4BFC1A01" w14:textId="77777777" w:rsidR="00304B59" w:rsidRPr="00FE23A4" w:rsidRDefault="00304B59" w:rsidP="00C878A1">
            <w:pPr>
              <w:pStyle w:val="B2"/>
              <w:spacing w:after="0"/>
              <w:ind w:left="20" w:firstLine="0"/>
              <w:jc w:val="center"/>
              <w:rPr>
                <w:ins w:id="39" w:author="Samsung (Seungbeom)" w:date="2022-05-17T13:59:00Z"/>
                <w:bCs/>
                <w:lang w:val="en-US"/>
              </w:rPr>
            </w:pPr>
            <w:ins w:id="40" w:author="Samsung (Seungbeom)" w:date="2022-05-17T13:59:00Z">
              <w:r w:rsidRPr="00FE23A4">
                <w:rPr>
                  <w:b/>
                  <w:bCs/>
                  <w:lang w:val="en-US"/>
                </w:rPr>
                <w:t xml:space="preserve">T to monitor POs outside </w:t>
              </w:r>
              <w:r>
                <w:rPr>
                  <w:b/>
                  <w:bCs/>
                  <w:lang w:val="en-US"/>
                </w:rPr>
                <w:t>CN configured</w:t>
              </w:r>
              <w:r w:rsidRPr="00FE23A4">
                <w:rPr>
                  <w:b/>
                  <w:bCs/>
                  <w:lang w:val="en-US"/>
                </w:rPr>
                <w:t xml:space="preserve"> PTW</w:t>
              </w:r>
            </w:ins>
          </w:p>
        </w:tc>
      </w:tr>
      <w:tr w:rsidR="00304B59" w:rsidRPr="00FE23A4" w14:paraId="55C73868" w14:textId="77777777" w:rsidTr="00C878A1">
        <w:trPr>
          <w:cantSplit/>
          <w:trHeight w:val="432"/>
          <w:jc w:val="center"/>
          <w:ins w:id="41"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Default="00304B59" w:rsidP="00C878A1">
            <w:pPr>
              <w:pStyle w:val="B2"/>
              <w:spacing w:after="0"/>
              <w:ind w:left="0" w:firstLine="0"/>
              <w:jc w:val="center"/>
              <w:rPr>
                <w:ins w:id="42" w:author="Samsung (Seungbeom)" w:date="2022-05-17T13:59:00Z"/>
                <w:bCs/>
                <w:lang w:val="en-US"/>
              </w:rPr>
            </w:pPr>
            <w:ins w:id="43" w:author="Samsung (Seungbeom)" w:date="2022-05-17T13:59:00Z">
              <w:r w:rsidRPr="00FE23A4">
                <w:rPr>
                  <w:bCs/>
                  <w:lang w:val="en-US"/>
                </w:rPr>
                <w:t>UE in</w:t>
              </w:r>
              <w:r>
                <w:rPr>
                  <w:bCs/>
                  <w:lang w:val="en-US"/>
                </w:rPr>
                <w:t xml:space="preserve"> </w:t>
              </w:r>
            </w:ins>
          </w:p>
          <w:p w14:paraId="620F1F22" w14:textId="77777777" w:rsidR="00304B59" w:rsidRPr="00FE23A4" w:rsidRDefault="00304B59" w:rsidP="00C878A1">
            <w:pPr>
              <w:pStyle w:val="B2"/>
              <w:spacing w:after="0"/>
              <w:ind w:left="0" w:firstLine="0"/>
              <w:jc w:val="center"/>
              <w:rPr>
                <w:ins w:id="44" w:author="Samsung (Seungbeom)" w:date="2022-05-17T13:59:00Z"/>
                <w:bCs/>
                <w:lang w:val="en-US"/>
              </w:rPr>
            </w:pPr>
            <w:ins w:id="45" w:author="Samsung (Seungbeom)" w:date="2022-05-17T13:59:00Z">
              <w:r w:rsidRPr="00FE23A4">
                <w:rPr>
                  <w:bCs/>
                  <w:lang w:val="en-US"/>
                </w:rPr>
                <w:t>RRC_IDLE</w:t>
              </w:r>
            </w:ins>
          </w:p>
        </w:tc>
        <w:tc>
          <w:tcPr>
            <w:tcW w:w="706" w:type="pct"/>
            <w:hideMark/>
          </w:tcPr>
          <w:p w14:paraId="792A37E3" w14:textId="77777777" w:rsidR="00304B59" w:rsidRPr="00FE23A4" w:rsidRDefault="00304B59" w:rsidP="00C878A1">
            <w:pPr>
              <w:pStyle w:val="B2"/>
              <w:spacing w:after="0"/>
              <w:ind w:left="0" w:firstLine="0"/>
              <w:rPr>
                <w:ins w:id="46" w:author="Samsung (Seungbeom)" w:date="2022-05-17T13:59:00Z"/>
                <w:bCs/>
                <w:lang w:val="en-US"/>
              </w:rPr>
            </w:pPr>
            <w:ins w:id="47" w:author="Samsung (Seungbeom)" w:date="2022-05-17T13:59:00Z">
              <w:r w:rsidRPr="00FE23A4">
                <w:rPr>
                  <w:bCs/>
                  <w:lang w:val="en-US"/>
                </w:rPr>
                <w:t>≤ 10.24 sec.</w:t>
              </w:r>
            </w:ins>
          </w:p>
        </w:tc>
        <w:tc>
          <w:tcPr>
            <w:tcW w:w="705" w:type="pct"/>
            <w:hideMark/>
          </w:tcPr>
          <w:p w14:paraId="63AEE5D1" w14:textId="77777777" w:rsidR="00304B59" w:rsidRPr="00FE23A4" w:rsidRDefault="00304B59" w:rsidP="00C878A1">
            <w:pPr>
              <w:pStyle w:val="B2"/>
              <w:spacing w:after="0"/>
              <w:ind w:left="0" w:firstLine="0"/>
              <w:rPr>
                <w:ins w:id="48" w:author="Samsung (Seungbeom)" w:date="2022-05-17T13:59:00Z"/>
                <w:bCs/>
                <w:lang w:val="en-US"/>
              </w:rPr>
            </w:pPr>
            <w:ins w:id="49" w:author="Samsung (Seungbeom)" w:date="2022-05-17T13:59:00Z">
              <w:r w:rsidRPr="00FE23A4">
                <w:rPr>
                  <w:bCs/>
                  <w:lang w:val="en-US"/>
                </w:rPr>
                <w:t xml:space="preserve">none </w:t>
              </w:r>
            </w:ins>
          </w:p>
          <w:p w14:paraId="47B3618F" w14:textId="77777777" w:rsidR="00304B59" w:rsidRPr="00FE23A4" w:rsidRDefault="00304B59" w:rsidP="00C878A1">
            <w:pPr>
              <w:pStyle w:val="B2"/>
              <w:spacing w:after="0"/>
              <w:ind w:left="0" w:firstLine="0"/>
              <w:rPr>
                <w:ins w:id="50" w:author="Samsung (Seungbeom)" w:date="2022-05-17T13:59:00Z"/>
                <w:bCs/>
                <w:lang w:val="en-US"/>
              </w:rPr>
            </w:pPr>
            <w:ins w:id="51" w:author="Samsung (Seungbeom)" w:date="2022-05-17T13:59:00Z">
              <w:r w:rsidRPr="00FE23A4">
                <w:rPr>
                  <w:bCs/>
                  <w:lang w:val="en-US"/>
                </w:rPr>
                <w:t xml:space="preserve">or any value </w:t>
              </w:r>
            </w:ins>
          </w:p>
        </w:tc>
        <w:tc>
          <w:tcPr>
            <w:tcW w:w="2079" w:type="pct"/>
            <w:hideMark/>
          </w:tcPr>
          <w:p w14:paraId="47B29499" w14:textId="77777777" w:rsidR="00304B59" w:rsidRPr="00FE23A4" w:rsidRDefault="00304B59" w:rsidP="00C878A1">
            <w:pPr>
              <w:pStyle w:val="B2"/>
              <w:spacing w:after="0"/>
              <w:ind w:left="0" w:firstLine="16"/>
              <w:rPr>
                <w:ins w:id="52" w:author="Samsung (Seungbeom)" w:date="2022-05-17T13:59:00Z"/>
                <w:bCs/>
                <w:lang w:val="en-US"/>
              </w:rPr>
            </w:pPr>
            <w:ins w:id="53" w:author="Samsung (Seungbeom)" w:date="2022-05-17T13:59:00Z">
              <w:r w:rsidRPr="00FE23A4">
                <w:rPr>
                  <w:bCs/>
                </w:rPr>
                <w:t>T</w:t>
              </w:r>
              <w:r w:rsidRPr="00FE23A4">
                <w:rPr>
                  <w:bCs/>
                  <w:vertAlign w:val="subscript"/>
                </w:rPr>
                <w:t>eDRX, CN</w:t>
              </w:r>
              <w:r w:rsidRPr="00FE23A4">
                <w:rPr>
                  <w:bCs/>
                </w:rPr>
                <w:t xml:space="preserve"> </w:t>
              </w:r>
            </w:ins>
          </w:p>
        </w:tc>
        <w:tc>
          <w:tcPr>
            <w:tcW w:w="1130" w:type="pct"/>
            <w:hideMark/>
          </w:tcPr>
          <w:p w14:paraId="28FB8FC5" w14:textId="77777777" w:rsidR="00304B59" w:rsidRPr="00FE23A4" w:rsidRDefault="00304B59" w:rsidP="00C878A1">
            <w:pPr>
              <w:pStyle w:val="B2"/>
              <w:spacing w:after="0"/>
              <w:ind w:left="20" w:hanging="14"/>
              <w:rPr>
                <w:ins w:id="54" w:author="Samsung (Seungbeom)" w:date="2022-05-17T13:59:00Z"/>
                <w:bCs/>
                <w:lang w:val="en-US"/>
              </w:rPr>
            </w:pPr>
            <w:ins w:id="55" w:author="Samsung (Seungbeom)" w:date="2022-05-17T13:59:00Z">
              <w:r w:rsidRPr="00FE23A4">
                <w:rPr>
                  <w:bCs/>
                  <w:lang w:val="en-US"/>
                </w:rPr>
                <w:t>NA</w:t>
              </w:r>
            </w:ins>
          </w:p>
        </w:tc>
      </w:tr>
      <w:tr w:rsidR="00304B59" w:rsidRPr="00FE23A4" w14:paraId="0378A3C6" w14:textId="77777777" w:rsidTr="00C878A1">
        <w:trPr>
          <w:cantSplit/>
          <w:trHeight w:val="432"/>
          <w:jc w:val="center"/>
          <w:ins w:id="56" w:author="Samsung (Seungbeom)" w:date="2022-05-17T13:59:00Z"/>
        </w:trPr>
        <w:tc>
          <w:tcPr>
            <w:tcW w:w="380" w:type="pct"/>
            <w:vMerge/>
            <w:shd w:val="clear" w:color="auto" w:fill="D9D9D9" w:themeFill="background1" w:themeFillShade="D9"/>
            <w:hideMark/>
          </w:tcPr>
          <w:p w14:paraId="56CBBE54" w14:textId="77777777" w:rsidR="00304B59" w:rsidRPr="00FE23A4" w:rsidRDefault="00304B59" w:rsidP="00C878A1">
            <w:pPr>
              <w:pStyle w:val="B2"/>
              <w:spacing w:after="0"/>
              <w:ind w:left="0" w:firstLine="0"/>
              <w:jc w:val="center"/>
              <w:rPr>
                <w:ins w:id="57" w:author="Samsung (Seungbeom)" w:date="2022-05-17T13:59:00Z"/>
                <w:bCs/>
                <w:lang w:val="en-US"/>
              </w:rPr>
            </w:pPr>
          </w:p>
        </w:tc>
        <w:tc>
          <w:tcPr>
            <w:tcW w:w="706" w:type="pct"/>
            <w:hideMark/>
          </w:tcPr>
          <w:p w14:paraId="61518078" w14:textId="77777777" w:rsidR="00304B59" w:rsidRPr="00FE23A4" w:rsidRDefault="00304B59" w:rsidP="00C878A1">
            <w:pPr>
              <w:pStyle w:val="B2"/>
              <w:spacing w:after="0"/>
              <w:ind w:left="0" w:firstLine="0"/>
              <w:rPr>
                <w:ins w:id="58" w:author="Samsung (Seungbeom)" w:date="2022-05-17T13:59:00Z"/>
                <w:bCs/>
                <w:lang w:val="en-US"/>
              </w:rPr>
            </w:pPr>
            <w:ins w:id="59" w:author="Samsung (Seungbeom)" w:date="2022-05-17T13:59:00Z">
              <w:r w:rsidRPr="00FE23A4">
                <w:rPr>
                  <w:bCs/>
                  <w:lang w:val="en-US"/>
                </w:rPr>
                <w:t>&gt; 10.24 sec.</w:t>
              </w:r>
            </w:ins>
          </w:p>
        </w:tc>
        <w:tc>
          <w:tcPr>
            <w:tcW w:w="705" w:type="pct"/>
            <w:hideMark/>
          </w:tcPr>
          <w:p w14:paraId="0EBA6146" w14:textId="77777777" w:rsidR="00304B59" w:rsidRPr="00FE23A4" w:rsidRDefault="00304B59" w:rsidP="00C878A1">
            <w:pPr>
              <w:pStyle w:val="B2"/>
              <w:spacing w:after="0"/>
              <w:ind w:left="0" w:firstLine="0"/>
              <w:rPr>
                <w:ins w:id="60" w:author="Samsung (Seungbeom)" w:date="2022-05-17T13:59:00Z"/>
                <w:bCs/>
                <w:lang w:val="en-US"/>
              </w:rPr>
            </w:pPr>
            <w:ins w:id="61" w:author="Samsung (Seungbeom)" w:date="2022-05-17T13:59:00Z">
              <w:r w:rsidRPr="00FE23A4">
                <w:rPr>
                  <w:bCs/>
                  <w:lang w:val="en-US"/>
                </w:rPr>
                <w:t xml:space="preserve">none or </w:t>
              </w:r>
            </w:ins>
          </w:p>
          <w:p w14:paraId="1F328091" w14:textId="77777777" w:rsidR="00304B59" w:rsidRPr="00FE23A4" w:rsidRDefault="00304B59" w:rsidP="00C878A1">
            <w:pPr>
              <w:pStyle w:val="B2"/>
              <w:spacing w:after="0"/>
              <w:ind w:left="0" w:firstLine="0"/>
              <w:rPr>
                <w:ins w:id="62" w:author="Samsung (Seungbeom)" w:date="2022-05-17T13:59:00Z"/>
                <w:bCs/>
                <w:lang w:val="en-US"/>
              </w:rPr>
            </w:pPr>
            <w:ins w:id="63" w:author="Samsung (Seungbeom)" w:date="2022-05-17T13:59:00Z">
              <w:r w:rsidRPr="00FE23A4">
                <w:rPr>
                  <w:bCs/>
                  <w:lang w:val="en-US"/>
                </w:rPr>
                <w:t>any value</w:t>
              </w:r>
            </w:ins>
          </w:p>
        </w:tc>
        <w:tc>
          <w:tcPr>
            <w:tcW w:w="2079" w:type="pct"/>
            <w:hideMark/>
          </w:tcPr>
          <w:p w14:paraId="6F7AEEC0" w14:textId="77777777" w:rsidR="00304B59" w:rsidRPr="00FE23A4" w:rsidRDefault="00304B59" w:rsidP="00C878A1">
            <w:pPr>
              <w:pStyle w:val="B2"/>
              <w:spacing w:after="0"/>
              <w:ind w:left="0" w:firstLine="16"/>
              <w:rPr>
                <w:ins w:id="64" w:author="Samsung (Seungbeom)" w:date="2022-05-17T13:59:00Z"/>
                <w:bCs/>
                <w:lang w:val="en-US"/>
              </w:rPr>
            </w:pPr>
            <w:ins w:id="65" w:author="Samsung (Seungbeom)" w:date="2022-05-17T13:59:00Z">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ins>
          </w:p>
        </w:tc>
        <w:tc>
          <w:tcPr>
            <w:tcW w:w="1130" w:type="pct"/>
            <w:hideMark/>
          </w:tcPr>
          <w:p w14:paraId="5A261ECE" w14:textId="77777777" w:rsidR="00304B59" w:rsidRPr="00FE23A4" w:rsidRDefault="00304B59" w:rsidP="00C878A1">
            <w:pPr>
              <w:pStyle w:val="B2"/>
              <w:spacing w:after="0"/>
              <w:ind w:left="20" w:hanging="14"/>
              <w:rPr>
                <w:ins w:id="66" w:author="Samsung (Seungbeom)" w:date="2022-05-17T13:59:00Z"/>
                <w:bCs/>
                <w:lang w:val="en-US"/>
              </w:rPr>
            </w:pPr>
            <w:ins w:id="67" w:author="Samsung (Seungbeom)" w:date="2022-05-17T13:59:00Z">
              <w:r w:rsidRPr="00FE23A4">
                <w:rPr>
                  <w:bCs/>
                  <w:lang w:val="en-US"/>
                </w:rPr>
                <w:t>NA</w:t>
              </w:r>
            </w:ins>
          </w:p>
        </w:tc>
      </w:tr>
      <w:tr w:rsidR="00304B59" w:rsidRPr="00FE23A4" w14:paraId="5776835E" w14:textId="77777777" w:rsidTr="00C878A1">
        <w:trPr>
          <w:cantSplit/>
          <w:trHeight w:val="432"/>
          <w:jc w:val="center"/>
          <w:ins w:id="68"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Default="00304B59" w:rsidP="00C878A1">
            <w:pPr>
              <w:pStyle w:val="B2"/>
              <w:spacing w:after="0"/>
              <w:ind w:left="0" w:firstLine="0"/>
              <w:jc w:val="center"/>
              <w:rPr>
                <w:ins w:id="69" w:author="Samsung (Seungbeom)" w:date="2022-05-17T13:59:00Z"/>
                <w:bCs/>
                <w:lang w:val="en-US"/>
              </w:rPr>
            </w:pPr>
            <w:ins w:id="70" w:author="Samsung (Seungbeom)" w:date="2022-05-17T13:59:00Z">
              <w:r w:rsidRPr="00FE23A4">
                <w:rPr>
                  <w:bCs/>
                  <w:lang w:val="en-US"/>
                </w:rPr>
                <w:t>UE in</w:t>
              </w:r>
              <w:r>
                <w:rPr>
                  <w:bCs/>
                  <w:lang w:val="en-US"/>
                </w:rPr>
                <w:t xml:space="preserve"> </w:t>
              </w:r>
            </w:ins>
          </w:p>
          <w:p w14:paraId="2B75FC46" w14:textId="77777777" w:rsidR="00304B59" w:rsidRPr="00FE23A4" w:rsidRDefault="00304B59" w:rsidP="00C878A1">
            <w:pPr>
              <w:pStyle w:val="B2"/>
              <w:spacing w:after="0"/>
              <w:ind w:left="0" w:firstLine="0"/>
              <w:jc w:val="center"/>
              <w:rPr>
                <w:ins w:id="71" w:author="Samsung (Seungbeom)" w:date="2022-05-17T13:59:00Z"/>
                <w:bCs/>
                <w:lang w:val="en-US"/>
              </w:rPr>
            </w:pPr>
            <w:ins w:id="72" w:author="Samsung (Seungbeom)" w:date="2022-05-17T13:59:00Z">
              <w:r w:rsidRPr="00FE23A4">
                <w:rPr>
                  <w:bCs/>
                  <w:lang w:val="en-US"/>
                </w:rPr>
                <w:t>RRC_INACTIVE</w:t>
              </w:r>
            </w:ins>
          </w:p>
        </w:tc>
        <w:tc>
          <w:tcPr>
            <w:tcW w:w="706" w:type="pct"/>
            <w:hideMark/>
          </w:tcPr>
          <w:p w14:paraId="685BCAC4" w14:textId="77777777" w:rsidR="00304B59" w:rsidRPr="00FE23A4" w:rsidRDefault="00304B59" w:rsidP="00C878A1">
            <w:pPr>
              <w:pStyle w:val="B2"/>
              <w:spacing w:after="0"/>
              <w:ind w:left="0" w:firstLine="0"/>
              <w:rPr>
                <w:ins w:id="73" w:author="Samsung (Seungbeom)" w:date="2022-05-17T13:59:00Z"/>
                <w:bCs/>
                <w:lang w:val="en-US"/>
              </w:rPr>
            </w:pPr>
            <w:ins w:id="74" w:author="Samsung (Seungbeom)" w:date="2022-05-17T13:59:00Z">
              <w:r w:rsidRPr="00FE23A4">
                <w:rPr>
                  <w:bCs/>
                  <w:lang w:val="en-US"/>
                </w:rPr>
                <w:t>≤ 10.24 sec.</w:t>
              </w:r>
            </w:ins>
          </w:p>
        </w:tc>
        <w:tc>
          <w:tcPr>
            <w:tcW w:w="705" w:type="pct"/>
            <w:hideMark/>
          </w:tcPr>
          <w:p w14:paraId="247EAA08" w14:textId="77777777" w:rsidR="00304B59" w:rsidRPr="00FE23A4" w:rsidRDefault="00304B59" w:rsidP="00C878A1">
            <w:pPr>
              <w:pStyle w:val="B2"/>
              <w:spacing w:after="0"/>
              <w:ind w:left="0" w:firstLine="0"/>
              <w:rPr>
                <w:ins w:id="75" w:author="Samsung (Seungbeom)" w:date="2022-05-17T13:59:00Z"/>
                <w:bCs/>
                <w:lang w:val="en-US"/>
              </w:rPr>
            </w:pPr>
            <w:ins w:id="76" w:author="Samsung (Seungbeom)" w:date="2022-05-17T13:59:00Z">
              <w:r w:rsidRPr="00FE23A4">
                <w:rPr>
                  <w:bCs/>
                  <w:lang w:val="en-US"/>
                </w:rPr>
                <w:t>none</w:t>
              </w:r>
            </w:ins>
          </w:p>
        </w:tc>
        <w:tc>
          <w:tcPr>
            <w:tcW w:w="2079" w:type="pct"/>
            <w:hideMark/>
          </w:tcPr>
          <w:p w14:paraId="2A4DACCE" w14:textId="77777777" w:rsidR="00304B59" w:rsidRPr="008B408F" w:rsidRDefault="00304B59" w:rsidP="00C878A1">
            <w:pPr>
              <w:pStyle w:val="B2"/>
              <w:spacing w:after="0"/>
              <w:ind w:left="0" w:firstLine="16"/>
              <w:rPr>
                <w:ins w:id="77" w:author="Samsung (Seungbeom)" w:date="2022-05-17T13:59:00Z"/>
                <w:bCs/>
                <w:color w:val="FF0000"/>
                <w:u w:val="single"/>
                <w:lang w:val="en-US"/>
              </w:rPr>
            </w:pPr>
            <w:ins w:id="78" w:author="Samsung (Seungbeom)" w:date="2022-05-17T13:59:00Z">
              <w:r w:rsidRPr="008B408F">
                <w:rPr>
                  <w:bCs/>
                  <w:color w:val="FF0000"/>
                  <w:u w:val="single"/>
                </w:rPr>
                <w:t>Shortest of UE specific DRX value configured by RRC, and T</w:t>
              </w:r>
              <w:r w:rsidRPr="00F735FA">
                <w:rPr>
                  <w:bCs/>
                  <w:color w:val="FF0000"/>
                  <w:u w:val="single"/>
                  <w:vertAlign w:val="subscript"/>
                </w:rPr>
                <w:t>eDRX, CN</w:t>
              </w:r>
            </w:ins>
          </w:p>
        </w:tc>
        <w:tc>
          <w:tcPr>
            <w:tcW w:w="1130" w:type="pct"/>
            <w:hideMark/>
          </w:tcPr>
          <w:p w14:paraId="00EB21A6" w14:textId="77777777" w:rsidR="00304B59" w:rsidRPr="00FE23A4" w:rsidRDefault="00304B59" w:rsidP="00C878A1">
            <w:pPr>
              <w:pStyle w:val="B2"/>
              <w:spacing w:after="0"/>
              <w:ind w:left="20" w:hanging="14"/>
              <w:rPr>
                <w:ins w:id="79" w:author="Samsung (Seungbeom)" w:date="2022-05-17T13:59:00Z"/>
                <w:bCs/>
                <w:lang w:val="en-US"/>
              </w:rPr>
            </w:pPr>
            <w:ins w:id="80" w:author="Samsung (Seungbeom)" w:date="2022-05-17T13:59:00Z">
              <w:r w:rsidRPr="00FE23A4">
                <w:rPr>
                  <w:bCs/>
                  <w:lang w:val="en-US"/>
                </w:rPr>
                <w:t>NA</w:t>
              </w:r>
            </w:ins>
          </w:p>
        </w:tc>
      </w:tr>
      <w:tr w:rsidR="00304B59" w:rsidRPr="00FE23A4" w14:paraId="0DDC57CB" w14:textId="77777777" w:rsidTr="00C878A1">
        <w:trPr>
          <w:cantSplit/>
          <w:trHeight w:val="432"/>
          <w:jc w:val="center"/>
          <w:ins w:id="81" w:author="Samsung (Seungbeom)" w:date="2022-05-17T13:59:00Z"/>
        </w:trPr>
        <w:tc>
          <w:tcPr>
            <w:tcW w:w="380" w:type="pct"/>
            <w:vMerge/>
            <w:shd w:val="clear" w:color="auto" w:fill="D9D9D9" w:themeFill="background1" w:themeFillShade="D9"/>
            <w:hideMark/>
          </w:tcPr>
          <w:p w14:paraId="789A917A" w14:textId="77777777" w:rsidR="00304B59" w:rsidRPr="00FE23A4" w:rsidRDefault="00304B59" w:rsidP="00C878A1">
            <w:pPr>
              <w:pStyle w:val="B2"/>
              <w:spacing w:after="0"/>
              <w:rPr>
                <w:ins w:id="82" w:author="Samsung (Seungbeom)" w:date="2022-05-17T13:59:00Z"/>
                <w:bCs/>
                <w:lang w:val="en-US"/>
              </w:rPr>
            </w:pPr>
          </w:p>
        </w:tc>
        <w:tc>
          <w:tcPr>
            <w:tcW w:w="706" w:type="pct"/>
            <w:hideMark/>
          </w:tcPr>
          <w:p w14:paraId="5CCBE2F0" w14:textId="77777777" w:rsidR="00304B59" w:rsidRPr="00FE23A4" w:rsidRDefault="00304B59" w:rsidP="00C878A1">
            <w:pPr>
              <w:pStyle w:val="B2"/>
              <w:spacing w:after="0"/>
              <w:ind w:left="0" w:firstLine="0"/>
              <w:rPr>
                <w:ins w:id="83" w:author="Samsung (Seungbeom)" w:date="2022-05-17T13:59:00Z"/>
                <w:bCs/>
                <w:lang w:val="en-US"/>
              </w:rPr>
            </w:pPr>
            <w:ins w:id="84" w:author="Samsung (Seungbeom)" w:date="2022-05-17T13:59:00Z">
              <w:r w:rsidRPr="00FE23A4">
                <w:rPr>
                  <w:bCs/>
                  <w:lang w:val="en-US"/>
                </w:rPr>
                <w:t>≤ 10.24 sec.</w:t>
              </w:r>
            </w:ins>
          </w:p>
        </w:tc>
        <w:tc>
          <w:tcPr>
            <w:tcW w:w="705" w:type="pct"/>
            <w:hideMark/>
          </w:tcPr>
          <w:p w14:paraId="14CE0781" w14:textId="77777777" w:rsidR="00304B59" w:rsidRPr="00FE23A4" w:rsidRDefault="00304B59" w:rsidP="00C878A1">
            <w:pPr>
              <w:pStyle w:val="B2"/>
              <w:spacing w:after="0"/>
              <w:ind w:left="0" w:firstLine="0"/>
              <w:rPr>
                <w:ins w:id="85" w:author="Samsung (Seungbeom)" w:date="2022-05-17T13:59:00Z"/>
                <w:bCs/>
                <w:lang w:val="en-US"/>
              </w:rPr>
            </w:pPr>
            <w:ins w:id="86" w:author="Samsung (Seungbeom)" w:date="2022-05-17T13:59:00Z">
              <w:r w:rsidRPr="00FE23A4">
                <w:rPr>
                  <w:bCs/>
                  <w:lang w:val="en-US"/>
                </w:rPr>
                <w:t>≤ 10.24 sec.</w:t>
              </w:r>
            </w:ins>
          </w:p>
        </w:tc>
        <w:tc>
          <w:tcPr>
            <w:tcW w:w="2079" w:type="pct"/>
            <w:hideMark/>
          </w:tcPr>
          <w:p w14:paraId="3F028C12" w14:textId="77777777" w:rsidR="00304B59" w:rsidRPr="00FE23A4" w:rsidRDefault="00304B59" w:rsidP="00C878A1">
            <w:pPr>
              <w:pStyle w:val="B2"/>
              <w:spacing w:after="0"/>
              <w:ind w:left="0" w:firstLine="16"/>
              <w:rPr>
                <w:ins w:id="87" w:author="Samsung (Seungbeom)" w:date="2022-05-17T13:59:00Z"/>
                <w:bCs/>
                <w:lang w:val="en-US"/>
              </w:rPr>
            </w:pPr>
            <w:ins w:id="88" w:author="Samsung (Seungbeom)" w:date="2022-05-17T13:59:00Z">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ins>
          </w:p>
        </w:tc>
        <w:tc>
          <w:tcPr>
            <w:tcW w:w="1130" w:type="pct"/>
            <w:hideMark/>
          </w:tcPr>
          <w:p w14:paraId="5FC46ED2" w14:textId="77777777" w:rsidR="00304B59" w:rsidRPr="00FE23A4" w:rsidRDefault="00304B59" w:rsidP="00C878A1">
            <w:pPr>
              <w:pStyle w:val="B2"/>
              <w:spacing w:after="0"/>
              <w:ind w:left="20" w:hanging="14"/>
              <w:rPr>
                <w:ins w:id="89" w:author="Samsung (Seungbeom)" w:date="2022-05-17T13:59:00Z"/>
                <w:bCs/>
                <w:lang w:val="en-US"/>
              </w:rPr>
            </w:pPr>
            <w:ins w:id="90" w:author="Samsung (Seungbeom)" w:date="2022-05-17T13:59:00Z">
              <w:r w:rsidRPr="00FE23A4">
                <w:rPr>
                  <w:bCs/>
                  <w:lang w:val="en-US"/>
                </w:rPr>
                <w:t>NA</w:t>
              </w:r>
            </w:ins>
          </w:p>
        </w:tc>
      </w:tr>
      <w:tr w:rsidR="00304B59" w:rsidRPr="00FE23A4" w14:paraId="4206C3C0" w14:textId="77777777" w:rsidTr="00C878A1">
        <w:trPr>
          <w:cantSplit/>
          <w:trHeight w:val="432"/>
          <w:jc w:val="center"/>
          <w:ins w:id="91" w:author="Samsung (Seungbeom)" w:date="2022-05-17T13:59:00Z"/>
        </w:trPr>
        <w:tc>
          <w:tcPr>
            <w:tcW w:w="380" w:type="pct"/>
            <w:vMerge/>
            <w:shd w:val="clear" w:color="auto" w:fill="D9D9D9" w:themeFill="background1" w:themeFillShade="D9"/>
            <w:hideMark/>
          </w:tcPr>
          <w:p w14:paraId="5920B0A1" w14:textId="77777777" w:rsidR="00304B59" w:rsidRPr="00FE23A4" w:rsidRDefault="00304B59" w:rsidP="00C878A1">
            <w:pPr>
              <w:pStyle w:val="B2"/>
              <w:spacing w:after="0"/>
              <w:rPr>
                <w:ins w:id="92" w:author="Samsung (Seungbeom)" w:date="2022-05-17T13:59:00Z"/>
                <w:bCs/>
                <w:lang w:val="en-US"/>
              </w:rPr>
            </w:pPr>
          </w:p>
        </w:tc>
        <w:tc>
          <w:tcPr>
            <w:tcW w:w="706" w:type="pct"/>
            <w:hideMark/>
          </w:tcPr>
          <w:p w14:paraId="5624FEEE" w14:textId="77777777" w:rsidR="00304B59" w:rsidRPr="00FE23A4" w:rsidRDefault="00304B59" w:rsidP="00C878A1">
            <w:pPr>
              <w:pStyle w:val="B2"/>
              <w:spacing w:after="0"/>
              <w:ind w:left="0" w:firstLine="0"/>
              <w:rPr>
                <w:ins w:id="93" w:author="Samsung (Seungbeom)" w:date="2022-05-17T13:59:00Z"/>
                <w:bCs/>
                <w:lang w:val="en-US"/>
              </w:rPr>
            </w:pPr>
            <w:ins w:id="94" w:author="Samsung (Seungbeom)" w:date="2022-05-17T13:59:00Z">
              <w:r w:rsidRPr="00FE23A4">
                <w:rPr>
                  <w:bCs/>
                  <w:lang w:val="en-US"/>
                </w:rPr>
                <w:t>&gt; 10.24 sec.</w:t>
              </w:r>
            </w:ins>
          </w:p>
        </w:tc>
        <w:tc>
          <w:tcPr>
            <w:tcW w:w="705" w:type="pct"/>
            <w:hideMark/>
          </w:tcPr>
          <w:p w14:paraId="6454E69F" w14:textId="77777777" w:rsidR="00304B59" w:rsidRPr="00FE23A4" w:rsidRDefault="00304B59" w:rsidP="00C878A1">
            <w:pPr>
              <w:pStyle w:val="B2"/>
              <w:spacing w:after="0"/>
              <w:ind w:left="0" w:firstLine="0"/>
              <w:rPr>
                <w:ins w:id="95" w:author="Samsung (Seungbeom)" w:date="2022-05-17T13:59:00Z"/>
                <w:bCs/>
                <w:lang w:val="en-US"/>
              </w:rPr>
            </w:pPr>
            <w:ins w:id="96" w:author="Samsung (Seungbeom)" w:date="2022-05-17T13:59:00Z">
              <w:r w:rsidRPr="00FE23A4">
                <w:rPr>
                  <w:bCs/>
                  <w:lang w:val="en-US"/>
                </w:rPr>
                <w:t>none</w:t>
              </w:r>
            </w:ins>
          </w:p>
        </w:tc>
        <w:tc>
          <w:tcPr>
            <w:tcW w:w="2079" w:type="pct"/>
            <w:hideMark/>
          </w:tcPr>
          <w:p w14:paraId="28204CC3" w14:textId="77777777" w:rsidR="00304B59" w:rsidRPr="00FE23A4" w:rsidRDefault="00304B59" w:rsidP="00C878A1">
            <w:pPr>
              <w:pStyle w:val="B2"/>
              <w:spacing w:after="0"/>
              <w:ind w:left="0" w:firstLine="16"/>
              <w:rPr>
                <w:ins w:id="97" w:author="Samsung (Seungbeom)" w:date="2022-05-17T13:59:00Z"/>
                <w:bCs/>
                <w:lang w:val="en-US"/>
              </w:rPr>
            </w:pPr>
            <w:ins w:id="98"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tc>
        <w:tc>
          <w:tcPr>
            <w:tcW w:w="1130" w:type="pct"/>
            <w:hideMark/>
          </w:tcPr>
          <w:p w14:paraId="7A2D9700" w14:textId="77777777" w:rsidR="00304B59" w:rsidRPr="00FE23A4" w:rsidRDefault="00304B59" w:rsidP="00C878A1">
            <w:pPr>
              <w:pStyle w:val="B2"/>
              <w:spacing w:after="0"/>
              <w:ind w:left="20" w:hanging="14"/>
              <w:rPr>
                <w:ins w:id="99" w:author="Samsung (Seungbeom)" w:date="2022-05-17T13:59:00Z"/>
                <w:bCs/>
                <w:lang w:val="en-US"/>
              </w:rPr>
            </w:pPr>
            <w:ins w:id="100" w:author="Samsung (Seungbeom)" w:date="2022-05-17T13:59:00Z">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ins>
          </w:p>
        </w:tc>
      </w:tr>
      <w:tr w:rsidR="00304B59" w:rsidRPr="00FE23A4" w14:paraId="05538F8F" w14:textId="77777777" w:rsidTr="00C878A1">
        <w:trPr>
          <w:cantSplit/>
          <w:trHeight w:val="432"/>
          <w:jc w:val="center"/>
          <w:ins w:id="101" w:author="Samsung (Seungbeom)" w:date="2022-05-17T13:59:00Z"/>
        </w:trPr>
        <w:tc>
          <w:tcPr>
            <w:tcW w:w="380" w:type="pct"/>
            <w:vMerge/>
            <w:shd w:val="clear" w:color="auto" w:fill="D9D9D9" w:themeFill="background1" w:themeFillShade="D9"/>
            <w:hideMark/>
          </w:tcPr>
          <w:p w14:paraId="18907432" w14:textId="77777777" w:rsidR="00304B59" w:rsidRPr="00FE23A4" w:rsidRDefault="00304B59" w:rsidP="00C878A1">
            <w:pPr>
              <w:pStyle w:val="B2"/>
              <w:spacing w:after="0"/>
              <w:rPr>
                <w:ins w:id="102" w:author="Samsung (Seungbeom)" w:date="2022-05-17T13:59:00Z"/>
                <w:bCs/>
                <w:lang w:val="en-US"/>
              </w:rPr>
            </w:pPr>
          </w:p>
        </w:tc>
        <w:tc>
          <w:tcPr>
            <w:tcW w:w="706" w:type="pct"/>
            <w:hideMark/>
          </w:tcPr>
          <w:p w14:paraId="78C654AA" w14:textId="77777777" w:rsidR="00304B59" w:rsidRPr="00FE23A4" w:rsidRDefault="00304B59" w:rsidP="00C878A1">
            <w:pPr>
              <w:pStyle w:val="B2"/>
              <w:spacing w:after="0"/>
              <w:ind w:left="0" w:firstLine="0"/>
              <w:rPr>
                <w:ins w:id="103" w:author="Samsung (Seungbeom)" w:date="2022-05-17T13:59:00Z"/>
                <w:bCs/>
                <w:lang w:val="en-US"/>
              </w:rPr>
            </w:pPr>
            <w:ins w:id="104" w:author="Samsung (Seungbeom)" w:date="2022-05-17T13:59:00Z">
              <w:r w:rsidRPr="00FE23A4">
                <w:rPr>
                  <w:bCs/>
                  <w:lang w:val="en-US"/>
                </w:rPr>
                <w:t>&gt; 10.24 sec.</w:t>
              </w:r>
            </w:ins>
          </w:p>
        </w:tc>
        <w:tc>
          <w:tcPr>
            <w:tcW w:w="705" w:type="pct"/>
            <w:hideMark/>
          </w:tcPr>
          <w:p w14:paraId="6BAAE7EE" w14:textId="77777777" w:rsidR="00304B59" w:rsidRPr="00FE23A4" w:rsidRDefault="00304B59" w:rsidP="00C878A1">
            <w:pPr>
              <w:pStyle w:val="B2"/>
              <w:spacing w:after="0"/>
              <w:ind w:left="0" w:firstLine="0"/>
              <w:rPr>
                <w:ins w:id="105" w:author="Samsung (Seungbeom)" w:date="2022-05-17T13:59:00Z"/>
                <w:bCs/>
                <w:lang w:val="en-US"/>
              </w:rPr>
            </w:pPr>
            <w:ins w:id="106" w:author="Samsung (Seungbeom)" w:date="2022-05-17T13:59:00Z">
              <w:r w:rsidRPr="00FE23A4">
                <w:rPr>
                  <w:bCs/>
                  <w:lang w:val="en-US"/>
                </w:rPr>
                <w:t>≤ 10.24 sec.</w:t>
              </w:r>
            </w:ins>
          </w:p>
        </w:tc>
        <w:tc>
          <w:tcPr>
            <w:tcW w:w="2079" w:type="pct"/>
            <w:hideMark/>
          </w:tcPr>
          <w:p w14:paraId="16907E23" w14:textId="77777777" w:rsidR="00304B59" w:rsidRPr="00FE23A4" w:rsidRDefault="00304B59" w:rsidP="00C878A1">
            <w:pPr>
              <w:pStyle w:val="B2"/>
              <w:spacing w:after="0"/>
              <w:ind w:left="0" w:firstLine="16"/>
              <w:rPr>
                <w:ins w:id="107" w:author="Samsung (Seungbeom)" w:date="2022-05-17T13:59:00Z"/>
                <w:bCs/>
                <w:lang w:val="en-US"/>
              </w:rPr>
            </w:pPr>
            <w:ins w:id="108" w:author="Samsung (Seungbeom)" w:date="2022-05-17T13:59:00Z">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ins>
          </w:p>
        </w:tc>
        <w:tc>
          <w:tcPr>
            <w:tcW w:w="1130" w:type="pct"/>
            <w:hideMark/>
          </w:tcPr>
          <w:p w14:paraId="4043D51D" w14:textId="77777777" w:rsidR="00304B59" w:rsidRPr="00FE23A4" w:rsidRDefault="00304B59" w:rsidP="00C878A1">
            <w:pPr>
              <w:pStyle w:val="B2"/>
              <w:spacing w:after="0"/>
              <w:ind w:left="20" w:hanging="14"/>
              <w:rPr>
                <w:ins w:id="109" w:author="Samsung (Seungbeom)" w:date="2022-05-17T13:59:00Z"/>
                <w:bCs/>
                <w:lang w:val="en-US"/>
              </w:rPr>
            </w:pPr>
            <w:ins w:id="110" w:author="Samsung (Seungbeom)" w:date="2022-05-17T13:59:00Z">
              <w:r w:rsidRPr="00FE23A4">
                <w:rPr>
                  <w:bCs/>
                </w:rPr>
                <w:t>T</w:t>
              </w:r>
              <w:r w:rsidRPr="00FE23A4">
                <w:rPr>
                  <w:bCs/>
                  <w:vertAlign w:val="subscript"/>
                </w:rPr>
                <w:t>eDRX, RAN</w:t>
              </w:r>
            </w:ins>
          </w:p>
        </w:tc>
      </w:tr>
    </w:tbl>
    <w:p w14:paraId="4FFC7977" w14:textId="37DA9E78" w:rsidR="00304B59" w:rsidRPr="00304B59" w:rsidRDefault="00304B59" w:rsidP="006E75AF">
      <w:pPr>
        <w:ind w:left="0" w:firstLine="0"/>
        <w:rPr>
          <w:rFonts w:eastAsia="맑은 고딕"/>
          <w:lang w:eastAsia="ko-KR"/>
        </w:rPr>
      </w:pPr>
    </w:p>
    <w:p w14:paraId="171807C7" w14:textId="1186CAA5" w:rsidR="00304B59" w:rsidRDefault="00304B59" w:rsidP="00304B59">
      <w:pPr>
        <w:pStyle w:val="0Maintext"/>
        <w:spacing w:before="0" w:after="120" w:afterAutospacing="0" w:line="252" w:lineRule="auto"/>
        <w:ind w:left="0" w:firstLine="0"/>
        <w:rPr>
          <w:ins w:id="111" w:author="Samsung (Seungbeom)" w:date="2022-05-17T14:10:00Z"/>
          <w:lang w:eastAsia="ko-KR"/>
        </w:rPr>
      </w:pPr>
      <w:ins w:id="112" w:author="Samsung (Seungbeom)" w:date="2022-05-17T14:10:00Z">
        <w:r>
          <w:rPr>
            <w:b/>
          </w:rPr>
          <w:t>Q3-2</w:t>
        </w:r>
        <w:r>
          <w:t xml:space="preserve">: </w:t>
        </w:r>
        <w:r w:rsidRPr="002016E8">
          <w:t xml:space="preserve">Do you support </w:t>
        </w:r>
        <w:r>
          <w:t>CR [3]</w:t>
        </w:r>
      </w:ins>
      <w:ins w:id="113" w:author="Samsung (Seungbeom)" w:date="2022-05-17T14:12:00Z">
        <w:r>
          <w:t xml:space="preserve"> which proposes to capture the table above, rather than text proce</w:t>
        </w:r>
      </w:ins>
      <w:ins w:id="114" w:author="Samsung (Seungbeom)" w:date="2022-05-17T14:14:00Z">
        <w:r>
          <w:t>d</w:t>
        </w:r>
      </w:ins>
      <w:ins w:id="115" w:author="Samsung (Seungbeom)" w:date="2022-05-17T14:12:00Z">
        <w:r>
          <w:t>ure</w:t>
        </w:r>
      </w:ins>
      <w:ins w:id="116" w:author="Samsung (Seungbeom)" w:date="2022-05-17T14:14:00Z">
        <w:r>
          <w:t xml:space="preserve"> (e.g., proposed TP2)</w:t>
        </w:r>
      </w:ins>
      <w:ins w:id="117" w:author="Samsung (Seungbeom)" w:date="2022-05-17T14:10:00Z">
        <w:r w:rsidRPr="002016E8">
          <w:t>?</w:t>
        </w:r>
      </w:ins>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304B59" w14:paraId="543E94A5" w14:textId="77777777" w:rsidTr="00C878A1">
        <w:trPr>
          <w:jc w:val="center"/>
          <w:ins w:id="118" w:author="Samsung (Seungbeom)" w:date="2022-05-17T14:10:00Z"/>
        </w:trPr>
        <w:tc>
          <w:tcPr>
            <w:tcW w:w="1271" w:type="dxa"/>
            <w:tcBorders>
              <w:bottom w:val="double" w:sz="4" w:space="0" w:color="auto"/>
            </w:tcBorders>
          </w:tcPr>
          <w:p w14:paraId="0FEF1B90" w14:textId="77777777" w:rsidR="00304B59" w:rsidRDefault="00304B59" w:rsidP="00C878A1">
            <w:pPr>
              <w:pStyle w:val="TAH"/>
              <w:spacing w:after="0" w:line="252" w:lineRule="auto"/>
              <w:ind w:left="64" w:right="0" w:firstLine="0"/>
              <w:jc w:val="left"/>
              <w:rPr>
                <w:ins w:id="119" w:author="Samsung (Seungbeom)" w:date="2022-05-17T14:10:00Z"/>
                <w:lang w:eastAsia="ko-KR"/>
              </w:rPr>
            </w:pPr>
            <w:ins w:id="120" w:author="Samsung (Seungbeom)" w:date="2022-05-17T14:10:00Z">
              <w:r>
                <w:rPr>
                  <w:lang w:eastAsia="ko-KR"/>
                </w:rPr>
                <w:t>Company</w:t>
              </w:r>
            </w:ins>
          </w:p>
        </w:tc>
        <w:tc>
          <w:tcPr>
            <w:tcW w:w="1134" w:type="dxa"/>
            <w:tcBorders>
              <w:bottom w:val="double" w:sz="4" w:space="0" w:color="auto"/>
            </w:tcBorders>
          </w:tcPr>
          <w:p w14:paraId="6301149D" w14:textId="77777777" w:rsidR="00304B59" w:rsidRDefault="00304B59" w:rsidP="00C878A1">
            <w:pPr>
              <w:pStyle w:val="TAH"/>
              <w:spacing w:after="0" w:line="252" w:lineRule="auto"/>
              <w:ind w:left="0" w:right="0" w:firstLine="0"/>
              <w:rPr>
                <w:ins w:id="121" w:author="Samsung (Seungbeom)" w:date="2022-05-17T14:10:00Z"/>
                <w:lang w:eastAsia="ko-KR"/>
              </w:rPr>
            </w:pPr>
            <w:ins w:id="122" w:author="Samsung (Seungbeom)" w:date="2022-05-17T14:10:00Z">
              <w:r>
                <w:rPr>
                  <w:lang w:eastAsia="ko-KR"/>
                </w:rPr>
                <w:t>Yes/No</w:t>
              </w:r>
            </w:ins>
          </w:p>
        </w:tc>
        <w:tc>
          <w:tcPr>
            <w:tcW w:w="7341" w:type="dxa"/>
            <w:tcBorders>
              <w:bottom w:val="double" w:sz="4" w:space="0" w:color="auto"/>
            </w:tcBorders>
          </w:tcPr>
          <w:p w14:paraId="3B80B8CE" w14:textId="77777777" w:rsidR="00304B59" w:rsidRDefault="00304B59" w:rsidP="00C878A1">
            <w:pPr>
              <w:pStyle w:val="TAH"/>
              <w:spacing w:after="0" w:line="252" w:lineRule="auto"/>
              <w:ind w:left="0" w:right="0" w:firstLine="0"/>
              <w:jc w:val="left"/>
              <w:rPr>
                <w:ins w:id="123" w:author="Samsung (Seungbeom)" w:date="2022-05-17T14:10:00Z"/>
                <w:lang w:eastAsia="ko-KR"/>
              </w:rPr>
            </w:pPr>
            <w:ins w:id="124" w:author="Samsung (Seungbeom)" w:date="2022-05-17T14:10:00Z">
              <w:r>
                <w:rPr>
                  <w:lang w:eastAsia="ko-KR"/>
                </w:rPr>
                <w:t>Comments</w:t>
              </w:r>
            </w:ins>
          </w:p>
        </w:tc>
      </w:tr>
      <w:tr w:rsidR="00304B59" w14:paraId="17105D3D" w14:textId="77777777" w:rsidTr="00C878A1">
        <w:trPr>
          <w:jc w:val="center"/>
          <w:ins w:id="125" w:author="Samsung (Seungbeom)" w:date="2022-05-17T14:10:00Z"/>
        </w:trPr>
        <w:tc>
          <w:tcPr>
            <w:tcW w:w="1271" w:type="dxa"/>
            <w:tcBorders>
              <w:top w:val="double" w:sz="4" w:space="0" w:color="auto"/>
            </w:tcBorders>
          </w:tcPr>
          <w:p w14:paraId="7FD967A9" w14:textId="3627222B" w:rsidR="00304B59" w:rsidRPr="006D1D18" w:rsidRDefault="006D1D18" w:rsidP="00C878A1">
            <w:pPr>
              <w:pStyle w:val="TAC"/>
              <w:spacing w:after="80" w:line="252" w:lineRule="auto"/>
              <w:ind w:left="115" w:right="0" w:firstLine="0"/>
              <w:jc w:val="left"/>
              <w:rPr>
                <w:ins w:id="126" w:author="Samsung (Seungbeom)" w:date="2022-05-17T14:10:00Z"/>
                <w:rFonts w:eastAsia="맑은 고딕" w:cs="Arial"/>
                <w:lang w:val="en-US" w:eastAsia="ko-KR"/>
              </w:rPr>
            </w:pPr>
            <w:r>
              <w:rPr>
                <w:rFonts w:eastAsia="맑은 고딕" w:cs="Arial" w:hint="eastAsia"/>
                <w:lang w:val="en-US" w:eastAsia="ko-KR"/>
              </w:rPr>
              <w:t>Samsung</w:t>
            </w:r>
          </w:p>
        </w:tc>
        <w:tc>
          <w:tcPr>
            <w:tcW w:w="1134" w:type="dxa"/>
            <w:tcBorders>
              <w:top w:val="double" w:sz="4" w:space="0" w:color="auto"/>
            </w:tcBorders>
          </w:tcPr>
          <w:p w14:paraId="526AC9E9" w14:textId="7321BF28" w:rsidR="00304B59" w:rsidRPr="002016E8" w:rsidRDefault="006D1D18" w:rsidP="00C878A1">
            <w:pPr>
              <w:pStyle w:val="TAC"/>
              <w:spacing w:after="80" w:line="252" w:lineRule="auto"/>
              <w:ind w:left="0" w:right="0" w:firstLine="0"/>
              <w:rPr>
                <w:ins w:id="127" w:author="Samsung (Seungbeom)" w:date="2022-05-17T14:10:00Z"/>
                <w:rFonts w:eastAsia="맑은 고딕" w:cs="Arial"/>
                <w:lang w:val="de-DE" w:eastAsia="ko-KR"/>
              </w:rPr>
            </w:pPr>
            <w:r>
              <w:rPr>
                <w:rFonts w:eastAsia="맑은 고딕" w:cs="Arial"/>
                <w:lang w:val="de-DE" w:eastAsia="ko-KR"/>
              </w:rPr>
              <w:t>No strong view</w:t>
            </w:r>
          </w:p>
        </w:tc>
        <w:tc>
          <w:tcPr>
            <w:tcW w:w="7341" w:type="dxa"/>
            <w:tcBorders>
              <w:top w:val="double" w:sz="4" w:space="0" w:color="auto"/>
            </w:tcBorders>
          </w:tcPr>
          <w:p w14:paraId="65D0D1E0" w14:textId="058F5027" w:rsidR="00304B59" w:rsidRPr="002016E8" w:rsidRDefault="006D1D18" w:rsidP="006D1D18">
            <w:pPr>
              <w:pStyle w:val="TAC"/>
              <w:spacing w:after="80" w:line="252" w:lineRule="auto"/>
              <w:ind w:left="0" w:right="0" w:firstLine="0"/>
              <w:jc w:val="left"/>
              <w:rPr>
                <w:ins w:id="128" w:author="Samsung (Seungbeom)" w:date="2022-05-17T14:10:00Z"/>
                <w:rFonts w:eastAsia="맑은 고딕" w:cs="Arial"/>
                <w:lang w:val="de-DE" w:eastAsia="ko-KR"/>
              </w:rPr>
            </w:pPr>
            <w:r>
              <w:rPr>
                <w:rFonts w:eastAsia="맑은 고딕" w:cs="Arial"/>
                <w:lang w:val="de-DE" w:eastAsia="ko-KR"/>
              </w:rPr>
              <w:t>Fine with e</w:t>
            </w:r>
            <w:r>
              <w:rPr>
                <w:rFonts w:eastAsia="맑은 고딕" w:cs="Arial" w:hint="eastAsia"/>
                <w:lang w:val="de-DE" w:eastAsia="ko-KR"/>
              </w:rPr>
              <w:t>ither proposed TP2 or</w:t>
            </w:r>
            <w:r>
              <w:rPr>
                <w:rFonts w:eastAsia="맑은 고딕" w:cs="Arial"/>
                <w:lang w:val="de-DE" w:eastAsia="ko-KR"/>
              </w:rPr>
              <w:t xml:space="preserve"> the table above</w:t>
            </w:r>
            <w:r>
              <w:rPr>
                <w:rFonts w:eastAsia="맑은 고딕" w:cs="Arial" w:hint="eastAsia"/>
                <w:lang w:val="de-DE" w:eastAsia="ko-KR"/>
              </w:rPr>
              <w:t xml:space="preserve"> </w:t>
            </w:r>
          </w:p>
        </w:tc>
      </w:tr>
      <w:tr w:rsidR="00304B59" w:rsidRPr="00C1096D" w14:paraId="0EA2D254" w14:textId="77777777" w:rsidTr="00C878A1">
        <w:trPr>
          <w:jc w:val="center"/>
          <w:ins w:id="129" w:author="Samsung (Seungbeom)" w:date="2022-05-17T14:10:00Z"/>
        </w:trPr>
        <w:tc>
          <w:tcPr>
            <w:tcW w:w="1271" w:type="dxa"/>
          </w:tcPr>
          <w:p w14:paraId="69D59EFC" w14:textId="1CA7CA0C" w:rsidR="00304B59" w:rsidRPr="006E68CB" w:rsidRDefault="00960881" w:rsidP="00C878A1">
            <w:pPr>
              <w:pStyle w:val="TAC"/>
              <w:spacing w:after="80" w:line="252" w:lineRule="auto"/>
              <w:ind w:left="115" w:right="0" w:firstLine="0"/>
              <w:jc w:val="left"/>
              <w:rPr>
                <w:ins w:id="130" w:author="Samsung (Seungbeom)" w:date="2022-05-17T14:10:00Z"/>
                <w:rFonts w:eastAsia="DengXian" w:cs="Arial"/>
                <w:lang w:eastAsia="zh-CN"/>
              </w:rPr>
            </w:pPr>
            <w:r>
              <w:rPr>
                <w:rFonts w:eastAsia="DengXian" w:cs="Arial"/>
                <w:lang w:eastAsia="zh-CN"/>
              </w:rPr>
              <w:t>Intel</w:t>
            </w:r>
          </w:p>
        </w:tc>
        <w:tc>
          <w:tcPr>
            <w:tcW w:w="1134" w:type="dxa"/>
          </w:tcPr>
          <w:p w14:paraId="434121BB" w14:textId="3A28BCFA" w:rsidR="00304B59" w:rsidRPr="006E68CB" w:rsidRDefault="00960881" w:rsidP="00C878A1">
            <w:pPr>
              <w:pStyle w:val="TAC"/>
              <w:spacing w:after="80" w:line="252" w:lineRule="auto"/>
              <w:ind w:left="0" w:right="0" w:firstLine="0"/>
              <w:rPr>
                <w:ins w:id="131" w:author="Samsung (Seungbeom)" w:date="2022-05-17T14:10:00Z"/>
                <w:rFonts w:eastAsia="DengXian" w:cs="Arial"/>
                <w:lang w:val="de-DE" w:eastAsia="zh-CN"/>
              </w:rPr>
            </w:pPr>
            <w:r>
              <w:rPr>
                <w:rFonts w:eastAsia="DengXian" w:cs="Arial"/>
                <w:lang w:val="de-DE" w:eastAsia="zh-CN"/>
              </w:rPr>
              <w:t>Yes</w:t>
            </w:r>
          </w:p>
        </w:tc>
        <w:tc>
          <w:tcPr>
            <w:tcW w:w="7341" w:type="dxa"/>
          </w:tcPr>
          <w:p w14:paraId="34B7EA43" w14:textId="2C20CB04" w:rsidR="00304B59" w:rsidRPr="006E68CB" w:rsidRDefault="00855487" w:rsidP="00C878A1">
            <w:pPr>
              <w:pStyle w:val="TAC"/>
              <w:spacing w:after="80" w:line="252" w:lineRule="auto"/>
              <w:ind w:left="219" w:right="0" w:hanging="142"/>
              <w:jc w:val="left"/>
              <w:rPr>
                <w:ins w:id="132" w:author="Samsung (Seungbeom)" w:date="2022-05-17T14:10:00Z"/>
                <w:rFonts w:eastAsia="DengXian" w:cs="Arial"/>
                <w:lang w:val="en-US" w:eastAsia="zh-CN"/>
              </w:rPr>
            </w:pPr>
            <w:r>
              <w:rPr>
                <w:rFonts w:eastAsia="DengXian" w:cs="Arial"/>
                <w:lang w:val="en-US" w:eastAsia="zh-CN"/>
              </w:rPr>
              <w:t>We are the p</w:t>
            </w:r>
            <w:r w:rsidR="00960881">
              <w:rPr>
                <w:rFonts w:eastAsia="DengXian" w:cs="Arial"/>
                <w:lang w:val="en-US" w:eastAsia="zh-CN"/>
              </w:rPr>
              <w:t>roponents of the CR. We suggest</w:t>
            </w:r>
            <w:r w:rsidR="00F735FA">
              <w:rPr>
                <w:rFonts w:eastAsia="DengXian" w:cs="Arial"/>
                <w:lang w:val="en-US" w:eastAsia="zh-CN"/>
              </w:rPr>
              <w:t xml:space="preserve"> this update as it seems clearer </w:t>
            </w:r>
            <w:r w:rsidR="0067417F">
              <w:rPr>
                <w:rFonts w:eastAsia="DengXian" w:cs="Arial"/>
                <w:lang w:val="en-US" w:eastAsia="zh-CN"/>
              </w:rPr>
              <w:t>while containing the s</w:t>
            </w:r>
            <w:r w:rsidR="00601A83">
              <w:rPr>
                <w:rFonts w:eastAsia="DengXian" w:cs="Arial"/>
                <w:lang w:val="en-US" w:eastAsia="zh-CN"/>
              </w:rPr>
              <w:t>a</w:t>
            </w:r>
            <w:r w:rsidR="0067417F">
              <w:rPr>
                <w:rFonts w:eastAsia="DengXian" w:cs="Arial"/>
                <w:lang w:val="en-US" w:eastAsia="zh-CN"/>
              </w:rPr>
              <w:t xml:space="preserve">me information </w:t>
            </w:r>
            <w:r w:rsidR="00601A83">
              <w:rPr>
                <w:rFonts w:eastAsia="DengXian" w:cs="Arial"/>
                <w:lang w:val="en-US" w:eastAsia="zh-CN"/>
              </w:rPr>
              <w:t>which</w:t>
            </w:r>
            <w:r w:rsidR="00F735FA">
              <w:rPr>
                <w:rFonts w:eastAsia="DengXian" w:cs="Arial"/>
                <w:lang w:val="en-US" w:eastAsia="zh-CN"/>
              </w:rPr>
              <w:t xml:space="preserve"> </w:t>
            </w:r>
            <w:r w:rsidR="0067417F">
              <w:rPr>
                <w:rFonts w:eastAsia="DengXian" w:cs="Arial"/>
                <w:lang w:val="en-US" w:eastAsia="zh-CN"/>
              </w:rPr>
              <w:t>may also avoid future confusions on the expected UE’s operation.</w:t>
            </w:r>
          </w:p>
        </w:tc>
      </w:tr>
      <w:tr w:rsidR="00CE5868" w:rsidRPr="00C1096D" w14:paraId="6E2FCB77" w14:textId="77777777" w:rsidTr="00C878A1">
        <w:trPr>
          <w:jc w:val="center"/>
          <w:ins w:id="133" w:author="Samsung (Seungbeom)" w:date="2022-05-17T14:10:00Z"/>
        </w:trPr>
        <w:tc>
          <w:tcPr>
            <w:tcW w:w="1271" w:type="dxa"/>
          </w:tcPr>
          <w:p w14:paraId="176B86A8" w14:textId="0DA881EA" w:rsidR="00CE5868" w:rsidRPr="002016E8" w:rsidRDefault="00CE5868" w:rsidP="00CE5868">
            <w:pPr>
              <w:pStyle w:val="TAC"/>
              <w:spacing w:after="80" w:line="252" w:lineRule="auto"/>
              <w:ind w:left="115" w:right="0" w:firstLine="0"/>
              <w:jc w:val="left"/>
              <w:rPr>
                <w:ins w:id="134" w:author="Samsung (Seungbeom)" w:date="2022-05-17T14:10:00Z"/>
                <w:rFonts w:cs="Arial"/>
                <w:lang w:eastAsia="ko-KR"/>
              </w:rPr>
            </w:pPr>
            <w:r>
              <w:rPr>
                <w:rFonts w:eastAsia="DengXian" w:cs="Arial" w:hint="eastAsia"/>
                <w:lang w:eastAsia="zh-CN"/>
              </w:rPr>
              <w:t>X</w:t>
            </w:r>
            <w:r>
              <w:rPr>
                <w:rFonts w:eastAsia="DengXian" w:cs="Arial"/>
                <w:lang w:eastAsia="zh-CN"/>
              </w:rPr>
              <w:t>iaomi</w:t>
            </w:r>
          </w:p>
        </w:tc>
        <w:tc>
          <w:tcPr>
            <w:tcW w:w="1134" w:type="dxa"/>
          </w:tcPr>
          <w:p w14:paraId="13199FF8" w14:textId="148CA109" w:rsidR="00CE5868" w:rsidRPr="002016E8" w:rsidRDefault="00CE5868" w:rsidP="00CE5868">
            <w:pPr>
              <w:pStyle w:val="TAC"/>
              <w:spacing w:after="80" w:line="252" w:lineRule="auto"/>
              <w:ind w:left="0" w:right="0" w:firstLine="0"/>
              <w:rPr>
                <w:ins w:id="135" w:author="Samsung (Seungbeom)" w:date="2022-05-17T14:10:00Z"/>
                <w:rFonts w:cs="Arial"/>
                <w:lang w:val="de-DE" w:eastAsia="ko-KR"/>
              </w:rPr>
            </w:pPr>
            <w:r>
              <w:rPr>
                <w:rFonts w:eastAsia="DengXian" w:cs="Arial" w:hint="eastAsia"/>
                <w:lang w:val="de-DE" w:eastAsia="zh-CN"/>
              </w:rPr>
              <w:t>N</w:t>
            </w:r>
            <w:r>
              <w:rPr>
                <w:rFonts w:eastAsia="DengXian" w:cs="Arial"/>
                <w:lang w:val="de-DE" w:eastAsia="zh-CN"/>
              </w:rPr>
              <w:t>o strong vi</w:t>
            </w:r>
            <w:r>
              <w:rPr>
                <w:rFonts w:eastAsia="DengXian" w:cs="Arial" w:hint="eastAsia"/>
                <w:lang w:val="de-DE" w:eastAsia="zh-CN"/>
              </w:rPr>
              <w:t>ew</w:t>
            </w:r>
          </w:p>
        </w:tc>
        <w:tc>
          <w:tcPr>
            <w:tcW w:w="7341" w:type="dxa"/>
          </w:tcPr>
          <w:p w14:paraId="720AA47E" w14:textId="77777777" w:rsidR="00CE5868" w:rsidRDefault="00CE5868" w:rsidP="00CE5868">
            <w:pPr>
              <w:pStyle w:val="TAC"/>
              <w:spacing w:after="80" w:line="252" w:lineRule="auto"/>
              <w:ind w:left="219" w:right="0" w:hanging="142"/>
              <w:jc w:val="left"/>
              <w:rPr>
                <w:rFonts w:cs="Arial"/>
                <w:lang w:val="en-US" w:eastAsia="ko-KR"/>
              </w:rPr>
            </w:pPr>
            <w:r>
              <w:rPr>
                <w:rFonts w:cs="Arial"/>
                <w:lang w:val="en-US" w:eastAsia="ko-KR"/>
              </w:rPr>
              <w:t>For the case:</w:t>
            </w:r>
          </w:p>
          <w:p w14:paraId="1D5567E4" w14:textId="77777777" w:rsidR="00CE5868" w:rsidRDefault="00CE5868" w:rsidP="00CE5868">
            <w:pPr>
              <w:pStyle w:val="TAC"/>
              <w:spacing w:after="80" w:line="252" w:lineRule="auto"/>
              <w:ind w:left="219" w:right="0" w:hanging="142"/>
              <w:jc w:val="left"/>
              <w:rPr>
                <w:rFonts w:cs="Arial"/>
                <w:lang w:val="en-US" w:eastAsia="ko-KR"/>
              </w:rPr>
            </w:pPr>
            <w:ins w:id="136" w:author="Samsung (Seungbeom)" w:date="2022-05-17T13:59:00Z">
              <w:r w:rsidRPr="00FE23A4">
                <w:rPr>
                  <w:b/>
                  <w:bCs/>
                </w:rPr>
                <w:t>T</w:t>
              </w:r>
              <w:r w:rsidRPr="00FE23A4">
                <w:rPr>
                  <w:b/>
                  <w:bCs/>
                  <w:vertAlign w:val="subscript"/>
                </w:rPr>
                <w:t>eDRX, CN</w:t>
              </w:r>
            </w:ins>
            <w:r>
              <w:rPr>
                <w:b/>
                <w:bCs/>
                <w:vertAlign w:val="subscript"/>
              </w:rPr>
              <w:t xml:space="preserve"> is longer than </w:t>
            </w:r>
            <w:r>
              <w:rPr>
                <w:rFonts w:cs="Arial"/>
                <w:lang w:val="en-US" w:eastAsia="ko-KR"/>
              </w:rPr>
              <w:t xml:space="preserve">10.24 and </w:t>
            </w:r>
            <w:ins w:id="137" w:author="Samsung (Seungbeom)" w:date="2022-05-17T13:59:00Z">
              <w:r w:rsidRPr="00FE23A4">
                <w:rPr>
                  <w:b/>
                  <w:bCs/>
                </w:rPr>
                <w:t>T</w:t>
              </w:r>
              <w:r w:rsidRPr="00FE23A4">
                <w:rPr>
                  <w:b/>
                  <w:bCs/>
                  <w:vertAlign w:val="subscript"/>
                </w:rPr>
                <w:t>eDRX, RAN</w:t>
              </w:r>
            </w:ins>
            <w:r>
              <w:rPr>
                <w:b/>
                <w:bCs/>
                <w:vertAlign w:val="subscript"/>
              </w:rPr>
              <w:t xml:space="preserve"> is </w:t>
            </w:r>
            <w:r>
              <w:rPr>
                <w:rFonts w:cs="Arial"/>
                <w:lang w:val="en-US" w:eastAsia="ko-KR"/>
              </w:rPr>
              <w:t>not configured:</w:t>
            </w:r>
          </w:p>
          <w:p w14:paraId="707F61E1" w14:textId="77777777" w:rsidR="00CE5868" w:rsidRDefault="00CE5868" w:rsidP="00CE5868">
            <w:pPr>
              <w:pStyle w:val="TAC"/>
              <w:spacing w:after="80" w:line="252" w:lineRule="auto"/>
              <w:ind w:left="219" w:right="0" w:hanging="142"/>
              <w:jc w:val="left"/>
              <w:rPr>
                <w:rFonts w:ascii="Times New Roman" w:eastAsia="Times New Roman" w:hAnsi="Times New Roman"/>
                <w:sz w:val="20"/>
              </w:rPr>
            </w:pPr>
            <w:r w:rsidRPr="004F59B4">
              <w:rPr>
                <w:rFonts w:ascii="Times New Roman" w:eastAsia="Times New Roman" w:hAnsi="Times New Roman"/>
                <w:color w:val="000000"/>
                <w:sz w:val="20"/>
              </w:rPr>
              <w:t xml:space="preserve">During CN configured PTW, T is determined by the shortest of the UE specific DRX value (s), </w:t>
            </w:r>
            <w:r w:rsidRPr="004F59B4">
              <w:rPr>
                <w:rFonts w:ascii="Times New Roman" w:hAnsi="Times New Roman"/>
                <w:color w:val="000000"/>
                <w:sz w:val="20"/>
              </w:rPr>
              <w:t>if configured by RRC and/or upper layers</w:t>
            </w:r>
            <w:r w:rsidRPr="004F59B4">
              <w:rPr>
                <w:rFonts w:ascii="Times New Roman" w:eastAsia="Times New Roman" w:hAnsi="Times New Roman"/>
                <w:color w:val="000000"/>
                <w:sz w:val="20"/>
              </w:rPr>
              <w:t xml:space="preserve">, and </w:t>
            </w:r>
            <w:r w:rsidRPr="004F59B4">
              <w:rPr>
                <w:rFonts w:ascii="Times New Roman" w:eastAsia="Times New Roman" w:hAnsi="Times New Roman"/>
                <w:sz w:val="20"/>
              </w:rPr>
              <w:t>a default DRX value broadcast in system information.</w:t>
            </w:r>
          </w:p>
          <w:p w14:paraId="61DADC96" w14:textId="77777777" w:rsidR="00CE5868" w:rsidRPr="005A568B" w:rsidRDefault="00CE5868" w:rsidP="00CE5868">
            <w:pPr>
              <w:pStyle w:val="TAC"/>
              <w:spacing w:after="80" w:line="252" w:lineRule="auto"/>
              <w:ind w:left="219" w:right="0" w:hanging="142"/>
              <w:jc w:val="left"/>
              <w:rPr>
                <w:rFonts w:ascii="Times New Roman" w:eastAsia="DengXian" w:hAnsi="Times New Roman"/>
                <w:sz w:val="20"/>
                <w:lang w:eastAsia="zh-CN"/>
              </w:rPr>
            </w:pPr>
            <w:r>
              <w:rPr>
                <w:rFonts w:ascii="Times New Roman" w:eastAsia="DengXian" w:hAnsi="Times New Roman" w:hint="eastAsia"/>
                <w:sz w:val="20"/>
                <w:lang w:eastAsia="zh-CN"/>
              </w:rPr>
              <w:t>T</w:t>
            </w:r>
            <w:r>
              <w:rPr>
                <w:rFonts w:ascii="Times New Roman" w:eastAsia="DengXian" w:hAnsi="Times New Roman"/>
                <w:sz w:val="20"/>
                <w:lang w:eastAsia="zh-CN"/>
              </w:rPr>
              <w:t>he table says:</w:t>
            </w:r>
          </w:p>
          <w:p w14:paraId="244D5D68" w14:textId="77777777" w:rsidR="00CE5868" w:rsidRDefault="00CE5868" w:rsidP="00CE5868">
            <w:pPr>
              <w:pStyle w:val="TAC"/>
              <w:spacing w:after="80" w:line="252" w:lineRule="auto"/>
              <w:ind w:left="219" w:right="0" w:hanging="142"/>
              <w:jc w:val="left"/>
              <w:rPr>
                <w:bCs/>
                <w:lang w:val="en-US"/>
              </w:rPr>
            </w:pPr>
            <w:ins w:id="138"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p w14:paraId="47051C5F" w14:textId="77777777" w:rsidR="00CE5868" w:rsidRDefault="00CE5868" w:rsidP="00CE5868">
            <w:pPr>
              <w:pStyle w:val="TAC"/>
              <w:spacing w:after="80" w:line="252" w:lineRule="auto"/>
              <w:ind w:left="219" w:right="0" w:hanging="142"/>
              <w:jc w:val="left"/>
              <w:rPr>
                <w:bCs/>
                <w:lang w:val="en-US"/>
              </w:rPr>
            </w:pPr>
            <w:r>
              <w:rPr>
                <w:bCs/>
                <w:lang w:val="en-US"/>
              </w:rPr>
              <w:t xml:space="preserve">It should be </w:t>
            </w:r>
            <w:ins w:id="139" w:author="Samsung (Seungbeom)" w:date="2022-05-17T13:59:00Z">
              <w:r w:rsidRPr="00FE23A4">
                <w:rPr>
                  <w:bCs/>
                  <w:lang w:val="en-US"/>
                </w:rPr>
                <w:t>Shortest of UE specific DRX(s)</w:t>
              </w:r>
            </w:ins>
            <w:r>
              <w:rPr>
                <w:bCs/>
                <w:lang w:val="en-US"/>
              </w:rPr>
              <w:t xml:space="preserve"> by </w:t>
            </w:r>
            <w:r w:rsidRPr="004F59B4">
              <w:rPr>
                <w:rFonts w:ascii="Times New Roman" w:hAnsi="Times New Roman"/>
                <w:color w:val="000000"/>
                <w:sz w:val="20"/>
              </w:rPr>
              <w:t>RRC and/or upper layers</w:t>
            </w:r>
            <w:r>
              <w:rPr>
                <w:bCs/>
                <w:lang w:val="en-US"/>
              </w:rPr>
              <w:t xml:space="preserve"> </w:t>
            </w:r>
            <w:ins w:id="140" w:author="Samsung (Seungbeom)" w:date="2022-05-17T13:59:00Z">
              <w:r w:rsidRPr="00FE23A4">
                <w:rPr>
                  <w:bCs/>
                  <w:lang w:val="en-US"/>
                </w:rPr>
                <w:t xml:space="preserve"> and default DRX cycle (broadcasted</w:t>
              </w:r>
              <w:r>
                <w:rPr>
                  <w:bCs/>
                  <w:lang w:val="en-US"/>
                </w:rPr>
                <w:t xml:space="preserve"> in system information</w:t>
              </w:r>
              <w:r w:rsidRPr="00FE23A4">
                <w:rPr>
                  <w:bCs/>
                  <w:lang w:val="en-US"/>
                </w:rPr>
                <w:t>)</w:t>
              </w:r>
            </w:ins>
          </w:p>
          <w:p w14:paraId="1FED335A" w14:textId="77777777" w:rsidR="00CE5868" w:rsidRDefault="00CE5868" w:rsidP="00CE5868">
            <w:pPr>
              <w:pStyle w:val="TAC"/>
              <w:spacing w:after="80" w:line="252" w:lineRule="auto"/>
              <w:ind w:left="219" w:right="0" w:hanging="142"/>
              <w:jc w:val="left"/>
              <w:rPr>
                <w:rFonts w:eastAsia="DengXian" w:cs="Arial"/>
                <w:lang w:val="en-US" w:eastAsia="zh-CN"/>
              </w:rPr>
            </w:pPr>
          </w:p>
          <w:p w14:paraId="591AA4C4" w14:textId="164535E7" w:rsidR="00CE5868" w:rsidRPr="00CE5868" w:rsidRDefault="00CE5868" w:rsidP="00CE5868">
            <w:pPr>
              <w:pStyle w:val="TAC"/>
              <w:spacing w:after="80" w:line="252" w:lineRule="auto"/>
              <w:ind w:left="219" w:right="0" w:hanging="142"/>
              <w:jc w:val="left"/>
              <w:rPr>
                <w:ins w:id="141" w:author="Samsung (Seungbeom)" w:date="2022-05-17T14:10:00Z"/>
                <w:rFonts w:eastAsia="DengXian" w:cs="Arial"/>
                <w:lang w:val="en-US" w:eastAsia="zh-CN"/>
              </w:rPr>
            </w:pPr>
          </w:p>
        </w:tc>
      </w:tr>
      <w:tr w:rsidR="00304B59" w:rsidRPr="00C1096D" w14:paraId="62CEE0D1" w14:textId="77777777" w:rsidTr="00C878A1">
        <w:trPr>
          <w:jc w:val="center"/>
          <w:ins w:id="142" w:author="Samsung (Seungbeom)" w:date="2022-05-17T14:10:00Z"/>
        </w:trPr>
        <w:tc>
          <w:tcPr>
            <w:tcW w:w="1271" w:type="dxa"/>
          </w:tcPr>
          <w:p w14:paraId="3A9D9362" w14:textId="1364FB39" w:rsidR="00304B59" w:rsidRPr="002016E8" w:rsidRDefault="00C923E3" w:rsidP="00C878A1">
            <w:pPr>
              <w:pStyle w:val="TAC"/>
              <w:spacing w:after="80" w:line="252" w:lineRule="auto"/>
              <w:ind w:left="115" w:right="0" w:firstLine="0"/>
              <w:jc w:val="left"/>
              <w:rPr>
                <w:ins w:id="143" w:author="Samsung (Seungbeom)" w:date="2022-05-17T14:10:00Z"/>
                <w:rFonts w:cs="Arial"/>
                <w:lang w:eastAsia="ko-KR"/>
              </w:rPr>
            </w:pPr>
            <w:r>
              <w:rPr>
                <w:rFonts w:cs="Arial"/>
                <w:lang w:eastAsia="ko-KR"/>
              </w:rPr>
              <w:t>Sequans</w:t>
            </w:r>
          </w:p>
        </w:tc>
        <w:tc>
          <w:tcPr>
            <w:tcW w:w="1134" w:type="dxa"/>
          </w:tcPr>
          <w:p w14:paraId="4A2BF9E2" w14:textId="32A72CF7" w:rsidR="00304B59" w:rsidRPr="002016E8" w:rsidRDefault="00C923E3" w:rsidP="00C878A1">
            <w:pPr>
              <w:pStyle w:val="TAC"/>
              <w:spacing w:after="80" w:line="252" w:lineRule="auto"/>
              <w:ind w:left="0" w:right="0" w:firstLine="0"/>
              <w:rPr>
                <w:ins w:id="144" w:author="Samsung (Seungbeom)" w:date="2022-05-17T14:10:00Z"/>
                <w:rFonts w:cs="Arial"/>
                <w:lang w:val="de-DE" w:eastAsia="ko-KR"/>
              </w:rPr>
            </w:pPr>
            <w:r>
              <w:rPr>
                <w:rFonts w:cs="Arial"/>
                <w:lang w:val="de-DE" w:eastAsia="ko-KR"/>
              </w:rPr>
              <w:t>Yes</w:t>
            </w:r>
          </w:p>
        </w:tc>
        <w:tc>
          <w:tcPr>
            <w:tcW w:w="7341" w:type="dxa"/>
          </w:tcPr>
          <w:p w14:paraId="141E206E" w14:textId="1ACB7006" w:rsidR="00304B59" w:rsidRPr="002016E8" w:rsidRDefault="00C923E3" w:rsidP="00C878A1">
            <w:pPr>
              <w:pStyle w:val="TAC"/>
              <w:spacing w:after="80" w:line="252" w:lineRule="auto"/>
              <w:ind w:left="219" w:right="0" w:hanging="142"/>
              <w:jc w:val="left"/>
              <w:rPr>
                <w:ins w:id="145" w:author="Samsung (Seungbeom)" w:date="2022-05-17T14:10:00Z"/>
                <w:rFonts w:cs="Arial"/>
                <w:lang w:val="en-US" w:eastAsia="ko-KR"/>
              </w:rPr>
            </w:pPr>
            <w:r>
              <w:rPr>
                <w:rFonts w:cs="Arial"/>
                <w:lang w:val="en-US" w:eastAsia="ko-KR"/>
              </w:rPr>
              <w:t>Agree with Intel that this is clearer</w:t>
            </w:r>
          </w:p>
        </w:tc>
      </w:tr>
      <w:tr w:rsidR="00304B59" w:rsidRPr="00C1096D" w14:paraId="2864E6BE" w14:textId="77777777" w:rsidTr="00C878A1">
        <w:trPr>
          <w:jc w:val="center"/>
          <w:ins w:id="146" w:author="Samsung (Seungbeom)" w:date="2022-05-17T14:10:00Z"/>
        </w:trPr>
        <w:tc>
          <w:tcPr>
            <w:tcW w:w="1271" w:type="dxa"/>
          </w:tcPr>
          <w:p w14:paraId="3593AF5B" w14:textId="3D60C7FF" w:rsidR="00304B59" w:rsidRPr="00950342" w:rsidRDefault="002B0575" w:rsidP="00C878A1">
            <w:pPr>
              <w:pStyle w:val="TAC"/>
              <w:spacing w:after="80" w:line="252" w:lineRule="auto"/>
              <w:ind w:left="115" w:right="0" w:firstLine="0"/>
              <w:jc w:val="left"/>
              <w:rPr>
                <w:ins w:id="147" w:author="Samsung (Seungbeom)" w:date="2022-05-17T14:10:00Z"/>
                <w:rFonts w:eastAsia="DengXian" w:cs="Arial"/>
                <w:lang w:eastAsia="zh-CN"/>
              </w:rPr>
            </w:pPr>
            <w:r>
              <w:rPr>
                <w:rFonts w:eastAsia="DengXian" w:cs="Arial"/>
                <w:lang w:eastAsia="zh-CN"/>
              </w:rPr>
              <w:t>Huawei, HiSilicon</w:t>
            </w:r>
          </w:p>
        </w:tc>
        <w:tc>
          <w:tcPr>
            <w:tcW w:w="1134" w:type="dxa"/>
          </w:tcPr>
          <w:p w14:paraId="7DBB1271" w14:textId="2C3E3CA7" w:rsidR="00304B59" w:rsidRPr="00950342" w:rsidRDefault="002B0575" w:rsidP="00C878A1">
            <w:pPr>
              <w:pStyle w:val="TAC"/>
              <w:spacing w:after="80" w:line="252" w:lineRule="auto"/>
              <w:ind w:left="0" w:right="0" w:firstLine="0"/>
              <w:rPr>
                <w:ins w:id="148" w:author="Samsung (Seungbeom)" w:date="2022-05-17T14:10:00Z"/>
                <w:rFonts w:eastAsia="DengXian" w:cs="Arial"/>
                <w:lang w:val="de-DE" w:eastAsia="zh-CN"/>
              </w:rPr>
            </w:pPr>
            <w:r>
              <w:rPr>
                <w:rFonts w:eastAsia="DengXian" w:cs="Arial" w:hint="eastAsia"/>
                <w:lang w:val="de-DE" w:eastAsia="zh-CN"/>
              </w:rPr>
              <w:t>N</w:t>
            </w:r>
            <w:r>
              <w:rPr>
                <w:rFonts w:eastAsia="DengXian" w:cs="Arial"/>
                <w:lang w:val="de-DE" w:eastAsia="zh-CN"/>
              </w:rPr>
              <w:t>o</w:t>
            </w:r>
          </w:p>
        </w:tc>
        <w:tc>
          <w:tcPr>
            <w:tcW w:w="7341" w:type="dxa"/>
          </w:tcPr>
          <w:p w14:paraId="0704D5A4" w14:textId="77777777" w:rsidR="00304B59" w:rsidRDefault="002B0575" w:rsidP="00C878A1">
            <w:pPr>
              <w:pStyle w:val="TAC"/>
              <w:spacing w:after="80" w:line="252" w:lineRule="auto"/>
              <w:ind w:left="219" w:right="0" w:hanging="142"/>
              <w:jc w:val="left"/>
              <w:rPr>
                <w:rFonts w:eastAsia="DengXian" w:cs="Arial"/>
                <w:lang w:val="en-US" w:eastAsia="zh-CN"/>
              </w:rPr>
            </w:pPr>
            <w:r>
              <w:rPr>
                <w:rFonts w:eastAsia="DengXian" w:cs="Arial"/>
                <w:lang w:val="en-US" w:eastAsia="zh-CN"/>
              </w:rPr>
              <w:t>It is good to add this as additional information. But, this should not replace the current procedure text. It is too late to re-check the table.</w:t>
            </w:r>
          </w:p>
          <w:p w14:paraId="0CBF77D5" w14:textId="5C68E77A" w:rsidR="002B0575" w:rsidRPr="002B0575" w:rsidRDefault="002B0575" w:rsidP="00C878A1">
            <w:pPr>
              <w:pStyle w:val="TAC"/>
              <w:spacing w:after="80" w:line="252" w:lineRule="auto"/>
              <w:ind w:left="219" w:right="0" w:hanging="142"/>
              <w:jc w:val="left"/>
              <w:rPr>
                <w:ins w:id="149" w:author="Samsung (Seungbeom)" w:date="2022-05-17T14:10:00Z"/>
                <w:rFonts w:eastAsia="DengXian" w:cs="Arial"/>
                <w:lang w:val="en-US" w:eastAsia="zh-CN"/>
              </w:rPr>
            </w:pPr>
            <w:r>
              <w:rPr>
                <w:rFonts w:eastAsia="DengXian" w:cs="Arial"/>
                <w:lang w:val="en-US" w:eastAsia="zh-CN"/>
              </w:rPr>
              <w:t xml:space="preserve">Can we add this as Annex in the spec, rather than normative </w:t>
            </w:r>
            <w:r w:rsidR="00FB14BC">
              <w:rPr>
                <w:rFonts w:eastAsia="DengXian" w:cs="Arial"/>
                <w:lang w:val="en-US" w:eastAsia="zh-CN"/>
              </w:rPr>
              <w:t>text?</w:t>
            </w:r>
          </w:p>
        </w:tc>
      </w:tr>
      <w:tr w:rsidR="00304B59" w:rsidRPr="00C1096D" w14:paraId="5341FAF5" w14:textId="77777777" w:rsidTr="00C878A1">
        <w:trPr>
          <w:jc w:val="center"/>
          <w:ins w:id="150" w:author="Samsung (Seungbeom)" w:date="2022-05-17T14:10:00Z"/>
        </w:trPr>
        <w:tc>
          <w:tcPr>
            <w:tcW w:w="1271" w:type="dxa"/>
          </w:tcPr>
          <w:p w14:paraId="41F4E1FD" w14:textId="2FE2EB92" w:rsidR="00304B59" w:rsidRDefault="00C53AAE" w:rsidP="00C878A1">
            <w:pPr>
              <w:pStyle w:val="TAC"/>
              <w:spacing w:after="80" w:line="252" w:lineRule="auto"/>
              <w:ind w:left="115" w:right="0" w:firstLine="0"/>
              <w:jc w:val="left"/>
              <w:rPr>
                <w:ins w:id="151" w:author="Samsung (Seungbeom)" w:date="2022-05-17T14:10:00Z"/>
                <w:rFonts w:eastAsia="DengXian" w:cs="Arial"/>
                <w:lang w:eastAsia="zh-CN"/>
              </w:rPr>
            </w:pPr>
            <w:r>
              <w:rPr>
                <w:rFonts w:eastAsia="DengXian" w:cs="Arial"/>
                <w:lang w:eastAsia="zh-CN"/>
              </w:rPr>
              <w:t>MediaTek</w:t>
            </w:r>
          </w:p>
        </w:tc>
        <w:tc>
          <w:tcPr>
            <w:tcW w:w="1134" w:type="dxa"/>
          </w:tcPr>
          <w:p w14:paraId="6A8E6E04" w14:textId="123473E2" w:rsidR="00304B59" w:rsidRDefault="00C53AAE" w:rsidP="00C878A1">
            <w:pPr>
              <w:pStyle w:val="TAC"/>
              <w:spacing w:after="80" w:line="252" w:lineRule="auto"/>
              <w:ind w:left="0" w:right="0" w:firstLine="0"/>
              <w:rPr>
                <w:ins w:id="152" w:author="Samsung (Seungbeom)" w:date="2022-05-17T14:10:00Z"/>
                <w:rFonts w:eastAsia="DengXian" w:cs="Arial"/>
                <w:lang w:val="de-DE" w:eastAsia="zh-CN"/>
              </w:rPr>
            </w:pPr>
            <w:r>
              <w:rPr>
                <w:rFonts w:eastAsia="DengXian" w:cs="Arial"/>
                <w:lang w:val="de-DE" w:eastAsia="zh-CN"/>
              </w:rPr>
              <w:t>No</w:t>
            </w:r>
          </w:p>
        </w:tc>
        <w:tc>
          <w:tcPr>
            <w:tcW w:w="7341" w:type="dxa"/>
          </w:tcPr>
          <w:p w14:paraId="751F77C0" w14:textId="079F260B" w:rsidR="00304B59" w:rsidRPr="002016E8" w:rsidRDefault="00C53AAE" w:rsidP="00C878A1">
            <w:pPr>
              <w:pStyle w:val="TAC"/>
              <w:spacing w:after="80" w:line="252" w:lineRule="auto"/>
              <w:ind w:left="219" w:right="0" w:hanging="142"/>
              <w:jc w:val="left"/>
              <w:rPr>
                <w:ins w:id="153" w:author="Samsung (Seungbeom)" w:date="2022-05-17T14:10:00Z"/>
                <w:rFonts w:cs="Arial"/>
                <w:lang w:val="en-US" w:eastAsia="ko-KR"/>
              </w:rPr>
            </w:pPr>
            <w:r>
              <w:rPr>
                <w:rFonts w:cs="Arial"/>
                <w:lang w:val="en-US" w:eastAsia="ko-KR"/>
              </w:rPr>
              <w:t>Is there any new information provided by this text? If not, the current text is fine.</w:t>
            </w:r>
          </w:p>
        </w:tc>
      </w:tr>
      <w:tr w:rsidR="00304B59" w:rsidRPr="00C1096D" w14:paraId="112244AA" w14:textId="77777777" w:rsidTr="00C878A1">
        <w:trPr>
          <w:jc w:val="center"/>
          <w:ins w:id="154" w:author="Samsung (Seungbeom)" w:date="2022-05-17T14:10:00Z"/>
        </w:trPr>
        <w:tc>
          <w:tcPr>
            <w:tcW w:w="1271" w:type="dxa"/>
          </w:tcPr>
          <w:p w14:paraId="25456CBC" w14:textId="2809290D" w:rsidR="00304B59" w:rsidRPr="00D14656" w:rsidRDefault="00D14656" w:rsidP="00C878A1">
            <w:pPr>
              <w:pStyle w:val="TAC"/>
              <w:spacing w:after="80" w:line="252" w:lineRule="auto"/>
              <w:ind w:left="115" w:right="0" w:firstLine="0"/>
              <w:jc w:val="left"/>
              <w:rPr>
                <w:ins w:id="155" w:author="Samsung (Seungbeom)" w:date="2022-05-17T14:10:00Z"/>
                <w:rFonts w:eastAsia="DengXian" w:cs="Arial"/>
                <w:lang w:eastAsia="zh-CN"/>
              </w:rPr>
            </w:pPr>
            <w:r>
              <w:rPr>
                <w:rFonts w:eastAsia="DengXian" w:cs="Arial" w:hint="eastAsia"/>
                <w:lang w:eastAsia="zh-CN"/>
              </w:rPr>
              <w:t>Z</w:t>
            </w:r>
            <w:r>
              <w:rPr>
                <w:rFonts w:eastAsia="DengXian" w:cs="Arial"/>
                <w:lang w:eastAsia="zh-CN"/>
              </w:rPr>
              <w:t>TE</w:t>
            </w:r>
          </w:p>
        </w:tc>
        <w:tc>
          <w:tcPr>
            <w:tcW w:w="1134" w:type="dxa"/>
          </w:tcPr>
          <w:p w14:paraId="73693911" w14:textId="25B8FC80" w:rsidR="00304B59" w:rsidRPr="00D14656" w:rsidRDefault="00D14656" w:rsidP="00C878A1">
            <w:pPr>
              <w:pStyle w:val="TAC"/>
              <w:spacing w:after="80" w:line="252" w:lineRule="auto"/>
              <w:ind w:left="0" w:right="0" w:firstLine="0"/>
              <w:rPr>
                <w:ins w:id="156" w:author="Samsung (Seungbeom)" w:date="2022-05-17T14:10:00Z"/>
                <w:rFonts w:eastAsia="DengXian" w:cs="Arial"/>
                <w:lang w:val="de-DE" w:eastAsia="zh-CN"/>
              </w:rPr>
            </w:pPr>
            <w:r>
              <w:rPr>
                <w:rFonts w:eastAsia="DengXian" w:cs="Arial"/>
                <w:lang w:val="de-DE" w:eastAsia="zh-CN"/>
              </w:rPr>
              <w:t xml:space="preserve">Prefer </w:t>
            </w:r>
            <w:r>
              <w:rPr>
                <w:rFonts w:eastAsia="DengXian" w:cs="Arial" w:hint="eastAsia"/>
                <w:lang w:val="de-DE" w:eastAsia="zh-CN"/>
              </w:rPr>
              <w:t>N</w:t>
            </w:r>
            <w:r>
              <w:rPr>
                <w:rFonts w:eastAsia="DengXian" w:cs="Arial"/>
                <w:lang w:val="de-DE" w:eastAsia="zh-CN"/>
              </w:rPr>
              <w:t>o</w:t>
            </w:r>
          </w:p>
        </w:tc>
        <w:tc>
          <w:tcPr>
            <w:tcW w:w="7341" w:type="dxa"/>
          </w:tcPr>
          <w:p w14:paraId="26BF3A09" w14:textId="268A6C6E" w:rsidR="00304B59" w:rsidRPr="00D14656" w:rsidRDefault="00D14656" w:rsidP="00D14656">
            <w:pPr>
              <w:pStyle w:val="TAC"/>
              <w:spacing w:after="80" w:line="252" w:lineRule="auto"/>
              <w:ind w:left="219" w:right="0" w:hanging="142"/>
              <w:jc w:val="left"/>
              <w:rPr>
                <w:ins w:id="157" w:author="Samsung (Seungbeom)" w:date="2022-05-17T14:10:00Z"/>
                <w:rFonts w:eastAsia="DengXian" w:cs="Arial"/>
                <w:lang w:val="en-US" w:eastAsia="zh-CN"/>
              </w:rPr>
            </w:pPr>
            <w:r>
              <w:rPr>
                <w:rFonts w:eastAsia="DengXian" w:cs="Arial" w:hint="eastAsia"/>
                <w:lang w:val="en-US" w:eastAsia="zh-CN"/>
              </w:rPr>
              <w:t>W</w:t>
            </w:r>
            <w:r>
              <w:rPr>
                <w:rFonts w:eastAsia="DengXian" w:cs="Arial"/>
                <w:lang w:val="en-US" w:eastAsia="zh-CN"/>
              </w:rPr>
              <w:t xml:space="preserve">e think the current procedure text is complete, so prefer not to add the table. </w:t>
            </w:r>
          </w:p>
        </w:tc>
      </w:tr>
      <w:tr w:rsidR="00116E55" w:rsidRPr="00C1096D" w14:paraId="1A7C0E51" w14:textId="77777777" w:rsidTr="00C878A1">
        <w:trPr>
          <w:jc w:val="center"/>
        </w:trPr>
        <w:tc>
          <w:tcPr>
            <w:tcW w:w="1271" w:type="dxa"/>
          </w:tcPr>
          <w:p w14:paraId="27D87366" w14:textId="1785390B" w:rsidR="00116E55" w:rsidRDefault="00116E55" w:rsidP="00C878A1">
            <w:pPr>
              <w:pStyle w:val="TAC"/>
              <w:spacing w:after="80" w:line="252" w:lineRule="auto"/>
              <w:ind w:left="115" w:right="0" w:firstLine="0"/>
              <w:jc w:val="left"/>
              <w:rPr>
                <w:rFonts w:eastAsia="DengXian" w:cs="Arial"/>
                <w:lang w:eastAsia="zh-CN"/>
              </w:rPr>
            </w:pPr>
            <w:r>
              <w:rPr>
                <w:rFonts w:eastAsia="DengXian" w:cs="Arial"/>
                <w:lang w:eastAsia="zh-CN"/>
              </w:rPr>
              <w:t>Ericsson</w:t>
            </w:r>
          </w:p>
        </w:tc>
        <w:tc>
          <w:tcPr>
            <w:tcW w:w="1134" w:type="dxa"/>
          </w:tcPr>
          <w:p w14:paraId="35CFE8C5" w14:textId="2AABA64A" w:rsidR="00116E55" w:rsidRDefault="00116E55" w:rsidP="00C878A1">
            <w:pPr>
              <w:pStyle w:val="TAC"/>
              <w:spacing w:after="80" w:line="252" w:lineRule="auto"/>
              <w:ind w:left="0" w:right="0" w:firstLine="0"/>
              <w:rPr>
                <w:rFonts w:eastAsia="DengXian" w:cs="Arial"/>
                <w:lang w:val="de-DE" w:eastAsia="zh-CN"/>
              </w:rPr>
            </w:pPr>
            <w:r>
              <w:rPr>
                <w:rFonts w:eastAsia="DengXian" w:cs="Arial"/>
                <w:lang w:val="de-DE" w:eastAsia="zh-CN"/>
              </w:rPr>
              <w:t>No strong view, but</w:t>
            </w:r>
          </w:p>
        </w:tc>
        <w:tc>
          <w:tcPr>
            <w:tcW w:w="7341" w:type="dxa"/>
          </w:tcPr>
          <w:p w14:paraId="0421A9CF" w14:textId="00BC419E" w:rsidR="00116E55" w:rsidRPr="00116E55" w:rsidRDefault="00116E55" w:rsidP="00116E55">
            <w:pPr>
              <w:ind w:left="82" w:right="51" w:hanging="5"/>
              <w:rPr>
                <w:rFonts w:ascii="Arial" w:hAnsi="Arial" w:cs="Arial"/>
                <w:sz w:val="18"/>
                <w:szCs w:val="18"/>
              </w:rPr>
            </w:pPr>
            <w:r w:rsidRPr="00116E55">
              <w:rPr>
                <w:rFonts w:ascii="Arial" w:hAnsi="Arial" w:cs="Arial"/>
                <w:sz w:val="18"/>
                <w:szCs w:val="18"/>
              </w:rPr>
              <w:t>Considering the late stage, it may be better to keep TP2 to avoid further checks etc. We</w:t>
            </w:r>
            <w:r>
              <w:rPr>
                <w:rFonts w:ascii="Arial" w:hAnsi="Arial" w:cs="Arial"/>
                <w:sz w:val="18"/>
                <w:szCs w:val="18"/>
              </w:rPr>
              <w:t xml:space="preserve"> </w:t>
            </w:r>
            <w:r w:rsidRPr="00116E55">
              <w:rPr>
                <w:rFonts w:ascii="Arial" w:hAnsi="Arial" w:cs="Arial"/>
                <w:sz w:val="18"/>
                <w:szCs w:val="18"/>
              </w:rPr>
              <w:t xml:space="preserve">do not prefer </w:t>
            </w:r>
            <w:r>
              <w:rPr>
                <w:rFonts w:ascii="Arial" w:hAnsi="Arial" w:cs="Arial"/>
                <w:sz w:val="18"/>
                <w:szCs w:val="18"/>
              </w:rPr>
              <w:t>adding an informative table, e.g., in the Annex to avoid maintenance on both text.</w:t>
            </w:r>
          </w:p>
        </w:tc>
      </w:tr>
    </w:tbl>
    <w:p w14:paraId="6AB0D59E" w14:textId="77777777" w:rsidR="00304B59" w:rsidRDefault="00304B59" w:rsidP="00304B59">
      <w:pPr>
        <w:pStyle w:val="0Maintext"/>
        <w:spacing w:after="0" w:afterAutospacing="0"/>
        <w:ind w:left="0" w:firstLine="0"/>
        <w:jc w:val="left"/>
      </w:pPr>
    </w:p>
    <w:p w14:paraId="1D000084" w14:textId="26AA933F" w:rsidR="00304B59" w:rsidRPr="00FF644A" w:rsidRDefault="00304B59" w:rsidP="00304B59">
      <w:pPr>
        <w:pStyle w:val="0Maintext"/>
        <w:spacing w:before="0" w:after="120" w:afterAutospacing="0"/>
        <w:ind w:left="0" w:firstLine="0"/>
        <w:rPr>
          <w:rFonts w:eastAsia="DengXian" w:cs="Arial"/>
          <w:color w:val="0070C0"/>
          <w:lang w:val="en-US" w:eastAsia="zh-CN"/>
        </w:rPr>
      </w:pPr>
      <w:r w:rsidRPr="00FF644A">
        <w:rPr>
          <w:b/>
          <w:bCs w:val="0"/>
          <w:color w:val="0070C0"/>
        </w:rPr>
        <w:t>Summary</w:t>
      </w:r>
      <w:r w:rsidRPr="00FF644A">
        <w:rPr>
          <w:color w:val="0070C0"/>
        </w:rPr>
        <w:t xml:space="preserve">: </w:t>
      </w:r>
      <w:r w:rsidR="00FF644A" w:rsidRPr="00FF644A">
        <w:rPr>
          <w:color w:val="0070C0"/>
        </w:rPr>
        <w:t xml:space="preserve">Only 8 companies answered this question. Rapporteur understands this table is more readable and simpler. However, companies have concern that </w:t>
      </w:r>
      <w:r w:rsidR="00FF644A" w:rsidRPr="00FF644A">
        <w:rPr>
          <w:rFonts w:eastAsia="DengXian" w:cs="Arial"/>
          <w:color w:val="0070C0"/>
          <w:lang w:val="en-US" w:eastAsia="zh-CN"/>
        </w:rPr>
        <w:t>i</w:t>
      </w:r>
      <w:r w:rsidR="00FF644A" w:rsidRPr="00FF644A">
        <w:rPr>
          <w:rFonts w:eastAsia="DengXian" w:cs="Arial"/>
          <w:color w:val="0070C0"/>
          <w:lang w:val="en-US" w:eastAsia="zh-CN"/>
        </w:rPr>
        <w:t>t is too late</w:t>
      </w:r>
      <w:r w:rsidR="00FF644A" w:rsidRPr="00FF644A">
        <w:rPr>
          <w:rFonts w:eastAsia="DengXian" w:cs="Arial"/>
          <w:color w:val="0070C0"/>
          <w:lang w:val="en-US" w:eastAsia="zh-CN"/>
        </w:rPr>
        <w:t xml:space="preserve"> for RAN2</w:t>
      </w:r>
      <w:r w:rsidR="00FF644A" w:rsidRPr="00FF644A">
        <w:rPr>
          <w:rFonts w:eastAsia="DengXian" w:cs="Arial"/>
          <w:color w:val="0070C0"/>
          <w:lang w:val="en-US" w:eastAsia="zh-CN"/>
        </w:rPr>
        <w:t xml:space="preserve"> to re-check the table</w:t>
      </w:r>
      <w:r w:rsidR="00FF644A" w:rsidRPr="00FF644A">
        <w:rPr>
          <w:rFonts w:eastAsia="DengXian" w:cs="Arial"/>
          <w:color w:val="0070C0"/>
          <w:lang w:val="en-US" w:eastAsia="zh-CN"/>
        </w:rPr>
        <w:t xml:space="preserve"> case by case. Meanwhile, a company mentioned this table can be added as annex, but another company raised maintenance issue for both text and table. Therefore, rapporteur would like to propose not to capture the table for determination of T.</w:t>
      </w:r>
    </w:p>
    <w:p w14:paraId="01B89B3E" w14:textId="510BA557" w:rsidR="00FF644A" w:rsidRPr="00FF644A" w:rsidRDefault="00FF644A" w:rsidP="00FF644A">
      <w:pPr>
        <w:pStyle w:val="0Maintext"/>
        <w:spacing w:before="0" w:after="120" w:afterAutospacing="0"/>
        <w:ind w:left="0" w:firstLine="0"/>
        <w:rPr>
          <w:rFonts w:hint="eastAsia"/>
          <w:color w:val="0070C0"/>
        </w:rPr>
      </w:pPr>
      <w:r w:rsidRPr="00FF644A">
        <w:rPr>
          <w:rFonts w:eastAsia="DengXian"/>
          <w:b/>
          <w:color w:val="0070C0"/>
          <w:szCs w:val="20"/>
          <w:lang w:eastAsia="zh-CN"/>
        </w:rPr>
        <w:t>Prop</w:t>
      </w:r>
      <w:r>
        <w:rPr>
          <w:rFonts w:eastAsia="DengXian"/>
          <w:b/>
          <w:color w:val="0070C0"/>
          <w:szCs w:val="20"/>
          <w:lang w:eastAsia="zh-CN"/>
        </w:rPr>
        <w:t>osal 3. (6/8</w:t>
      </w:r>
      <w:r w:rsidRPr="00FF644A">
        <w:rPr>
          <w:rFonts w:eastAsia="DengXian"/>
          <w:b/>
          <w:color w:val="0070C0"/>
          <w:szCs w:val="20"/>
          <w:lang w:eastAsia="zh-CN"/>
        </w:rPr>
        <w:t>) (</w:t>
      </w:r>
      <w:r>
        <w:rPr>
          <w:rFonts w:eastAsia="DengXian"/>
          <w:b/>
          <w:color w:val="0070C0"/>
          <w:szCs w:val="20"/>
          <w:lang w:eastAsia="zh-CN"/>
        </w:rPr>
        <w:t>To discuss</w:t>
      </w:r>
      <w:r w:rsidRPr="00FF644A">
        <w:rPr>
          <w:rFonts w:eastAsia="DengXian"/>
          <w:b/>
          <w:color w:val="0070C0"/>
          <w:szCs w:val="20"/>
          <w:lang w:eastAsia="zh-CN"/>
        </w:rPr>
        <w:t xml:space="preserve">) </w:t>
      </w:r>
      <w:r>
        <w:rPr>
          <w:rFonts w:eastAsia="DengXian"/>
          <w:b/>
          <w:color w:val="0070C0"/>
          <w:szCs w:val="20"/>
          <w:lang w:eastAsia="zh-CN"/>
        </w:rPr>
        <w:t>Not capture the table for determination of T in TS 38.304.</w:t>
      </w:r>
    </w:p>
    <w:p w14:paraId="57C27F39" w14:textId="5E911F08" w:rsidR="00304B59" w:rsidRPr="00304B59" w:rsidRDefault="00304B59" w:rsidP="006E75AF">
      <w:pPr>
        <w:ind w:left="0" w:firstLine="0"/>
        <w:rPr>
          <w:rFonts w:eastAsia="맑은 고딕"/>
          <w:lang w:eastAsia="ko-KR"/>
        </w:rPr>
      </w:pPr>
    </w:p>
    <w:p w14:paraId="4C5DA99F" w14:textId="77777777" w:rsidR="00304B59" w:rsidRDefault="00304B59" w:rsidP="006E75AF">
      <w:pPr>
        <w:ind w:left="0" w:firstLine="0"/>
      </w:pPr>
    </w:p>
    <w:p w14:paraId="46111307" w14:textId="1FD4019F" w:rsidR="006E75AF" w:rsidRDefault="006E75AF" w:rsidP="00616EC7">
      <w:pPr>
        <w:pStyle w:val="2"/>
        <w:spacing w:after="0"/>
        <w:ind w:hanging="720"/>
        <w:rPr>
          <w:rFonts w:ascii="Arial" w:eastAsia="맑은 고딕" w:hAnsi="Arial" w:cs="Arial"/>
          <w:b w:val="0"/>
          <w:bCs w:val="0"/>
          <w:sz w:val="28"/>
          <w:szCs w:val="28"/>
          <w:lang w:eastAsia="ko-KR"/>
        </w:rPr>
      </w:pPr>
      <w:r>
        <w:rPr>
          <w:rFonts w:ascii="Arial" w:eastAsia="맑은 고딕" w:hAnsi="Arial" w:cs="Arial" w:hint="eastAsia"/>
          <w:b w:val="0"/>
          <w:bCs w:val="0"/>
          <w:sz w:val="28"/>
          <w:szCs w:val="28"/>
          <w:lang w:eastAsia="ko-KR"/>
        </w:rPr>
        <w:lastRenderedPageBreak/>
        <w:t xml:space="preserve">3.2 </w:t>
      </w:r>
      <w:r>
        <w:rPr>
          <w:rFonts w:ascii="Arial" w:eastAsia="맑은 고딕"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맑은 고딕" w:hAnsi="Arial" w:cs="Arial"/>
          <w:sz w:val="20"/>
          <w:szCs w:val="20"/>
          <w:lang w:eastAsia="ko-KR"/>
        </w:rPr>
      </w:pPr>
      <w:r>
        <w:rPr>
          <w:rFonts w:ascii="Arial" w:eastAsia="맑은 고딕" w:hAnsi="Arial" w:cs="Arial" w:hint="eastAsia"/>
          <w:sz w:val="20"/>
          <w:szCs w:val="20"/>
          <w:lang w:eastAsia="ko-KR"/>
        </w:rPr>
        <w:t>In [7], a company proposes</w:t>
      </w:r>
      <w:r w:rsidRPr="002C7AD0">
        <w:rPr>
          <w:rFonts w:ascii="Arial" w:eastAsia="맑은 고딕" w:hAnsi="Arial" w:cs="Arial" w:hint="eastAsia"/>
          <w:sz w:val="20"/>
          <w:szCs w:val="20"/>
          <w:lang w:eastAsia="ko-KR"/>
        </w:rPr>
        <w:t xml:space="preserve"> update in</w:t>
      </w:r>
      <w:r w:rsidRPr="002C7AD0">
        <w:rPr>
          <w:rFonts w:ascii="Arial" w:eastAsia="맑은 고딕"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맑은 고딕" w:hAnsi="Arial" w:cs="Arial"/>
          <w:i/>
          <w:sz w:val="20"/>
          <w:szCs w:val="20"/>
          <w:lang w:eastAsia="ko-KR"/>
        </w:rPr>
      </w:pPr>
      <w:r w:rsidRPr="002C7AD0">
        <w:rPr>
          <w:rFonts w:ascii="Arial" w:eastAsia="맑은 고딕" w:hAnsi="Arial" w:cs="Arial"/>
          <w:i/>
          <w:sz w:val="20"/>
          <w:szCs w:val="20"/>
          <w:lang w:eastAsia="ko-KR"/>
        </w:rPr>
        <w:t>This CR Corrects on Redcap UE's behavior on cellbar In 38.304.</w:t>
      </w:r>
    </w:p>
    <w:p w14:paraId="7E2F20DE" w14:textId="77777777" w:rsidR="002C7AD0" w:rsidRPr="002C7AD0" w:rsidRDefault="002C7AD0" w:rsidP="002C7AD0">
      <w:pPr>
        <w:ind w:leftChars="100" w:left="210" w:rightChars="-48" w:firstLine="0"/>
        <w:rPr>
          <w:rFonts w:ascii="Arial" w:eastAsia="맑은 고딕" w:hAnsi="Arial" w:cs="Arial"/>
          <w:i/>
          <w:sz w:val="20"/>
          <w:szCs w:val="20"/>
          <w:lang w:eastAsia="ko-KR"/>
        </w:rPr>
      </w:pPr>
      <w:r>
        <w:rPr>
          <w:rFonts w:ascii="Arial" w:eastAsia="맑은 고딕" w:hAnsi="Arial" w:cs="Arial"/>
          <w:i/>
          <w:sz w:val="20"/>
          <w:szCs w:val="20"/>
          <w:lang w:eastAsia="ko-KR"/>
        </w:rPr>
        <w:t xml:space="preserve">1) </w:t>
      </w:r>
      <w:r w:rsidRPr="002C7AD0">
        <w:rPr>
          <w:rFonts w:ascii="Arial" w:eastAsia="맑은 고딕"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맑은 고딕" w:hAnsi="Arial" w:cs="Arial"/>
          <w:i/>
          <w:sz w:val="20"/>
          <w:szCs w:val="20"/>
          <w:lang w:eastAsia="ko-KR"/>
        </w:rPr>
      </w:pPr>
      <w:r w:rsidRPr="002C7AD0">
        <w:rPr>
          <w:rFonts w:ascii="Arial" w:eastAsia="맑은 고딕" w:hAnsi="Arial" w:cs="Arial"/>
          <w:i/>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맑은 고딕" w:hAnsi="Arial" w:cs="Arial"/>
          <w:i/>
          <w:sz w:val="20"/>
          <w:szCs w:val="20"/>
          <w:lang w:eastAsia="ko-KR"/>
        </w:rPr>
      </w:pPr>
      <w:r>
        <w:rPr>
          <w:rFonts w:ascii="Arial" w:eastAsia="맑은 고딕" w:hAnsi="Arial" w:cs="Arial"/>
          <w:i/>
          <w:sz w:val="20"/>
          <w:szCs w:val="20"/>
          <w:lang w:eastAsia="ko-KR"/>
        </w:rPr>
        <w:t xml:space="preserve">2) </w:t>
      </w:r>
      <w:r w:rsidRPr="002C7AD0">
        <w:rPr>
          <w:rFonts w:ascii="Arial" w:eastAsia="맑은 고딕" w:hAnsi="Arial" w:cs="Arial"/>
          <w:i/>
          <w:sz w:val="20"/>
          <w:szCs w:val="20"/>
          <w:lang w:eastAsia="ko-KR"/>
        </w:rPr>
        <w:t>Second change is to remove “not supporting RedCap UEs” since in TS38.331, we have captured:</w:t>
      </w:r>
    </w:p>
    <w:p w14:paraId="73C18BB8" w14:textId="77777777" w:rsidR="002C7AD0" w:rsidRDefault="002C7AD0" w:rsidP="002C7AD0">
      <w:pPr>
        <w:pStyle w:val="B2"/>
        <w:ind w:leftChars="370" w:left="1061" w:rightChars="-48"/>
      </w:pPr>
      <w:r>
        <w:t xml:space="preserve">2&gt; </w:t>
      </w:r>
      <w:r>
        <w:rPr>
          <w:iCs/>
        </w:rPr>
        <w:t>if</w:t>
      </w:r>
      <w:r>
        <w:rPr>
          <w:i/>
        </w:rPr>
        <w:t xml:space="preserve"> intraFreqReselectionRedCap</w:t>
      </w:r>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
    <w:p w14:paraId="7ADCC08C" w14:textId="77777777" w:rsidR="002C7AD0" w:rsidRPr="002C7AD0" w:rsidRDefault="002C7AD0" w:rsidP="002C7AD0">
      <w:pPr>
        <w:pStyle w:val="B3"/>
        <w:ind w:leftChars="505" w:left="1344" w:rightChars="-48"/>
      </w:pPr>
      <w:r>
        <w:t xml:space="preserve">3&gt; perform barring as if </w:t>
      </w:r>
      <w:r>
        <w:rPr>
          <w:i/>
        </w:rPr>
        <w:t>intraFreqReselectionRedCap</w:t>
      </w:r>
      <w:r>
        <w:t xml:space="preserve"> is set to allowed;</w:t>
      </w:r>
    </w:p>
    <w:p w14:paraId="01D3BB97" w14:textId="77777777" w:rsidR="002C7AD0" w:rsidRPr="002C7AD0" w:rsidRDefault="002C7AD0" w:rsidP="002C7AD0">
      <w:pPr>
        <w:ind w:leftChars="100" w:left="210" w:rightChars="-48" w:firstLine="0"/>
        <w:rPr>
          <w:rFonts w:ascii="Arial" w:eastAsia="맑은 고딕" w:hAnsi="Arial" w:cs="Arial"/>
          <w:i/>
          <w:sz w:val="20"/>
          <w:szCs w:val="20"/>
          <w:lang w:eastAsia="ko-KR"/>
        </w:rPr>
      </w:pPr>
      <w:r w:rsidRPr="002C7AD0">
        <w:rPr>
          <w:rFonts w:ascii="Arial" w:eastAsia="맑은 고딕" w:hAnsi="Arial" w:cs="Arial"/>
          <w:i/>
          <w:sz w:val="20"/>
          <w:szCs w:val="20"/>
          <w:lang w:eastAsia="ko-KR"/>
        </w:rPr>
        <w:t>Then UE will follow the next else branch to follow IFRI in SIB1.</w:t>
      </w:r>
    </w:p>
    <w:p w14:paraId="32D045BB" w14:textId="77777777" w:rsidR="002C7AD0" w:rsidRPr="002C7AD0" w:rsidRDefault="002C7AD0" w:rsidP="002C7AD0">
      <w:pPr>
        <w:ind w:leftChars="100" w:left="210" w:rightChars="-48" w:firstLine="0"/>
        <w:rPr>
          <w:rFonts w:ascii="Arial" w:eastAsia="맑은 고딕" w:hAnsi="Arial" w:cs="Arial"/>
          <w:i/>
          <w:sz w:val="20"/>
          <w:szCs w:val="20"/>
          <w:lang w:eastAsia="ko-KR"/>
        </w:rPr>
      </w:pPr>
      <w:r w:rsidRPr="002C7AD0">
        <w:rPr>
          <w:rFonts w:ascii="Arial" w:eastAsia="맑은 고딕" w:hAnsi="Arial" w:cs="Arial"/>
          <w:i/>
          <w:sz w:val="20"/>
          <w:szCs w:val="20"/>
          <w:lang w:eastAsia="ko-KR"/>
        </w:rPr>
        <w:t>We do not need to specify  “not supporting RedCap UEs” in 304 again.</w:t>
      </w:r>
    </w:p>
    <w:p w14:paraId="7B0FE169" w14:textId="77777777" w:rsidR="002C7AD0" w:rsidRPr="002C7AD0" w:rsidRDefault="002C7AD0" w:rsidP="002C7AD0">
      <w:pPr>
        <w:ind w:leftChars="100" w:left="210" w:rightChars="-48" w:firstLine="0"/>
        <w:rPr>
          <w:rFonts w:ascii="Arial" w:eastAsia="맑은 고딕" w:hAnsi="Arial" w:cs="Arial"/>
          <w:i/>
          <w:sz w:val="20"/>
          <w:szCs w:val="20"/>
          <w:lang w:eastAsia="ko-KR"/>
        </w:rPr>
      </w:pPr>
      <w:r>
        <w:rPr>
          <w:rFonts w:ascii="Arial" w:eastAsia="맑은 고딕" w:hAnsi="Arial" w:cs="Arial"/>
          <w:i/>
          <w:sz w:val="20"/>
          <w:szCs w:val="20"/>
          <w:lang w:eastAsia="ko-KR"/>
        </w:rPr>
        <w:t>3) T</w:t>
      </w:r>
      <w:r w:rsidRPr="002C7AD0">
        <w:rPr>
          <w:rFonts w:ascii="Arial" w:eastAsia="맑은 고딕"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맑은 고딕" w:hAnsi="Arial" w:cs="Arial"/>
          <w:i/>
          <w:sz w:val="20"/>
          <w:szCs w:val="20"/>
          <w:lang w:eastAsia="ko-KR"/>
        </w:rPr>
      </w:pPr>
      <w:r w:rsidRPr="002C7AD0">
        <w:rPr>
          <w:rFonts w:ascii="Arial" w:eastAsia="맑은 고딕" w:hAnsi="Arial" w:cs="Arial"/>
          <w:i/>
          <w:sz w:val="20"/>
          <w:szCs w:val="20"/>
          <w:lang w:eastAsia="ko-KR"/>
        </w:rPr>
        <w:t>UE should consider IFRI as “allowed” when Red Cap UE is unable to acquire SIB1.</w:t>
      </w:r>
      <w:r w:rsidRPr="002C7AD0">
        <w:rPr>
          <w:rFonts w:ascii="Arial" w:eastAsia="맑은 고딕" w:hAnsi="Arial" w:cs="Arial" w:hint="eastAsia"/>
          <w:i/>
          <w:sz w:val="20"/>
          <w:szCs w:val="20"/>
          <w:lang w:eastAsia="ko-KR"/>
        </w:rPr>
        <w:t xml:space="preserve"> </w:t>
      </w:r>
    </w:p>
    <w:p w14:paraId="1EEBDAA4" w14:textId="77777777" w:rsidR="002C7AD0" w:rsidRDefault="002C7AD0" w:rsidP="006E75AF">
      <w:pPr>
        <w:ind w:left="0" w:firstLine="0"/>
        <w:rPr>
          <w:rFonts w:ascii="Arial" w:eastAsia="맑은 고딕" w:hAnsi="Arial" w:cs="Arial"/>
          <w:sz w:val="20"/>
          <w:szCs w:val="20"/>
          <w:lang w:eastAsia="ko-KR"/>
        </w:rPr>
      </w:pPr>
    </w:p>
    <w:p w14:paraId="1F2C31C9" w14:textId="1FBE8BB8" w:rsidR="002C7AD0" w:rsidRPr="002C7AD0" w:rsidRDefault="002C7AD0" w:rsidP="002C7AD0">
      <w:pPr>
        <w:ind w:left="0" w:firstLine="0"/>
        <w:rPr>
          <w:rFonts w:ascii="Arial" w:eastAsia="맑은 고딕" w:hAnsi="Arial" w:cs="Arial"/>
          <w:sz w:val="20"/>
          <w:szCs w:val="20"/>
          <w:lang w:eastAsia="ko-KR"/>
        </w:rPr>
      </w:pPr>
      <w:r>
        <w:rPr>
          <w:rFonts w:ascii="Arial" w:eastAsia="맑은 고딕" w:hAnsi="Arial" w:cs="Arial"/>
          <w:sz w:val="20"/>
          <w:szCs w:val="20"/>
          <w:lang w:eastAsia="ko-KR"/>
        </w:rPr>
        <w:t>Corresponding TP update is captured as follows:</w:t>
      </w:r>
    </w:p>
    <w:tbl>
      <w:tblPr>
        <w:tblStyle w:val="a6"/>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kern w:val="0"/>
                <w:sz w:val="20"/>
                <w:szCs w:val="20"/>
                <w:lang w:eastAsia="ko-KR"/>
              </w:rPr>
            </w:pPr>
            <w:r w:rsidRPr="002C7AD0">
              <w:rPr>
                <w:rFonts w:ascii="Times New Roman" w:eastAsia="맑은 고딕"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굴림" w:hAnsi="Arial" w:cs="Arial"/>
                <w:kern w:val="0"/>
                <w:sz w:val="28"/>
                <w:szCs w:val="20"/>
                <w:lang w:eastAsia="en-US"/>
              </w:rPr>
            </w:pPr>
            <w:bookmarkStart w:id="158" w:name="_Toc100784120"/>
            <w:bookmarkStart w:id="159" w:name="_Toc52749313"/>
            <w:bookmarkStart w:id="160" w:name="_Toc46502336"/>
            <w:r w:rsidRPr="002C7AD0">
              <w:rPr>
                <w:rFonts w:ascii="Arial" w:eastAsia="굴림" w:hAnsi="Arial" w:cs="Arial"/>
                <w:kern w:val="0"/>
                <w:sz w:val="28"/>
                <w:szCs w:val="20"/>
                <w:lang w:eastAsia="en-US"/>
              </w:rPr>
              <w:t>5.3.1 Cell status and cell reservations</w:t>
            </w:r>
            <w:bookmarkEnd w:id="158"/>
            <w:bookmarkEnd w:id="159"/>
            <w:bookmarkEnd w:id="160"/>
          </w:p>
          <w:p w14:paraId="09EE1CD4" w14:textId="77777777" w:rsidR="002C7AD0" w:rsidRPr="002C7AD0" w:rsidRDefault="002C7AD0" w:rsidP="002C7AD0">
            <w:pPr>
              <w:spacing w:after="180" w:line="256" w:lineRule="auto"/>
              <w:ind w:left="0" w:right="0" w:firstLine="0"/>
              <w:jc w:val="left"/>
              <w:rPr>
                <w:rFonts w:ascii="Times New Roman" w:eastAsia="맑은 고딕" w:hAnsi="Times New Roman" w:cs="Times New Roman"/>
                <w:kern w:val="0"/>
                <w:sz w:val="20"/>
                <w:szCs w:val="20"/>
                <w:lang w:eastAsia="en-US"/>
              </w:rPr>
            </w:pPr>
            <w:r w:rsidRPr="002C7AD0">
              <w:rPr>
                <w:rFonts w:ascii="Times New Roman" w:eastAsia="맑은 고딕"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161"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162" w:author="Xiaomi(Yanhua)" w:date="2022-04-25T21:59:00Z">
              <w:r w:rsidRPr="002C7AD0">
                <w:rPr>
                  <w:rFonts w:ascii="Times New Roman" w:eastAsia="MS Mincho" w:hAnsi="Times New Roman" w:cs="Times New Roman"/>
                  <w:sz w:val="20"/>
                  <w:szCs w:val="20"/>
                  <w:lang w:eastAsia="en-US"/>
                </w:rPr>
                <w:t xml:space="preserve"> </w:t>
              </w:r>
              <w:commentRangeStart w:id="163"/>
              <w:r w:rsidRPr="002C7AD0">
                <w:rPr>
                  <w:rFonts w:ascii="Times New Roman" w:eastAsia="MS Mincho" w:hAnsi="Times New Roman" w:cs="Times New Roman"/>
                  <w:sz w:val="20"/>
                  <w:szCs w:val="20"/>
                  <w:lang w:eastAsia="en-US"/>
                </w:rPr>
                <w:t>If not available, RedCap UE skips the remainder of this procedure.</w:t>
              </w:r>
            </w:ins>
            <w:commentRangeEnd w:id="163"/>
            <w:r>
              <w:rPr>
                <w:rStyle w:val="af"/>
              </w:rPr>
              <w:commentReference w:id="163"/>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lastRenderedPageBreak/>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맑은 고딕" w:hAnsi="Times New Roman" w:cs="Times New Roman"/>
                <w:kern w:val="0"/>
                <w:sz w:val="20"/>
                <w:szCs w:val="20"/>
                <w:lang w:eastAsia="en-US"/>
              </w:rPr>
            </w:pPr>
            <w:r w:rsidRPr="002C7AD0">
              <w:rPr>
                <w:rFonts w:ascii="Times New Roman" w:eastAsia="맑은 고딕" w:hAnsi="Times New Roman" w:cs="Times New Roman"/>
                <w:kern w:val="0"/>
                <w:sz w:val="20"/>
                <w:szCs w:val="20"/>
                <w:lang w:eastAsia="en-US"/>
              </w:rPr>
              <w:t>When cell status "barred" is indicated for RedCap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164" w:author="Xiaomi(Yanhua)" w:date="2022-04-25T22:00:00Z">
              <w:r w:rsidRPr="002C7AD0">
                <w:rPr>
                  <w:rFonts w:ascii="Times New Roman" w:eastAsia="MS Mincho" w:hAnsi="Times New Roman" w:cs="Times New Roman"/>
                  <w:sz w:val="20"/>
                  <w:szCs w:val="20"/>
                  <w:lang w:eastAsia="en-US"/>
                </w:rPr>
                <w:delText xml:space="preserve"> </w:delText>
              </w:r>
              <w:commentRangeStart w:id="165"/>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166"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167"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165"/>
            <w:r>
              <w:rPr>
                <w:rStyle w:val="af"/>
              </w:rPr>
              <w:commentReference w:id="165"/>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맑은 고딕" w:hAnsi="Arial" w:cs="Arial"/>
          <w:sz w:val="20"/>
          <w:szCs w:val="20"/>
          <w:lang w:eastAsia="ko-KR"/>
        </w:rPr>
      </w:pPr>
    </w:p>
    <w:p w14:paraId="73F402AF" w14:textId="77777777" w:rsidR="002C7AD0" w:rsidRDefault="002C7AD0" w:rsidP="006E75AF">
      <w:pPr>
        <w:ind w:left="0" w:firstLine="0"/>
        <w:rPr>
          <w:rFonts w:ascii="Arial" w:eastAsia="맑은 고딕"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Yes or No</w:t>
            </w:r>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SimSun" w:cs="Arial"/>
                <w:lang w:val="en-US" w:eastAsia="zh-CN"/>
              </w:rPr>
            </w:pPr>
            <w:r>
              <w:rPr>
                <w:rFonts w:eastAsia="SimSun" w:cs="Arial"/>
                <w:lang w:val="en-US" w:eastAsia="zh-CN"/>
              </w:rPr>
              <w:t>Futurewei</w:t>
            </w:r>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맑은 고딕" w:cs="Arial"/>
                <w:lang w:val="de-DE" w:eastAsia="ko-KR"/>
              </w:rPr>
            </w:pPr>
            <w:r>
              <w:rPr>
                <w:rFonts w:eastAsia="맑은 고딕"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맑은 고딕" w:cs="Arial"/>
                <w:lang w:val="de-DE" w:eastAsia="ko-KR"/>
              </w:rPr>
              <w:t xml:space="preserve">If we are to agree on the first change (i.e., removing the scenario where </w:t>
            </w:r>
            <w:r w:rsidRPr="002C7AD0">
              <w:rPr>
                <w:rFonts w:ascii="Times New Roman" w:eastAsia="MS Mincho" w:hAnsi="Times New Roman"/>
                <w:i/>
                <w:sz w:val="20"/>
              </w:rPr>
              <w:t>intraFreqReselectionRedCap</w:t>
            </w:r>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IFRIRedCap being unavailable in SIB1</w:t>
            </w:r>
            <w:r>
              <w:rPr>
                <w:rFonts w:ascii="Times New Roman" w:eastAsia="MS Mincho" w:hAnsi="Times New Roman"/>
                <w:sz w:val="20"/>
              </w:rPr>
              <w:t xml:space="preserve"> in the RedCap-specific procedure.</w:t>
            </w:r>
          </w:p>
          <w:p w14:paraId="2671AAC6" w14:textId="331809D2" w:rsidR="00FD09D1" w:rsidRDefault="0023121E" w:rsidP="00B96BB1">
            <w:pPr>
              <w:pStyle w:val="TAC"/>
              <w:spacing w:after="80" w:line="252" w:lineRule="auto"/>
              <w:ind w:left="0" w:right="0" w:firstLine="0"/>
              <w:jc w:val="left"/>
              <w:rPr>
                <w:rFonts w:eastAsia="맑은 고딕"/>
              </w:rPr>
            </w:pPr>
            <w:r>
              <w:rPr>
                <w:rFonts w:eastAsia="맑은 고딕"/>
              </w:rPr>
              <w:t>But w</w:t>
            </w:r>
            <w:r w:rsidR="00FD09D1">
              <w:rPr>
                <w:rFonts w:eastAsia="맑은 고딕"/>
              </w:rPr>
              <w:t>ith the second change</w:t>
            </w:r>
            <w:r w:rsidR="00067EFC">
              <w:rPr>
                <w:rFonts w:eastAsia="맑은 고딕"/>
              </w:rPr>
              <w:t>, we will completely lose that scenario</w:t>
            </w:r>
            <w:r w:rsidR="00FD09D1">
              <w:rPr>
                <w:rFonts w:eastAsia="맑은 고딕"/>
              </w:rPr>
              <w:t>.</w:t>
            </w:r>
            <w:r w:rsidR="00AC619D">
              <w:rPr>
                <w:rFonts w:eastAsia="맑은 고딕"/>
              </w:rPr>
              <w:t xml:space="preserve"> </w:t>
            </w:r>
            <w:r w:rsidR="00FD09D1">
              <w:rPr>
                <w:rFonts w:eastAsia="맑은 고딕"/>
              </w:rPr>
              <w:t xml:space="preserve">We </w:t>
            </w:r>
            <w:r w:rsidR="00067EFC">
              <w:rPr>
                <w:rFonts w:eastAsia="맑은 고딕"/>
              </w:rPr>
              <w:t>propose</w:t>
            </w:r>
            <w:r w:rsidR="00FD09D1">
              <w:rPr>
                <w:rFonts w:eastAsia="맑은 고딕"/>
              </w:rPr>
              <w:t xml:space="preserve"> the following</w:t>
            </w:r>
            <w:r w:rsidR="00067EFC">
              <w:rPr>
                <w:rFonts w:eastAsia="맑은 고딕"/>
              </w:rPr>
              <w:t xml:space="preserve"> to fix it</w:t>
            </w:r>
            <w:r w:rsidR="00FD09D1">
              <w:rPr>
                <w:rFonts w:eastAsia="맑은 고딕"/>
              </w:rPr>
              <w:t>:</w:t>
            </w:r>
          </w:p>
          <w:p w14:paraId="35E74727" w14:textId="04A169D4" w:rsidR="006328CE" w:rsidRDefault="006328CE" w:rsidP="00B96BB1">
            <w:pPr>
              <w:pStyle w:val="TAC"/>
              <w:spacing w:after="80" w:line="252" w:lineRule="auto"/>
              <w:ind w:left="0" w:right="0" w:firstLine="0"/>
              <w:jc w:val="left"/>
              <w:rPr>
                <w:rFonts w:eastAsia="맑은 고딕"/>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When cell status "barred" is indicated for RedCap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168" w:author="Xiaomi(Yanhua)" w:date="2022-04-25T22:00:00Z">
              <w:r w:rsidRPr="00314C0A">
                <w:delText xml:space="preserve"> </w:delText>
              </w:r>
              <w:commentRangeStart w:id="169"/>
              <w:commentRangeStart w:id="170"/>
              <w:r w:rsidRPr="00314C0A">
                <w:delText xml:space="preserve">not supporting </w:delText>
              </w:r>
              <w:r w:rsidRPr="00314C0A">
                <w:rPr>
                  <w:iCs/>
                </w:rPr>
                <w:delText>RedCap UEs</w:delText>
              </w:r>
            </w:del>
            <w:ins w:id="171" w:author="Xiaomi(Yanhua)" w:date="2022-04-25T22:01:00Z">
              <w:r w:rsidRPr="00314C0A">
                <w:rPr>
                  <w:iCs/>
                </w:rPr>
                <w:t xml:space="preserve"> </w:t>
              </w:r>
            </w:ins>
            <w:commentRangeEnd w:id="169"/>
            <w:r w:rsidR="00067EFC">
              <w:rPr>
                <w:rStyle w:val="af"/>
                <w:rFonts w:asciiTheme="minorHAnsi" w:hAnsiTheme="minorHAnsi" w:cstheme="minorBidi"/>
                <w:kern w:val="2"/>
                <w:lang w:eastAsia="ja-JP"/>
              </w:rPr>
              <w:commentReference w:id="169"/>
            </w:r>
            <w:commentRangeEnd w:id="170"/>
            <w:r w:rsidR="00FF644A">
              <w:rPr>
                <w:rStyle w:val="af"/>
                <w:rFonts w:asciiTheme="minorHAnsi" w:hAnsiTheme="minorHAnsi" w:cstheme="minorBidi"/>
                <w:kern w:val="2"/>
                <w:lang w:eastAsia="ja-JP"/>
              </w:rPr>
              <w:commentReference w:id="170"/>
            </w:r>
            <w:ins w:id="172" w:author="Xiaomi(Yanhua)" w:date="2022-04-25T22:01:00Z">
              <w:r w:rsidRPr="00314C0A">
                <w:t xml:space="preserve">being unable to acquire the </w:t>
              </w:r>
              <w:r w:rsidRPr="00314C0A">
                <w:rPr>
                  <w:i/>
                  <w:iCs/>
                </w:rPr>
                <w:t>SIB</w:t>
              </w:r>
            </w:ins>
            <w:ins w:id="173"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174" w:author="Futurewei (Yunsong)" w:date="2022-05-14T12:58:00Z"/>
              </w:rPr>
            </w:pPr>
            <w:r w:rsidRPr="00314C0A">
              <w:t>-</w:t>
            </w:r>
            <w:r w:rsidRPr="00314C0A">
              <w:tab/>
              <w:t xml:space="preserve">If the field </w:t>
            </w:r>
            <w:r w:rsidRPr="00314C0A">
              <w:rPr>
                <w:i/>
              </w:rPr>
              <w:t>intraFreqReselectionRedCap</w:t>
            </w:r>
            <w:r w:rsidRPr="00314C0A">
              <w:t xml:space="preserve"> in </w:t>
            </w:r>
            <w:r w:rsidRPr="00314C0A">
              <w:rPr>
                <w:i/>
                <w:iCs/>
              </w:rPr>
              <w:t>SIB1</w:t>
            </w:r>
            <w:r w:rsidRPr="00314C0A">
              <w:t xml:space="preserve"> message is set to "allowed"</w:t>
            </w:r>
            <w:ins w:id="175" w:author="Futurewei (Yunsong)" w:date="2022-05-14T12:58:00Z">
              <w:r w:rsidR="00034632">
                <w:t>;</w:t>
              </w:r>
            </w:ins>
            <w:ins w:id="176" w:author="Futurewei (Yunsong)" w:date="2022-05-14T12:59:00Z">
              <w:r w:rsidR="00034632">
                <w:t xml:space="preserve"> or</w:t>
              </w:r>
            </w:ins>
          </w:p>
          <w:p w14:paraId="0398E429" w14:textId="45C38158" w:rsidR="00FD09D1" w:rsidRPr="00314C0A" w:rsidRDefault="00034632" w:rsidP="00FD09D1">
            <w:pPr>
              <w:pStyle w:val="B2"/>
            </w:pPr>
            <w:ins w:id="177" w:author="Futurewei (Yunsong)" w:date="2022-05-14T12:58:00Z">
              <w:r w:rsidRPr="00314C0A">
                <w:t>-</w:t>
              </w:r>
              <w:r w:rsidRPr="00314C0A">
                <w:tab/>
                <w:t xml:space="preserve">If </w:t>
              </w:r>
            </w:ins>
            <w:ins w:id="178" w:author="Futurewei (Yunsong)" w:date="2022-05-14T12:59:00Z">
              <w:r w:rsidRPr="00314C0A">
                <w:t>the cell is to be treated as if the cell status is "barred" due to</w:t>
              </w:r>
            </w:ins>
            <w:ins w:id="179" w:author="Futurewei (Yunsong)" w:date="2022-05-14T13:14:00Z">
              <w:r w:rsidR="0041081B">
                <w:t xml:space="preserve"> the field</w:t>
              </w:r>
            </w:ins>
            <w:ins w:id="180" w:author="Futurewei (Yunsong)" w:date="2022-05-14T12:59:00Z">
              <w:r w:rsidRPr="00314C0A">
                <w:rPr>
                  <w:i/>
                </w:rPr>
                <w:t xml:space="preserve"> </w:t>
              </w:r>
            </w:ins>
            <w:ins w:id="181" w:author="Futurewei (Yunsong)" w:date="2022-05-14T12:58:00Z">
              <w:r w:rsidRPr="00314C0A">
                <w:rPr>
                  <w:i/>
                </w:rPr>
                <w:t>intraFreqReselectionRedCap</w:t>
              </w:r>
              <w:r w:rsidRPr="00314C0A">
                <w:t xml:space="preserve"> </w:t>
              </w:r>
            </w:ins>
            <w:commentRangeStart w:id="182"/>
            <w:commentRangeStart w:id="183"/>
            <w:ins w:id="184" w:author="Futurewei (Yunsong)" w:date="2022-05-14T12:59:00Z">
              <w:r>
                <w:t xml:space="preserve">being absent </w:t>
              </w:r>
            </w:ins>
            <w:commentRangeEnd w:id="182"/>
            <w:r w:rsidR="007B5916">
              <w:rPr>
                <w:rStyle w:val="af"/>
                <w:rFonts w:asciiTheme="minorHAnsi" w:hAnsiTheme="minorHAnsi" w:cstheme="minorBidi"/>
                <w:kern w:val="2"/>
                <w:lang w:eastAsia="ja-JP"/>
              </w:rPr>
              <w:commentReference w:id="182"/>
            </w:r>
            <w:commentRangeEnd w:id="183"/>
            <w:r w:rsidR="00FF644A">
              <w:rPr>
                <w:rStyle w:val="af"/>
                <w:rFonts w:asciiTheme="minorHAnsi" w:hAnsiTheme="minorHAnsi" w:cstheme="minorBidi"/>
                <w:kern w:val="2"/>
                <w:lang w:eastAsia="ja-JP"/>
              </w:rPr>
              <w:commentReference w:id="183"/>
            </w:r>
            <w:ins w:id="185"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186"/>
            <w:commentRangeStart w:id="187"/>
            <w:r w:rsidRPr="00314C0A">
              <w:t>re-</w:t>
            </w:r>
            <w:commentRangeEnd w:id="186"/>
            <w:r w:rsidR="007B5916">
              <w:rPr>
                <w:rStyle w:val="af"/>
                <w:rFonts w:asciiTheme="minorHAnsi" w:eastAsiaTheme="minorEastAsia" w:hAnsiTheme="minorHAnsi" w:cstheme="minorBidi"/>
                <w:kern w:val="2"/>
              </w:rPr>
              <w:commentReference w:id="186"/>
            </w:r>
            <w:commentRangeEnd w:id="187"/>
            <w:r w:rsidR="00FF644A">
              <w:rPr>
                <w:rStyle w:val="af"/>
                <w:rFonts w:asciiTheme="minorHAnsi" w:eastAsiaTheme="minorEastAsia" w:hAnsiTheme="minorHAnsi" w:cstheme="minorBidi"/>
                <w:kern w:val="2"/>
              </w:rPr>
              <w:commentReference w:id="187"/>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uawei, HiSilicon</w:t>
            </w:r>
          </w:p>
        </w:tc>
        <w:tc>
          <w:tcPr>
            <w:tcW w:w="1276" w:type="dxa"/>
          </w:tcPr>
          <w:p w14:paraId="385F2545" w14:textId="7ACCEE83" w:rsidR="006E75AF" w:rsidRPr="00275893" w:rsidRDefault="00275893" w:rsidP="002758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DengXian" w:cs="Arial"/>
                <w:lang w:val="en-US" w:eastAsia="zh-CN"/>
              </w:rPr>
              <w:t>For the comments from Futurewei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r w:rsidRPr="00BD7C0F">
              <w:rPr>
                <w:iCs/>
              </w:rPr>
              <w:t>RedCap UEs</w:t>
            </w:r>
            <w:ins w:id="188"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8924C7" w:rsidRPr="002016E8" w14:paraId="08D0DA43" w14:textId="77777777" w:rsidTr="00BB7193">
        <w:trPr>
          <w:jc w:val="center"/>
        </w:trPr>
        <w:tc>
          <w:tcPr>
            <w:tcW w:w="1271" w:type="dxa"/>
          </w:tcPr>
          <w:p w14:paraId="324AD6A9" w14:textId="7D812D42"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lastRenderedPageBreak/>
              <w:t>vivo</w:t>
            </w:r>
          </w:p>
        </w:tc>
        <w:tc>
          <w:tcPr>
            <w:tcW w:w="1276" w:type="dxa"/>
          </w:tcPr>
          <w:p w14:paraId="7C19EBD4" w14:textId="1C41142B"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No</w:t>
            </w:r>
            <w:r w:rsidR="00FE6ABF">
              <w:rPr>
                <w:rFonts w:cs="Arial"/>
                <w:lang w:val="de-DE" w:eastAsia="zh-CN"/>
              </w:rPr>
              <w:t xml:space="preserve"> with comments</w:t>
            </w:r>
          </w:p>
        </w:tc>
        <w:tc>
          <w:tcPr>
            <w:tcW w:w="7199" w:type="dxa"/>
          </w:tcPr>
          <w:p w14:paraId="511E73EC" w14:textId="536E930B" w:rsidR="003B678E" w:rsidRDefault="008924C7"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3-1:</w:t>
            </w:r>
            <w:r w:rsidR="00AF5ABA">
              <w:rPr>
                <w:rFonts w:eastAsia="DengXian" w:cs="Arial"/>
                <w:lang w:val="en-US" w:eastAsia="zh-CN"/>
              </w:rPr>
              <w:t xml:space="preserve"> the intention is correct, but:</w:t>
            </w:r>
          </w:p>
          <w:p w14:paraId="3E6B9652" w14:textId="77777777" w:rsidR="00111570" w:rsidRDefault="00111570" w:rsidP="003B678E">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It is not clear what is exactly meaning of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w:t>
            </w:r>
            <w:r w:rsidRPr="00111570">
              <w:rPr>
                <w:rFonts w:eastAsia="DengXian" w:cs="Arial"/>
                <w:lang w:val="en-US" w:eastAsia="zh-CN"/>
              </w:rPr>
              <w:t xml:space="preserve"> in the proposed TP. Since there are two parts in section 5.3.1</w:t>
            </w:r>
            <w:r w:rsidRPr="00111570">
              <w:rPr>
                <w:rFonts w:eastAsia="DengXian" w:cs="Arial"/>
                <w:lang w:val="en-US" w:eastAsia="zh-CN"/>
              </w:rPr>
              <w:t>，</w:t>
            </w:r>
          </w:p>
          <w:p w14:paraId="23ED1892" w14:textId="44930711" w:rsidR="00111570" w:rsidRDefault="00111570" w:rsidP="00111570">
            <w:pPr>
              <w:pStyle w:val="TAC"/>
              <w:numPr>
                <w:ilvl w:val="0"/>
                <w:numId w:val="31"/>
              </w:numPr>
              <w:spacing w:after="80" w:line="252" w:lineRule="auto"/>
              <w:ind w:right="0"/>
              <w:jc w:val="left"/>
              <w:rPr>
                <w:rFonts w:eastAsia="DengXian" w:cs="Arial"/>
                <w:lang w:val="en-US" w:eastAsia="zh-CN"/>
              </w:rPr>
            </w:pPr>
            <w:r>
              <w:rPr>
                <w:rFonts w:eastAsia="DengXian" w:cs="Arial"/>
                <w:lang w:val="en-US" w:eastAsia="zh-CN"/>
              </w:rPr>
              <w:t>T</w:t>
            </w:r>
            <w:r w:rsidRPr="00111570">
              <w:rPr>
                <w:rFonts w:eastAsia="DengXian" w:cs="Arial"/>
                <w:lang w:val="en-US" w:eastAsia="zh-CN"/>
              </w:rPr>
              <w:t xml:space="preserve">he first part is for both redcap and non-redcap UEs. </w:t>
            </w:r>
          </w:p>
          <w:p w14:paraId="096F70B3" w14:textId="77777777" w:rsidR="00111570" w:rsidRDefault="00111570" w:rsidP="00111570">
            <w:pPr>
              <w:pStyle w:val="TAC"/>
              <w:numPr>
                <w:ilvl w:val="0"/>
                <w:numId w:val="31"/>
              </w:numPr>
              <w:spacing w:after="80" w:line="252" w:lineRule="auto"/>
              <w:ind w:right="0"/>
              <w:jc w:val="left"/>
              <w:rPr>
                <w:rFonts w:eastAsia="DengXian" w:cs="Arial"/>
                <w:lang w:val="en-US" w:eastAsia="zh-CN"/>
              </w:rPr>
            </w:pPr>
            <w:r w:rsidRPr="00111570">
              <w:rPr>
                <w:rFonts w:eastAsia="DengXian" w:cs="Arial"/>
                <w:lang w:val="en-US" w:eastAsia="zh-CN"/>
              </w:rPr>
              <w:t xml:space="preserve">The second part is </w:t>
            </w:r>
            <w:r>
              <w:rPr>
                <w:rFonts w:eastAsia="DengXian" w:cs="Arial"/>
                <w:lang w:val="en-US" w:eastAsia="zh-CN"/>
              </w:rPr>
              <w:t xml:space="preserve">ONLY </w:t>
            </w:r>
            <w:r w:rsidRPr="00111570">
              <w:rPr>
                <w:rFonts w:eastAsia="DengXian" w:cs="Arial"/>
                <w:lang w:val="en-US" w:eastAsia="zh-CN"/>
              </w:rPr>
              <w:t xml:space="preserve">for redcap UEs. </w:t>
            </w:r>
          </w:p>
          <w:p w14:paraId="155D9F7F" w14:textId="19F2B1F1" w:rsidR="00111570" w:rsidRDefault="00111570" w:rsidP="00111570">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In our understanding, the </w:t>
            </w:r>
            <w:r w:rsidR="00AF5ABA">
              <w:rPr>
                <w:rFonts w:eastAsia="DengXian" w:cs="Arial"/>
                <w:lang w:val="en-US" w:eastAsia="zh-CN"/>
              </w:rPr>
              <w:t>“</w:t>
            </w:r>
            <w:r w:rsidRPr="00111570">
              <w:rPr>
                <w:rFonts w:eastAsia="DengXian" w:cs="Arial"/>
                <w:lang w:val="en-US" w:eastAsia="zh-CN"/>
              </w:rPr>
              <w:t>remainder of this procedure</w:t>
            </w:r>
            <w:r w:rsidR="00AF5ABA">
              <w:rPr>
                <w:rFonts w:eastAsia="DengXian" w:cs="Arial"/>
                <w:lang w:val="en-US" w:eastAsia="zh-CN"/>
              </w:rPr>
              <w:t>”</w:t>
            </w:r>
            <w:r w:rsidRPr="00111570">
              <w:rPr>
                <w:rFonts w:eastAsia="DengXian" w:cs="Arial"/>
                <w:lang w:val="en-US" w:eastAsia="zh-CN"/>
              </w:rPr>
              <w:t xml:space="preserve"> indicates UE should skip the remainder of the first part and continue with the second part.</w:t>
            </w:r>
          </w:p>
          <w:p w14:paraId="0EA12A2B" w14:textId="1094DC6B" w:rsidR="00AF5ABA" w:rsidRDefault="00AF5ABA" w:rsidP="00111570">
            <w:pPr>
              <w:pStyle w:val="TAC"/>
              <w:spacing w:after="80" w:line="252" w:lineRule="auto"/>
              <w:ind w:left="0" w:right="0" w:firstLine="0"/>
              <w:jc w:val="left"/>
              <w:rPr>
                <w:rFonts w:eastAsia="DengXian" w:cs="Arial"/>
                <w:lang w:val="en-US" w:eastAsia="zh-CN"/>
              </w:rPr>
            </w:pPr>
            <w:r>
              <w:rPr>
                <w:rFonts w:eastAsia="DengXian" w:cs="Arial" w:hint="eastAsia"/>
                <w:lang w:val="en-US" w:eastAsia="zh-CN"/>
              </w:rPr>
              <w:t>T</w:t>
            </w:r>
            <w:r>
              <w:rPr>
                <w:rFonts w:eastAsia="DengXian" w:cs="Arial"/>
                <w:lang w:val="en-US" w:eastAsia="zh-CN"/>
              </w:rPr>
              <w:t>hus, we suggest:</w:t>
            </w:r>
          </w:p>
          <w:p w14:paraId="13D53B7E" w14:textId="77777777" w:rsidR="00AF5ABA" w:rsidRDefault="00AF5ABA" w:rsidP="00AF5ABA">
            <w:pPr>
              <w:overflowPunct w:val="0"/>
              <w:autoSpaceDE w:val="0"/>
              <w:autoSpaceDN w:val="0"/>
              <w:adjustRightInd w:val="0"/>
              <w:spacing w:after="180" w:line="240" w:lineRule="auto"/>
              <w:ind w:left="0" w:right="0" w:firstLine="0"/>
              <w:rPr>
                <w:rFonts w:ascii="Times New Roman" w:eastAsia="맑은 고딕" w:hAnsi="Times New Roman" w:cs="Times New Roman"/>
                <w:kern w:val="0"/>
                <w:sz w:val="20"/>
                <w:szCs w:val="20"/>
                <w:lang w:eastAsia="ko-KR"/>
              </w:rPr>
            </w:pPr>
          </w:p>
          <w:p w14:paraId="765805BF" w14:textId="77777777" w:rsidR="00AF5ABA" w:rsidRPr="002C7AD0" w:rsidRDefault="00AF5ABA" w:rsidP="00AF5ABA">
            <w:pPr>
              <w:keepNext/>
              <w:keepLines/>
              <w:spacing w:before="120" w:after="180" w:line="256" w:lineRule="auto"/>
              <w:ind w:left="0" w:right="0" w:firstLine="0"/>
              <w:jc w:val="left"/>
              <w:outlineLvl w:val="2"/>
              <w:rPr>
                <w:rFonts w:ascii="Arial" w:eastAsia="굴림" w:hAnsi="Arial" w:cs="Arial"/>
                <w:kern w:val="0"/>
                <w:sz w:val="28"/>
                <w:szCs w:val="20"/>
                <w:lang w:eastAsia="en-US"/>
              </w:rPr>
            </w:pPr>
            <w:r w:rsidRPr="002C7AD0">
              <w:rPr>
                <w:rFonts w:ascii="Arial" w:eastAsia="굴림" w:hAnsi="Arial" w:cs="Arial"/>
                <w:kern w:val="0"/>
                <w:sz w:val="28"/>
                <w:szCs w:val="20"/>
                <w:lang w:eastAsia="en-US"/>
              </w:rPr>
              <w:t>5.3.1 Cell status and cell reservations</w:t>
            </w:r>
          </w:p>
          <w:p w14:paraId="29E15A56" w14:textId="77777777" w:rsidR="00AF5ABA" w:rsidRPr="002C7AD0" w:rsidRDefault="00AF5ABA" w:rsidP="00AF5ABA">
            <w:pPr>
              <w:spacing w:after="180" w:line="256" w:lineRule="auto"/>
              <w:ind w:left="0" w:right="0" w:firstLine="0"/>
              <w:jc w:val="left"/>
              <w:rPr>
                <w:rFonts w:ascii="Times New Roman" w:eastAsia="맑은 고딕" w:hAnsi="Times New Roman" w:cs="Times New Roman"/>
                <w:kern w:val="0"/>
                <w:sz w:val="20"/>
                <w:szCs w:val="20"/>
                <w:lang w:eastAsia="en-US"/>
              </w:rPr>
            </w:pPr>
            <w:r w:rsidRPr="002C7AD0">
              <w:rPr>
                <w:rFonts w:ascii="Times New Roman" w:eastAsia="맑은 고딕" w:hAnsi="Times New Roman" w:cs="Times New Roman"/>
                <w:kern w:val="0"/>
                <w:sz w:val="20"/>
                <w:szCs w:val="20"/>
                <w:lang w:eastAsia="en-US"/>
              </w:rPr>
              <w:t>When cell status "barred" is indicated or to be treated as if the cell status is "barred",</w:t>
            </w:r>
          </w:p>
          <w:p w14:paraId="4553691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2BF354A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31032E1C"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620CBECA"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E002453"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067E4EEF"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36A6E4F1" w14:textId="70881E94" w:rsidR="00AF5ABA" w:rsidRPr="002C7AD0" w:rsidRDefault="00AF5ABA" w:rsidP="00AF5ABA">
            <w:pPr>
              <w:spacing w:after="180" w:line="256" w:lineRule="auto"/>
              <w:ind w:left="851" w:right="0" w:hanging="284"/>
              <w:jc w:val="left"/>
              <w:rPr>
                <w:rFonts w:ascii="Times New Roman" w:eastAsia="MS Mincho" w:hAnsi="Times New Roman" w:cs="Times New Roman"/>
                <w:iCs/>
                <w:sz w:val="20"/>
                <w:szCs w:val="20"/>
                <w:lang w:eastAsia="en-US"/>
              </w:rPr>
            </w:pPr>
            <w:ins w:id="189"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w:t>
            </w:r>
            <w:ins w:id="190" w:author="vivo-Chenli" w:date="2022-05-16T23:36:00Z">
              <w:r w:rsidR="0091108A">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iCs/>
                <w:sz w:val="20"/>
                <w:szCs w:val="20"/>
                <w:lang w:eastAsia="en-US"/>
              </w:rPr>
              <w:t xml:space="preserve">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w:t>
            </w:r>
            <w:ins w:id="191" w:author="vivo-Chenli" w:date="2022-05-16T23:35:00Z">
              <w:r>
                <w:rPr>
                  <w:rFonts w:ascii="Times New Roman" w:eastAsia="MS Mincho" w:hAnsi="Times New Roman" w:cs="Times New Roman"/>
                  <w:iCs/>
                  <w:sz w:val="20"/>
                  <w:szCs w:val="20"/>
                  <w:lang w:eastAsia="en-US"/>
                </w:rPr>
                <w:t xml:space="preserve"> for </w:t>
              </w:r>
            </w:ins>
            <w:ins w:id="192" w:author="vivo-Chenli" w:date="2022-05-16T23:36:00Z">
              <w:r>
                <w:rPr>
                  <w:rFonts w:ascii="Times New Roman" w:eastAsia="MS Mincho" w:hAnsi="Times New Roman" w:cs="Times New Roman"/>
                  <w:iCs/>
                  <w:sz w:val="20"/>
                  <w:szCs w:val="20"/>
                  <w:lang w:eastAsia="en-US"/>
                </w:rPr>
                <w:t>RedCap UEs</w:t>
              </w:r>
            </w:ins>
            <w:r w:rsidRPr="002C7AD0">
              <w:rPr>
                <w:rFonts w:ascii="Times New Roman" w:eastAsia="MS Mincho" w:hAnsi="Times New Roman" w:cs="Times New Roman"/>
                <w:iCs/>
                <w:sz w:val="20"/>
                <w:szCs w:val="20"/>
                <w:lang w:eastAsia="en-US"/>
              </w:rPr>
              <w:t>, if available</w:t>
            </w:r>
            <w:r w:rsidRPr="002C7AD0">
              <w:rPr>
                <w:rFonts w:ascii="Times New Roman" w:eastAsia="MS Mincho" w:hAnsi="Times New Roman" w:cs="Times New Roman"/>
                <w:i/>
                <w:sz w:val="20"/>
                <w:szCs w:val="20"/>
                <w:lang w:eastAsia="en-US"/>
              </w:rPr>
              <w:t>.</w:t>
            </w:r>
            <w:ins w:id="193" w:author="Xiaomi(Yanhua)" w:date="2022-04-25T21:59:00Z">
              <w:r w:rsidRPr="002C7AD0">
                <w:rPr>
                  <w:rFonts w:ascii="Times New Roman" w:eastAsia="MS Mincho" w:hAnsi="Times New Roman" w:cs="Times New Roman"/>
                  <w:sz w:val="20"/>
                  <w:szCs w:val="20"/>
                  <w:lang w:eastAsia="en-US"/>
                </w:rPr>
                <w:t xml:space="preserve"> </w:t>
              </w:r>
            </w:ins>
          </w:p>
          <w:p w14:paraId="3BA9BB48" w14:textId="726C5554"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w:t>
            </w:r>
            <w:ins w:id="194" w:author="vivo-Chenli" w:date="2022-05-16T23:35:00Z">
              <w:r>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sz w:val="20"/>
                <w:szCs w:val="20"/>
                <w:lang w:eastAsia="en-US"/>
              </w:rPr>
              <w:t xml:space="preserve"> is set to "allowed"</w:t>
            </w:r>
            <w:commentRangeStart w:id="195"/>
            <w:commentRangeStart w:id="196"/>
            <w:r w:rsidRPr="002C7AD0">
              <w:rPr>
                <w:rFonts w:ascii="Times New Roman" w:eastAsia="MS Mincho" w:hAnsi="Times New Roman" w:cs="Times New Roman"/>
                <w:sz w:val="20"/>
                <w:szCs w:val="20"/>
                <w:lang w:eastAsia="en-US"/>
              </w:rPr>
              <w:t>:</w:t>
            </w:r>
            <w:commentRangeEnd w:id="195"/>
            <w:r w:rsidR="009931F1">
              <w:rPr>
                <w:rStyle w:val="af"/>
              </w:rPr>
              <w:commentReference w:id="195"/>
            </w:r>
            <w:commentRangeEnd w:id="196"/>
            <w:r w:rsidR="00FF644A">
              <w:rPr>
                <w:rStyle w:val="af"/>
              </w:rPr>
              <w:commentReference w:id="196"/>
            </w:r>
          </w:p>
          <w:p w14:paraId="798288CD"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FC723E6"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35B8F91C" w14:textId="77777777" w:rsidR="00AF5ABA" w:rsidRPr="002C7AD0" w:rsidRDefault="00AF5ABA" w:rsidP="00AF5ABA">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8484DA9" w14:textId="28D80A96" w:rsidR="00AF5ABA" w:rsidRDefault="00AF5ABA" w:rsidP="00111570">
            <w:pPr>
              <w:pStyle w:val="TAC"/>
              <w:spacing w:after="80" w:line="252" w:lineRule="auto"/>
              <w:ind w:left="0" w:right="0" w:firstLine="0"/>
              <w:jc w:val="left"/>
              <w:rPr>
                <w:rFonts w:eastAsia="DengXian" w:cs="Arial"/>
                <w:lang w:val="en-US" w:eastAsia="zh-CN"/>
              </w:rPr>
            </w:pPr>
          </w:p>
          <w:p w14:paraId="031AED32" w14:textId="77777777" w:rsidR="00AF5ABA" w:rsidRPr="00111570" w:rsidRDefault="00AF5ABA" w:rsidP="00111570">
            <w:pPr>
              <w:pStyle w:val="TAC"/>
              <w:spacing w:after="80" w:line="252" w:lineRule="auto"/>
              <w:ind w:left="0" w:right="0" w:firstLine="0"/>
              <w:jc w:val="left"/>
              <w:rPr>
                <w:rFonts w:eastAsia="DengXian" w:cs="Arial"/>
                <w:lang w:val="en-US" w:eastAsia="zh-CN"/>
              </w:rPr>
            </w:pPr>
          </w:p>
          <w:p w14:paraId="09792D70" w14:textId="397A46CB" w:rsidR="008924C7" w:rsidRPr="002016E8" w:rsidRDefault="008924C7" w:rsidP="003B678E">
            <w:pPr>
              <w:pStyle w:val="TAC"/>
              <w:spacing w:after="80" w:line="252" w:lineRule="auto"/>
              <w:ind w:left="0" w:right="0" w:firstLine="0"/>
              <w:jc w:val="left"/>
              <w:rPr>
                <w:rFonts w:cs="Arial"/>
                <w:lang w:val="en-US" w:eastAsia="ko-KR"/>
              </w:rPr>
            </w:pPr>
            <w:r>
              <w:rPr>
                <w:rFonts w:eastAsia="DengXian" w:cs="Arial"/>
                <w:lang w:val="en-US" w:eastAsia="zh-CN"/>
              </w:rPr>
              <w:t>For update 3-2:  the case that when UE could acquire but there is no RedCap specific IFRI is missed if we agree</w:t>
            </w:r>
            <w:r w:rsidR="003B678E">
              <w:rPr>
                <w:rFonts w:eastAsia="DengXian" w:cs="Arial"/>
                <w:lang w:val="en-US" w:eastAsia="zh-CN"/>
              </w:rPr>
              <w:t>d</w:t>
            </w:r>
            <w:r>
              <w:rPr>
                <w:rFonts w:eastAsia="DengXian" w:cs="Arial"/>
                <w:lang w:val="en-US" w:eastAsia="zh-CN"/>
              </w:rPr>
              <w:t xml:space="preserve"> th</w:t>
            </w:r>
            <w:r w:rsidR="003B678E">
              <w:rPr>
                <w:rFonts w:eastAsia="DengXian" w:cs="Arial"/>
                <w:lang w:val="en-US" w:eastAsia="zh-CN"/>
              </w:rPr>
              <w:t>is</w:t>
            </w:r>
            <w:r>
              <w:rPr>
                <w:rFonts w:eastAsia="DengXian" w:cs="Arial"/>
                <w:lang w:val="en-US" w:eastAsia="zh-CN"/>
              </w:rPr>
              <w:t xml:space="preserve"> update.</w:t>
            </w:r>
          </w:p>
        </w:tc>
      </w:tr>
      <w:tr w:rsidR="00DD38A9" w:rsidRPr="002016E8" w14:paraId="2A40919E" w14:textId="77777777" w:rsidTr="00BB7193">
        <w:trPr>
          <w:jc w:val="center"/>
        </w:trPr>
        <w:tc>
          <w:tcPr>
            <w:tcW w:w="1271" w:type="dxa"/>
          </w:tcPr>
          <w:p w14:paraId="551206D3" w14:textId="1E7AADA4" w:rsidR="00DD38A9" w:rsidRPr="00DD38A9" w:rsidRDefault="00DD38A9" w:rsidP="008924C7">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276" w:type="dxa"/>
          </w:tcPr>
          <w:p w14:paraId="2F9CA7FE" w14:textId="401D4D67" w:rsidR="00DD38A9" w:rsidRPr="00DD38A9" w:rsidRDefault="00DD38A9" w:rsidP="008924C7">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with comments</w:t>
            </w:r>
          </w:p>
        </w:tc>
        <w:tc>
          <w:tcPr>
            <w:tcW w:w="7199" w:type="dxa"/>
          </w:tcPr>
          <w:p w14:paraId="518E3BE8" w14:textId="730646C4" w:rsidR="00DD38A9" w:rsidRDefault="00DD38A9"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3-1, we agree with the intention but it is unclear what</w:t>
            </w:r>
            <w:r w:rsidRPr="00111570">
              <w:rPr>
                <w:rFonts w:eastAsia="DengXian" w:cs="Arial"/>
                <w:lang w:val="en-US" w:eastAsia="zh-CN"/>
              </w:rPr>
              <w:t xml:space="preserve">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 refers to, maybe need to further clarify.</w:t>
            </w:r>
          </w:p>
          <w:p w14:paraId="27E57EDC" w14:textId="1BCC1F9B" w:rsidR="00DD38A9" w:rsidRDefault="00DD38A9"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3-2, we agree with Huawei’s comments.</w:t>
            </w:r>
          </w:p>
        </w:tc>
      </w:tr>
      <w:tr w:rsidR="00CD7963" w:rsidRPr="002016E8" w14:paraId="3DB1A00F" w14:textId="77777777" w:rsidTr="00BB7193">
        <w:trPr>
          <w:jc w:val="center"/>
        </w:trPr>
        <w:tc>
          <w:tcPr>
            <w:tcW w:w="1271" w:type="dxa"/>
          </w:tcPr>
          <w:p w14:paraId="50D7A80E" w14:textId="13E1AC16" w:rsidR="00CD7963" w:rsidRDefault="00CD7963" w:rsidP="00CD7963">
            <w:pPr>
              <w:pStyle w:val="TAC"/>
              <w:spacing w:after="80" w:line="252" w:lineRule="auto"/>
              <w:ind w:left="115" w:right="0" w:firstLine="0"/>
              <w:jc w:val="left"/>
              <w:rPr>
                <w:rFonts w:eastAsia="DengXian" w:cs="Arial"/>
                <w:lang w:eastAsia="zh-CN"/>
              </w:rPr>
            </w:pPr>
            <w:r>
              <w:rPr>
                <w:rFonts w:cs="Arial" w:hint="eastAsia"/>
                <w:lang w:eastAsia="ko-KR"/>
              </w:rPr>
              <w:t>L</w:t>
            </w:r>
            <w:r>
              <w:rPr>
                <w:rFonts w:cs="Arial"/>
                <w:lang w:eastAsia="ko-KR"/>
              </w:rPr>
              <w:t>GE</w:t>
            </w:r>
          </w:p>
        </w:tc>
        <w:tc>
          <w:tcPr>
            <w:tcW w:w="1276" w:type="dxa"/>
          </w:tcPr>
          <w:p w14:paraId="7C571393" w14:textId="53939218" w:rsidR="00CD7963" w:rsidRDefault="00CD7963" w:rsidP="00CD7963">
            <w:pPr>
              <w:pStyle w:val="TAC"/>
              <w:spacing w:after="80" w:line="252" w:lineRule="auto"/>
              <w:ind w:left="0" w:right="0" w:firstLine="0"/>
              <w:rPr>
                <w:rFonts w:eastAsia="DengXian" w:cs="Arial"/>
                <w:lang w:val="de-DE" w:eastAsia="zh-CN"/>
              </w:rPr>
            </w:pPr>
            <w:r>
              <w:rPr>
                <w:rFonts w:cs="Arial" w:hint="eastAsia"/>
                <w:lang w:val="de-DE" w:eastAsia="ko-KR"/>
              </w:rPr>
              <w:t>Y</w:t>
            </w:r>
            <w:r>
              <w:rPr>
                <w:rFonts w:cs="Arial"/>
                <w:lang w:val="de-DE" w:eastAsia="ko-KR"/>
              </w:rPr>
              <w:t>es with comment</w:t>
            </w:r>
          </w:p>
        </w:tc>
        <w:tc>
          <w:tcPr>
            <w:tcW w:w="7199" w:type="dxa"/>
          </w:tcPr>
          <w:p w14:paraId="3396DD39" w14:textId="5F589535" w:rsidR="00CD7963" w:rsidRDefault="00CD7963" w:rsidP="00CD7963">
            <w:pPr>
              <w:pStyle w:val="TAC"/>
              <w:spacing w:after="80" w:line="252" w:lineRule="auto"/>
              <w:ind w:left="0" w:right="0" w:firstLine="0"/>
              <w:jc w:val="left"/>
              <w:rPr>
                <w:rFonts w:eastAsia="DengXian" w:cs="Arial"/>
                <w:lang w:val="en-US" w:eastAsia="zh-CN"/>
              </w:rPr>
            </w:pPr>
            <w:r>
              <w:rPr>
                <w:rFonts w:cs="Arial" w:hint="eastAsia"/>
                <w:lang w:val="en-US" w:eastAsia="ko-KR"/>
              </w:rPr>
              <w:t>A</w:t>
            </w:r>
            <w:r>
              <w:rPr>
                <w:rFonts w:cs="Arial"/>
                <w:lang w:val="en-US" w:eastAsia="ko-KR"/>
              </w:rPr>
              <w:t>gree with Huawei</w:t>
            </w:r>
          </w:p>
        </w:tc>
      </w:tr>
      <w:tr w:rsidR="007E783C" w:rsidRPr="002016E8" w14:paraId="657F9CC4" w14:textId="77777777" w:rsidTr="00BB7193">
        <w:trPr>
          <w:jc w:val="center"/>
        </w:trPr>
        <w:tc>
          <w:tcPr>
            <w:tcW w:w="1271" w:type="dxa"/>
          </w:tcPr>
          <w:p w14:paraId="496A85B8" w14:textId="1C37CC03" w:rsidR="007E783C" w:rsidRDefault="007E783C" w:rsidP="007E783C">
            <w:pPr>
              <w:pStyle w:val="TAC"/>
              <w:spacing w:after="80" w:line="252" w:lineRule="auto"/>
              <w:ind w:left="115" w:right="0" w:firstLine="0"/>
              <w:jc w:val="left"/>
              <w:rPr>
                <w:rFonts w:cs="Arial"/>
                <w:lang w:eastAsia="ko-KR"/>
              </w:rPr>
            </w:pPr>
            <w:r>
              <w:rPr>
                <w:rFonts w:cs="Arial" w:hint="eastAsia"/>
                <w:lang w:eastAsia="ko-KR"/>
              </w:rPr>
              <w:lastRenderedPageBreak/>
              <w:t>Samsung</w:t>
            </w:r>
          </w:p>
        </w:tc>
        <w:tc>
          <w:tcPr>
            <w:tcW w:w="1276" w:type="dxa"/>
          </w:tcPr>
          <w:p w14:paraId="1698CDCC" w14:textId="239A566C"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199" w:type="dxa"/>
          </w:tcPr>
          <w:p w14:paraId="72F24413" w14:textId="77777777" w:rsidR="007E783C" w:rsidRDefault="007E783C" w:rsidP="007E783C">
            <w:pPr>
              <w:pStyle w:val="TAC"/>
              <w:spacing w:after="80" w:line="252" w:lineRule="auto"/>
              <w:ind w:leftChars="-1" w:left="-2" w:right="0" w:firstLine="1"/>
              <w:jc w:val="left"/>
              <w:rPr>
                <w:rFonts w:cs="Arial"/>
                <w:lang w:val="en-US" w:eastAsia="ko-KR"/>
              </w:rPr>
            </w:pPr>
            <w:r>
              <w:rPr>
                <w:rFonts w:cs="Arial"/>
                <w:lang w:val="en-US" w:eastAsia="ko-KR"/>
              </w:rPr>
              <w:t xml:space="preserve">Our understanding is: </w:t>
            </w:r>
          </w:p>
          <w:p w14:paraId="532A7ABF" w14:textId="77777777" w:rsidR="007E783C" w:rsidRPr="00C64BFD" w:rsidRDefault="007E783C" w:rsidP="007E783C">
            <w:pPr>
              <w:pStyle w:val="TAC"/>
              <w:spacing w:after="80"/>
              <w:ind w:leftChars="99" w:left="208" w:right="0" w:firstLine="1"/>
              <w:jc w:val="left"/>
              <w:rPr>
                <w:rFonts w:cs="Arial"/>
                <w:lang w:val="en-US" w:eastAsia="ko-KR"/>
              </w:rPr>
            </w:pPr>
            <w:r>
              <w:rPr>
                <w:rFonts w:cs="Arial"/>
                <w:lang w:val="en-US" w:eastAsia="ko-KR"/>
              </w:rPr>
              <w:t xml:space="preserve">1) </w:t>
            </w:r>
            <w:r w:rsidRPr="00C64BFD">
              <w:rPr>
                <w:rFonts w:cs="Arial"/>
                <w:lang w:val="en-US" w:eastAsia="ko-KR"/>
              </w:rPr>
              <w:t>If</w:t>
            </w:r>
            <w:r>
              <w:rPr>
                <w:rFonts w:cs="Arial"/>
                <w:lang w:val="en-US" w:eastAsia="ko-KR"/>
              </w:rPr>
              <w:t xml:space="preserve"> UE is not able to acquire SIB1,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intraFreqReselectionRedCap is set to allowed.)</w:t>
            </w:r>
            <w:r>
              <w:rPr>
                <w:rFonts w:cs="Arial"/>
                <w:lang w:val="en-US" w:eastAsia="ko-KR"/>
              </w:rPr>
              <w:t>. This aligns with update 3-2.</w:t>
            </w:r>
          </w:p>
          <w:p w14:paraId="7F1BB870" w14:textId="1FB3D651" w:rsidR="007E783C" w:rsidRDefault="007E783C" w:rsidP="007E783C">
            <w:pPr>
              <w:pStyle w:val="TAC"/>
              <w:spacing w:after="80" w:line="252" w:lineRule="auto"/>
              <w:ind w:left="0" w:right="0" w:firstLine="0"/>
              <w:jc w:val="left"/>
              <w:rPr>
                <w:rFonts w:cs="Arial"/>
                <w:lang w:val="en-US" w:eastAsia="ko-KR"/>
              </w:rPr>
            </w:pPr>
            <w:r>
              <w:rPr>
                <w:rFonts w:cs="Arial"/>
                <w:lang w:val="en-US" w:eastAsia="ko-KR"/>
              </w:rPr>
              <w:t>2) I</w:t>
            </w:r>
            <w:r w:rsidRPr="00C64BFD">
              <w:rPr>
                <w:rFonts w:cs="Arial"/>
                <w:lang w:val="en-US" w:eastAsia="ko-KR"/>
              </w:rPr>
              <w:t>f 'intraFreqReselectionRedCap’ in SIB1 is not present</w:t>
            </w:r>
            <w:r>
              <w:rPr>
                <w:rFonts w:cs="Arial"/>
                <w:lang w:val="en-US" w:eastAsia="ko-KR"/>
              </w:rPr>
              <w:t xml:space="preserve">,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w:t>
            </w:r>
            <w:r>
              <w:rPr>
                <w:rFonts w:cs="Arial"/>
                <w:lang w:val="en-US" w:eastAsia="ko-KR"/>
              </w:rPr>
              <w:t>lectionRedCap is set to allowed, as specified in 38.331</w:t>
            </w:r>
            <w:r w:rsidRPr="00C64BFD">
              <w:rPr>
                <w:rFonts w:cs="Arial"/>
                <w:lang w:val="en-US" w:eastAsia="ko-KR"/>
              </w:rPr>
              <w:t>)</w:t>
            </w:r>
          </w:p>
        </w:tc>
      </w:tr>
      <w:tr w:rsidR="00415CA7" w:rsidRPr="002016E8" w14:paraId="0F6CF9E9" w14:textId="77777777" w:rsidTr="00BB7193">
        <w:trPr>
          <w:jc w:val="center"/>
        </w:trPr>
        <w:tc>
          <w:tcPr>
            <w:tcW w:w="1271" w:type="dxa"/>
          </w:tcPr>
          <w:p w14:paraId="69363775" w14:textId="2DE070B7" w:rsidR="00415CA7" w:rsidRDefault="00415CA7" w:rsidP="00415CA7">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276" w:type="dxa"/>
          </w:tcPr>
          <w:p w14:paraId="5FFA8055" w14:textId="1650EC5B" w:rsidR="00415CA7" w:rsidRDefault="00415CA7" w:rsidP="00415CA7">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39882AA9" w14:textId="77777777" w:rsidR="00415CA7" w:rsidRDefault="00415CA7" w:rsidP="00415CA7">
            <w:pPr>
              <w:pStyle w:val="TAC"/>
              <w:spacing w:after="80" w:line="252" w:lineRule="auto"/>
              <w:ind w:leftChars="-1" w:left="-2" w:right="0" w:firstLine="1"/>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or update 3-1, one small suggestion is to remove “RedCap”, i.e. “</w:t>
            </w:r>
            <w:ins w:id="198" w:author="Xiaomi(Yanhua)" w:date="2022-04-25T21:59:00Z">
              <w:r w:rsidRPr="00E755EF">
                <w:rPr>
                  <w:rFonts w:ascii="Times New Roman" w:eastAsia="MS Mincho" w:hAnsi="Times New Roman"/>
                  <w:strike/>
                  <w:sz w:val="20"/>
                </w:rPr>
                <w:t xml:space="preserve">RedCap </w:t>
              </w:r>
              <w:r w:rsidRPr="002C7AD0">
                <w:rPr>
                  <w:rFonts w:ascii="Times New Roman" w:eastAsia="MS Mincho" w:hAnsi="Times New Roman"/>
                  <w:sz w:val="20"/>
                </w:rPr>
                <w:t>UE skips</w:t>
              </w:r>
            </w:ins>
            <w:r>
              <w:rPr>
                <w:rFonts w:eastAsiaTheme="minorEastAsia" w:cs="Arial"/>
                <w:lang w:val="en-US" w:eastAsia="ja-JP"/>
              </w:rPr>
              <w:t>”, just to align with other wording.</w:t>
            </w:r>
          </w:p>
          <w:p w14:paraId="281A2E3F" w14:textId="37D979CD" w:rsidR="00415CA7" w:rsidRDefault="00415CA7" w:rsidP="00415CA7">
            <w:pPr>
              <w:pStyle w:val="TAC"/>
              <w:spacing w:after="80" w:line="252" w:lineRule="auto"/>
              <w:ind w:leftChars="-1" w:left="-2" w:right="0" w:firstLine="1"/>
              <w:jc w:val="left"/>
              <w:rPr>
                <w:rFonts w:cs="Arial"/>
                <w:lang w:val="en-US" w:eastAsia="ko-KR"/>
              </w:rPr>
            </w:pPr>
            <w:r>
              <w:rPr>
                <w:rFonts w:eastAsiaTheme="minorEastAsia" w:cs="Arial"/>
                <w:lang w:val="en-US" w:eastAsia="ja-JP"/>
              </w:rPr>
              <w:t>For update 3-2, we are fine with Huawei’s suggestion.</w:t>
            </w:r>
          </w:p>
        </w:tc>
      </w:tr>
      <w:tr w:rsidR="00CE5868" w:rsidRPr="002016E8" w14:paraId="737B1A7E" w14:textId="77777777" w:rsidTr="00BB7193">
        <w:trPr>
          <w:jc w:val="center"/>
        </w:trPr>
        <w:tc>
          <w:tcPr>
            <w:tcW w:w="1271" w:type="dxa"/>
          </w:tcPr>
          <w:p w14:paraId="3AA5DF22" w14:textId="04F734B0" w:rsidR="00CE5868" w:rsidRDefault="00CE5868" w:rsidP="00CE5868">
            <w:pPr>
              <w:pStyle w:val="TAC"/>
              <w:spacing w:after="80" w:line="252" w:lineRule="auto"/>
              <w:ind w:left="115" w:right="0" w:firstLine="0"/>
              <w:jc w:val="left"/>
              <w:rPr>
                <w:rFonts w:eastAsiaTheme="minorEastAsia" w:cs="Arial"/>
                <w:lang w:eastAsia="ja-JP"/>
              </w:rPr>
            </w:pPr>
            <w:r>
              <w:rPr>
                <w:rFonts w:eastAsia="DengXian" w:cs="Arial" w:hint="eastAsia"/>
                <w:lang w:eastAsia="zh-CN"/>
              </w:rPr>
              <w:t>X</w:t>
            </w:r>
            <w:r>
              <w:rPr>
                <w:rFonts w:eastAsia="DengXian" w:cs="Arial"/>
                <w:lang w:eastAsia="zh-CN"/>
              </w:rPr>
              <w:t>iaomi</w:t>
            </w:r>
          </w:p>
        </w:tc>
        <w:tc>
          <w:tcPr>
            <w:tcW w:w="1276" w:type="dxa"/>
          </w:tcPr>
          <w:p w14:paraId="086DE3F6" w14:textId="1AACF505" w:rsidR="00CE5868" w:rsidRDefault="00CE5868" w:rsidP="00CE5868">
            <w:pPr>
              <w:pStyle w:val="TAC"/>
              <w:spacing w:after="80" w:line="252" w:lineRule="auto"/>
              <w:ind w:left="0" w:right="0" w:firstLine="0"/>
              <w:rPr>
                <w:rFonts w:eastAsiaTheme="minorEastAsia" w:cs="Arial"/>
                <w:lang w:val="de-DE" w:eastAsia="ja-JP"/>
              </w:rPr>
            </w:pPr>
            <w:r>
              <w:rPr>
                <w:rFonts w:eastAsia="DengXian" w:cs="Arial" w:hint="eastAsia"/>
                <w:lang w:val="de-DE" w:eastAsia="zh-CN"/>
              </w:rPr>
              <w:t>Y</w:t>
            </w:r>
            <w:r>
              <w:rPr>
                <w:rFonts w:eastAsia="DengXian" w:cs="Arial"/>
                <w:lang w:val="de-DE" w:eastAsia="zh-CN"/>
              </w:rPr>
              <w:t>es</w:t>
            </w:r>
          </w:p>
        </w:tc>
        <w:tc>
          <w:tcPr>
            <w:tcW w:w="7199" w:type="dxa"/>
          </w:tcPr>
          <w:p w14:paraId="78407351" w14:textId="77777777" w:rsidR="00CE5868"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 xml:space="preserve">For update 3-1, Yes, the first part is for Redcap and for none-Redcap, and the second part is for Redcap only. If Redcap is bared by cellbar </w:t>
            </w:r>
            <w:r>
              <w:rPr>
                <w:rFonts w:eastAsia="DengXian" w:cs="Arial" w:hint="eastAsia"/>
                <w:lang w:val="en-US" w:eastAsia="zh-CN"/>
              </w:rPr>
              <w:t>in</w:t>
            </w:r>
            <w:r>
              <w:rPr>
                <w:rFonts w:eastAsia="DengXian" w:cs="Arial"/>
                <w:lang w:val="en-US" w:eastAsia="zh-CN"/>
              </w:rPr>
              <w:t xml:space="preserve"> </w:t>
            </w:r>
            <w:r>
              <w:rPr>
                <w:rFonts w:eastAsia="DengXian" w:cs="Arial" w:hint="eastAsia"/>
                <w:lang w:val="en-US" w:eastAsia="zh-CN"/>
              </w:rPr>
              <w:t>MIB,</w:t>
            </w:r>
            <w:r>
              <w:rPr>
                <w:rFonts w:eastAsia="DengXian" w:cs="Arial"/>
                <w:lang w:val="en-US" w:eastAsia="zh-CN"/>
              </w:rPr>
              <w:t xml:space="preserve"> then UE should go the procedure in the first part as legacy UE.</w:t>
            </w:r>
          </w:p>
          <w:p w14:paraId="5B94D499" w14:textId="7F087E6A" w:rsidR="00CE5868"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 xml:space="preserve">If people really have concerns with Oppo, </w:t>
            </w:r>
            <w:r>
              <w:rPr>
                <w:rFonts w:eastAsia="DengXian" w:cs="Arial" w:hint="eastAsia"/>
                <w:lang w:val="en-US" w:eastAsia="zh-CN"/>
              </w:rPr>
              <w:t>V</w:t>
            </w:r>
            <w:r>
              <w:rPr>
                <w:rFonts w:eastAsia="DengXian" w:cs="Arial"/>
                <w:lang w:val="en-US" w:eastAsia="zh-CN"/>
              </w:rPr>
              <w:t>ivo’s update is OK to us.</w:t>
            </w:r>
          </w:p>
          <w:p w14:paraId="77ACDA41" w14:textId="77777777" w:rsidR="00CE5868"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hint="eastAsia"/>
                <w:lang w:val="en-US" w:eastAsia="zh-CN"/>
              </w:rPr>
              <w:t>F</w:t>
            </w:r>
            <w:r>
              <w:rPr>
                <w:rFonts w:eastAsia="DengXian" w:cs="Arial"/>
                <w:lang w:val="en-US" w:eastAsia="zh-CN"/>
              </w:rPr>
              <w:t>or update 3-2, if people want to keep the removed part, we can keep it.</w:t>
            </w:r>
          </w:p>
          <w:p w14:paraId="3D3DE64D" w14:textId="77777777" w:rsidR="00CE5868" w:rsidRPr="002C3877" w:rsidRDefault="00CE5868"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Ok with HW’s update.</w:t>
            </w:r>
          </w:p>
          <w:p w14:paraId="7ACF0837" w14:textId="77777777" w:rsidR="00CE5868" w:rsidRDefault="00CE5868" w:rsidP="00CE5868">
            <w:pPr>
              <w:pStyle w:val="TAC"/>
              <w:spacing w:after="80" w:line="252" w:lineRule="auto"/>
              <w:ind w:leftChars="-1" w:left="-2" w:right="0" w:firstLine="1"/>
              <w:jc w:val="left"/>
              <w:rPr>
                <w:rFonts w:eastAsiaTheme="minorEastAsia" w:cs="Arial"/>
                <w:lang w:val="en-US" w:eastAsia="ja-JP"/>
              </w:rPr>
            </w:pPr>
          </w:p>
        </w:tc>
      </w:tr>
      <w:tr w:rsidR="00C923E3" w:rsidRPr="002016E8" w14:paraId="6E56C6C6" w14:textId="77777777" w:rsidTr="00BB7193">
        <w:trPr>
          <w:jc w:val="center"/>
        </w:trPr>
        <w:tc>
          <w:tcPr>
            <w:tcW w:w="1271" w:type="dxa"/>
          </w:tcPr>
          <w:p w14:paraId="52253CEA" w14:textId="28D56147" w:rsidR="00C923E3" w:rsidRDefault="00C923E3" w:rsidP="00CE5868">
            <w:pPr>
              <w:pStyle w:val="TAC"/>
              <w:spacing w:after="80" w:line="252" w:lineRule="auto"/>
              <w:ind w:left="115" w:right="0" w:firstLine="0"/>
              <w:jc w:val="left"/>
              <w:rPr>
                <w:rFonts w:eastAsia="DengXian" w:cs="Arial"/>
                <w:lang w:eastAsia="zh-CN"/>
              </w:rPr>
            </w:pPr>
            <w:r>
              <w:rPr>
                <w:rFonts w:eastAsia="DengXian" w:cs="Arial"/>
                <w:lang w:eastAsia="zh-CN"/>
              </w:rPr>
              <w:t>Sequans</w:t>
            </w:r>
          </w:p>
        </w:tc>
        <w:tc>
          <w:tcPr>
            <w:tcW w:w="1276" w:type="dxa"/>
          </w:tcPr>
          <w:p w14:paraId="799EB3D9" w14:textId="0D479688" w:rsidR="00C923E3" w:rsidRDefault="00C923E3" w:rsidP="00CE5868">
            <w:pPr>
              <w:pStyle w:val="TAC"/>
              <w:spacing w:after="80" w:line="252" w:lineRule="auto"/>
              <w:ind w:left="0" w:right="0" w:firstLine="0"/>
              <w:rPr>
                <w:rFonts w:eastAsia="DengXian" w:cs="Arial"/>
                <w:lang w:val="de-DE" w:eastAsia="zh-CN"/>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586679AD" w14:textId="34EE5BC3" w:rsidR="00C923E3" w:rsidRDefault="00C923E3"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Agree with HW’s comments. Also OK with suggestion by vivo.</w:t>
            </w:r>
          </w:p>
        </w:tc>
      </w:tr>
      <w:tr w:rsidR="00B34203" w:rsidRPr="002016E8" w14:paraId="681C95E1" w14:textId="77777777" w:rsidTr="00BB7193">
        <w:trPr>
          <w:jc w:val="center"/>
        </w:trPr>
        <w:tc>
          <w:tcPr>
            <w:tcW w:w="1271" w:type="dxa"/>
          </w:tcPr>
          <w:p w14:paraId="1EE6F928" w14:textId="29FE0219" w:rsidR="00B34203" w:rsidRDefault="00B34203" w:rsidP="00CE5868">
            <w:pPr>
              <w:pStyle w:val="TAC"/>
              <w:spacing w:after="80" w:line="252" w:lineRule="auto"/>
              <w:ind w:left="115" w:right="0" w:firstLine="0"/>
              <w:jc w:val="left"/>
              <w:rPr>
                <w:rFonts w:eastAsia="DengXian" w:cs="Arial"/>
                <w:lang w:eastAsia="zh-CN"/>
              </w:rPr>
            </w:pPr>
            <w:r>
              <w:rPr>
                <w:rFonts w:eastAsia="DengXian" w:cs="Arial"/>
                <w:lang w:eastAsia="zh-CN"/>
              </w:rPr>
              <w:t>MediaTek</w:t>
            </w:r>
          </w:p>
        </w:tc>
        <w:tc>
          <w:tcPr>
            <w:tcW w:w="1276" w:type="dxa"/>
          </w:tcPr>
          <w:p w14:paraId="1DF1479A" w14:textId="030CC330" w:rsidR="00B34203" w:rsidRDefault="00B34203" w:rsidP="00CE5868">
            <w:pPr>
              <w:pStyle w:val="TAC"/>
              <w:spacing w:after="80" w:line="252" w:lineRule="auto"/>
              <w:ind w:left="0" w:right="0" w:firstLine="0"/>
              <w:rPr>
                <w:rFonts w:eastAsiaTheme="minorEastAsia" w:cs="Arial"/>
                <w:lang w:val="de-DE" w:eastAsia="ja-JP"/>
              </w:rPr>
            </w:pPr>
            <w:r>
              <w:rPr>
                <w:rFonts w:eastAsiaTheme="minorEastAsia" w:cs="Arial"/>
                <w:lang w:val="de-DE" w:eastAsia="ja-JP"/>
              </w:rPr>
              <w:t>Yes with comment</w:t>
            </w:r>
          </w:p>
        </w:tc>
        <w:tc>
          <w:tcPr>
            <w:tcW w:w="7199" w:type="dxa"/>
          </w:tcPr>
          <w:p w14:paraId="3064D63D" w14:textId="5F1DE531" w:rsidR="00B34203" w:rsidRDefault="00B34203"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For 3-1, vivo’s suggestion looks good to us.</w:t>
            </w:r>
          </w:p>
          <w:p w14:paraId="4C54B124" w14:textId="22097017" w:rsidR="00B34203" w:rsidRDefault="00B34203" w:rsidP="00CE5868">
            <w:pPr>
              <w:pStyle w:val="TAC"/>
              <w:spacing w:after="80" w:line="252" w:lineRule="auto"/>
              <w:ind w:leftChars="-1" w:left="-2" w:right="0" w:firstLine="1"/>
              <w:jc w:val="left"/>
              <w:rPr>
                <w:rFonts w:eastAsia="DengXian" w:cs="Arial"/>
                <w:lang w:val="en-US" w:eastAsia="zh-CN"/>
              </w:rPr>
            </w:pPr>
            <w:r>
              <w:rPr>
                <w:rFonts w:eastAsia="DengXian" w:cs="Arial"/>
                <w:lang w:val="en-US" w:eastAsia="zh-CN"/>
              </w:rPr>
              <w:t>For 3-2, Huawei’s comments look good.</w:t>
            </w:r>
          </w:p>
        </w:tc>
      </w:tr>
      <w:tr w:rsidR="00D14656" w:rsidRPr="002016E8" w14:paraId="085DFAB5" w14:textId="77777777" w:rsidTr="00BB7193">
        <w:trPr>
          <w:jc w:val="center"/>
        </w:trPr>
        <w:tc>
          <w:tcPr>
            <w:tcW w:w="1271" w:type="dxa"/>
          </w:tcPr>
          <w:p w14:paraId="2BAED6D8" w14:textId="3EBA4B0A" w:rsidR="00D14656" w:rsidRDefault="00D14656" w:rsidP="00D14656">
            <w:pPr>
              <w:pStyle w:val="TAC"/>
              <w:spacing w:after="80" w:line="252" w:lineRule="auto"/>
              <w:ind w:left="115" w:right="0" w:firstLine="0"/>
              <w:jc w:val="left"/>
              <w:rPr>
                <w:rFonts w:eastAsia="DengXian" w:cs="Arial"/>
                <w:lang w:eastAsia="zh-CN"/>
              </w:rPr>
            </w:pPr>
            <w:r>
              <w:rPr>
                <w:rFonts w:eastAsia="SimSun" w:cs="Arial" w:hint="eastAsia"/>
                <w:lang w:val="en-US" w:eastAsia="zh-CN"/>
              </w:rPr>
              <w:t>ZTE</w:t>
            </w:r>
          </w:p>
        </w:tc>
        <w:tc>
          <w:tcPr>
            <w:tcW w:w="1276" w:type="dxa"/>
          </w:tcPr>
          <w:p w14:paraId="6D74EAD7" w14:textId="0BDD99F9" w:rsidR="00D14656" w:rsidRDefault="00D14656" w:rsidP="00D14656">
            <w:pPr>
              <w:pStyle w:val="TAC"/>
              <w:spacing w:after="80" w:line="252" w:lineRule="auto"/>
              <w:ind w:left="0" w:right="0" w:firstLine="0"/>
              <w:rPr>
                <w:rFonts w:eastAsiaTheme="minorEastAsia" w:cs="Arial"/>
                <w:lang w:val="de-DE" w:eastAsia="ja-JP"/>
              </w:rPr>
            </w:pPr>
            <w:r>
              <w:rPr>
                <w:rFonts w:eastAsia="SimSun" w:cs="Arial" w:hint="eastAsia"/>
                <w:lang w:val="en-US" w:eastAsia="zh-CN"/>
              </w:rPr>
              <w:t>See comments</w:t>
            </w:r>
          </w:p>
        </w:tc>
        <w:tc>
          <w:tcPr>
            <w:tcW w:w="7199" w:type="dxa"/>
          </w:tcPr>
          <w:p w14:paraId="291CA3BD" w14:textId="545F529C" w:rsidR="00D14656" w:rsidRDefault="00D14656" w:rsidP="00D14656">
            <w:pPr>
              <w:pStyle w:val="TAC"/>
              <w:numPr>
                <w:ilvl w:val="0"/>
                <w:numId w:val="32"/>
              </w:numPr>
              <w:spacing w:after="80" w:line="252" w:lineRule="auto"/>
              <w:ind w:left="219" w:right="0" w:hanging="142"/>
              <w:jc w:val="left"/>
              <w:rPr>
                <w:rFonts w:eastAsia="SimSun" w:cs="Arial"/>
                <w:lang w:val="en-US" w:eastAsia="zh-CN"/>
              </w:rPr>
            </w:pPr>
            <w:r>
              <w:rPr>
                <w:rFonts w:eastAsia="SimSun" w:cs="Arial"/>
                <w:lang w:val="en-US" w:eastAsia="zh-CN"/>
              </w:rPr>
              <w:t>For</w:t>
            </w:r>
            <w:r>
              <w:rPr>
                <w:rFonts w:eastAsia="SimSun" w:cs="Arial" w:hint="eastAsia"/>
                <w:lang w:val="en-US" w:eastAsia="zh-CN"/>
              </w:rPr>
              <w:t xml:space="preserve"> update 3-1, there is ambiguity </w:t>
            </w:r>
            <w:r>
              <w:rPr>
                <w:rFonts w:eastAsia="SimSun" w:cs="Arial"/>
                <w:lang w:val="en-US" w:eastAsia="zh-CN"/>
              </w:rPr>
              <w:t>in</w:t>
            </w:r>
            <w:r>
              <w:rPr>
                <w:rFonts w:eastAsia="SimSun" w:cs="Arial" w:hint="eastAsia"/>
                <w:lang w:val="en-US" w:eastAsia="zh-CN"/>
              </w:rPr>
              <w:t xml:space="preserve"> </w:t>
            </w:r>
            <w:r>
              <w:rPr>
                <w:rFonts w:eastAsia="SimSun" w:cs="Arial"/>
                <w:lang w:val="en-US" w:eastAsia="zh-CN"/>
              </w:rPr>
              <w:t>“</w:t>
            </w:r>
            <w:r>
              <w:rPr>
                <w:rFonts w:eastAsia="SimSun" w:cs="Arial" w:hint="eastAsia"/>
                <w:lang w:val="en-US" w:eastAsia="zh-CN"/>
              </w:rPr>
              <w:t>this procedure</w:t>
            </w:r>
            <w:r>
              <w:rPr>
                <w:rFonts w:eastAsia="SimSun" w:cs="Arial"/>
                <w:lang w:val="en-US" w:eastAsia="zh-CN"/>
              </w:rPr>
              <w:t>”, but for Vivo’s proposal, seems the last change cannot address the issue</w:t>
            </w:r>
            <w:r>
              <w:rPr>
                <w:rFonts w:eastAsia="SimSun" w:cs="Arial" w:hint="eastAsia"/>
                <w:lang w:val="en-US" w:eastAsia="zh-CN"/>
              </w:rPr>
              <w:t>.</w:t>
            </w:r>
          </w:p>
          <w:p w14:paraId="39623A29" w14:textId="4AC261ED" w:rsidR="00D14656" w:rsidRPr="00D14656" w:rsidRDefault="00D14656" w:rsidP="00D14656">
            <w:pPr>
              <w:pStyle w:val="TAC"/>
              <w:numPr>
                <w:ilvl w:val="0"/>
                <w:numId w:val="32"/>
              </w:numPr>
              <w:spacing w:after="80" w:line="252" w:lineRule="auto"/>
              <w:ind w:left="219" w:right="0" w:hanging="142"/>
              <w:jc w:val="left"/>
              <w:rPr>
                <w:rFonts w:eastAsia="SimSun" w:cs="Arial"/>
                <w:lang w:val="en-US" w:eastAsia="zh-CN"/>
              </w:rPr>
            </w:pPr>
            <w:r w:rsidRPr="00D14656">
              <w:rPr>
                <w:rFonts w:eastAsia="SimSun" w:cs="Arial"/>
                <w:lang w:val="en-US" w:eastAsia="zh-CN"/>
              </w:rPr>
              <w:t xml:space="preserve">For update 3-2, we are fine with HW’s proposal. </w:t>
            </w:r>
          </w:p>
        </w:tc>
      </w:tr>
      <w:tr w:rsidR="00201709" w:rsidRPr="002016E8" w14:paraId="2AC2E2C8" w14:textId="77777777" w:rsidTr="00BB7193">
        <w:trPr>
          <w:jc w:val="center"/>
        </w:trPr>
        <w:tc>
          <w:tcPr>
            <w:tcW w:w="1271" w:type="dxa"/>
          </w:tcPr>
          <w:p w14:paraId="07DA82DE" w14:textId="24EDCDC6" w:rsidR="00201709" w:rsidRDefault="00201709" w:rsidP="00D14656">
            <w:pPr>
              <w:pStyle w:val="TAC"/>
              <w:spacing w:after="80" w:line="252" w:lineRule="auto"/>
              <w:ind w:left="115" w:right="0" w:firstLine="0"/>
              <w:jc w:val="left"/>
              <w:rPr>
                <w:rFonts w:eastAsia="SimSun" w:cs="Arial"/>
                <w:lang w:val="en-US" w:eastAsia="zh-CN"/>
              </w:rPr>
            </w:pPr>
            <w:r>
              <w:rPr>
                <w:rFonts w:eastAsia="SimSun" w:cs="Arial"/>
                <w:lang w:val="en-US" w:eastAsia="zh-CN"/>
              </w:rPr>
              <w:t>Ericsson</w:t>
            </w:r>
          </w:p>
        </w:tc>
        <w:tc>
          <w:tcPr>
            <w:tcW w:w="1276" w:type="dxa"/>
          </w:tcPr>
          <w:p w14:paraId="64DB2D7A" w14:textId="30F1221A" w:rsidR="00201709" w:rsidRDefault="00201709" w:rsidP="00D14656">
            <w:pPr>
              <w:pStyle w:val="TAC"/>
              <w:spacing w:after="80" w:line="252" w:lineRule="auto"/>
              <w:ind w:left="0" w:right="0" w:firstLine="0"/>
              <w:rPr>
                <w:rFonts w:eastAsia="SimSun" w:cs="Arial"/>
                <w:lang w:val="en-US" w:eastAsia="zh-CN"/>
              </w:rPr>
            </w:pPr>
            <w:r>
              <w:rPr>
                <w:rFonts w:eastAsia="SimSun" w:cs="Arial"/>
                <w:lang w:val="en-US" w:eastAsia="zh-CN"/>
              </w:rPr>
              <w:t>Yes, see comments</w:t>
            </w:r>
          </w:p>
        </w:tc>
        <w:tc>
          <w:tcPr>
            <w:tcW w:w="7199" w:type="dxa"/>
          </w:tcPr>
          <w:p w14:paraId="476C8F51" w14:textId="35395FEE" w:rsidR="00201709" w:rsidRDefault="00201709" w:rsidP="00201709">
            <w:pPr>
              <w:pStyle w:val="TAC"/>
              <w:spacing w:after="80" w:line="252" w:lineRule="auto"/>
              <w:ind w:left="0" w:right="0" w:firstLine="0"/>
              <w:jc w:val="left"/>
              <w:rPr>
                <w:rFonts w:eastAsia="SimSun" w:cs="Arial"/>
                <w:lang w:val="en-US" w:eastAsia="zh-CN"/>
              </w:rPr>
            </w:pPr>
            <w:r>
              <w:rPr>
                <w:rFonts w:eastAsia="DengXian" w:cs="Arial"/>
                <w:lang w:val="en-US" w:eastAsia="zh-CN"/>
              </w:rPr>
              <w:t>For 3-2, we agree with HW’s comment and the corresponding proposal.</w:t>
            </w:r>
          </w:p>
        </w:tc>
      </w:tr>
    </w:tbl>
    <w:p w14:paraId="4F51F523" w14:textId="77777777" w:rsidR="006E75AF" w:rsidRDefault="006E75AF" w:rsidP="006E75AF">
      <w:pPr>
        <w:pStyle w:val="0Maintext"/>
        <w:spacing w:before="0" w:after="120" w:afterAutospacing="0"/>
        <w:ind w:left="0" w:firstLine="0"/>
        <w:rPr>
          <w:b/>
          <w:bCs w:val="0"/>
        </w:rPr>
      </w:pPr>
    </w:p>
    <w:p w14:paraId="16360D6B" w14:textId="2A454F4F" w:rsidR="006E75AF" w:rsidRDefault="006E75AF" w:rsidP="006E75AF">
      <w:pPr>
        <w:pStyle w:val="0Maintext"/>
        <w:spacing w:before="0" w:after="120" w:afterAutospacing="0"/>
        <w:ind w:left="0" w:firstLine="0"/>
      </w:pPr>
      <w:r w:rsidRPr="00F74B59">
        <w:rPr>
          <w:b/>
          <w:bCs w:val="0"/>
        </w:rPr>
        <w:t>Summary</w:t>
      </w:r>
      <w:r>
        <w:t xml:space="preserve">: </w:t>
      </w:r>
    </w:p>
    <w:p w14:paraId="521CC092" w14:textId="77777777" w:rsidR="00FF644A" w:rsidRPr="00D57F34" w:rsidRDefault="00FF644A" w:rsidP="00FF644A">
      <w:pPr>
        <w:ind w:left="0" w:firstLine="0"/>
        <w:rPr>
          <w:rFonts w:ascii="Arial" w:eastAsia="맑은 고딕" w:hAnsi="Arial" w:cs="바탕"/>
          <w:bCs/>
          <w:color w:val="0070C0"/>
          <w:kern w:val="0"/>
          <w:sz w:val="20"/>
          <w:szCs w:val="32"/>
          <w:lang w:eastAsia="ko-KR"/>
        </w:rPr>
      </w:pPr>
      <w:r w:rsidRPr="00D57F34">
        <w:rPr>
          <w:rFonts w:ascii="Arial" w:eastAsia="맑은 고딕" w:hAnsi="Arial" w:cs="바탕" w:hint="eastAsia"/>
          <w:bCs/>
          <w:color w:val="0070C0"/>
          <w:kern w:val="0"/>
          <w:sz w:val="20"/>
          <w:szCs w:val="32"/>
          <w:lang w:eastAsia="ko-KR"/>
        </w:rPr>
        <w:t xml:space="preserve">For </w:t>
      </w:r>
      <w:r w:rsidRPr="00D57F34">
        <w:rPr>
          <w:rFonts w:ascii="Arial" w:eastAsia="맑은 고딕" w:hAnsi="Arial" w:cs="바탕"/>
          <w:bCs/>
          <w:color w:val="0070C0"/>
          <w:kern w:val="0"/>
          <w:sz w:val="20"/>
          <w:szCs w:val="32"/>
          <w:lang w:eastAsia="ko-KR"/>
        </w:rPr>
        <w:t>update</w:t>
      </w:r>
      <w:r w:rsidRPr="00D57F34">
        <w:rPr>
          <w:rFonts w:ascii="Arial" w:eastAsia="맑은 고딕" w:hAnsi="Arial" w:cs="바탕" w:hint="eastAsia"/>
          <w:bCs/>
          <w:color w:val="0070C0"/>
          <w:kern w:val="0"/>
          <w:sz w:val="20"/>
          <w:szCs w:val="32"/>
          <w:lang w:eastAsia="ko-KR"/>
        </w:rPr>
        <w:t xml:space="preserve"> </w:t>
      </w:r>
      <w:r w:rsidRPr="00D57F34">
        <w:rPr>
          <w:rFonts w:ascii="Arial" w:eastAsia="맑은 고딕" w:hAnsi="Arial" w:cs="바탕"/>
          <w:bCs/>
          <w:color w:val="0070C0"/>
          <w:kern w:val="0"/>
          <w:sz w:val="20"/>
          <w:szCs w:val="32"/>
          <w:lang w:eastAsia="ko-KR"/>
        </w:rPr>
        <w:t>3-1, there is an issue that, it is not clear what is exactly meaning of “the remainder of this procedure” in the proposed TP. So, instead of update 3-1, a company proposed the following update:</w:t>
      </w:r>
    </w:p>
    <w:p w14:paraId="34149434" w14:textId="77777777" w:rsidR="00FF644A" w:rsidRPr="00D57F34" w:rsidRDefault="00FF644A" w:rsidP="00FF644A">
      <w:pPr>
        <w:spacing w:after="180" w:line="256" w:lineRule="auto"/>
        <w:ind w:left="851" w:right="0" w:hanging="284"/>
        <w:jc w:val="left"/>
        <w:rPr>
          <w:rFonts w:ascii="Times New Roman" w:eastAsia="MS Mincho" w:hAnsi="Times New Roman" w:cs="Times New Roman"/>
          <w:iCs/>
          <w:color w:val="0070C0"/>
          <w:sz w:val="20"/>
          <w:szCs w:val="20"/>
          <w:lang w:eastAsia="en-US"/>
        </w:rPr>
      </w:pPr>
      <w:r w:rsidRPr="00D57F34">
        <w:rPr>
          <w:rFonts w:ascii="Times New Roman" w:eastAsia="MS Mincho" w:hAnsi="Times New Roman" w:cs="Times New Roman"/>
          <w:color w:val="0070C0"/>
          <w:sz w:val="20"/>
          <w:szCs w:val="20"/>
          <w:lang w:eastAsia="en-US"/>
        </w:rPr>
        <w:t>-</w:t>
      </w:r>
      <w:r w:rsidRPr="00D57F34">
        <w:rPr>
          <w:rFonts w:ascii="Times New Roman" w:eastAsia="MS Mincho" w:hAnsi="Times New Roman" w:cs="Times New Roman"/>
          <w:color w:val="0070C0"/>
          <w:sz w:val="20"/>
          <w:szCs w:val="20"/>
          <w:lang w:eastAsia="en-US"/>
        </w:rPr>
        <w:tab/>
        <w:t>If the UE is a RedCap UE, the UE shall acquire SIB1 and, in the remainder of this procedure, consider '</w:t>
      </w:r>
      <w:r w:rsidRPr="00D57F34">
        <w:rPr>
          <w:rFonts w:ascii="Times New Roman" w:eastAsia="MS Mincho" w:hAnsi="Times New Roman" w:cs="Times New Roman"/>
          <w:i/>
          <w:color w:val="0070C0"/>
          <w:sz w:val="20"/>
          <w:szCs w:val="20"/>
          <w:lang w:eastAsia="en-US"/>
        </w:rPr>
        <w:t>intraFreqReselection</w:t>
      </w:r>
      <w:r w:rsidRPr="00D57F34">
        <w:rPr>
          <w:rFonts w:ascii="Times New Roman" w:eastAsia="MS Mincho" w:hAnsi="Times New Roman" w:cs="Times New Roman"/>
          <w:iCs/>
          <w:color w:val="0070C0"/>
          <w:sz w:val="20"/>
          <w:szCs w:val="20"/>
          <w:lang w:eastAsia="en-US"/>
        </w:rPr>
        <w:t xml:space="preserve"> in MIB'</w:t>
      </w:r>
      <w:ins w:id="199" w:author="vivo-Chenli" w:date="2022-05-16T23:36:00Z">
        <w:r w:rsidRPr="00D57F34">
          <w:rPr>
            <w:rFonts w:ascii="Times New Roman" w:eastAsia="MS Mincho" w:hAnsi="Times New Roman" w:cs="Times New Roman"/>
            <w:color w:val="0070C0"/>
            <w:sz w:val="20"/>
            <w:szCs w:val="20"/>
            <w:lang w:eastAsia="en-US"/>
          </w:rPr>
          <w:t xml:space="preserve"> for non-RedCap UEs</w:t>
        </w:r>
      </w:ins>
      <w:r w:rsidRPr="00D57F34">
        <w:rPr>
          <w:rFonts w:ascii="Times New Roman" w:eastAsia="MS Mincho" w:hAnsi="Times New Roman" w:cs="Times New Roman"/>
          <w:iCs/>
          <w:color w:val="0070C0"/>
          <w:sz w:val="20"/>
          <w:szCs w:val="20"/>
          <w:lang w:eastAsia="en-US"/>
        </w:rPr>
        <w:t xml:space="preserve"> to be '</w:t>
      </w:r>
      <w:r w:rsidRPr="00D57F34">
        <w:rPr>
          <w:rFonts w:ascii="Times New Roman" w:eastAsia="MS Mincho" w:hAnsi="Times New Roman" w:cs="Times New Roman"/>
          <w:i/>
          <w:color w:val="0070C0"/>
          <w:sz w:val="20"/>
          <w:szCs w:val="20"/>
          <w:lang w:eastAsia="en-US"/>
        </w:rPr>
        <w:t>intraFreqReselectionRedCap</w:t>
      </w:r>
      <w:r w:rsidRPr="00D57F34">
        <w:rPr>
          <w:rFonts w:ascii="Times New Roman" w:eastAsia="MS Mincho" w:hAnsi="Times New Roman" w:cs="Times New Roman"/>
          <w:iCs/>
          <w:color w:val="0070C0"/>
          <w:sz w:val="20"/>
          <w:szCs w:val="20"/>
          <w:lang w:eastAsia="en-US"/>
        </w:rPr>
        <w:t xml:space="preserve"> in SIB1'</w:t>
      </w:r>
      <w:ins w:id="200" w:author="vivo-Chenli" w:date="2022-05-16T23:35:00Z">
        <w:r w:rsidRPr="00D57F34">
          <w:rPr>
            <w:rFonts w:ascii="Times New Roman" w:eastAsia="MS Mincho" w:hAnsi="Times New Roman" w:cs="Times New Roman"/>
            <w:iCs/>
            <w:color w:val="0070C0"/>
            <w:sz w:val="20"/>
            <w:szCs w:val="20"/>
            <w:lang w:eastAsia="en-US"/>
          </w:rPr>
          <w:t xml:space="preserve"> for </w:t>
        </w:r>
      </w:ins>
      <w:ins w:id="201" w:author="vivo-Chenli" w:date="2022-05-16T23:36:00Z">
        <w:r w:rsidRPr="00D57F34">
          <w:rPr>
            <w:rFonts w:ascii="Times New Roman" w:eastAsia="MS Mincho" w:hAnsi="Times New Roman" w:cs="Times New Roman"/>
            <w:iCs/>
            <w:color w:val="0070C0"/>
            <w:sz w:val="20"/>
            <w:szCs w:val="20"/>
            <w:lang w:eastAsia="en-US"/>
          </w:rPr>
          <w:t>RedCap UEs</w:t>
        </w:r>
      </w:ins>
      <w:r w:rsidRPr="00D57F34">
        <w:rPr>
          <w:rFonts w:ascii="Times New Roman" w:eastAsia="MS Mincho" w:hAnsi="Times New Roman" w:cs="Times New Roman"/>
          <w:iCs/>
          <w:color w:val="0070C0"/>
          <w:sz w:val="20"/>
          <w:szCs w:val="20"/>
          <w:lang w:eastAsia="en-US"/>
        </w:rPr>
        <w:t>, if available</w:t>
      </w:r>
      <w:r w:rsidRPr="00D57F34">
        <w:rPr>
          <w:rFonts w:ascii="Times New Roman" w:eastAsia="MS Mincho" w:hAnsi="Times New Roman" w:cs="Times New Roman"/>
          <w:i/>
          <w:color w:val="0070C0"/>
          <w:sz w:val="20"/>
          <w:szCs w:val="20"/>
          <w:lang w:eastAsia="en-US"/>
        </w:rPr>
        <w:t>.</w:t>
      </w:r>
      <w:ins w:id="202" w:author="Xiaomi(Yanhua)" w:date="2022-04-25T21:59:00Z">
        <w:r w:rsidRPr="00D57F34">
          <w:rPr>
            <w:rFonts w:ascii="Times New Roman" w:eastAsia="MS Mincho" w:hAnsi="Times New Roman" w:cs="Times New Roman"/>
            <w:color w:val="0070C0"/>
            <w:sz w:val="20"/>
            <w:szCs w:val="20"/>
            <w:lang w:eastAsia="en-US"/>
          </w:rPr>
          <w:t xml:space="preserve"> </w:t>
        </w:r>
      </w:ins>
    </w:p>
    <w:p w14:paraId="14866FB3" w14:textId="77777777" w:rsidR="00FF644A" w:rsidRPr="00D57F34" w:rsidRDefault="00FF644A" w:rsidP="00FF644A">
      <w:pPr>
        <w:spacing w:after="180" w:line="256" w:lineRule="auto"/>
        <w:ind w:left="851" w:right="0" w:hanging="284"/>
        <w:jc w:val="left"/>
        <w:rPr>
          <w:rFonts w:ascii="Times New Roman" w:eastAsia="MS Mincho" w:hAnsi="Times New Roman" w:cs="Times New Roman"/>
          <w:color w:val="0070C0"/>
          <w:sz w:val="20"/>
          <w:szCs w:val="20"/>
          <w:lang w:eastAsia="en-US"/>
        </w:rPr>
      </w:pPr>
      <w:r w:rsidRPr="00D57F34">
        <w:rPr>
          <w:rFonts w:ascii="Times New Roman" w:eastAsia="MS Mincho" w:hAnsi="Times New Roman" w:cs="Times New Roman"/>
          <w:color w:val="0070C0"/>
          <w:sz w:val="20"/>
          <w:szCs w:val="20"/>
          <w:lang w:eastAsia="en-US"/>
        </w:rPr>
        <w:t>-</w:t>
      </w:r>
      <w:r w:rsidRPr="00D57F34">
        <w:rPr>
          <w:rFonts w:ascii="Times New Roman" w:eastAsia="MS Mincho" w:hAnsi="Times New Roman" w:cs="Times New Roman"/>
          <w:color w:val="0070C0"/>
          <w:sz w:val="20"/>
          <w:szCs w:val="20"/>
          <w:lang w:eastAsia="en-US"/>
        </w:rPr>
        <w:tab/>
        <w:t xml:space="preserve">If the field </w:t>
      </w:r>
      <w:r w:rsidRPr="00D57F34">
        <w:rPr>
          <w:rFonts w:ascii="Times New Roman" w:eastAsia="MS Mincho" w:hAnsi="Times New Roman" w:cs="Times New Roman"/>
          <w:i/>
          <w:color w:val="0070C0"/>
          <w:sz w:val="20"/>
          <w:szCs w:val="20"/>
          <w:lang w:eastAsia="en-US"/>
        </w:rPr>
        <w:t>intraFreqReselection</w:t>
      </w:r>
      <w:r w:rsidRPr="00D57F34">
        <w:rPr>
          <w:rFonts w:ascii="Times New Roman" w:eastAsia="MS Mincho" w:hAnsi="Times New Roman" w:cs="Times New Roman"/>
          <w:color w:val="0070C0"/>
          <w:sz w:val="20"/>
          <w:szCs w:val="20"/>
          <w:lang w:eastAsia="en-US"/>
        </w:rPr>
        <w:t xml:space="preserve"> in </w:t>
      </w:r>
      <w:r w:rsidRPr="00D57F34">
        <w:rPr>
          <w:rFonts w:ascii="Times New Roman" w:eastAsia="MS Mincho" w:hAnsi="Times New Roman" w:cs="Times New Roman"/>
          <w:i/>
          <w:color w:val="0070C0"/>
          <w:sz w:val="20"/>
          <w:szCs w:val="20"/>
          <w:lang w:eastAsia="en-US"/>
        </w:rPr>
        <w:t>MIB</w:t>
      </w:r>
      <w:r w:rsidRPr="00D57F34">
        <w:rPr>
          <w:rFonts w:ascii="Times New Roman" w:eastAsia="MS Mincho" w:hAnsi="Times New Roman" w:cs="Times New Roman"/>
          <w:color w:val="0070C0"/>
          <w:sz w:val="20"/>
          <w:szCs w:val="20"/>
          <w:lang w:eastAsia="en-US"/>
        </w:rPr>
        <w:t xml:space="preserve"> message</w:t>
      </w:r>
      <w:ins w:id="203" w:author="vivo-Chenli" w:date="2022-05-16T23:35:00Z">
        <w:r w:rsidRPr="00D57F34">
          <w:rPr>
            <w:rFonts w:ascii="Times New Roman" w:eastAsia="MS Mincho" w:hAnsi="Times New Roman" w:cs="Times New Roman"/>
            <w:color w:val="0070C0"/>
            <w:sz w:val="20"/>
            <w:szCs w:val="20"/>
            <w:lang w:eastAsia="en-US"/>
          </w:rPr>
          <w:t xml:space="preserve"> for non-RedCap UEs</w:t>
        </w:r>
      </w:ins>
      <w:r w:rsidRPr="00D57F34">
        <w:rPr>
          <w:rFonts w:ascii="Times New Roman" w:eastAsia="MS Mincho" w:hAnsi="Times New Roman" w:cs="Times New Roman"/>
          <w:color w:val="0070C0"/>
          <w:sz w:val="20"/>
          <w:szCs w:val="20"/>
          <w:lang w:eastAsia="en-US"/>
        </w:rPr>
        <w:t xml:space="preserve"> is set to "allowed":</w:t>
      </w:r>
    </w:p>
    <w:p w14:paraId="0477F395" w14:textId="721AB33A" w:rsidR="00FF644A" w:rsidRPr="00D57F34" w:rsidRDefault="00FF644A" w:rsidP="00FF644A">
      <w:pPr>
        <w:ind w:left="0" w:firstLine="0"/>
        <w:rPr>
          <w:rFonts w:ascii="Arial" w:eastAsia="맑은 고딕" w:hAnsi="Arial" w:cs="바탕"/>
          <w:bCs/>
          <w:color w:val="0070C0"/>
          <w:kern w:val="0"/>
          <w:sz w:val="20"/>
          <w:szCs w:val="32"/>
          <w:lang w:eastAsia="ko-KR"/>
        </w:rPr>
      </w:pPr>
      <w:r>
        <w:rPr>
          <w:rFonts w:ascii="Arial" w:eastAsia="맑은 고딕" w:hAnsi="Arial" w:cs="바탕"/>
          <w:bCs/>
          <w:color w:val="0070C0"/>
          <w:kern w:val="0"/>
          <w:sz w:val="20"/>
          <w:szCs w:val="32"/>
          <w:lang w:eastAsia="ko-KR"/>
        </w:rPr>
        <w:t>4</w:t>
      </w:r>
      <w:r w:rsidRPr="00D57F34">
        <w:rPr>
          <w:rFonts w:ascii="Arial" w:eastAsia="맑은 고딕" w:hAnsi="Arial" w:cs="바탕"/>
          <w:bCs/>
          <w:color w:val="0070C0"/>
          <w:kern w:val="0"/>
          <w:sz w:val="20"/>
          <w:szCs w:val="32"/>
          <w:lang w:eastAsia="ko-KR"/>
        </w:rPr>
        <w:t xml:space="preserve"> companies supported this proposal. Besides, </w:t>
      </w:r>
      <w:r>
        <w:rPr>
          <w:rFonts w:ascii="Arial" w:eastAsia="맑은 고딕" w:hAnsi="Arial" w:cs="바탕"/>
          <w:bCs/>
          <w:color w:val="0070C0"/>
          <w:kern w:val="0"/>
          <w:sz w:val="20"/>
          <w:szCs w:val="32"/>
          <w:lang w:eastAsia="ko-KR"/>
        </w:rPr>
        <w:t>one company</w:t>
      </w:r>
      <w:r w:rsidRPr="00D57F34">
        <w:rPr>
          <w:rFonts w:ascii="Arial" w:eastAsia="맑은 고딕" w:hAnsi="Arial" w:cs="바탕" w:hint="eastAsia"/>
          <w:bCs/>
          <w:color w:val="0070C0"/>
          <w:kern w:val="0"/>
          <w:sz w:val="20"/>
          <w:szCs w:val="32"/>
          <w:lang w:eastAsia="ko-KR"/>
        </w:rPr>
        <w:t xml:space="preserve"> </w:t>
      </w:r>
      <w:r>
        <w:rPr>
          <w:rFonts w:ascii="Arial" w:eastAsia="맑은 고딕" w:hAnsi="Arial" w:cs="바탕"/>
          <w:bCs/>
          <w:color w:val="0070C0"/>
          <w:kern w:val="0"/>
          <w:sz w:val="20"/>
          <w:szCs w:val="32"/>
          <w:lang w:eastAsia="ko-KR"/>
        </w:rPr>
        <w:t xml:space="preserve">indicated </w:t>
      </w:r>
      <w:r w:rsidRPr="00D57F34">
        <w:rPr>
          <w:rFonts w:ascii="Arial" w:eastAsia="맑은 고딕" w:hAnsi="Arial" w:cs="바탕"/>
          <w:bCs/>
          <w:color w:val="0070C0"/>
          <w:kern w:val="0"/>
          <w:sz w:val="20"/>
          <w:szCs w:val="32"/>
          <w:lang w:eastAsia="ko-KR"/>
        </w:rPr>
        <w:t>the following update is also needed together.</w:t>
      </w:r>
    </w:p>
    <w:p w14:paraId="08C84E89" w14:textId="77777777" w:rsidR="00FF644A" w:rsidRPr="00D57F34" w:rsidRDefault="00FF644A" w:rsidP="00FF644A">
      <w:pPr>
        <w:pStyle w:val="B2"/>
        <w:rPr>
          <w:color w:val="0070C0"/>
        </w:rPr>
      </w:pPr>
      <w:r w:rsidRPr="00D57F34">
        <w:rPr>
          <w:color w:val="0070C0"/>
        </w:rPr>
        <w:t>-</w:t>
      </w:r>
      <w:r w:rsidRPr="00D57F34">
        <w:rPr>
          <w:color w:val="0070C0"/>
        </w:rPr>
        <w:tab/>
        <w:t xml:space="preserve">If the field </w:t>
      </w:r>
      <w:r w:rsidRPr="00D57F34">
        <w:rPr>
          <w:i/>
          <w:color w:val="0070C0"/>
        </w:rPr>
        <w:t>intraFreqReselection</w:t>
      </w:r>
      <w:r w:rsidRPr="00D57F34">
        <w:rPr>
          <w:color w:val="0070C0"/>
        </w:rPr>
        <w:t xml:space="preserve"> in </w:t>
      </w:r>
      <w:r w:rsidRPr="00D57F34">
        <w:rPr>
          <w:i/>
          <w:color w:val="0070C0"/>
        </w:rPr>
        <w:t>MIB</w:t>
      </w:r>
      <w:r w:rsidRPr="00D57F34">
        <w:rPr>
          <w:color w:val="0070C0"/>
        </w:rPr>
        <w:t xml:space="preserve"> message </w:t>
      </w:r>
      <w:ins w:id="204" w:author="vivo-Chenli" w:date="2022-05-16T23:35:00Z">
        <w:r w:rsidRPr="00D57F34">
          <w:rPr>
            <w:rFonts w:eastAsia="MS Mincho"/>
            <w:color w:val="0070C0"/>
          </w:rPr>
          <w:t>for non-RedCap UEs</w:t>
        </w:r>
      </w:ins>
      <w:r w:rsidRPr="00D57F34">
        <w:rPr>
          <w:rFonts w:eastAsia="MS Mincho"/>
          <w:color w:val="0070C0"/>
        </w:rPr>
        <w:t xml:space="preserve"> </w:t>
      </w:r>
      <w:r w:rsidRPr="00D57F34">
        <w:rPr>
          <w:color w:val="0070C0"/>
        </w:rPr>
        <w:t>is set to "not allowed":</w:t>
      </w:r>
    </w:p>
    <w:p w14:paraId="0779821D" w14:textId="77777777" w:rsidR="00FF644A" w:rsidRPr="00D57F34" w:rsidRDefault="00FF644A" w:rsidP="00FF644A">
      <w:pPr>
        <w:ind w:left="0" w:firstLine="0"/>
        <w:rPr>
          <w:rFonts w:ascii="Arial" w:eastAsia="맑은 고딕" w:hAnsi="Arial" w:cs="바탕"/>
          <w:bCs/>
          <w:color w:val="0070C0"/>
          <w:kern w:val="0"/>
          <w:sz w:val="20"/>
          <w:szCs w:val="32"/>
          <w:lang w:eastAsia="ko-KR"/>
        </w:rPr>
      </w:pPr>
      <w:r w:rsidRPr="00D57F34">
        <w:rPr>
          <w:rFonts w:ascii="Arial" w:eastAsia="맑은 고딕" w:hAnsi="Arial" w:cs="바탕" w:hint="eastAsia"/>
          <w:bCs/>
          <w:color w:val="0070C0"/>
          <w:kern w:val="0"/>
          <w:sz w:val="20"/>
          <w:szCs w:val="32"/>
          <w:lang w:eastAsia="ko-KR"/>
        </w:rPr>
        <w:t>As a r</w:t>
      </w:r>
      <w:r w:rsidRPr="00D57F34">
        <w:rPr>
          <w:rFonts w:ascii="Arial" w:eastAsia="맑은 고딕" w:hAnsi="Arial" w:cs="바탕"/>
          <w:bCs/>
          <w:color w:val="0070C0"/>
          <w:kern w:val="0"/>
          <w:sz w:val="20"/>
          <w:szCs w:val="32"/>
          <w:lang w:eastAsia="ko-KR"/>
        </w:rPr>
        <w:t>esult, rapporteur would like to propose to adopt the following TP.</w:t>
      </w:r>
    </w:p>
    <w:p w14:paraId="5B8149AE" w14:textId="77777777" w:rsidR="00FF644A" w:rsidRPr="00D57F34" w:rsidRDefault="00FF644A" w:rsidP="00FF644A">
      <w:pPr>
        <w:spacing w:after="180" w:line="256" w:lineRule="auto"/>
        <w:ind w:left="851" w:right="0" w:hanging="284"/>
        <w:jc w:val="left"/>
        <w:rPr>
          <w:rFonts w:ascii="Times New Roman" w:eastAsia="MS Mincho" w:hAnsi="Times New Roman" w:cs="Times New Roman"/>
          <w:iCs/>
          <w:color w:val="0070C0"/>
          <w:sz w:val="20"/>
          <w:szCs w:val="20"/>
          <w:lang w:eastAsia="en-US"/>
        </w:rPr>
      </w:pPr>
      <w:r w:rsidRPr="00D57F34">
        <w:rPr>
          <w:rFonts w:ascii="Times New Roman" w:eastAsia="MS Mincho" w:hAnsi="Times New Roman" w:cs="Times New Roman"/>
          <w:color w:val="0070C0"/>
          <w:sz w:val="20"/>
          <w:szCs w:val="20"/>
          <w:lang w:eastAsia="en-US"/>
        </w:rPr>
        <w:t>-</w:t>
      </w:r>
      <w:r w:rsidRPr="00D57F34">
        <w:rPr>
          <w:rFonts w:ascii="Times New Roman" w:eastAsia="MS Mincho" w:hAnsi="Times New Roman" w:cs="Times New Roman"/>
          <w:color w:val="0070C0"/>
          <w:sz w:val="20"/>
          <w:szCs w:val="20"/>
          <w:lang w:eastAsia="en-US"/>
        </w:rPr>
        <w:tab/>
        <w:t>If the UE is a RedCap UE, the UE shall acquire SIB1 and, in the remainder of this procedure, consider '</w:t>
      </w:r>
      <w:r w:rsidRPr="00D57F34">
        <w:rPr>
          <w:rFonts w:ascii="Times New Roman" w:eastAsia="MS Mincho" w:hAnsi="Times New Roman" w:cs="Times New Roman"/>
          <w:i/>
          <w:color w:val="0070C0"/>
          <w:sz w:val="20"/>
          <w:szCs w:val="20"/>
          <w:lang w:eastAsia="en-US"/>
        </w:rPr>
        <w:t>intraFreqReselection</w:t>
      </w:r>
      <w:r w:rsidRPr="00D57F34">
        <w:rPr>
          <w:rFonts w:ascii="Times New Roman" w:eastAsia="MS Mincho" w:hAnsi="Times New Roman" w:cs="Times New Roman"/>
          <w:iCs/>
          <w:color w:val="0070C0"/>
          <w:sz w:val="20"/>
          <w:szCs w:val="20"/>
          <w:lang w:eastAsia="en-US"/>
        </w:rPr>
        <w:t xml:space="preserve"> in MIB'</w:t>
      </w:r>
      <w:ins w:id="205" w:author="vivo-Chenli" w:date="2022-05-16T23:36:00Z">
        <w:r w:rsidRPr="00D57F34">
          <w:rPr>
            <w:rFonts w:ascii="Times New Roman" w:eastAsia="MS Mincho" w:hAnsi="Times New Roman" w:cs="Times New Roman"/>
            <w:color w:val="0070C0"/>
            <w:sz w:val="20"/>
            <w:szCs w:val="20"/>
            <w:lang w:eastAsia="en-US"/>
          </w:rPr>
          <w:t xml:space="preserve"> for non-RedCap UEs</w:t>
        </w:r>
      </w:ins>
      <w:r w:rsidRPr="00D57F34">
        <w:rPr>
          <w:rFonts w:ascii="Times New Roman" w:eastAsia="MS Mincho" w:hAnsi="Times New Roman" w:cs="Times New Roman"/>
          <w:iCs/>
          <w:color w:val="0070C0"/>
          <w:sz w:val="20"/>
          <w:szCs w:val="20"/>
          <w:lang w:eastAsia="en-US"/>
        </w:rPr>
        <w:t xml:space="preserve"> to be '</w:t>
      </w:r>
      <w:r w:rsidRPr="00D57F34">
        <w:rPr>
          <w:rFonts w:ascii="Times New Roman" w:eastAsia="MS Mincho" w:hAnsi="Times New Roman" w:cs="Times New Roman"/>
          <w:i/>
          <w:color w:val="0070C0"/>
          <w:sz w:val="20"/>
          <w:szCs w:val="20"/>
          <w:lang w:eastAsia="en-US"/>
        </w:rPr>
        <w:t>intraFreqReselectionRedCap</w:t>
      </w:r>
      <w:r w:rsidRPr="00D57F34">
        <w:rPr>
          <w:rFonts w:ascii="Times New Roman" w:eastAsia="MS Mincho" w:hAnsi="Times New Roman" w:cs="Times New Roman"/>
          <w:iCs/>
          <w:color w:val="0070C0"/>
          <w:sz w:val="20"/>
          <w:szCs w:val="20"/>
          <w:lang w:eastAsia="en-US"/>
        </w:rPr>
        <w:t xml:space="preserve"> in SIB1'</w:t>
      </w:r>
      <w:ins w:id="206" w:author="vivo-Chenli" w:date="2022-05-16T23:35:00Z">
        <w:r w:rsidRPr="00D57F34">
          <w:rPr>
            <w:rFonts w:ascii="Times New Roman" w:eastAsia="MS Mincho" w:hAnsi="Times New Roman" w:cs="Times New Roman"/>
            <w:iCs/>
            <w:color w:val="0070C0"/>
            <w:sz w:val="20"/>
            <w:szCs w:val="20"/>
            <w:lang w:eastAsia="en-US"/>
          </w:rPr>
          <w:t xml:space="preserve"> for </w:t>
        </w:r>
      </w:ins>
      <w:ins w:id="207" w:author="vivo-Chenli" w:date="2022-05-16T23:36:00Z">
        <w:r w:rsidRPr="00D57F34">
          <w:rPr>
            <w:rFonts w:ascii="Times New Roman" w:eastAsia="MS Mincho" w:hAnsi="Times New Roman" w:cs="Times New Roman"/>
            <w:iCs/>
            <w:color w:val="0070C0"/>
            <w:sz w:val="20"/>
            <w:szCs w:val="20"/>
            <w:lang w:eastAsia="en-US"/>
          </w:rPr>
          <w:t>RedCap UEs</w:t>
        </w:r>
      </w:ins>
      <w:r w:rsidRPr="00D57F34">
        <w:rPr>
          <w:rFonts w:ascii="Times New Roman" w:eastAsia="MS Mincho" w:hAnsi="Times New Roman" w:cs="Times New Roman"/>
          <w:iCs/>
          <w:color w:val="0070C0"/>
          <w:sz w:val="20"/>
          <w:szCs w:val="20"/>
          <w:lang w:eastAsia="en-US"/>
        </w:rPr>
        <w:t>, if available</w:t>
      </w:r>
      <w:r w:rsidRPr="00D57F34">
        <w:rPr>
          <w:rFonts w:ascii="Times New Roman" w:eastAsia="MS Mincho" w:hAnsi="Times New Roman" w:cs="Times New Roman"/>
          <w:i/>
          <w:color w:val="0070C0"/>
          <w:sz w:val="20"/>
          <w:szCs w:val="20"/>
          <w:lang w:eastAsia="en-US"/>
        </w:rPr>
        <w:t>.</w:t>
      </w:r>
      <w:ins w:id="208" w:author="Xiaomi(Yanhua)" w:date="2022-04-25T21:59:00Z">
        <w:r w:rsidRPr="00D57F34">
          <w:rPr>
            <w:rFonts w:ascii="Times New Roman" w:eastAsia="MS Mincho" w:hAnsi="Times New Roman" w:cs="Times New Roman"/>
            <w:color w:val="0070C0"/>
            <w:sz w:val="20"/>
            <w:szCs w:val="20"/>
            <w:lang w:eastAsia="en-US"/>
          </w:rPr>
          <w:t xml:space="preserve"> </w:t>
        </w:r>
      </w:ins>
    </w:p>
    <w:p w14:paraId="09F48C6E" w14:textId="77777777" w:rsidR="00FF644A" w:rsidRPr="00D57F34" w:rsidRDefault="00FF644A" w:rsidP="00FF644A">
      <w:pPr>
        <w:spacing w:after="180" w:line="256" w:lineRule="auto"/>
        <w:ind w:left="851" w:right="0" w:hanging="284"/>
        <w:jc w:val="left"/>
        <w:rPr>
          <w:rFonts w:ascii="Times New Roman" w:eastAsia="MS Mincho" w:hAnsi="Times New Roman" w:cs="Times New Roman"/>
          <w:color w:val="0070C0"/>
          <w:sz w:val="20"/>
          <w:szCs w:val="20"/>
          <w:lang w:eastAsia="en-US"/>
        </w:rPr>
      </w:pPr>
      <w:r w:rsidRPr="00D57F34">
        <w:rPr>
          <w:rFonts w:ascii="Times New Roman" w:eastAsia="MS Mincho" w:hAnsi="Times New Roman" w:cs="Times New Roman"/>
          <w:color w:val="0070C0"/>
          <w:sz w:val="20"/>
          <w:szCs w:val="20"/>
          <w:lang w:eastAsia="en-US"/>
        </w:rPr>
        <w:t>-</w:t>
      </w:r>
      <w:r w:rsidRPr="00D57F34">
        <w:rPr>
          <w:rFonts w:ascii="Times New Roman" w:eastAsia="MS Mincho" w:hAnsi="Times New Roman" w:cs="Times New Roman"/>
          <w:color w:val="0070C0"/>
          <w:sz w:val="20"/>
          <w:szCs w:val="20"/>
          <w:lang w:eastAsia="en-US"/>
        </w:rPr>
        <w:tab/>
        <w:t xml:space="preserve">If the field </w:t>
      </w:r>
      <w:r w:rsidRPr="00D57F34">
        <w:rPr>
          <w:rFonts w:ascii="Times New Roman" w:eastAsia="MS Mincho" w:hAnsi="Times New Roman" w:cs="Times New Roman"/>
          <w:i/>
          <w:color w:val="0070C0"/>
          <w:sz w:val="20"/>
          <w:szCs w:val="20"/>
          <w:lang w:eastAsia="en-US"/>
        </w:rPr>
        <w:t>intraFreqReselection</w:t>
      </w:r>
      <w:r w:rsidRPr="00D57F34">
        <w:rPr>
          <w:rFonts w:ascii="Times New Roman" w:eastAsia="MS Mincho" w:hAnsi="Times New Roman" w:cs="Times New Roman"/>
          <w:color w:val="0070C0"/>
          <w:sz w:val="20"/>
          <w:szCs w:val="20"/>
          <w:lang w:eastAsia="en-US"/>
        </w:rPr>
        <w:t xml:space="preserve"> in </w:t>
      </w:r>
      <w:r w:rsidRPr="00D57F34">
        <w:rPr>
          <w:rFonts w:ascii="Times New Roman" w:eastAsia="MS Mincho" w:hAnsi="Times New Roman" w:cs="Times New Roman"/>
          <w:i/>
          <w:color w:val="0070C0"/>
          <w:sz w:val="20"/>
          <w:szCs w:val="20"/>
          <w:lang w:eastAsia="en-US"/>
        </w:rPr>
        <w:t>MIB</w:t>
      </w:r>
      <w:r w:rsidRPr="00D57F34">
        <w:rPr>
          <w:rFonts w:ascii="Times New Roman" w:eastAsia="MS Mincho" w:hAnsi="Times New Roman" w:cs="Times New Roman"/>
          <w:color w:val="0070C0"/>
          <w:sz w:val="20"/>
          <w:szCs w:val="20"/>
          <w:lang w:eastAsia="en-US"/>
        </w:rPr>
        <w:t xml:space="preserve"> message</w:t>
      </w:r>
      <w:ins w:id="209" w:author="vivo-Chenli" w:date="2022-05-16T23:35:00Z">
        <w:r w:rsidRPr="00D57F34">
          <w:rPr>
            <w:rFonts w:ascii="Times New Roman" w:eastAsia="MS Mincho" w:hAnsi="Times New Roman" w:cs="Times New Roman"/>
            <w:color w:val="0070C0"/>
            <w:sz w:val="20"/>
            <w:szCs w:val="20"/>
            <w:lang w:eastAsia="en-US"/>
          </w:rPr>
          <w:t xml:space="preserve"> for non-RedCap UEs</w:t>
        </w:r>
      </w:ins>
      <w:r w:rsidRPr="00D57F34">
        <w:rPr>
          <w:rFonts w:ascii="Times New Roman" w:eastAsia="MS Mincho" w:hAnsi="Times New Roman" w:cs="Times New Roman"/>
          <w:color w:val="0070C0"/>
          <w:sz w:val="20"/>
          <w:szCs w:val="20"/>
          <w:lang w:eastAsia="en-US"/>
        </w:rPr>
        <w:t xml:space="preserve"> is set to "allowed":</w:t>
      </w:r>
    </w:p>
    <w:p w14:paraId="05BC00E0" w14:textId="77777777" w:rsidR="00FF644A" w:rsidRPr="00D57F34" w:rsidRDefault="00FF644A" w:rsidP="00FF644A">
      <w:pPr>
        <w:spacing w:after="180" w:line="256" w:lineRule="auto"/>
        <w:ind w:left="851" w:right="0" w:hanging="284"/>
        <w:jc w:val="left"/>
        <w:rPr>
          <w:rFonts w:ascii="Times New Roman" w:eastAsia="MS Mincho" w:hAnsi="Times New Roman" w:cs="Times New Roman"/>
          <w:color w:val="0070C0"/>
          <w:sz w:val="20"/>
          <w:szCs w:val="20"/>
          <w:lang w:eastAsia="en-US"/>
        </w:rPr>
      </w:pPr>
      <w:r w:rsidRPr="00D57F34">
        <w:rPr>
          <w:rFonts w:ascii="Times New Roman" w:eastAsia="MS Mincho" w:hAnsi="Times New Roman" w:cs="Times New Roman"/>
          <w:color w:val="0070C0"/>
          <w:sz w:val="20"/>
          <w:szCs w:val="20"/>
          <w:lang w:eastAsia="en-US"/>
        </w:rPr>
        <w:t>(…)</w:t>
      </w:r>
    </w:p>
    <w:p w14:paraId="187A4B99" w14:textId="77777777" w:rsidR="00FF644A" w:rsidRPr="00D57F34" w:rsidRDefault="00FF644A" w:rsidP="00FF644A">
      <w:pPr>
        <w:pStyle w:val="B2"/>
        <w:rPr>
          <w:color w:val="0070C0"/>
        </w:rPr>
      </w:pPr>
      <w:r w:rsidRPr="00D57F34">
        <w:rPr>
          <w:color w:val="0070C0"/>
        </w:rPr>
        <w:t>-</w:t>
      </w:r>
      <w:r w:rsidRPr="00D57F34">
        <w:rPr>
          <w:color w:val="0070C0"/>
        </w:rPr>
        <w:tab/>
        <w:t xml:space="preserve">If the field </w:t>
      </w:r>
      <w:r w:rsidRPr="00D57F34">
        <w:rPr>
          <w:i/>
          <w:color w:val="0070C0"/>
        </w:rPr>
        <w:t>intraFreqReselection</w:t>
      </w:r>
      <w:r w:rsidRPr="00D57F34">
        <w:rPr>
          <w:color w:val="0070C0"/>
        </w:rPr>
        <w:t xml:space="preserve"> in </w:t>
      </w:r>
      <w:r w:rsidRPr="00D57F34">
        <w:rPr>
          <w:i/>
          <w:color w:val="0070C0"/>
        </w:rPr>
        <w:t>MIB</w:t>
      </w:r>
      <w:r w:rsidRPr="00D57F34">
        <w:rPr>
          <w:color w:val="0070C0"/>
        </w:rPr>
        <w:t xml:space="preserve"> message </w:t>
      </w:r>
      <w:ins w:id="210" w:author="vivo-Chenli" w:date="2022-05-16T23:35:00Z">
        <w:r w:rsidRPr="00D57F34">
          <w:rPr>
            <w:rFonts w:eastAsia="MS Mincho"/>
            <w:color w:val="0070C0"/>
          </w:rPr>
          <w:t>for non-RedCap UEs</w:t>
        </w:r>
      </w:ins>
      <w:r w:rsidRPr="00D57F34">
        <w:rPr>
          <w:rFonts w:eastAsia="MS Mincho"/>
          <w:color w:val="0070C0"/>
        </w:rPr>
        <w:t xml:space="preserve"> </w:t>
      </w:r>
      <w:r w:rsidRPr="00D57F34">
        <w:rPr>
          <w:color w:val="0070C0"/>
        </w:rPr>
        <w:t>is set to "not allowed":</w:t>
      </w:r>
    </w:p>
    <w:p w14:paraId="26B2E53B" w14:textId="236F74E9" w:rsidR="00FF644A" w:rsidRPr="00D57F34" w:rsidRDefault="00FF644A" w:rsidP="00FF644A">
      <w:pPr>
        <w:ind w:left="0" w:firstLine="0"/>
        <w:rPr>
          <w:rFonts w:ascii="Arial" w:eastAsia="맑은 고딕" w:hAnsi="Arial" w:cs="바탕"/>
          <w:b/>
          <w:bCs/>
          <w:color w:val="0070C0"/>
          <w:kern w:val="0"/>
          <w:sz w:val="20"/>
          <w:szCs w:val="32"/>
          <w:lang w:eastAsia="ko-KR"/>
        </w:rPr>
      </w:pPr>
      <w:r>
        <w:rPr>
          <w:rFonts w:ascii="Arial" w:eastAsia="맑은 고딕" w:hAnsi="Arial" w:cs="바탕"/>
          <w:b/>
          <w:bCs/>
          <w:color w:val="0070C0"/>
          <w:kern w:val="0"/>
          <w:sz w:val="20"/>
          <w:szCs w:val="32"/>
          <w:lang w:eastAsia="ko-KR"/>
        </w:rPr>
        <w:t>Proposal 4. (4/13) (T</w:t>
      </w:r>
      <w:r w:rsidRPr="00D57F34">
        <w:rPr>
          <w:rFonts w:ascii="Arial" w:eastAsia="맑은 고딕" w:hAnsi="Arial" w:cs="바탕"/>
          <w:b/>
          <w:bCs/>
          <w:color w:val="0070C0"/>
          <w:kern w:val="0"/>
          <w:sz w:val="20"/>
          <w:szCs w:val="32"/>
          <w:lang w:eastAsia="ko-KR"/>
        </w:rPr>
        <w:t>o discuss). Adopt the following TP in clause 5.3.1 in TS 38.304:</w:t>
      </w:r>
    </w:p>
    <w:p w14:paraId="3810C833" w14:textId="025BFA3E" w:rsidR="00FF644A" w:rsidRPr="00D57F34" w:rsidRDefault="00FF644A" w:rsidP="00FF644A">
      <w:pPr>
        <w:spacing w:after="180" w:line="256" w:lineRule="auto"/>
        <w:ind w:left="851" w:right="0" w:hanging="284"/>
        <w:jc w:val="left"/>
        <w:rPr>
          <w:rFonts w:ascii="Times New Roman" w:eastAsia="MS Mincho" w:hAnsi="Times New Roman" w:cs="Times New Roman"/>
          <w:b/>
          <w:iCs/>
          <w:color w:val="0070C0"/>
          <w:sz w:val="20"/>
          <w:szCs w:val="20"/>
          <w:lang w:eastAsia="en-US"/>
        </w:rPr>
      </w:pPr>
      <w:r w:rsidRPr="00D57F34">
        <w:rPr>
          <w:rFonts w:ascii="Times New Roman" w:eastAsia="MS Mincho" w:hAnsi="Times New Roman" w:cs="Times New Roman"/>
          <w:b/>
          <w:color w:val="0070C0"/>
          <w:sz w:val="20"/>
          <w:szCs w:val="20"/>
          <w:lang w:eastAsia="en-US"/>
        </w:rPr>
        <w:lastRenderedPageBreak/>
        <w:t>-</w:t>
      </w:r>
      <w:r w:rsidRPr="00D57F34">
        <w:rPr>
          <w:rFonts w:ascii="Times New Roman" w:eastAsia="MS Mincho" w:hAnsi="Times New Roman" w:cs="Times New Roman"/>
          <w:b/>
          <w:color w:val="0070C0"/>
          <w:sz w:val="20"/>
          <w:szCs w:val="20"/>
          <w:lang w:eastAsia="en-US"/>
        </w:rPr>
        <w:tab/>
        <w:t>If the UE is a RedCap UE, the UE shall acquire SIB1 and, in the remainder of this procedure, consider '</w:t>
      </w:r>
      <w:r w:rsidRPr="00D57F34">
        <w:rPr>
          <w:rFonts w:ascii="Times New Roman" w:eastAsia="MS Mincho" w:hAnsi="Times New Roman" w:cs="Times New Roman"/>
          <w:b/>
          <w:i/>
          <w:color w:val="0070C0"/>
          <w:sz w:val="20"/>
          <w:szCs w:val="20"/>
          <w:lang w:eastAsia="en-US"/>
        </w:rPr>
        <w:t>intraFreqReselection</w:t>
      </w:r>
      <w:r w:rsidRPr="00D57F34">
        <w:rPr>
          <w:rFonts w:ascii="Times New Roman" w:eastAsia="MS Mincho" w:hAnsi="Times New Roman" w:cs="Times New Roman"/>
          <w:b/>
          <w:iCs/>
          <w:color w:val="0070C0"/>
          <w:sz w:val="20"/>
          <w:szCs w:val="20"/>
          <w:lang w:eastAsia="en-US"/>
        </w:rPr>
        <w:t xml:space="preserve"> in MIB'</w:t>
      </w:r>
      <w:r w:rsidRPr="00D57F34">
        <w:rPr>
          <w:rFonts w:ascii="Times New Roman" w:eastAsia="MS Mincho" w:hAnsi="Times New Roman" w:cs="Times New Roman"/>
          <w:b/>
          <w:color w:val="0070C0"/>
          <w:sz w:val="20"/>
          <w:szCs w:val="20"/>
          <w:lang w:eastAsia="en-US"/>
        </w:rPr>
        <w:t xml:space="preserve"> for non-RedCap UEs</w:t>
      </w:r>
      <w:r w:rsidRPr="00D57F34">
        <w:rPr>
          <w:rFonts w:ascii="Times New Roman" w:eastAsia="MS Mincho" w:hAnsi="Times New Roman" w:cs="Times New Roman"/>
          <w:b/>
          <w:iCs/>
          <w:color w:val="0070C0"/>
          <w:sz w:val="20"/>
          <w:szCs w:val="20"/>
          <w:lang w:eastAsia="en-US"/>
        </w:rPr>
        <w:t xml:space="preserve"> to be '</w:t>
      </w:r>
      <w:r w:rsidRPr="00D57F34">
        <w:rPr>
          <w:rFonts w:ascii="Times New Roman" w:eastAsia="MS Mincho" w:hAnsi="Times New Roman" w:cs="Times New Roman"/>
          <w:b/>
          <w:i/>
          <w:color w:val="0070C0"/>
          <w:sz w:val="20"/>
          <w:szCs w:val="20"/>
          <w:lang w:eastAsia="en-US"/>
        </w:rPr>
        <w:t>intraFreqReselectionRedCap</w:t>
      </w:r>
      <w:r w:rsidRPr="00D57F34">
        <w:rPr>
          <w:rFonts w:ascii="Times New Roman" w:eastAsia="MS Mincho" w:hAnsi="Times New Roman" w:cs="Times New Roman"/>
          <w:b/>
          <w:iCs/>
          <w:color w:val="0070C0"/>
          <w:sz w:val="20"/>
          <w:szCs w:val="20"/>
          <w:lang w:eastAsia="en-US"/>
        </w:rPr>
        <w:t xml:space="preserve"> in SIB1' for RedCap UEs, if available</w:t>
      </w:r>
      <w:r w:rsidRPr="00D57F34">
        <w:rPr>
          <w:rFonts w:ascii="Times New Roman" w:eastAsia="MS Mincho" w:hAnsi="Times New Roman" w:cs="Times New Roman"/>
          <w:b/>
          <w:i/>
          <w:color w:val="0070C0"/>
          <w:sz w:val="20"/>
          <w:szCs w:val="20"/>
          <w:lang w:eastAsia="en-US"/>
        </w:rPr>
        <w:t>.</w:t>
      </w:r>
    </w:p>
    <w:p w14:paraId="76DD161B" w14:textId="77777777" w:rsidR="00FF644A" w:rsidRPr="00D57F34" w:rsidRDefault="00FF644A" w:rsidP="00FF644A">
      <w:pPr>
        <w:spacing w:after="180" w:line="256" w:lineRule="auto"/>
        <w:ind w:left="851" w:right="0" w:hanging="284"/>
        <w:jc w:val="left"/>
        <w:rPr>
          <w:rFonts w:ascii="Times New Roman" w:eastAsia="MS Mincho" w:hAnsi="Times New Roman" w:cs="Times New Roman"/>
          <w:b/>
          <w:color w:val="0070C0"/>
          <w:sz w:val="20"/>
          <w:szCs w:val="20"/>
          <w:lang w:eastAsia="en-US"/>
        </w:rPr>
      </w:pPr>
      <w:r w:rsidRPr="00D57F34">
        <w:rPr>
          <w:rFonts w:ascii="Times New Roman" w:eastAsia="MS Mincho" w:hAnsi="Times New Roman" w:cs="Times New Roman"/>
          <w:b/>
          <w:color w:val="0070C0"/>
          <w:sz w:val="20"/>
          <w:szCs w:val="20"/>
          <w:lang w:eastAsia="en-US"/>
        </w:rPr>
        <w:t>-</w:t>
      </w:r>
      <w:r w:rsidRPr="00D57F34">
        <w:rPr>
          <w:rFonts w:ascii="Times New Roman" w:eastAsia="MS Mincho" w:hAnsi="Times New Roman" w:cs="Times New Roman"/>
          <w:b/>
          <w:color w:val="0070C0"/>
          <w:sz w:val="20"/>
          <w:szCs w:val="20"/>
          <w:lang w:eastAsia="en-US"/>
        </w:rPr>
        <w:tab/>
        <w:t xml:space="preserve">If the field </w:t>
      </w:r>
      <w:r w:rsidRPr="00D57F34">
        <w:rPr>
          <w:rFonts w:ascii="Times New Roman" w:eastAsia="MS Mincho" w:hAnsi="Times New Roman" w:cs="Times New Roman"/>
          <w:b/>
          <w:i/>
          <w:color w:val="0070C0"/>
          <w:sz w:val="20"/>
          <w:szCs w:val="20"/>
          <w:lang w:eastAsia="en-US"/>
        </w:rPr>
        <w:t>intraFreqReselection</w:t>
      </w:r>
      <w:r w:rsidRPr="00D57F34">
        <w:rPr>
          <w:rFonts w:ascii="Times New Roman" w:eastAsia="MS Mincho" w:hAnsi="Times New Roman" w:cs="Times New Roman"/>
          <w:b/>
          <w:color w:val="0070C0"/>
          <w:sz w:val="20"/>
          <w:szCs w:val="20"/>
          <w:lang w:eastAsia="en-US"/>
        </w:rPr>
        <w:t xml:space="preserve"> in </w:t>
      </w:r>
      <w:r w:rsidRPr="00D57F34">
        <w:rPr>
          <w:rFonts w:ascii="Times New Roman" w:eastAsia="MS Mincho" w:hAnsi="Times New Roman" w:cs="Times New Roman"/>
          <w:b/>
          <w:i/>
          <w:color w:val="0070C0"/>
          <w:sz w:val="20"/>
          <w:szCs w:val="20"/>
          <w:lang w:eastAsia="en-US"/>
        </w:rPr>
        <w:t>MIB</w:t>
      </w:r>
      <w:r w:rsidRPr="00D57F34">
        <w:rPr>
          <w:rFonts w:ascii="Times New Roman" w:eastAsia="MS Mincho" w:hAnsi="Times New Roman" w:cs="Times New Roman"/>
          <w:b/>
          <w:color w:val="0070C0"/>
          <w:sz w:val="20"/>
          <w:szCs w:val="20"/>
          <w:lang w:eastAsia="en-US"/>
        </w:rPr>
        <w:t xml:space="preserve"> message for non-RedCap UEs is set to "allowed":</w:t>
      </w:r>
    </w:p>
    <w:p w14:paraId="1AA5F1E3" w14:textId="77777777" w:rsidR="00FF644A" w:rsidRPr="00D57F34" w:rsidRDefault="00FF644A" w:rsidP="00FF644A">
      <w:pPr>
        <w:spacing w:after="180" w:line="256" w:lineRule="auto"/>
        <w:ind w:left="851" w:right="0" w:hanging="284"/>
        <w:jc w:val="left"/>
        <w:rPr>
          <w:rFonts w:ascii="Times New Roman" w:eastAsia="MS Mincho" w:hAnsi="Times New Roman" w:cs="Times New Roman"/>
          <w:b/>
          <w:color w:val="0070C0"/>
          <w:sz w:val="20"/>
          <w:szCs w:val="20"/>
          <w:lang w:eastAsia="en-US"/>
        </w:rPr>
      </w:pPr>
      <w:r w:rsidRPr="00D57F34">
        <w:rPr>
          <w:rFonts w:ascii="Times New Roman" w:eastAsia="MS Mincho" w:hAnsi="Times New Roman" w:cs="Times New Roman"/>
          <w:b/>
          <w:color w:val="0070C0"/>
          <w:sz w:val="20"/>
          <w:szCs w:val="20"/>
          <w:lang w:eastAsia="en-US"/>
        </w:rPr>
        <w:t>(…)</w:t>
      </w:r>
    </w:p>
    <w:p w14:paraId="6B3D507A" w14:textId="77777777" w:rsidR="00FF644A" w:rsidRPr="00D57F34" w:rsidRDefault="00FF644A" w:rsidP="00FF644A">
      <w:pPr>
        <w:pStyle w:val="B2"/>
        <w:rPr>
          <w:b/>
          <w:color w:val="0070C0"/>
        </w:rPr>
      </w:pPr>
      <w:r w:rsidRPr="00D57F34">
        <w:rPr>
          <w:b/>
          <w:color w:val="0070C0"/>
        </w:rPr>
        <w:t>-</w:t>
      </w:r>
      <w:r w:rsidRPr="00D57F34">
        <w:rPr>
          <w:b/>
          <w:color w:val="0070C0"/>
        </w:rPr>
        <w:tab/>
        <w:t xml:space="preserve">If the field </w:t>
      </w:r>
      <w:r w:rsidRPr="00D57F34">
        <w:rPr>
          <w:b/>
          <w:i/>
          <w:color w:val="0070C0"/>
        </w:rPr>
        <w:t>intraFreqReselection</w:t>
      </w:r>
      <w:r w:rsidRPr="00D57F34">
        <w:rPr>
          <w:b/>
          <w:color w:val="0070C0"/>
        </w:rPr>
        <w:t xml:space="preserve"> in </w:t>
      </w:r>
      <w:r w:rsidRPr="00D57F34">
        <w:rPr>
          <w:b/>
          <w:i/>
          <w:color w:val="0070C0"/>
        </w:rPr>
        <w:t>MIB</w:t>
      </w:r>
      <w:r w:rsidRPr="00D57F34">
        <w:rPr>
          <w:b/>
          <w:color w:val="0070C0"/>
        </w:rPr>
        <w:t xml:space="preserve"> message </w:t>
      </w:r>
      <w:r w:rsidRPr="00D57F34">
        <w:rPr>
          <w:rFonts w:eastAsia="MS Mincho"/>
          <w:b/>
          <w:color w:val="0070C0"/>
        </w:rPr>
        <w:t xml:space="preserve">for non-RedCap UEs </w:t>
      </w:r>
      <w:r w:rsidRPr="00D57F34">
        <w:rPr>
          <w:b/>
          <w:color w:val="0070C0"/>
        </w:rPr>
        <w:t>is set to "not allowed":</w:t>
      </w:r>
    </w:p>
    <w:p w14:paraId="3DFDF13F" w14:textId="77777777" w:rsidR="00FF644A" w:rsidRDefault="00FF644A" w:rsidP="006E75AF">
      <w:pPr>
        <w:pStyle w:val="0Maintext"/>
        <w:spacing w:before="0" w:after="120" w:afterAutospacing="0"/>
        <w:ind w:left="0" w:firstLine="0"/>
      </w:pPr>
    </w:p>
    <w:p w14:paraId="32AD8336" w14:textId="0E34D8C3" w:rsidR="006E75AF" w:rsidRDefault="006E75AF" w:rsidP="006E75AF">
      <w:pPr>
        <w:pStyle w:val="0Maintext"/>
        <w:spacing w:after="120" w:afterAutospacing="0"/>
        <w:ind w:left="0" w:firstLine="0"/>
      </w:pPr>
    </w:p>
    <w:p w14:paraId="03B35BB9" w14:textId="77777777" w:rsidR="00FF644A" w:rsidRPr="00D57F34" w:rsidRDefault="00FF644A" w:rsidP="00FF644A">
      <w:pPr>
        <w:pStyle w:val="0Maintext"/>
        <w:spacing w:after="120" w:afterAutospacing="0"/>
        <w:ind w:left="0" w:firstLine="0"/>
        <w:rPr>
          <w:color w:val="0070C0"/>
          <w:lang w:eastAsia="ko-KR"/>
        </w:rPr>
      </w:pPr>
      <w:r w:rsidRPr="00D57F34">
        <w:rPr>
          <w:color w:val="0070C0"/>
          <w:lang w:eastAsia="ko-KR"/>
        </w:rPr>
        <w:t xml:space="preserve">For update 3-2, 2 companies have a concern (i.e., </w:t>
      </w:r>
      <w:r w:rsidRPr="00D57F34">
        <w:rPr>
          <w:rFonts w:eastAsia="DengXian" w:cs="Arial"/>
          <w:color w:val="0070C0"/>
          <w:lang w:val="en-US" w:eastAsia="zh-CN"/>
        </w:rPr>
        <w:t xml:space="preserve">the case that when UE could acquire but there is no RedCap specific IFRI is missed if we agreed this update.) In rapporteur understanding, </w:t>
      </w:r>
      <w:r w:rsidRPr="00D57F34">
        <w:rPr>
          <w:color w:val="0070C0"/>
          <w:lang w:eastAsia="ko-KR"/>
        </w:rPr>
        <w:t xml:space="preserve">the case </w:t>
      </w:r>
      <w:r w:rsidRPr="00FF644A">
        <w:rPr>
          <w:i/>
          <w:color w:val="0070C0"/>
          <w:lang w:eastAsia="ko-KR"/>
        </w:rPr>
        <w:t>intraFreqReselectionRedCap</w:t>
      </w:r>
      <w:r w:rsidRPr="00D57F34">
        <w:rPr>
          <w:color w:val="0070C0"/>
          <w:lang w:eastAsia="ko-KR"/>
        </w:rPr>
        <w:t xml:space="preserve"> is absent is covered by the condition (i.e., </w:t>
      </w:r>
      <w:r w:rsidRPr="00D57F34">
        <w:rPr>
          <w:color w:val="0070C0"/>
        </w:rPr>
        <w:t xml:space="preserve">If the field </w:t>
      </w:r>
      <w:r w:rsidRPr="00D57F34">
        <w:rPr>
          <w:i/>
          <w:color w:val="0070C0"/>
        </w:rPr>
        <w:t>intraFreqReselectionRedCap</w:t>
      </w:r>
      <w:r w:rsidRPr="00D57F34">
        <w:rPr>
          <w:color w:val="0070C0"/>
        </w:rPr>
        <w:t xml:space="preserve"> in </w:t>
      </w:r>
      <w:r w:rsidRPr="00D57F34">
        <w:rPr>
          <w:i/>
          <w:iCs/>
          <w:color w:val="0070C0"/>
        </w:rPr>
        <w:t>SIB1</w:t>
      </w:r>
      <w:r w:rsidRPr="00D57F34">
        <w:rPr>
          <w:color w:val="0070C0"/>
        </w:rPr>
        <w:t xml:space="preserve"> message is set to "allowed"), because TS 38.331 states: </w:t>
      </w:r>
    </w:p>
    <w:p w14:paraId="12D28D38" w14:textId="77777777" w:rsidR="00FF644A" w:rsidRPr="00D57F34" w:rsidRDefault="00FF644A" w:rsidP="00FF644A">
      <w:pPr>
        <w:ind w:left="0" w:firstLine="0"/>
        <w:rPr>
          <w:b/>
          <w:bCs/>
          <w:color w:val="0070C0"/>
          <w:u w:val="single"/>
          <w:lang w:val="en-US"/>
        </w:rPr>
      </w:pPr>
      <w:r w:rsidRPr="00D57F34">
        <w:rPr>
          <w:rFonts w:hint="eastAsia"/>
          <w:b/>
          <w:bCs/>
          <w:color w:val="0070C0"/>
          <w:u w:val="single"/>
        </w:rPr>
        <w:t>38.331</w:t>
      </w:r>
    </w:p>
    <w:p w14:paraId="32805BFC" w14:textId="77777777" w:rsidR="00FF644A" w:rsidRPr="00D57F34" w:rsidRDefault="00FF644A" w:rsidP="00FF644A">
      <w:pPr>
        <w:pStyle w:val="B2"/>
        <w:ind w:leftChars="370" w:left="1061" w:rightChars="-48"/>
        <w:rPr>
          <w:color w:val="0070C0"/>
        </w:rPr>
      </w:pPr>
      <w:r w:rsidRPr="00D57F34">
        <w:rPr>
          <w:color w:val="0070C0"/>
          <w:highlight w:val="yellow"/>
        </w:rPr>
        <w:t>2&gt; if</w:t>
      </w:r>
      <w:r w:rsidRPr="00D57F34">
        <w:rPr>
          <w:i/>
          <w:iCs/>
          <w:color w:val="0070C0"/>
          <w:highlight w:val="yellow"/>
        </w:rPr>
        <w:t xml:space="preserve"> intraFreqReselectionRedCap</w:t>
      </w:r>
      <w:r w:rsidRPr="00D57F34">
        <w:rPr>
          <w:color w:val="0070C0"/>
          <w:highlight w:val="yellow"/>
        </w:rPr>
        <w:t xml:space="preserve"> is not present in </w:t>
      </w:r>
      <w:r w:rsidRPr="00D57F34">
        <w:rPr>
          <w:i/>
          <w:iCs/>
          <w:color w:val="0070C0"/>
          <w:highlight w:val="yellow"/>
        </w:rPr>
        <w:t>SIB1</w:t>
      </w:r>
      <w:r w:rsidRPr="00D57F34">
        <w:rPr>
          <w:color w:val="0070C0"/>
          <w:highlight w:val="yellow"/>
        </w:rPr>
        <w:t>:</w:t>
      </w:r>
    </w:p>
    <w:p w14:paraId="0155A6B2" w14:textId="77777777" w:rsidR="00FF644A" w:rsidRPr="00D57F34" w:rsidRDefault="00FF644A" w:rsidP="00FF644A">
      <w:pPr>
        <w:pStyle w:val="B3"/>
        <w:ind w:leftChars="505" w:left="1344" w:rightChars="-48"/>
        <w:rPr>
          <w:color w:val="0070C0"/>
        </w:rPr>
      </w:pPr>
      <w:r w:rsidRPr="00D57F34">
        <w:rPr>
          <w:color w:val="0070C0"/>
        </w:rPr>
        <w:t>3&gt; consider the cell as barred in accordance with TS 38.304 [20];</w:t>
      </w:r>
    </w:p>
    <w:p w14:paraId="4DE8AD77" w14:textId="77777777" w:rsidR="00FF644A" w:rsidRPr="00D57F34" w:rsidRDefault="00FF644A" w:rsidP="00FF644A">
      <w:pPr>
        <w:pStyle w:val="B3"/>
        <w:ind w:leftChars="505" w:left="1344" w:rightChars="-48"/>
        <w:rPr>
          <w:color w:val="0070C0"/>
        </w:rPr>
      </w:pPr>
      <w:r w:rsidRPr="00D57F34">
        <w:rPr>
          <w:color w:val="0070C0"/>
          <w:highlight w:val="yellow"/>
        </w:rPr>
        <w:t xml:space="preserve">3&gt; perform barring as if </w:t>
      </w:r>
      <w:r w:rsidRPr="00D57F34">
        <w:rPr>
          <w:i/>
          <w:iCs/>
          <w:color w:val="0070C0"/>
          <w:highlight w:val="yellow"/>
        </w:rPr>
        <w:t>intraFreqReselectionRedCap</w:t>
      </w:r>
      <w:r w:rsidRPr="00D57F34">
        <w:rPr>
          <w:color w:val="0070C0"/>
          <w:highlight w:val="yellow"/>
        </w:rPr>
        <w:t xml:space="preserve"> is set to allowed;</w:t>
      </w:r>
    </w:p>
    <w:p w14:paraId="72538DEA" w14:textId="77777777" w:rsidR="00FF644A" w:rsidRPr="00D57F34" w:rsidRDefault="00FF644A" w:rsidP="00FF644A">
      <w:pPr>
        <w:pStyle w:val="ae"/>
        <w:ind w:left="0" w:firstLine="0"/>
        <w:rPr>
          <w:rFonts w:eastAsia="맑은 고딕" w:hint="eastAsia"/>
          <w:color w:val="0070C0"/>
          <w:lang w:eastAsia="ko-KR"/>
        </w:rPr>
      </w:pPr>
    </w:p>
    <w:p w14:paraId="0A782D97" w14:textId="77777777" w:rsidR="00FF644A" w:rsidRPr="00D57F34" w:rsidRDefault="00FF644A" w:rsidP="00FF644A">
      <w:pPr>
        <w:pStyle w:val="0Maintext"/>
        <w:spacing w:after="120" w:afterAutospacing="0"/>
        <w:ind w:left="0" w:firstLine="0"/>
        <w:rPr>
          <w:iCs/>
          <w:color w:val="0070C0"/>
        </w:rPr>
      </w:pPr>
      <w:r w:rsidRPr="00D57F34">
        <w:rPr>
          <w:rFonts w:hint="eastAsia"/>
          <w:color w:val="0070C0"/>
          <w:lang w:eastAsia="ko-KR"/>
        </w:rPr>
        <w:t>Meanwhile, a company proposed</w:t>
      </w:r>
      <w:r w:rsidRPr="00D57F34">
        <w:rPr>
          <w:color w:val="0070C0"/>
          <w:lang w:eastAsia="ko-KR"/>
        </w:rPr>
        <w:t xml:space="preserve"> to keep the text (i.e., "</w:t>
      </w:r>
      <w:r w:rsidRPr="00D57F34">
        <w:rPr>
          <w:color w:val="0070C0"/>
        </w:rPr>
        <w:t xml:space="preserve">not supporting </w:t>
      </w:r>
      <w:r w:rsidRPr="00D57F34">
        <w:rPr>
          <w:iCs/>
          <w:color w:val="0070C0"/>
        </w:rPr>
        <w:t>RedCap UEs"), as follows:</w:t>
      </w:r>
    </w:p>
    <w:p w14:paraId="3F79BCC4" w14:textId="77777777" w:rsidR="00FF644A" w:rsidRPr="00D57F34" w:rsidRDefault="00FF644A" w:rsidP="00FF644A">
      <w:pPr>
        <w:pStyle w:val="0Maintext"/>
        <w:spacing w:after="120" w:afterAutospacing="0"/>
        <w:ind w:leftChars="200" w:left="420" w:rightChars="-48" w:firstLine="0"/>
        <w:rPr>
          <w:rFonts w:ascii="Times New Roman" w:hAnsi="Times New Roman" w:cs="Times New Roman"/>
          <w:color w:val="0070C0"/>
        </w:rPr>
      </w:pPr>
      <w:r w:rsidRPr="00D57F34">
        <w:rPr>
          <w:rFonts w:ascii="Times New Roman" w:hAnsi="Times New Roman" w:cs="Times New Roman"/>
          <w:color w:val="0070C0"/>
        </w:rPr>
        <w:t xml:space="preserve">- If the cell is to be treated as if the cell status is "barred" due to </w:t>
      </w:r>
      <w:r w:rsidRPr="00D57F34">
        <w:rPr>
          <w:rFonts w:ascii="Times New Roman" w:hAnsi="Times New Roman" w:cs="Times New Roman"/>
          <w:color w:val="0070C0"/>
          <w:highlight w:val="yellow"/>
        </w:rPr>
        <w:t xml:space="preserve">not supporting </w:t>
      </w:r>
      <w:r w:rsidRPr="00D57F34">
        <w:rPr>
          <w:rFonts w:ascii="Times New Roman" w:hAnsi="Times New Roman" w:cs="Times New Roman"/>
          <w:iCs/>
          <w:color w:val="0070C0"/>
          <w:highlight w:val="yellow"/>
        </w:rPr>
        <w:t>RedCap UEs</w:t>
      </w:r>
      <w:ins w:id="211" w:author="Conclusion@4.15" w:date="2022-04-15T16:27:00Z">
        <w:r w:rsidRPr="00D57F34">
          <w:rPr>
            <w:rFonts w:ascii="Times New Roman" w:hAnsi="Times New Roman" w:cs="Times New Roman"/>
            <w:iCs/>
            <w:color w:val="0070C0"/>
          </w:rPr>
          <w:t>, or</w:t>
        </w:r>
        <w:r w:rsidRPr="00D57F34">
          <w:rPr>
            <w:rFonts w:ascii="Times New Roman" w:hAnsi="Times New Roman" w:cs="Times New Roman"/>
            <w:color w:val="0070C0"/>
          </w:rPr>
          <w:t xml:space="preserve"> due to being unable to acquire the </w:t>
        </w:r>
        <w:r w:rsidRPr="00D57F34">
          <w:rPr>
            <w:rFonts w:ascii="Times New Roman" w:hAnsi="Times New Roman" w:cs="Times New Roman"/>
            <w:i/>
            <w:iCs/>
            <w:color w:val="0070C0"/>
          </w:rPr>
          <w:t>SIB1</w:t>
        </w:r>
      </w:ins>
      <w:r w:rsidRPr="00D57F34">
        <w:rPr>
          <w:rFonts w:ascii="Times New Roman" w:hAnsi="Times New Roman" w:cs="Times New Roman"/>
          <w:color w:val="0070C0"/>
        </w:rPr>
        <w:t>:</w:t>
      </w:r>
    </w:p>
    <w:p w14:paraId="3C4B8CE9" w14:textId="61829819" w:rsidR="00FF644A" w:rsidRPr="00D57F34" w:rsidRDefault="00FF644A" w:rsidP="00FF644A">
      <w:pPr>
        <w:ind w:left="0" w:firstLine="0"/>
        <w:rPr>
          <w:rFonts w:ascii="Arial" w:eastAsia="맑은 고딕" w:hAnsi="Arial" w:cs="바탕"/>
          <w:bCs/>
          <w:color w:val="0070C0"/>
          <w:kern w:val="0"/>
          <w:sz w:val="20"/>
          <w:szCs w:val="32"/>
          <w:lang w:eastAsia="ko-KR"/>
        </w:rPr>
      </w:pPr>
      <w:r w:rsidRPr="00D57F34">
        <w:rPr>
          <w:rFonts w:ascii="Arial" w:eastAsia="맑은 고딕" w:hAnsi="Arial" w:cs="바탕"/>
          <w:bCs/>
          <w:color w:val="0070C0"/>
          <w:kern w:val="0"/>
          <w:sz w:val="20"/>
          <w:szCs w:val="32"/>
          <w:lang w:eastAsia="ko-KR"/>
        </w:rPr>
        <w:t xml:space="preserve">Since </w:t>
      </w:r>
      <w:r>
        <w:rPr>
          <w:rFonts w:ascii="Arial" w:eastAsia="맑은 고딕" w:hAnsi="Arial" w:cs="바탕" w:hint="eastAsia"/>
          <w:bCs/>
          <w:color w:val="0070C0"/>
          <w:kern w:val="0"/>
          <w:sz w:val="20"/>
          <w:szCs w:val="32"/>
          <w:lang w:eastAsia="ko-KR"/>
        </w:rPr>
        <w:t>11</w:t>
      </w:r>
      <w:r w:rsidRPr="00D57F34">
        <w:rPr>
          <w:rFonts w:ascii="Arial" w:eastAsia="맑은 고딕" w:hAnsi="Arial" w:cs="바탕" w:hint="eastAsia"/>
          <w:bCs/>
          <w:color w:val="0070C0"/>
          <w:kern w:val="0"/>
          <w:sz w:val="20"/>
          <w:szCs w:val="32"/>
          <w:lang w:eastAsia="ko-KR"/>
        </w:rPr>
        <w:t xml:space="preserve"> </w:t>
      </w:r>
      <w:r>
        <w:rPr>
          <w:rFonts w:ascii="Arial" w:eastAsia="맑은 고딕" w:hAnsi="Arial" w:cs="바탕"/>
          <w:bCs/>
          <w:color w:val="0070C0"/>
          <w:kern w:val="0"/>
          <w:sz w:val="20"/>
          <w:szCs w:val="32"/>
          <w:lang w:eastAsia="ko-KR"/>
        </w:rPr>
        <w:t>out of 13</w:t>
      </w:r>
      <w:r w:rsidRPr="00D57F34">
        <w:rPr>
          <w:rFonts w:ascii="Arial" w:eastAsia="맑은 고딕" w:hAnsi="Arial" w:cs="바탕"/>
          <w:bCs/>
          <w:color w:val="0070C0"/>
          <w:kern w:val="0"/>
          <w:sz w:val="20"/>
          <w:szCs w:val="32"/>
          <w:lang w:eastAsia="ko-KR"/>
        </w:rPr>
        <w:t xml:space="preserve"> </w:t>
      </w:r>
      <w:r w:rsidRPr="00D57F34">
        <w:rPr>
          <w:rFonts w:ascii="Arial" w:eastAsia="맑은 고딕" w:hAnsi="Arial" w:cs="바탕" w:hint="eastAsia"/>
          <w:bCs/>
          <w:color w:val="0070C0"/>
          <w:kern w:val="0"/>
          <w:sz w:val="20"/>
          <w:szCs w:val="32"/>
          <w:lang w:eastAsia="ko-KR"/>
        </w:rPr>
        <w:t xml:space="preserve">companies support this </w:t>
      </w:r>
      <w:r w:rsidRPr="00D57F34">
        <w:rPr>
          <w:rFonts w:ascii="Arial" w:eastAsia="맑은 고딕" w:hAnsi="Arial" w:cs="바탕"/>
          <w:bCs/>
          <w:color w:val="0070C0"/>
          <w:kern w:val="0"/>
          <w:sz w:val="20"/>
          <w:szCs w:val="32"/>
          <w:lang w:eastAsia="ko-KR"/>
        </w:rPr>
        <w:t>update, rapporteur would like to propose to adopt this update.</w:t>
      </w:r>
    </w:p>
    <w:p w14:paraId="39699B17" w14:textId="1FD97DCF" w:rsidR="00FF644A" w:rsidRPr="00D57F34" w:rsidRDefault="00FF644A" w:rsidP="00FF644A">
      <w:pPr>
        <w:ind w:left="0" w:firstLine="0"/>
        <w:rPr>
          <w:rFonts w:ascii="Arial" w:eastAsia="맑은 고딕" w:hAnsi="Arial" w:cs="바탕"/>
          <w:b/>
          <w:bCs/>
          <w:color w:val="0070C0"/>
          <w:kern w:val="0"/>
          <w:sz w:val="20"/>
          <w:szCs w:val="32"/>
          <w:lang w:eastAsia="ko-KR"/>
        </w:rPr>
      </w:pPr>
      <w:r>
        <w:rPr>
          <w:rFonts w:ascii="Arial" w:eastAsia="맑은 고딕" w:hAnsi="Arial" w:cs="바탕"/>
          <w:b/>
          <w:bCs/>
          <w:color w:val="0070C0"/>
          <w:kern w:val="0"/>
          <w:sz w:val="20"/>
          <w:szCs w:val="32"/>
          <w:lang w:eastAsia="ko-KR"/>
        </w:rPr>
        <w:t>Proposal 5. (11/13)</w:t>
      </w:r>
      <w:r w:rsidRPr="00D57F34">
        <w:rPr>
          <w:rFonts w:ascii="Arial" w:eastAsia="맑은 고딕" w:hAnsi="Arial" w:cs="바탕"/>
          <w:b/>
          <w:bCs/>
          <w:color w:val="0070C0"/>
          <w:kern w:val="0"/>
          <w:sz w:val="20"/>
          <w:szCs w:val="32"/>
          <w:lang w:eastAsia="ko-KR"/>
        </w:rPr>
        <w:t xml:space="preserve"> </w:t>
      </w:r>
      <w:r>
        <w:rPr>
          <w:rFonts w:ascii="Arial" w:eastAsia="맑은 고딕" w:hAnsi="Arial" w:cs="바탕"/>
          <w:b/>
          <w:bCs/>
          <w:color w:val="0070C0"/>
          <w:kern w:val="0"/>
          <w:sz w:val="20"/>
          <w:szCs w:val="32"/>
          <w:lang w:eastAsia="ko-KR"/>
        </w:rPr>
        <w:t>(T</w:t>
      </w:r>
      <w:r w:rsidRPr="00D57F34">
        <w:rPr>
          <w:rFonts w:ascii="Arial" w:eastAsia="맑은 고딕" w:hAnsi="Arial" w:cs="바탕"/>
          <w:b/>
          <w:bCs/>
          <w:color w:val="0070C0"/>
          <w:kern w:val="0"/>
          <w:sz w:val="20"/>
          <w:szCs w:val="32"/>
          <w:lang w:eastAsia="ko-KR"/>
        </w:rPr>
        <w:t>o agree). Adopt the following TP in clause 5.3.1 in TS 38.304:</w:t>
      </w:r>
    </w:p>
    <w:p w14:paraId="236F9008" w14:textId="77777777" w:rsidR="00FF644A" w:rsidRPr="00D57F34" w:rsidRDefault="00FF644A" w:rsidP="00FF644A">
      <w:pPr>
        <w:pStyle w:val="0Maintext"/>
        <w:spacing w:after="120" w:afterAutospacing="0"/>
        <w:ind w:leftChars="200" w:left="420" w:rightChars="-48" w:firstLine="0"/>
        <w:rPr>
          <w:rFonts w:ascii="Times New Roman" w:hAnsi="Times New Roman" w:cs="Times New Roman"/>
          <w:b/>
          <w:color w:val="0070C0"/>
        </w:rPr>
      </w:pPr>
      <w:r w:rsidRPr="00D57F34">
        <w:rPr>
          <w:rFonts w:ascii="Times New Roman" w:hAnsi="Times New Roman" w:cs="Times New Roman"/>
          <w:b/>
          <w:color w:val="0070C0"/>
        </w:rPr>
        <w:t xml:space="preserve">- If the cell is to be treated as if the cell status is "barred" due to not supporting </w:t>
      </w:r>
      <w:r w:rsidRPr="00D57F34">
        <w:rPr>
          <w:rFonts w:ascii="Times New Roman" w:hAnsi="Times New Roman" w:cs="Times New Roman"/>
          <w:b/>
          <w:iCs/>
          <w:color w:val="0070C0"/>
        </w:rPr>
        <w:t>RedCap UEs, or</w:t>
      </w:r>
      <w:r w:rsidRPr="00D57F34">
        <w:rPr>
          <w:rFonts w:ascii="Times New Roman" w:hAnsi="Times New Roman" w:cs="Times New Roman"/>
          <w:b/>
          <w:color w:val="0070C0"/>
        </w:rPr>
        <w:t xml:space="preserve"> due to being unable to acquire the </w:t>
      </w:r>
      <w:r w:rsidRPr="00D57F34">
        <w:rPr>
          <w:rFonts w:ascii="Times New Roman" w:hAnsi="Times New Roman" w:cs="Times New Roman"/>
          <w:b/>
          <w:i/>
          <w:iCs/>
          <w:color w:val="0070C0"/>
        </w:rPr>
        <w:t>SIB1</w:t>
      </w:r>
      <w:r w:rsidRPr="00D57F34">
        <w:rPr>
          <w:rFonts w:ascii="Times New Roman" w:hAnsi="Times New Roman" w:cs="Times New Roman"/>
          <w:b/>
          <w:color w:val="0070C0"/>
        </w:rPr>
        <w:t>:</w:t>
      </w:r>
    </w:p>
    <w:p w14:paraId="1C6C5987" w14:textId="77777777" w:rsidR="00FF644A" w:rsidRDefault="00FF644A" w:rsidP="006E75AF">
      <w:pPr>
        <w:pStyle w:val="0Maintext"/>
        <w:spacing w:after="120" w:afterAutospacing="0"/>
        <w:ind w:left="0" w:firstLine="0"/>
      </w:pPr>
    </w:p>
    <w:p w14:paraId="234EF087" w14:textId="01D15A68" w:rsidR="006E75AF" w:rsidRPr="006E75AF" w:rsidRDefault="006E75AF" w:rsidP="006E75AF">
      <w:pPr>
        <w:ind w:left="0" w:firstLine="0"/>
        <w:rPr>
          <w:rFonts w:eastAsia="맑은 고딕"/>
          <w:lang w:eastAsia="ko-KR"/>
        </w:rPr>
      </w:pPr>
    </w:p>
    <w:p w14:paraId="2D7362B9" w14:textId="0D52270F" w:rsidR="005B2F57" w:rsidRDefault="006E75AF" w:rsidP="00616EC7">
      <w:pPr>
        <w:pStyle w:val="2"/>
        <w:spacing w:after="0"/>
        <w:ind w:hanging="720"/>
        <w:rPr>
          <w:rFonts w:ascii="Arial" w:hAnsi="Arial" w:cs="Arial"/>
          <w:b w:val="0"/>
          <w:bCs w:val="0"/>
          <w:sz w:val="28"/>
          <w:szCs w:val="28"/>
        </w:rPr>
      </w:pPr>
      <w:r>
        <w:rPr>
          <w:rFonts w:ascii="Arial" w:hAnsi="Arial" w:cs="Arial"/>
          <w:b w:val="0"/>
          <w:bCs w:val="0"/>
          <w:sz w:val="28"/>
          <w:szCs w:val="28"/>
        </w:rPr>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SimSun"/>
                <w:lang w:val="en-US" w:eastAsia="zh-CN"/>
              </w:rPr>
            </w:pPr>
            <w:r>
              <w:rPr>
                <w:rFonts w:eastAsia="SimSun"/>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eDRX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a6"/>
              <w:tblW w:w="4767" w:type="pct"/>
              <w:jc w:val="center"/>
              <w:tblLook w:val="0420" w:firstRow="1" w:lastRow="0" w:firstColumn="0" w:lastColumn="0" w:noHBand="0" w:noVBand="1"/>
            </w:tblPr>
            <w:tblGrid>
              <w:gridCol w:w="720"/>
              <w:gridCol w:w="986"/>
              <w:gridCol w:w="984"/>
              <w:gridCol w:w="2984"/>
              <w:gridCol w:w="1603"/>
            </w:tblGrid>
            <w:tr w:rsidR="00EC16C6" w:rsidRPr="00FE23A4"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r w:rsidRPr="00FE23A4">
                    <w:rPr>
                      <w:b/>
                      <w:bCs/>
                    </w:rPr>
                    <w:t>T</w:t>
                  </w:r>
                  <w:r w:rsidRPr="00FE23A4">
                    <w:rPr>
                      <w:b/>
                      <w:bCs/>
                      <w:vertAlign w:val="subscript"/>
                    </w:rPr>
                    <w:t>eDRX, CN</w:t>
                  </w:r>
                </w:p>
              </w:tc>
              <w:tc>
                <w:tcPr>
                  <w:tcW w:w="705" w:type="pct"/>
                  <w:shd w:val="clear" w:color="auto" w:fill="D9D9D9"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r w:rsidRPr="00FE23A4">
                    <w:rPr>
                      <w:b/>
                      <w:bCs/>
                    </w:rPr>
                    <w:t>T</w:t>
                  </w:r>
                  <w:r w:rsidRPr="00FE23A4">
                    <w:rPr>
                      <w:b/>
                      <w:bCs/>
                      <w:vertAlign w:val="subscript"/>
                    </w:rPr>
                    <w:t>eDRX, RAN</w:t>
                  </w:r>
                </w:p>
              </w:tc>
              <w:tc>
                <w:tcPr>
                  <w:tcW w:w="2079" w:type="pct"/>
                  <w:shd w:val="clear" w:color="auto" w:fill="D9D9D9"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D9D9D9"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r w:rsidRPr="00FE23A4">
                    <w:rPr>
                      <w:bCs/>
                    </w:rPr>
                    <w:t>T</w:t>
                  </w:r>
                  <w:r w:rsidRPr="00FE23A4">
                    <w:rPr>
                      <w:bCs/>
                      <w:vertAlign w:val="subscript"/>
                    </w:rPr>
                    <w:t>eDRX,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Shortest of UE specific DRX value configured by RRC, and TeDRX,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r w:rsidRPr="00FE23A4">
                    <w:rPr>
                      <w:bCs/>
                    </w:rPr>
                    <w:t>T</w:t>
                  </w:r>
                  <w:r w:rsidRPr="00FE23A4">
                    <w:rPr>
                      <w:bCs/>
                      <w:vertAlign w:val="subscript"/>
                    </w:rPr>
                    <w:t>eDRX,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D14656" w14:paraId="2CA6D73F" w14:textId="77777777" w:rsidTr="00BB7193">
        <w:trPr>
          <w:jc w:val="center"/>
        </w:trPr>
        <w:tc>
          <w:tcPr>
            <w:tcW w:w="1795" w:type="dxa"/>
          </w:tcPr>
          <w:p w14:paraId="75D428D7" w14:textId="74574AC3" w:rsidR="00D14656" w:rsidRDefault="00D14656" w:rsidP="00D14656">
            <w:pPr>
              <w:pStyle w:val="TAC"/>
              <w:spacing w:after="80" w:line="252" w:lineRule="auto"/>
              <w:ind w:right="0"/>
              <w:jc w:val="left"/>
              <w:rPr>
                <w:lang w:eastAsia="ko-KR"/>
              </w:rPr>
            </w:pPr>
            <w:r>
              <w:rPr>
                <w:rFonts w:eastAsia="SimSun" w:hint="eastAsia"/>
                <w:lang w:val="en-US" w:eastAsia="zh-CN"/>
              </w:rPr>
              <w:lastRenderedPageBreak/>
              <w:t>ZTE</w:t>
            </w:r>
          </w:p>
        </w:tc>
        <w:tc>
          <w:tcPr>
            <w:tcW w:w="7754" w:type="dxa"/>
          </w:tcPr>
          <w:p w14:paraId="53DC0337" w14:textId="538DF9E7" w:rsidR="00D14656"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 xml:space="preserve">We propose in [5] to </w:t>
            </w:r>
            <w:r>
              <w:rPr>
                <w:rFonts w:ascii="Times New Roman" w:hAnsi="Times New Roman" w:hint="eastAsia"/>
                <w:b w:val="0"/>
                <w:bCs w:val="0"/>
                <w:lang w:val="en-US"/>
              </w:rPr>
              <w:t>c</w:t>
            </w:r>
            <w:r>
              <w:rPr>
                <w:rFonts w:ascii="Times New Roman" w:hAnsi="Times New Roman"/>
                <w:b w:val="0"/>
                <w:bCs w:val="0"/>
                <w:lang w:val="en-US"/>
              </w:rPr>
              <w:t>hange the PO determination rule for RRC_INACTIVE UE when eDRX is configured.</w:t>
            </w:r>
          </w:p>
          <w:p w14:paraId="3A742FDF" w14:textId="6E627E23" w:rsidR="00D14656"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 xml:space="preserve">In current spec, </w:t>
            </w:r>
            <w:r>
              <w:rPr>
                <w:rFonts w:ascii="Times New Roman" w:hAnsi="Times New Roman" w:hint="eastAsia"/>
                <w:b w:val="0"/>
                <w:bCs w:val="0"/>
                <w:lang w:val="en-US"/>
              </w:rPr>
              <w:t xml:space="preserve">in case </w:t>
            </w:r>
            <w:r>
              <w:rPr>
                <w:rFonts w:ascii="Times New Roman" w:hAnsi="Times New Roman"/>
                <w:b w:val="0"/>
                <w:bCs w:val="0"/>
                <w:lang w:val="en-US"/>
              </w:rPr>
              <w:t>eDRX is configured and longer than 10.24s, the PO determination rule is applied only within PTW. The “out PTW” case is missing. This is not aligned with LTE eDRX. This difference causes additional complexity in UE implementation. Thus we propose RAN2 to consider to align NR with LTE in PO determination rule:</w:t>
            </w:r>
          </w:p>
          <w:p w14:paraId="165D3E27" w14:textId="77777777" w:rsidR="00D14656" w:rsidRDefault="00D14656" w:rsidP="00D14656">
            <w:pPr>
              <w:keepNext/>
              <w:keepLines/>
              <w:overflowPunct w:val="0"/>
              <w:autoSpaceDE w:val="0"/>
              <w:autoSpaceDN w:val="0"/>
              <w:adjustRightInd w:val="0"/>
              <w:spacing w:before="180" w:after="180" w:line="240" w:lineRule="auto"/>
              <w:ind w:left="1134" w:right="0" w:hanging="1134"/>
              <w:jc w:val="left"/>
              <w:textAlignment w:val="baseline"/>
              <w:outlineLvl w:val="1"/>
              <w:rPr>
                <w:rFonts w:ascii="Arial" w:eastAsia="Times New Roman" w:hAnsi="Arial" w:cs="Times New Roman"/>
                <w:kern w:val="0"/>
                <w:sz w:val="32"/>
                <w:szCs w:val="20"/>
              </w:rPr>
            </w:pPr>
            <w:r>
              <w:rPr>
                <w:rFonts w:ascii="Arial" w:eastAsia="Times New Roman" w:hAnsi="Arial" w:cs="Times New Roman"/>
                <w:kern w:val="0"/>
                <w:sz w:val="32"/>
                <w:szCs w:val="20"/>
              </w:rPr>
              <w:t>7.1</w:t>
            </w:r>
            <w:r>
              <w:rPr>
                <w:rFonts w:ascii="Arial" w:eastAsia="Times New Roman" w:hAnsi="Arial" w:cs="Times New Roman"/>
                <w:kern w:val="0"/>
                <w:sz w:val="32"/>
                <w:szCs w:val="20"/>
              </w:rPr>
              <w:tab/>
              <w:t>Discontinuous Reception for paging</w:t>
            </w:r>
          </w:p>
          <w:p w14:paraId="1226243B"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kern w:val="0"/>
                <w:sz w:val="20"/>
                <w:szCs w:val="20"/>
                <w:lang w:val="en-US" w:eastAsia="zh-CN"/>
              </w:rPr>
            </w:pPr>
            <w:r>
              <w:rPr>
                <w:rFonts w:ascii="Times New Roman" w:eastAsia="SimSun" w:hAnsi="Times New Roman" w:cs="Times New Roman" w:hint="eastAsia"/>
                <w:i/>
                <w:iCs/>
                <w:kern w:val="0"/>
                <w:sz w:val="20"/>
                <w:szCs w:val="20"/>
                <w:lang w:val="en-US" w:eastAsia="zh-CN"/>
              </w:rPr>
              <w:t>[--skipped--]</w:t>
            </w:r>
          </w:p>
          <w:p w14:paraId="5C48988A"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kern w:val="0"/>
                <w:sz w:val="20"/>
                <w:szCs w:val="20"/>
                <w:lang w:eastAsia="zh-CN"/>
              </w:rPr>
            </w:pPr>
            <w:r>
              <w:rPr>
                <w:rFonts w:ascii="Times New Roman" w:eastAsia="SimSun" w:hAnsi="Times New Roman" w:cs="Times New Roman"/>
                <w:bCs/>
                <w:kern w:val="0"/>
                <w:sz w:val="20"/>
                <w:szCs w:val="20"/>
                <w:lang w:eastAsia="zh-CN"/>
              </w:rPr>
              <w:t xml:space="preserve">In </w:t>
            </w:r>
            <w:r>
              <w:rPr>
                <w:rFonts w:ascii="Times New Roman" w:eastAsia="Times New Roman" w:hAnsi="Times New Roman" w:cs="Times New Roman"/>
                <w:kern w:val="0"/>
                <w:sz w:val="20"/>
                <w:szCs w:val="20"/>
              </w:rPr>
              <w:t>RRC_INACTIVE</w:t>
            </w:r>
            <w:r>
              <w:rPr>
                <w:rFonts w:ascii="Times New Roman" w:eastAsia="SimSun" w:hAnsi="Times New Roman" w:cs="Times New Roman"/>
                <w:bCs/>
                <w:kern w:val="0"/>
                <w:sz w:val="20"/>
                <w:szCs w:val="20"/>
                <w:lang w:eastAsia="zh-CN"/>
              </w:rPr>
              <w:t xml:space="preserve"> state, if the </w:t>
            </w:r>
            <w:r>
              <w:rPr>
                <w:rFonts w:ascii="Times New Roman" w:eastAsia="Times New Roman" w:hAnsi="Times New Roman" w:cs="Times New Roman"/>
                <w:kern w:val="0"/>
                <w:sz w:val="20"/>
                <w:szCs w:val="20"/>
                <w:lang w:eastAsia="zh-CN"/>
              </w:rPr>
              <w:t xml:space="preserve">UE supports </w:t>
            </w:r>
            <w:r>
              <w:rPr>
                <w:rFonts w:ascii="Times New Roman" w:eastAsia="Times New Roman" w:hAnsi="Times New Roman" w:cs="Times New Roman"/>
                <w:i/>
                <w:iCs/>
                <w:kern w:val="0"/>
                <w:sz w:val="20"/>
                <w:szCs w:val="20"/>
                <w:lang w:eastAsia="zh-CN"/>
              </w:rPr>
              <w:t xml:space="preserve">inactiveStatePO-Determination </w:t>
            </w:r>
            <w:r>
              <w:rPr>
                <w:rFonts w:ascii="Times New Roman" w:eastAsia="Times New Roman" w:hAnsi="Times New Roman" w:cs="Times New Roman"/>
                <w:kern w:val="0"/>
                <w:sz w:val="20"/>
                <w:szCs w:val="20"/>
                <w:lang w:eastAsia="zh-CN"/>
              </w:rPr>
              <w:t xml:space="preserve">and the network broadcasts </w:t>
            </w:r>
            <w:r>
              <w:rPr>
                <w:rFonts w:ascii="Times New Roman" w:eastAsia="Times New Roman" w:hAnsi="Times New Roman" w:cs="Times New Roman"/>
                <w:i/>
                <w:iCs/>
                <w:kern w:val="0"/>
                <w:sz w:val="20"/>
                <w:szCs w:val="20"/>
                <w:lang w:eastAsia="zh-CN"/>
              </w:rPr>
              <w:t xml:space="preserve">ranPagingInIdlePO </w:t>
            </w:r>
            <w:r>
              <w:rPr>
                <w:rFonts w:ascii="Times New Roman" w:eastAsia="Times New Roman" w:hAnsi="Times New Roman" w:cs="Times New Roman"/>
                <w:kern w:val="0"/>
                <w:sz w:val="20"/>
                <w:szCs w:val="20"/>
                <w:lang w:eastAsia="zh-CN"/>
              </w:rPr>
              <w:t xml:space="preserve">with value "true", the UE shall use the same </w:t>
            </w:r>
            <w:r>
              <w:rPr>
                <w:rFonts w:ascii="Times New Roman" w:eastAsia="Times New Roman" w:hAnsi="Times New Roman" w:cs="Times New Roman"/>
                <w:kern w:val="0"/>
                <w:sz w:val="20"/>
                <w:szCs w:val="20"/>
              </w:rPr>
              <w:t>i</w:t>
            </w:r>
            <w:r>
              <w:rPr>
                <w:rFonts w:ascii="Times New Roman" w:eastAsia="SimSun" w:hAnsi="Times New Roman" w:cs="Times New Roman"/>
                <w:kern w:val="0"/>
                <w:sz w:val="20"/>
                <w:szCs w:val="20"/>
                <w:lang w:eastAsia="zh-CN"/>
              </w:rPr>
              <w:t>_</w:t>
            </w:r>
            <w:r>
              <w:rPr>
                <w:rFonts w:ascii="Times New Roman" w:eastAsia="Times New Roman" w:hAnsi="Times New Roman" w:cs="Times New Roman"/>
                <w:kern w:val="0"/>
                <w:sz w:val="20"/>
                <w:szCs w:val="20"/>
              </w:rPr>
              <w:t>s</w:t>
            </w:r>
            <w:r>
              <w:rPr>
                <w:rFonts w:ascii="Times New Roman" w:eastAsia="Times New Roman" w:hAnsi="Times New Roman" w:cs="Times New Roman"/>
                <w:kern w:val="0"/>
                <w:sz w:val="20"/>
                <w:szCs w:val="20"/>
                <w:lang w:eastAsia="zh-CN"/>
              </w:rPr>
              <w:t xml:space="preserve"> as for </w:t>
            </w:r>
            <w:r>
              <w:rPr>
                <w:rFonts w:ascii="Times New Roman" w:eastAsia="Times New Roman" w:hAnsi="Times New Roman" w:cs="Times New Roman"/>
                <w:kern w:val="0"/>
                <w:sz w:val="20"/>
                <w:szCs w:val="20"/>
              </w:rPr>
              <w:t>RRC_IDLE</w:t>
            </w:r>
            <w:r>
              <w:rPr>
                <w:rFonts w:ascii="Times New Roman" w:eastAsia="SimSun" w:hAnsi="Times New Roman" w:cs="Times New Roman"/>
                <w:kern w:val="0"/>
                <w:sz w:val="20"/>
                <w:szCs w:val="20"/>
                <w:lang w:eastAsia="zh-CN"/>
              </w:rPr>
              <w:t xml:space="preserve"> state</w:t>
            </w:r>
            <w:r>
              <w:rPr>
                <w:rFonts w:ascii="Times New Roman" w:eastAsia="Times New Roman" w:hAnsi="Times New Roman" w:cs="Times New Roman"/>
                <w:kern w:val="0"/>
                <w:sz w:val="20"/>
                <w:szCs w:val="20"/>
                <w:lang w:eastAsia="zh-CN"/>
              </w:rPr>
              <w:t xml:space="preserve">. Otherwise, the UE determines the </w:t>
            </w:r>
            <w:r>
              <w:rPr>
                <w:rFonts w:ascii="Times New Roman" w:eastAsia="Times New Roman" w:hAnsi="Times New Roman" w:cs="Times New Roman"/>
                <w:kern w:val="0"/>
                <w:sz w:val="20"/>
                <w:szCs w:val="20"/>
              </w:rPr>
              <w:t>i_s</w:t>
            </w:r>
            <w:r>
              <w:rPr>
                <w:rFonts w:ascii="Times New Roman" w:eastAsia="Times New Roman" w:hAnsi="Times New Roman" w:cs="Times New Roman"/>
                <w:kern w:val="0"/>
                <w:sz w:val="20"/>
                <w:szCs w:val="20"/>
                <w:lang w:eastAsia="zh-CN"/>
              </w:rPr>
              <w:t xml:space="preserve"> based on the parameters and formula above</w:t>
            </w:r>
            <w:r>
              <w:rPr>
                <w:rFonts w:ascii="Times New Roman" w:eastAsia="SimSun" w:hAnsi="Times New Roman" w:cs="Times New Roman"/>
                <w:kern w:val="0"/>
                <w:sz w:val="20"/>
                <w:szCs w:val="20"/>
                <w:lang w:eastAsia="zh-CN"/>
              </w:rPr>
              <w:t>.</w:t>
            </w:r>
          </w:p>
          <w:p w14:paraId="6810CD4F"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kern w:val="0"/>
                <w:sz w:val="20"/>
                <w:szCs w:val="20"/>
                <w:lang w:eastAsia="zh-CN"/>
              </w:rPr>
            </w:pPr>
            <w:r>
              <w:rPr>
                <w:rFonts w:ascii="Times New Roman" w:eastAsia="Times New Roman" w:hAnsi="Times New Roman" w:cs="Times New Roman"/>
                <w:kern w:val="0"/>
                <w:sz w:val="20"/>
                <w:szCs w:val="20"/>
                <w:lang w:eastAsia="zh-CN"/>
              </w:rPr>
              <w:t>In RRC_INACTIVE state, if eDRX value</w:t>
            </w:r>
            <w:r>
              <w:rPr>
                <w:rFonts w:ascii="Times New Roman" w:eastAsia="Times New Roman" w:hAnsi="Times New Roman" w:cs="Times New Roman"/>
                <w:color w:val="FF0000"/>
                <w:kern w:val="0"/>
                <w:sz w:val="20"/>
                <w:szCs w:val="20"/>
                <w:lang w:eastAsia="zh-CN"/>
              </w:rPr>
              <w:t xml:space="preserve"> </w:t>
            </w:r>
            <w:r>
              <w:rPr>
                <w:rFonts w:ascii="Times New Roman" w:eastAsia="Times New Roman" w:hAnsi="Times New Roman" w:cs="Times New Roman" w:hint="eastAsia"/>
                <w:color w:val="FF0000"/>
                <w:kern w:val="0"/>
                <w:sz w:val="20"/>
                <w:szCs w:val="20"/>
                <w:lang w:val="en-US" w:eastAsia="zh-CN"/>
              </w:rPr>
              <w:t>is</w:t>
            </w:r>
            <w:r>
              <w:rPr>
                <w:rFonts w:ascii="Times New Roman" w:eastAsia="Times New Roman" w:hAnsi="Times New Roman" w:cs="Times New Roman" w:hint="eastAsia"/>
                <w:color w:val="0070C0"/>
                <w:kern w:val="0"/>
                <w:sz w:val="20"/>
                <w:szCs w:val="20"/>
                <w:lang w:val="en-US" w:eastAsia="zh-CN"/>
              </w:rPr>
              <w:t xml:space="preserve"> </w:t>
            </w:r>
            <w:r>
              <w:rPr>
                <w:rFonts w:ascii="Times New Roman" w:eastAsia="Times New Roman" w:hAnsi="Times New Roman" w:cs="Times New Roman"/>
                <w:kern w:val="0"/>
                <w:sz w:val="20"/>
                <w:szCs w:val="20"/>
                <w:lang w:eastAsia="zh-CN"/>
              </w:rPr>
              <w:t>configured by upper layers</w:t>
            </w:r>
            <w:r>
              <w:rPr>
                <w:rFonts w:ascii="Times New Roman" w:eastAsia="Times New Roman" w:hAnsi="Times New Roman" w:cs="Times New Roman"/>
                <w:strike/>
                <w:color w:val="FF0000"/>
                <w:kern w:val="0"/>
                <w:sz w:val="20"/>
                <w:szCs w:val="20"/>
                <w:lang w:eastAsia="zh-CN"/>
              </w:rPr>
              <w:t xml:space="preserve"> is no longer than 1024 radio frames</w:t>
            </w:r>
            <w:r>
              <w:rPr>
                <w:rFonts w:ascii="Times New Roman" w:eastAsia="Times New Roman" w:hAnsi="Times New Roman" w:cs="Times New Roman"/>
                <w:kern w:val="0"/>
                <w:sz w:val="20"/>
                <w:szCs w:val="20"/>
                <w:lang w:eastAsia="zh-CN"/>
              </w:rPr>
              <w:t>, the UE shall use the same i_s as for RRC_IDLE state.</w:t>
            </w:r>
          </w:p>
          <w:p w14:paraId="67A12E1B"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strike/>
                <w:color w:val="FF0000"/>
                <w:kern w:val="0"/>
                <w:sz w:val="20"/>
                <w:szCs w:val="20"/>
                <w:lang w:eastAsia="zh-CN"/>
              </w:rPr>
            </w:pPr>
            <w:r>
              <w:rPr>
                <w:rFonts w:ascii="Times New Roman" w:eastAsia="Times New Roman" w:hAnsi="Times New Roman" w:cs="Times New Roman"/>
                <w:strike/>
                <w:color w:val="FF0000"/>
                <w:kern w:val="0"/>
                <w:sz w:val="20"/>
                <w:szCs w:val="20"/>
                <w:lang w:eastAsia="zh-CN"/>
              </w:rPr>
              <w:t>In RRC_INACTIVE state, if eDRX value configured by upper layers is longer than 1024 radio frames, during CN PTW, the UE shall use the same i_s as for RRC_IDLE state.</w:t>
            </w:r>
          </w:p>
          <w:p w14:paraId="2D72BCEB"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kern w:val="0"/>
                <w:sz w:val="20"/>
                <w:szCs w:val="20"/>
                <w:lang w:val="en-US" w:eastAsia="zh-CN"/>
              </w:rPr>
            </w:pPr>
          </w:p>
          <w:p w14:paraId="25C6478F"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kern w:val="0"/>
                <w:sz w:val="20"/>
                <w:szCs w:val="20"/>
                <w:lang w:val="en-US" w:eastAsia="zh-CN"/>
              </w:rPr>
            </w:pPr>
            <w:r>
              <w:rPr>
                <w:rFonts w:ascii="Times New Roman" w:eastAsia="SimSun" w:hAnsi="Times New Roman" w:cs="Times New Roman" w:hint="eastAsia"/>
                <w:kern w:val="0"/>
                <w:sz w:val="20"/>
                <w:szCs w:val="20"/>
                <w:lang w:val="en-US" w:eastAsia="zh-CN"/>
              </w:rPr>
              <w:t>Corresponding description for LTE is quoted as following.</w:t>
            </w:r>
          </w:p>
          <w:p w14:paraId="42B3F7AA" w14:textId="77777777" w:rsidR="00D14656" w:rsidRDefault="00D14656" w:rsidP="00D14656">
            <w:pPr>
              <w:keepNext/>
              <w:keepLines/>
              <w:overflowPunct w:val="0"/>
              <w:autoSpaceDE w:val="0"/>
              <w:autoSpaceDN w:val="0"/>
              <w:adjustRightInd w:val="0"/>
              <w:spacing w:before="180" w:after="180"/>
              <w:ind w:left="1134" w:hanging="1134"/>
              <w:textAlignment w:val="baseline"/>
              <w:outlineLvl w:val="1"/>
              <w:rPr>
                <w:rFonts w:ascii="Arial" w:eastAsia="SimSun" w:hAnsi="Arial" w:cs="Times New Roman"/>
                <w:sz w:val="32"/>
                <w:lang w:eastAsia="zh-CN"/>
              </w:rPr>
            </w:pPr>
            <w:bookmarkStart w:id="212" w:name="_Toc46499546"/>
            <w:bookmarkStart w:id="213" w:name="_Toc52492278"/>
            <w:bookmarkStart w:id="214" w:name="_Toc100746394"/>
            <w:bookmarkStart w:id="215" w:name="_Toc29237941"/>
            <w:bookmarkStart w:id="216" w:name="_Toc37235840"/>
            <w:r>
              <w:rPr>
                <w:rFonts w:ascii="Arial" w:eastAsia="Times New Roman" w:hAnsi="Arial" w:cs="Times New Roman"/>
                <w:sz w:val="32"/>
              </w:rPr>
              <w:t>7.1</w:t>
            </w:r>
            <w:r>
              <w:rPr>
                <w:rFonts w:ascii="Arial" w:eastAsia="Times New Roman" w:hAnsi="Arial" w:cs="Times New Roman"/>
                <w:sz w:val="32"/>
              </w:rPr>
              <w:tab/>
              <w:t>Discontinuous Reception for paging</w:t>
            </w:r>
            <w:bookmarkEnd w:id="212"/>
            <w:bookmarkEnd w:id="213"/>
            <w:bookmarkEnd w:id="214"/>
            <w:bookmarkEnd w:id="215"/>
            <w:bookmarkEnd w:id="216"/>
          </w:p>
          <w:p w14:paraId="0D310FE0" w14:textId="77777777" w:rsidR="00D14656"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kern w:val="0"/>
                <w:sz w:val="20"/>
                <w:szCs w:val="20"/>
                <w:lang w:val="en-US" w:eastAsia="zh-CN"/>
              </w:rPr>
            </w:pPr>
            <w:r>
              <w:rPr>
                <w:rFonts w:ascii="Times New Roman" w:eastAsia="SimSun" w:hAnsi="Times New Roman" w:cs="Times New Roman" w:hint="eastAsia"/>
                <w:i/>
                <w:iCs/>
                <w:kern w:val="0"/>
                <w:sz w:val="20"/>
                <w:szCs w:val="20"/>
                <w:lang w:val="en-US" w:eastAsia="zh-CN"/>
              </w:rPr>
              <w:t>[--skipped--]</w:t>
            </w:r>
          </w:p>
          <w:p w14:paraId="2E3AB30F" w14:textId="77777777" w:rsidR="00D14656" w:rsidRDefault="00D14656" w:rsidP="00D14656">
            <w:pPr>
              <w:overflowPunct w:val="0"/>
              <w:autoSpaceDE w:val="0"/>
              <w:autoSpaceDN w:val="0"/>
              <w:adjustRightInd w:val="0"/>
              <w:spacing w:after="180"/>
              <w:ind w:left="567" w:firstLine="0"/>
              <w:textAlignment w:val="baseline"/>
              <w:rPr>
                <w:rFonts w:ascii="Times New Roman" w:eastAsia="SimSun" w:hAnsi="Times New Roman" w:cs="Times New Roman"/>
                <w:lang w:eastAsia="zh-CN"/>
              </w:rPr>
            </w:pPr>
            <w:r>
              <w:rPr>
                <w:rFonts w:ascii="Times New Roman" w:eastAsia="SimSun" w:hAnsi="Times New Roman" w:cs="Times New Roman"/>
                <w:bCs/>
                <w:lang w:eastAsia="zh-CN"/>
              </w:rPr>
              <w:t xml:space="preserve">In </w:t>
            </w:r>
            <w:r>
              <w:rPr>
                <w:rFonts w:ascii="Times New Roman" w:eastAsia="Times New Roman" w:hAnsi="Times New Roman" w:cs="Times New Roman"/>
              </w:rPr>
              <w:t>RRC_INACTIVE</w:t>
            </w:r>
            <w:r>
              <w:rPr>
                <w:rFonts w:ascii="Times New Roman" w:eastAsia="SimSun" w:hAnsi="Times New Roman" w:cs="Times New Roman"/>
                <w:bCs/>
                <w:lang w:eastAsia="zh-CN"/>
              </w:rPr>
              <w:t xml:space="preserve"> state, if the </w:t>
            </w:r>
            <w:r>
              <w:rPr>
                <w:rFonts w:ascii="Times New Roman" w:eastAsia="Times New Roman" w:hAnsi="Times New Roman" w:cs="Times New Roman"/>
                <w:lang w:eastAsia="zh-CN"/>
              </w:rPr>
              <w:t xml:space="preserve">UE supports </w:t>
            </w:r>
            <w:r>
              <w:rPr>
                <w:rFonts w:ascii="Times New Roman" w:eastAsia="Times New Roman" w:hAnsi="Times New Roman" w:cs="Times New Roman"/>
                <w:i/>
                <w:iCs/>
                <w:lang w:eastAsia="zh-CN"/>
              </w:rPr>
              <w:t xml:space="preserve">inactiveStatePO-Determination </w:t>
            </w:r>
            <w:r>
              <w:rPr>
                <w:rFonts w:ascii="Times New Roman" w:eastAsia="Times New Roman" w:hAnsi="Times New Roman" w:cs="Times New Roman"/>
                <w:lang w:eastAsia="zh-CN"/>
              </w:rPr>
              <w:t xml:space="preserve">and the network broadcasts </w:t>
            </w:r>
            <w:r>
              <w:rPr>
                <w:rFonts w:ascii="Times New Roman" w:eastAsia="Times New Roman" w:hAnsi="Times New Roman" w:cs="Times New Roman"/>
                <w:i/>
                <w:iCs/>
                <w:lang w:eastAsia="zh-CN"/>
              </w:rPr>
              <w:t xml:space="preserve">ranPagingInIdlePO </w:t>
            </w:r>
            <w:r>
              <w:rPr>
                <w:rFonts w:ascii="Times New Roman" w:eastAsia="Times New Roman" w:hAnsi="Times New Roman" w:cs="Times New Roman"/>
                <w:lang w:eastAsia="zh-CN"/>
              </w:rPr>
              <w:t>with value "true"</w:t>
            </w:r>
            <w:r>
              <w:rPr>
                <w:rFonts w:ascii="Times New Roman" w:eastAsia="Times New Roman" w:hAnsi="Times New Roman" w:cs="Times New Roman"/>
                <w:i/>
                <w:iCs/>
                <w:lang w:eastAsia="zh-CN"/>
              </w:rPr>
              <w:t xml:space="preserve">, </w:t>
            </w:r>
            <w:r>
              <w:rPr>
                <w:rFonts w:ascii="Times New Roman" w:eastAsia="Times New Roman" w:hAnsi="Times New Roman" w:cs="Times New Roman"/>
                <w:iCs/>
                <w:lang w:eastAsia="zh-CN"/>
              </w:rPr>
              <w:t xml:space="preserve">the </w:t>
            </w:r>
            <w:r>
              <w:rPr>
                <w:rFonts w:ascii="Times New Roman" w:eastAsia="Times New Roman" w:hAnsi="Times New Roman" w:cs="Times New Roman"/>
                <w:lang w:eastAsia="zh-CN"/>
              </w:rPr>
              <w:t xml:space="preserve">UE uses the </w:t>
            </w:r>
            <w:r>
              <w:rPr>
                <w:rFonts w:ascii="Times New Roman" w:eastAsia="Times New Roman" w:hAnsi="Times New Roman" w:cs="Times New Roman"/>
              </w:rPr>
              <w:t>T value applicable for RRC_IDLE state for the determination of i_s</w:t>
            </w:r>
            <w:r>
              <w:rPr>
                <w:rFonts w:ascii="Times New Roman" w:eastAsia="Times New Roman" w:hAnsi="Times New Roman" w:cs="Times New Roman"/>
                <w:lang w:eastAsia="zh-CN"/>
              </w:rPr>
              <w:t xml:space="preserve">. Otherwise, the UE uses the T value </w:t>
            </w:r>
            <w:r>
              <w:rPr>
                <w:rFonts w:ascii="Times New Roman" w:eastAsia="Times New Roman" w:hAnsi="Times New Roman" w:cs="Times New Roman"/>
              </w:rPr>
              <w:t>applicable for RRC_INACTIVE state</w:t>
            </w:r>
            <w:r>
              <w:rPr>
                <w:rFonts w:ascii="Times New Roman" w:eastAsia="SimSun" w:hAnsi="Times New Roman" w:cs="Times New Roman"/>
                <w:lang w:eastAsia="zh-CN"/>
              </w:rPr>
              <w:t>.</w:t>
            </w:r>
          </w:p>
          <w:p w14:paraId="1CF40025" w14:textId="77777777" w:rsidR="00D14656" w:rsidRDefault="00D14656" w:rsidP="00D14656">
            <w:pPr>
              <w:overflowPunct w:val="0"/>
              <w:autoSpaceDE w:val="0"/>
              <w:autoSpaceDN w:val="0"/>
              <w:adjustRightInd w:val="0"/>
              <w:spacing w:after="180"/>
              <w:ind w:left="567" w:firstLine="0"/>
              <w:textAlignment w:val="baseline"/>
              <w:rPr>
                <w:rFonts w:ascii="Times New Roman" w:eastAsia="Times New Roman" w:hAnsi="Times New Roman" w:cs="Times New Roman"/>
              </w:rPr>
            </w:pPr>
            <w:r>
              <w:rPr>
                <w:rFonts w:ascii="Times New Roman" w:eastAsia="Times New Roman" w:hAnsi="Times New Roman" w:cs="Times New Roman"/>
              </w:rPr>
              <w:t>In RRC_INACTIVE state, a BL UE or a UE in enhanced coverage uses the T value applicable for RRC_IDLE state for the determination of PNB and i_s</w:t>
            </w:r>
            <w:r>
              <w:rPr>
                <w:rFonts w:ascii="Times New Roman" w:eastAsia="Times New Roman" w:hAnsi="Times New Roman" w:cs="Times New Roman"/>
                <w:lang w:eastAsia="zh-CN"/>
              </w:rPr>
              <w:t>.</w:t>
            </w:r>
          </w:p>
          <w:p w14:paraId="672FB7B0" w14:textId="77777777" w:rsidR="00D14656" w:rsidRPr="00C1096D" w:rsidRDefault="00D14656" w:rsidP="00D14656">
            <w:pPr>
              <w:pStyle w:val="TAC"/>
              <w:spacing w:after="80" w:line="252" w:lineRule="auto"/>
              <w:ind w:right="0"/>
              <w:jc w:val="left"/>
              <w:rPr>
                <w:lang w:val="en-US" w:eastAsia="ko-KR"/>
              </w:rPr>
            </w:pPr>
          </w:p>
        </w:tc>
      </w:tr>
      <w:tr w:rsidR="00D14656" w14:paraId="33CF58C3" w14:textId="77777777" w:rsidTr="00BB7193">
        <w:trPr>
          <w:jc w:val="center"/>
        </w:trPr>
        <w:tc>
          <w:tcPr>
            <w:tcW w:w="1795" w:type="dxa"/>
          </w:tcPr>
          <w:p w14:paraId="179C4C7A" w14:textId="77777777" w:rsidR="00D14656" w:rsidRDefault="00D14656" w:rsidP="00D14656">
            <w:pPr>
              <w:pStyle w:val="TAC"/>
              <w:spacing w:after="80" w:line="252" w:lineRule="auto"/>
              <w:ind w:right="0"/>
              <w:jc w:val="left"/>
              <w:rPr>
                <w:lang w:eastAsia="ko-KR"/>
              </w:rPr>
            </w:pPr>
          </w:p>
        </w:tc>
        <w:tc>
          <w:tcPr>
            <w:tcW w:w="7754" w:type="dxa"/>
          </w:tcPr>
          <w:p w14:paraId="622EADD3" w14:textId="77777777" w:rsidR="00D14656" w:rsidRPr="00C1096D" w:rsidRDefault="00D14656" w:rsidP="00D14656">
            <w:pPr>
              <w:pStyle w:val="TAC"/>
              <w:spacing w:after="80" w:line="252" w:lineRule="auto"/>
              <w:ind w:right="0"/>
              <w:jc w:val="left"/>
              <w:rPr>
                <w:lang w:val="en-US" w:eastAsia="ko-KR"/>
              </w:rPr>
            </w:pPr>
          </w:p>
        </w:tc>
      </w:tr>
      <w:tr w:rsidR="00D14656" w14:paraId="23A8A6BB" w14:textId="77777777" w:rsidTr="00BB7193">
        <w:trPr>
          <w:jc w:val="center"/>
        </w:trPr>
        <w:tc>
          <w:tcPr>
            <w:tcW w:w="1795" w:type="dxa"/>
          </w:tcPr>
          <w:p w14:paraId="348CF3E7" w14:textId="77777777" w:rsidR="00D14656" w:rsidRDefault="00D14656" w:rsidP="00D14656">
            <w:pPr>
              <w:pStyle w:val="TAC"/>
              <w:spacing w:after="80" w:line="252" w:lineRule="auto"/>
              <w:ind w:right="0"/>
              <w:jc w:val="left"/>
              <w:rPr>
                <w:lang w:eastAsia="ko-KR"/>
              </w:rPr>
            </w:pPr>
          </w:p>
        </w:tc>
        <w:tc>
          <w:tcPr>
            <w:tcW w:w="7754" w:type="dxa"/>
          </w:tcPr>
          <w:p w14:paraId="1E75AE33" w14:textId="77777777" w:rsidR="00D14656" w:rsidRPr="00C1096D" w:rsidRDefault="00D14656" w:rsidP="00D14656">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63173787" w:rsidR="006E75AF" w:rsidRPr="00FF644A" w:rsidRDefault="006E75AF" w:rsidP="006E75AF">
      <w:pPr>
        <w:pStyle w:val="0Maintext"/>
        <w:spacing w:before="0" w:after="120" w:afterAutospacing="0"/>
        <w:ind w:left="0" w:firstLine="0"/>
        <w:rPr>
          <w:color w:val="0070C0"/>
        </w:rPr>
      </w:pPr>
      <w:r w:rsidRPr="00FF644A">
        <w:rPr>
          <w:b/>
          <w:bCs w:val="0"/>
          <w:color w:val="0070C0"/>
        </w:rPr>
        <w:t>Summary</w:t>
      </w:r>
      <w:r w:rsidRPr="00FF644A">
        <w:rPr>
          <w:color w:val="0070C0"/>
        </w:rPr>
        <w:t xml:space="preserve">: </w:t>
      </w:r>
      <w:r w:rsidR="00FF644A" w:rsidRPr="00FF644A">
        <w:rPr>
          <w:rFonts w:eastAsia="DengXian"/>
          <w:color w:val="0070C0"/>
          <w:szCs w:val="20"/>
          <w:lang w:eastAsia="zh-CN"/>
        </w:rPr>
        <w:t>None</w:t>
      </w:r>
    </w:p>
    <w:p w14:paraId="6D38BC30" w14:textId="77777777" w:rsidR="006E75AF" w:rsidRPr="006E75AF" w:rsidRDefault="006E75AF" w:rsidP="006E75AF">
      <w:pPr>
        <w:ind w:left="0" w:firstLine="0"/>
      </w:pPr>
    </w:p>
    <w:p w14:paraId="3068A80E" w14:textId="3E322B5D"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 xml:space="preserve">For </w:t>
      </w:r>
      <w:r w:rsidR="00C44642" w:rsidRPr="002C7AD0">
        <w:rPr>
          <w:rFonts w:ascii="Arial" w:eastAsia="DengXian" w:hAnsi="Arial"/>
          <w:b/>
          <w:bCs/>
          <w:kern w:val="0"/>
          <w:sz w:val="20"/>
          <w:szCs w:val="20"/>
          <w:lang w:eastAsia="zh-CN"/>
        </w:rPr>
        <w:t>agreement</w:t>
      </w:r>
      <w:r w:rsidR="00F74B59" w:rsidRPr="002C7AD0">
        <w:rPr>
          <w:rFonts w:ascii="Arial" w:eastAsia="DengXian" w:hAnsi="Arial"/>
          <w:b/>
          <w:bCs/>
          <w:kern w:val="0"/>
          <w:sz w:val="20"/>
          <w:szCs w:val="20"/>
          <w:lang w:eastAsia="zh-CN"/>
        </w:rPr>
        <w:t>s</w:t>
      </w:r>
      <w:r w:rsidR="00C44642" w:rsidRPr="002C7AD0">
        <w:rPr>
          <w:rFonts w:ascii="Arial" w:eastAsia="DengXian" w:hAnsi="Arial"/>
          <w:kern w:val="0"/>
          <w:sz w:val="20"/>
          <w:szCs w:val="20"/>
          <w:lang w:eastAsia="zh-CN"/>
        </w:rPr>
        <w:t>:</w:t>
      </w:r>
    </w:p>
    <w:p w14:paraId="4C61170B" w14:textId="2DF7A111" w:rsidR="00FF644A" w:rsidRPr="00FF644A" w:rsidRDefault="00FF644A" w:rsidP="00FF644A">
      <w:pPr>
        <w:pStyle w:val="0Maintext"/>
        <w:spacing w:before="0" w:after="120" w:afterAutospacing="0"/>
        <w:ind w:left="0" w:firstLine="0"/>
        <w:rPr>
          <w:rFonts w:eastAsia="DengXian"/>
          <w:b/>
          <w:szCs w:val="20"/>
          <w:lang w:eastAsia="zh-CN"/>
        </w:rPr>
      </w:pPr>
      <w:r w:rsidRPr="00FF644A">
        <w:rPr>
          <w:rFonts w:eastAsia="DengXian"/>
          <w:b/>
          <w:szCs w:val="20"/>
          <w:lang w:eastAsia="zh-CN"/>
        </w:rPr>
        <w:t>Proposal 2. (13/13) (To agree) Adopt proposed TP2 in R2-2206213.</w:t>
      </w:r>
    </w:p>
    <w:p w14:paraId="4155FF27" w14:textId="77777777" w:rsidR="00FF644A" w:rsidRPr="00FF644A" w:rsidRDefault="00FF644A" w:rsidP="00FF644A">
      <w:pPr>
        <w:ind w:left="0" w:firstLine="0"/>
        <w:rPr>
          <w:rFonts w:ascii="Arial" w:eastAsia="맑은 고딕" w:hAnsi="Arial" w:cs="바탕"/>
          <w:b/>
          <w:bCs/>
          <w:kern w:val="0"/>
          <w:sz w:val="20"/>
          <w:szCs w:val="32"/>
          <w:lang w:eastAsia="ko-KR"/>
        </w:rPr>
      </w:pPr>
      <w:r w:rsidRPr="00FF644A">
        <w:rPr>
          <w:rFonts w:ascii="Arial" w:eastAsia="맑은 고딕" w:hAnsi="Arial" w:cs="바탕"/>
          <w:b/>
          <w:bCs/>
          <w:kern w:val="0"/>
          <w:sz w:val="20"/>
          <w:szCs w:val="32"/>
          <w:lang w:eastAsia="ko-KR"/>
        </w:rPr>
        <w:t>Proposal 5. (11/13) (To agree). Adopt the following TP in clause 5.3.1 in TS 38.304:</w:t>
      </w:r>
    </w:p>
    <w:p w14:paraId="0FEAE4BE" w14:textId="7B619A72" w:rsidR="00FF644A" w:rsidRPr="00FF644A" w:rsidRDefault="00FF644A" w:rsidP="00FF644A">
      <w:pPr>
        <w:pStyle w:val="0Maintext"/>
        <w:spacing w:after="120" w:afterAutospacing="0"/>
        <w:ind w:leftChars="200" w:left="420" w:rightChars="-48" w:firstLine="0"/>
        <w:rPr>
          <w:rFonts w:ascii="Times New Roman" w:hAnsi="Times New Roman" w:cs="Times New Roman" w:hint="eastAsia"/>
          <w:b/>
        </w:rPr>
      </w:pPr>
      <w:r w:rsidRPr="00FF644A">
        <w:rPr>
          <w:rFonts w:ascii="Times New Roman" w:hAnsi="Times New Roman" w:cs="Times New Roman"/>
          <w:b/>
        </w:rPr>
        <w:t xml:space="preserve">- If the cell is to be treated as if the cell status is "barred" due to not supporting </w:t>
      </w:r>
      <w:r w:rsidRPr="00FF644A">
        <w:rPr>
          <w:rFonts w:ascii="Times New Roman" w:hAnsi="Times New Roman" w:cs="Times New Roman"/>
          <w:b/>
          <w:iCs/>
        </w:rPr>
        <w:t>RedCap UEs, or</w:t>
      </w:r>
      <w:r w:rsidRPr="00FF644A">
        <w:rPr>
          <w:rFonts w:ascii="Times New Roman" w:hAnsi="Times New Roman" w:cs="Times New Roman"/>
          <w:b/>
        </w:rPr>
        <w:t xml:space="preserve"> due to being unable to acquire the </w:t>
      </w:r>
      <w:r w:rsidRPr="00FF644A">
        <w:rPr>
          <w:rFonts w:ascii="Times New Roman" w:hAnsi="Times New Roman" w:cs="Times New Roman"/>
          <w:b/>
          <w:i/>
          <w:iCs/>
        </w:rPr>
        <w:t>SIB1</w:t>
      </w:r>
      <w:r w:rsidRPr="00FF644A">
        <w:rPr>
          <w:rFonts w:ascii="Times New Roman" w:hAnsi="Times New Roman" w:cs="Times New Roman"/>
          <w:b/>
        </w:rPr>
        <w:t>:</w:t>
      </w:r>
    </w:p>
    <w:p w14:paraId="6F6EEEBD" w14:textId="47DEEB92"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lastRenderedPageBreak/>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596A7DFD" w14:textId="62905954" w:rsidR="00FF644A" w:rsidRPr="00FF644A" w:rsidRDefault="00FF644A" w:rsidP="00FF644A">
      <w:pPr>
        <w:pStyle w:val="0Maintext"/>
        <w:spacing w:before="0" w:after="120" w:afterAutospacing="0"/>
        <w:ind w:left="0" w:firstLine="0"/>
        <w:rPr>
          <w:rFonts w:eastAsia="DengXian"/>
          <w:b/>
          <w:szCs w:val="20"/>
          <w:lang w:eastAsia="zh-CN"/>
        </w:rPr>
      </w:pPr>
      <w:r w:rsidRPr="00FF644A">
        <w:rPr>
          <w:rFonts w:eastAsia="DengXian"/>
          <w:b/>
          <w:szCs w:val="20"/>
          <w:lang w:eastAsia="zh-CN"/>
        </w:rPr>
        <w:t>Proposal 1. (8/13) (To discuss) Adopt proposed TP1 in R2-2206213 as baseline. This can be updated based on result of offline [110] (i.e., whether to introduce separate bits in SIB1)</w:t>
      </w:r>
      <w:r w:rsidRPr="00FF644A">
        <w:rPr>
          <w:rFonts w:eastAsia="DengXian"/>
          <w:b/>
          <w:szCs w:val="20"/>
          <w:lang w:eastAsia="zh-CN"/>
        </w:rPr>
        <w:t>.</w:t>
      </w:r>
    </w:p>
    <w:p w14:paraId="1A0257B1" w14:textId="46885465" w:rsidR="00FF644A" w:rsidRPr="00FF644A" w:rsidRDefault="00FF644A" w:rsidP="00FF644A">
      <w:pPr>
        <w:pStyle w:val="0Maintext"/>
        <w:spacing w:before="0" w:after="120" w:afterAutospacing="0"/>
        <w:ind w:left="0" w:firstLine="0"/>
        <w:rPr>
          <w:rFonts w:eastAsia="DengXian"/>
          <w:b/>
          <w:szCs w:val="20"/>
          <w:lang w:eastAsia="zh-CN"/>
        </w:rPr>
      </w:pPr>
      <w:r w:rsidRPr="00FF644A">
        <w:rPr>
          <w:rFonts w:eastAsia="DengXian"/>
          <w:b/>
          <w:szCs w:val="20"/>
          <w:lang w:eastAsia="zh-CN"/>
        </w:rPr>
        <w:t>Proposal 3. (6/8) (To discuss) Not capture the table for determination of T in TS 38.304.</w:t>
      </w:r>
    </w:p>
    <w:p w14:paraId="4ECA52B1" w14:textId="77777777" w:rsidR="00FF644A" w:rsidRPr="00FF644A" w:rsidRDefault="00FF644A" w:rsidP="00FF644A">
      <w:pPr>
        <w:ind w:left="0" w:firstLine="0"/>
        <w:rPr>
          <w:rFonts w:ascii="Arial" w:eastAsia="맑은 고딕" w:hAnsi="Arial" w:cs="바탕"/>
          <w:b/>
          <w:bCs/>
          <w:kern w:val="0"/>
          <w:sz w:val="20"/>
          <w:szCs w:val="32"/>
          <w:lang w:eastAsia="ko-KR"/>
        </w:rPr>
      </w:pPr>
      <w:r w:rsidRPr="00FF644A">
        <w:rPr>
          <w:rFonts w:ascii="Arial" w:eastAsia="맑은 고딕" w:hAnsi="Arial" w:cs="바탕"/>
          <w:b/>
          <w:bCs/>
          <w:kern w:val="0"/>
          <w:sz w:val="20"/>
          <w:szCs w:val="32"/>
          <w:lang w:eastAsia="ko-KR"/>
        </w:rPr>
        <w:t>Proposal 4. (4/13) (To discuss). Adopt the following TP in clause 5.3.1 in TS 38.304:</w:t>
      </w:r>
    </w:p>
    <w:p w14:paraId="42D31D67" w14:textId="7CDAE96E" w:rsidR="00FF644A" w:rsidRPr="00FF644A" w:rsidRDefault="00FF644A" w:rsidP="00FF644A">
      <w:pPr>
        <w:spacing w:after="180" w:line="256" w:lineRule="auto"/>
        <w:ind w:left="851" w:right="0" w:hanging="284"/>
        <w:jc w:val="left"/>
        <w:rPr>
          <w:rFonts w:ascii="Times New Roman" w:eastAsia="MS Mincho" w:hAnsi="Times New Roman" w:cs="Times New Roman"/>
          <w:b/>
          <w:iCs/>
          <w:sz w:val="20"/>
          <w:szCs w:val="20"/>
          <w:lang w:eastAsia="en-US"/>
        </w:rPr>
      </w:pPr>
      <w:r w:rsidRPr="00FF644A">
        <w:rPr>
          <w:rFonts w:ascii="Times New Roman" w:eastAsia="MS Mincho" w:hAnsi="Times New Roman" w:cs="Times New Roman"/>
          <w:b/>
          <w:sz w:val="20"/>
          <w:szCs w:val="20"/>
          <w:lang w:eastAsia="en-US"/>
        </w:rPr>
        <w:t>-</w:t>
      </w:r>
      <w:r w:rsidRPr="00FF644A">
        <w:rPr>
          <w:rFonts w:ascii="Times New Roman" w:eastAsia="MS Mincho" w:hAnsi="Times New Roman" w:cs="Times New Roman"/>
          <w:b/>
          <w:sz w:val="20"/>
          <w:szCs w:val="20"/>
          <w:lang w:eastAsia="en-US"/>
        </w:rPr>
        <w:tab/>
        <w:t>If the UE is a RedCap UE, the UE shall acquire SIB1 and, in the remainder o</w:t>
      </w:r>
      <w:bookmarkStart w:id="217" w:name="_GoBack"/>
      <w:bookmarkEnd w:id="217"/>
      <w:r w:rsidRPr="00FF644A">
        <w:rPr>
          <w:rFonts w:ascii="Times New Roman" w:eastAsia="MS Mincho" w:hAnsi="Times New Roman" w:cs="Times New Roman"/>
          <w:b/>
          <w:sz w:val="20"/>
          <w:szCs w:val="20"/>
          <w:lang w:eastAsia="en-US"/>
        </w:rPr>
        <w:t>f this procedure, consider '</w:t>
      </w:r>
      <w:r w:rsidRPr="00FF644A">
        <w:rPr>
          <w:rFonts w:ascii="Times New Roman" w:eastAsia="MS Mincho" w:hAnsi="Times New Roman" w:cs="Times New Roman"/>
          <w:b/>
          <w:i/>
          <w:sz w:val="20"/>
          <w:szCs w:val="20"/>
          <w:lang w:eastAsia="en-US"/>
        </w:rPr>
        <w:t>intraFreqReselection</w:t>
      </w:r>
      <w:r w:rsidRPr="00FF644A">
        <w:rPr>
          <w:rFonts w:ascii="Times New Roman" w:eastAsia="MS Mincho" w:hAnsi="Times New Roman" w:cs="Times New Roman"/>
          <w:b/>
          <w:iCs/>
          <w:sz w:val="20"/>
          <w:szCs w:val="20"/>
          <w:lang w:eastAsia="en-US"/>
        </w:rPr>
        <w:t xml:space="preserve"> in MIB'</w:t>
      </w:r>
      <w:r w:rsidRPr="00FF644A">
        <w:rPr>
          <w:rFonts w:ascii="Times New Roman" w:eastAsia="MS Mincho" w:hAnsi="Times New Roman" w:cs="Times New Roman"/>
          <w:b/>
          <w:sz w:val="20"/>
          <w:szCs w:val="20"/>
          <w:lang w:eastAsia="en-US"/>
        </w:rPr>
        <w:t xml:space="preserve"> for non-RedCap UEs</w:t>
      </w:r>
      <w:r w:rsidRPr="00FF644A">
        <w:rPr>
          <w:rFonts w:ascii="Times New Roman" w:eastAsia="MS Mincho" w:hAnsi="Times New Roman" w:cs="Times New Roman"/>
          <w:b/>
          <w:iCs/>
          <w:sz w:val="20"/>
          <w:szCs w:val="20"/>
          <w:lang w:eastAsia="en-US"/>
        </w:rPr>
        <w:t xml:space="preserve"> to be '</w:t>
      </w:r>
      <w:r w:rsidRPr="00FF644A">
        <w:rPr>
          <w:rFonts w:ascii="Times New Roman" w:eastAsia="MS Mincho" w:hAnsi="Times New Roman" w:cs="Times New Roman"/>
          <w:b/>
          <w:i/>
          <w:sz w:val="20"/>
          <w:szCs w:val="20"/>
          <w:lang w:eastAsia="en-US"/>
        </w:rPr>
        <w:t>intraFreqReselectionRedCap</w:t>
      </w:r>
      <w:r w:rsidRPr="00FF644A">
        <w:rPr>
          <w:rFonts w:ascii="Times New Roman" w:eastAsia="MS Mincho" w:hAnsi="Times New Roman" w:cs="Times New Roman"/>
          <w:b/>
          <w:iCs/>
          <w:sz w:val="20"/>
          <w:szCs w:val="20"/>
          <w:lang w:eastAsia="en-US"/>
        </w:rPr>
        <w:t xml:space="preserve"> in SIB1' for RedCap UEs, if available</w:t>
      </w:r>
      <w:r w:rsidRPr="00FF644A">
        <w:rPr>
          <w:rFonts w:ascii="Times New Roman" w:eastAsia="MS Mincho" w:hAnsi="Times New Roman" w:cs="Times New Roman"/>
          <w:b/>
          <w:i/>
          <w:sz w:val="20"/>
          <w:szCs w:val="20"/>
          <w:lang w:eastAsia="en-US"/>
        </w:rPr>
        <w:t>.</w:t>
      </w:r>
    </w:p>
    <w:p w14:paraId="381BCEBC" w14:textId="77777777" w:rsidR="00FF644A" w:rsidRPr="00FF644A" w:rsidRDefault="00FF644A" w:rsidP="00FF644A">
      <w:pPr>
        <w:spacing w:after="180" w:line="256" w:lineRule="auto"/>
        <w:ind w:left="851" w:right="0" w:hanging="284"/>
        <w:jc w:val="left"/>
        <w:rPr>
          <w:rFonts w:ascii="Times New Roman" w:eastAsia="MS Mincho" w:hAnsi="Times New Roman" w:cs="Times New Roman"/>
          <w:b/>
          <w:sz w:val="20"/>
          <w:szCs w:val="20"/>
          <w:lang w:eastAsia="en-US"/>
        </w:rPr>
      </w:pPr>
      <w:r w:rsidRPr="00FF644A">
        <w:rPr>
          <w:rFonts w:ascii="Times New Roman" w:eastAsia="MS Mincho" w:hAnsi="Times New Roman" w:cs="Times New Roman"/>
          <w:b/>
          <w:sz w:val="20"/>
          <w:szCs w:val="20"/>
          <w:lang w:eastAsia="en-US"/>
        </w:rPr>
        <w:t>-</w:t>
      </w:r>
      <w:r w:rsidRPr="00FF644A">
        <w:rPr>
          <w:rFonts w:ascii="Times New Roman" w:eastAsia="MS Mincho" w:hAnsi="Times New Roman" w:cs="Times New Roman"/>
          <w:b/>
          <w:sz w:val="20"/>
          <w:szCs w:val="20"/>
          <w:lang w:eastAsia="en-US"/>
        </w:rPr>
        <w:tab/>
        <w:t xml:space="preserve">If the field </w:t>
      </w:r>
      <w:r w:rsidRPr="00FF644A">
        <w:rPr>
          <w:rFonts w:ascii="Times New Roman" w:eastAsia="MS Mincho" w:hAnsi="Times New Roman" w:cs="Times New Roman"/>
          <w:b/>
          <w:i/>
          <w:sz w:val="20"/>
          <w:szCs w:val="20"/>
          <w:lang w:eastAsia="en-US"/>
        </w:rPr>
        <w:t>intraFreqReselection</w:t>
      </w:r>
      <w:r w:rsidRPr="00FF644A">
        <w:rPr>
          <w:rFonts w:ascii="Times New Roman" w:eastAsia="MS Mincho" w:hAnsi="Times New Roman" w:cs="Times New Roman"/>
          <w:b/>
          <w:sz w:val="20"/>
          <w:szCs w:val="20"/>
          <w:lang w:eastAsia="en-US"/>
        </w:rPr>
        <w:t xml:space="preserve"> in </w:t>
      </w:r>
      <w:r w:rsidRPr="00FF644A">
        <w:rPr>
          <w:rFonts w:ascii="Times New Roman" w:eastAsia="MS Mincho" w:hAnsi="Times New Roman" w:cs="Times New Roman"/>
          <w:b/>
          <w:i/>
          <w:sz w:val="20"/>
          <w:szCs w:val="20"/>
          <w:lang w:eastAsia="en-US"/>
        </w:rPr>
        <w:t>MIB</w:t>
      </w:r>
      <w:r w:rsidRPr="00FF644A">
        <w:rPr>
          <w:rFonts w:ascii="Times New Roman" w:eastAsia="MS Mincho" w:hAnsi="Times New Roman" w:cs="Times New Roman"/>
          <w:b/>
          <w:sz w:val="20"/>
          <w:szCs w:val="20"/>
          <w:lang w:eastAsia="en-US"/>
        </w:rPr>
        <w:t xml:space="preserve"> message for non-RedCap UEs is set to "allowed":</w:t>
      </w:r>
    </w:p>
    <w:p w14:paraId="1DD6E5BB" w14:textId="77777777" w:rsidR="00FF644A" w:rsidRPr="00FF644A" w:rsidRDefault="00FF644A" w:rsidP="00FF644A">
      <w:pPr>
        <w:spacing w:after="180" w:line="256" w:lineRule="auto"/>
        <w:ind w:left="851" w:right="0" w:hanging="284"/>
        <w:jc w:val="left"/>
        <w:rPr>
          <w:rFonts w:ascii="Times New Roman" w:eastAsia="MS Mincho" w:hAnsi="Times New Roman" w:cs="Times New Roman"/>
          <w:b/>
          <w:sz w:val="20"/>
          <w:szCs w:val="20"/>
          <w:lang w:eastAsia="en-US"/>
        </w:rPr>
      </w:pPr>
      <w:r w:rsidRPr="00FF644A">
        <w:rPr>
          <w:rFonts w:ascii="Times New Roman" w:eastAsia="MS Mincho" w:hAnsi="Times New Roman" w:cs="Times New Roman"/>
          <w:b/>
          <w:sz w:val="20"/>
          <w:szCs w:val="20"/>
          <w:lang w:eastAsia="en-US"/>
        </w:rPr>
        <w:t>(…)</w:t>
      </w:r>
    </w:p>
    <w:p w14:paraId="5837EBD5" w14:textId="77777777" w:rsidR="00FF644A" w:rsidRPr="00FF644A" w:rsidRDefault="00FF644A" w:rsidP="00FF644A">
      <w:pPr>
        <w:pStyle w:val="B2"/>
        <w:rPr>
          <w:b/>
        </w:rPr>
      </w:pPr>
      <w:r w:rsidRPr="00FF644A">
        <w:rPr>
          <w:b/>
        </w:rPr>
        <w:t>-</w:t>
      </w:r>
      <w:r w:rsidRPr="00FF644A">
        <w:rPr>
          <w:b/>
        </w:rPr>
        <w:tab/>
        <w:t xml:space="preserve">If the field </w:t>
      </w:r>
      <w:r w:rsidRPr="00FF644A">
        <w:rPr>
          <w:b/>
          <w:i/>
        </w:rPr>
        <w:t>intraFreqReselection</w:t>
      </w:r>
      <w:r w:rsidRPr="00FF644A">
        <w:rPr>
          <w:b/>
        </w:rPr>
        <w:t xml:space="preserve"> in </w:t>
      </w:r>
      <w:r w:rsidRPr="00FF644A">
        <w:rPr>
          <w:b/>
          <w:i/>
        </w:rPr>
        <w:t>MIB</w:t>
      </w:r>
      <w:r w:rsidRPr="00FF644A">
        <w:rPr>
          <w:b/>
        </w:rPr>
        <w:t xml:space="preserve"> message </w:t>
      </w:r>
      <w:r w:rsidRPr="00FF644A">
        <w:rPr>
          <w:rFonts w:eastAsia="MS Mincho"/>
          <w:b/>
        </w:rPr>
        <w:t xml:space="preserve">for non-RedCap UEs </w:t>
      </w:r>
      <w:r w:rsidRPr="00FF644A">
        <w:rPr>
          <w:b/>
        </w:rPr>
        <w:t>is set to "not allowed":</w:t>
      </w:r>
    </w:p>
    <w:p w14:paraId="771A80C1" w14:textId="77777777" w:rsidR="00FF644A" w:rsidRPr="00FF644A" w:rsidRDefault="00FF644A" w:rsidP="00FF644A">
      <w:pPr>
        <w:pStyle w:val="0Maintext"/>
        <w:spacing w:before="0" w:after="120" w:afterAutospacing="0"/>
        <w:ind w:left="0" w:firstLine="0"/>
        <w:rPr>
          <w:rFonts w:hint="eastAsia"/>
          <w:color w:val="0070C0"/>
        </w:rPr>
      </w:pPr>
    </w:p>
    <w:p w14:paraId="56BFE007" w14:textId="77777777" w:rsidR="00FF644A" w:rsidRPr="00BF6A3F" w:rsidRDefault="00FF644A" w:rsidP="00FF644A">
      <w:pPr>
        <w:pStyle w:val="0Maintext"/>
        <w:spacing w:before="0" w:after="120" w:afterAutospacing="0"/>
        <w:ind w:left="0" w:firstLine="0"/>
        <w:rPr>
          <w:b/>
          <w:color w:val="0070C0"/>
        </w:rPr>
      </w:pP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16" w:tooltip="C:Data3GPPExtractsR2-2206023 - Miscellaneous corrections for RedCap WI - TS 38.304.docx" w:history="1">
        <w:r w:rsidRPr="00892FED">
          <w:rPr>
            <w:rStyle w:val="a7"/>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7" w:tooltip="C:Data3GPPExtractsR2-2205090.docx" w:history="1">
        <w:r w:rsidRPr="00892FED">
          <w:rPr>
            <w:rStyle w:val="a7"/>
          </w:rPr>
          <w:t>R2-2205090</w:t>
        </w:r>
      </w:hyperlink>
      <w:r>
        <w:t>, Corrections on eDRX, Samsung</w:t>
      </w:r>
      <w:r>
        <w:tab/>
      </w:r>
    </w:p>
    <w:p w14:paraId="5BE7C343" w14:textId="00063CA7" w:rsidR="006E75AF" w:rsidRDefault="006E75AF" w:rsidP="004F59B4">
      <w:pPr>
        <w:pStyle w:val="Doc-title"/>
      </w:pPr>
      <w:r>
        <w:t xml:space="preserve">[3] </w:t>
      </w:r>
      <w:hyperlink r:id="rId18" w:tooltip="C:Data3GPPExtractsR2-2204928_38.304_draftCR_eDRX.docx" w:history="1">
        <w:r w:rsidRPr="00892FED">
          <w:rPr>
            <w:rStyle w:val="a7"/>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19" w:tooltip="C:Data3GPPExtractsR2-2205150_Correction on DRX cycle of the UE for eDRX.docx" w:history="1">
        <w:r w:rsidRPr="00892FED">
          <w:rPr>
            <w:rStyle w:val="a7"/>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0" w:tooltip="C:Data3GPPExtractsR2-2205769 Corrections on eDRX.docx" w:history="1">
        <w:r w:rsidRPr="00892FED">
          <w:rPr>
            <w:rStyle w:val="a7"/>
          </w:rPr>
          <w:t>R2-2205769</w:t>
        </w:r>
      </w:hyperlink>
      <w:r w:rsidR="004F59B4">
        <w:t>, Corrections on eDRX, ZTE Corporation</w:t>
      </w:r>
    </w:p>
    <w:p w14:paraId="61581704" w14:textId="43724799" w:rsidR="006E75AF" w:rsidRDefault="006E75AF" w:rsidP="006E75AF">
      <w:pPr>
        <w:pStyle w:val="Doc-title"/>
      </w:pPr>
      <w:r>
        <w:t xml:space="preserve">[6] </w:t>
      </w:r>
      <w:hyperlink r:id="rId21" w:tooltip="C:Data3GPPExtractsR2-2205337 Other CP aspects for DRX cycle.docx" w:history="1">
        <w:r w:rsidRPr="00892FED">
          <w:rPr>
            <w:rStyle w:val="a7"/>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2" w:tooltip="C:Data3GPPExtractsR2-2205613_38.304  Corrections on Redcap UE's behavior on cellbar.docx" w:history="1">
        <w:r w:rsidRPr="00892FED">
          <w:rPr>
            <w:rStyle w:val="a7"/>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맑은 고딕"/>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Seungbeom)" w:date="2022-05-14T06:34:00Z" w:initials="S">
    <w:p w14:paraId="3FFAE831" w14:textId="23C6292D"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Update 1-1</w:t>
      </w:r>
    </w:p>
  </w:comment>
  <w:comment w:id="2" w:author="Samsung (Seungbeom)" w:date="2022-05-14T06:34:00Z" w:initials="S">
    <w:p w14:paraId="76D255DA" w14:textId="28658AAB" w:rsidR="00C878A1" w:rsidRDefault="00C878A1" w:rsidP="004F59B4">
      <w:pPr>
        <w:pStyle w:val="ae"/>
        <w:ind w:left="0" w:firstLine="0"/>
      </w:pPr>
      <w:r>
        <w:rPr>
          <w:rStyle w:val="af"/>
        </w:rPr>
        <w:annotationRef/>
      </w:r>
      <w:r>
        <w:rPr>
          <w:rFonts w:eastAsia="맑은 고딕"/>
          <w:lang w:eastAsia="ko-KR"/>
        </w:rPr>
        <w:t>Update 1-2</w:t>
      </w:r>
    </w:p>
  </w:comment>
  <w:comment w:id="4" w:author="Samsung (Seungbeom)" w:date="2022-05-14T06:35:00Z" w:initials="S">
    <w:p w14:paraId="4132D66F" w14:textId="2A3BA2F6" w:rsidR="00C878A1" w:rsidRDefault="00C878A1" w:rsidP="004F59B4">
      <w:pPr>
        <w:pStyle w:val="ae"/>
        <w:ind w:left="0" w:firstLine="0"/>
      </w:pPr>
      <w:r>
        <w:rPr>
          <w:rStyle w:val="af"/>
        </w:rPr>
        <w:annotationRef/>
      </w:r>
      <w:r>
        <w:rPr>
          <w:rFonts w:eastAsia="맑은 고딕"/>
          <w:lang w:eastAsia="ko-KR"/>
        </w:rPr>
        <w:t>Update 1-3</w:t>
      </w:r>
    </w:p>
  </w:comment>
  <w:comment w:id="6" w:author="Samsung (Seungbeom)" w:date="2022-05-14T06:52:00Z" w:initials="S">
    <w:p w14:paraId="0EA809B2" w14:textId="125EC663"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It is not handled in [2], but rapporteur has added newly</w:t>
      </w:r>
    </w:p>
  </w:comment>
  <w:comment w:id="9" w:author="Samsung (Seungbeom)" w:date="2022-05-14T06:53:00Z" w:initials="S">
    <w:p w14:paraId="44884656" w14:textId="0D862552"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Update 2-1</w:t>
      </w:r>
    </w:p>
  </w:comment>
  <w:comment w:id="14" w:author="Samsung (Seungbeom)" w:date="2022-05-14T07:07:00Z" w:initials="S">
    <w:p w14:paraId="7EC24DD7" w14:textId="3F2CF6A0"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2-2</w:t>
      </w:r>
    </w:p>
  </w:comment>
  <w:comment w:id="15" w:author="Samsung (Seungbeom)" w:date="2022-05-14T07:08:00Z" w:initials="S">
    <w:p w14:paraId="06AB53A4" w14:textId="545A1CC4"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Update 2-3</w:t>
      </w:r>
    </w:p>
  </w:comment>
  <w:comment w:id="18" w:author="Samsung (Seungbeom)" w:date="2022-05-14T07:09:00Z" w:initials="S">
    <w:p w14:paraId="38E17D30" w14:textId="1541C360" w:rsidR="00C878A1" w:rsidRPr="004F59B4" w:rsidRDefault="00C878A1" w:rsidP="004F59B4">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2-4</w:t>
      </w:r>
    </w:p>
  </w:comment>
  <w:comment w:id="23" w:author="Huawei-Yulong" w:date="2022-05-17T22:41:00Z" w:initials="HW">
    <w:p w14:paraId="3F8508F7" w14:textId="3DE8BAED" w:rsidR="00FB14BC" w:rsidRPr="00FB14BC" w:rsidRDefault="00FB14BC">
      <w:pPr>
        <w:pStyle w:val="ae"/>
        <w:rPr>
          <w:rFonts w:eastAsia="DengXian"/>
          <w:lang w:eastAsia="zh-CN"/>
        </w:rPr>
      </w:pPr>
      <w:r>
        <w:rPr>
          <w:rStyle w:val="af"/>
        </w:rPr>
        <w:annotationRef/>
      </w:r>
      <w:r>
        <w:rPr>
          <w:rFonts w:eastAsia="DengXian" w:hint="eastAsia"/>
          <w:lang w:eastAsia="zh-CN"/>
        </w:rPr>
        <w:t>W</w:t>
      </w:r>
      <w:r>
        <w:rPr>
          <w:rFonts w:eastAsia="DengXian"/>
          <w:lang w:eastAsia="zh-CN"/>
        </w:rPr>
        <w:t xml:space="preserve">e understand the TP is based on the rapporteur (Ericsson) latest CR </w:t>
      </w:r>
      <w:r w:rsidRPr="00FB14BC">
        <w:rPr>
          <w:rFonts w:eastAsia="DengXian"/>
          <w:lang w:eastAsia="zh-CN"/>
        </w:rPr>
        <w:t>R2-2206023</w:t>
      </w:r>
      <w:r>
        <w:rPr>
          <w:rFonts w:eastAsia="DengXian"/>
          <w:lang w:eastAsia="zh-CN"/>
        </w:rPr>
        <w:t>.</w:t>
      </w:r>
    </w:p>
  </w:comment>
  <w:comment w:id="24" w:author="Samsung (Seungbeom)" w:date="2022-05-18T08:14:00Z" w:initials="S">
    <w:p w14:paraId="6A57EF50" w14:textId="4DCA91EF" w:rsidR="00FF644A" w:rsidRDefault="00FF644A">
      <w:pPr>
        <w:pStyle w:val="ae"/>
        <w:rPr>
          <w:rFonts w:eastAsia="맑은 고딕"/>
          <w:lang w:eastAsia="ko-KR"/>
        </w:rPr>
      </w:pPr>
      <w:r>
        <w:rPr>
          <w:rStyle w:val="af"/>
        </w:rPr>
        <w:annotationRef/>
      </w:r>
      <w:r>
        <w:rPr>
          <w:rFonts w:eastAsia="맑은 고딕" w:hint="eastAsia"/>
          <w:lang w:eastAsia="ko-KR"/>
        </w:rPr>
        <w:t xml:space="preserve">Exactly. </w:t>
      </w:r>
      <w:r>
        <w:rPr>
          <w:rFonts w:eastAsia="맑은 고딕"/>
          <w:lang w:eastAsia="ko-KR"/>
        </w:rPr>
        <w:t>This is indicated in the scope of this offline discussion</w:t>
      </w:r>
    </w:p>
    <w:p w14:paraId="6F4D5C62" w14:textId="05DDFE49" w:rsidR="00FF644A" w:rsidRDefault="00FF644A">
      <w:pPr>
        <w:pStyle w:val="ae"/>
        <w:rPr>
          <w:rFonts w:eastAsia="맑은 고딕"/>
          <w:lang w:eastAsia="ko-KR"/>
        </w:rPr>
      </w:pPr>
    </w:p>
    <w:p w14:paraId="78155E90" w14:textId="77777777" w:rsidR="00FF644A" w:rsidRPr="00D405F1" w:rsidRDefault="00FF644A" w:rsidP="00FF644A">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3070F28A" w14:textId="66D9B09F" w:rsidR="00FF644A" w:rsidRPr="00FF644A" w:rsidRDefault="00FF644A" w:rsidP="00FF644A">
      <w:pPr>
        <w:pStyle w:val="ae"/>
        <w:rPr>
          <w:rFonts w:eastAsia="맑은 고딕" w:hint="eastAsia"/>
          <w:lang w:eastAsia="ko-KR"/>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 w:tooltip="C:Data3GPPExtractsR2-2206023 - Miscellaneous corrections for RedCap WI - TS 38.304.docx" w:history="1">
        <w:r w:rsidRPr="00FF644A">
          <w:rPr>
            <w:rStyle w:val="a7"/>
            <w:highlight w:val="yellow"/>
          </w:rPr>
          <w:t>R2-2206023</w:t>
        </w:r>
      </w:hyperlink>
      <w:r>
        <w:rPr>
          <w:color w:val="000000" w:themeColor="text1"/>
        </w:rPr>
        <w:t>),</w:t>
      </w:r>
    </w:p>
  </w:comment>
  <w:comment w:id="163" w:author="Samsung (Seungbeom)" w:date="2022-05-14T08:44:00Z" w:initials="S">
    <w:p w14:paraId="199BD5AB" w14:textId="7FFF223F" w:rsidR="00C878A1" w:rsidRPr="002C7AD0" w:rsidRDefault="00C878A1" w:rsidP="002C7AD0">
      <w:pPr>
        <w:pStyle w:val="ae"/>
        <w:ind w:left="0" w:firstLine="0"/>
        <w:rPr>
          <w:rFonts w:eastAsia="맑은 고딕"/>
          <w:lang w:eastAsia="ko-KR"/>
        </w:rPr>
      </w:pPr>
      <w:r>
        <w:rPr>
          <w:rStyle w:val="af"/>
        </w:rPr>
        <w:annotationRef/>
      </w:r>
      <w:r>
        <w:rPr>
          <w:rFonts w:eastAsia="맑은 고딕" w:hint="eastAsia"/>
          <w:lang w:eastAsia="ko-KR"/>
        </w:rPr>
        <w:t>Update 3-1</w:t>
      </w:r>
    </w:p>
  </w:comment>
  <w:comment w:id="165" w:author="Samsung (Seungbeom)" w:date="2022-05-14T08:40:00Z" w:initials="S">
    <w:p w14:paraId="752C0E0A" w14:textId="0247DAA6" w:rsidR="00C878A1" w:rsidRPr="002C7AD0" w:rsidRDefault="00C878A1" w:rsidP="002C7AD0">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3-2</w:t>
      </w:r>
    </w:p>
  </w:comment>
  <w:comment w:id="169" w:author="Futurewei (Yunsong)" w:date="2022-05-15T05:27:00Z" w:initials="FW">
    <w:p w14:paraId="063D75D6" w14:textId="70C09F24" w:rsidR="00C878A1" w:rsidRDefault="00C878A1">
      <w:pPr>
        <w:pStyle w:val="ae"/>
      </w:pPr>
      <w:r>
        <w:rPr>
          <w:rStyle w:val="af"/>
        </w:rPr>
        <w:annotationRef/>
      </w:r>
      <w:r>
        <w:t>We are OK with removing this scenario from here (but adding it later), because we think the UE’s action for this scenario should be “shall exclude the barred cell”, not “may exclude …”.</w:t>
      </w:r>
    </w:p>
  </w:comment>
  <w:comment w:id="170" w:author="Samsung (Seungbeom)" w:date="2022-05-18T08:31:00Z" w:initials="S">
    <w:p w14:paraId="22D657F3" w14:textId="4858CFD6" w:rsidR="00FF644A" w:rsidRDefault="00FF644A">
      <w:pPr>
        <w:pStyle w:val="ae"/>
      </w:pPr>
      <w:r>
        <w:rPr>
          <w:rStyle w:val="af"/>
        </w:rPr>
        <w:annotationRef/>
      </w:r>
      <w:r>
        <w:rPr>
          <w:rFonts w:eastAsia="맑은 고딕" w:hint="eastAsia"/>
          <w:lang w:eastAsia="ko-KR"/>
        </w:rPr>
        <w:t xml:space="preserve">We understand </w:t>
      </w:r>
      <w:r>
        <w:rPr>
          <w:rFonts w:eastAsia="맑은 고딕"/>
          <w:lang w:eastAsia="ko-KR"/>
        </w:rPr>
        <w:t>"</w:t>
      </w:r>
      <w:r>
        <w:rPr>
          <w:rFonts w:eastAsia="맑은 고딕" w:hint="eastAsia"/>
          <w:lang w:eastAsia="ko-KR"/>
        </w:rPr>
        <w:t>may" is correct</w:t>
      </w:r>
      <w:r>
        <w:rPr>
          <w:rFonts w:eastAsia="맑은 고딕"/>
          <w:lang w:eastAsia="ko-KR"/>
        </w:rPr>
        <w:t>, since legacy texts always uses "may" when being unable to acquire the SIB1.</w:t>
      </w:r>
    </w:p>
  </w:comment>
  <w:comment w:id="182" w:author="Futurewei (Yunsong)" w:date="2022-05-15T05:04:00Z" w:initials="FW">
    <w:p w14:paraId="2A827BD8" w14:textId="3772DB94" w:rsidR="00C878A1" w:rsidRDefault="00C878A1">
      <w:pPr>
        <w:pStyle w:val="ae"/>
      </w:pPr>
      <w:r>
        <w:rPr>
          <w:rStyle w:val="af"/>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3" w:author="Samsung (Seungbeom)" w:date="2022-05-18T08:31:00Z" w:initials="S">
    <w:p w14:paraId="19EB320A" w14:textId="77777777" w:rsidR="00FF644A" w:rsidRDefault="00FF644A" w:rsidP="00FF644A">
      <w:pPr>
        <w:pStyle w:val="ae"/>
        <w:rPr>
          <w:rFonts w:eastAsia="맑은 고딕"/>
          <w:lang w:eastAsia="ko-KR"/>
        </w:rPr>
      </w:pPr>
      <w:r>
        <w:rPr>
          <w:rStyle w:val="af"/>
        </w:rPr>
        <w:annotationRef/>
      </w:r>
      <w:r>
        <w:rPr>
          <w:rFonts w:eastAsia="맑은 고딕" w:hint="eastAsia"/>
          <w:lang w:eastAsia="ko-KR"/>
        </w:rPr>
        <w:t xml:space="preserve">We </w:t>
      </w:r>
      <w:r>
        <w:rPr>
          <w:rFonts w:eastAsia="맑은 고딕"/>
          <w:lang w:eastAsia="ko-KR"/>
        </w:rPr>
        <w:t>don’t</w:t>
      </w:r>
      <w:r>
        <w:rPr>
          <w:rFonts w:eastAsia="맑은 고딕" w:hint="eastAsia"/>
          <w:lang w:eastAsia="ko-KR"/>
        </w:rPr>
        <w:t xml:space="preserve"> </w:t>
      </w:r>
      <w:r>
        <w:rPr>
          <w:rFonts w:eastAsia="맑은 고딕"/>
          <w:lang w:eastAsia="ko-KR"/>
        </w:rPr>
        <w:t>think this new condition is needed, since 38.331 states:</w:t>
      </w:r>
    </w:p>
    <w:p w14:paraId="6EEB6666" w14:textId="77777777" w:rsidR="00FF644A" w:rsidRDefault="00FF644A" w:rsidP="00FF644A">
      <w:pPr>
        <w:rPr>
          <w:b/>
          <w:bCs/>
          <w:u w:val="single"/>
          <w:lang w:val="en-US"/>
        </w:rPr>
      </w:pPr>
      <w:r>
        <w:rPr>
          <w:rFonts w:hint="eastAsia"/>
          <w:b/>
          <w:bCs/>
          <w:u w:val="single"/>
        </w:rPr>
        <w:t>38.331</w:t>
      </w:r>
    </w:p>
    <w:p w14:paraId="57C43CCE" w14:textId="77777777" w:rsidR="00FF644A" w:rsidRDefault="00FF644A" w:rsidP="00FF644A"/>
    <w:p w14:paraId="1E5D9E74" w14:textId="77777777" w:rsidR="00FF644A" w:rsidRDefault="00FF644A" w:rsidP="00FF644A">
      <w:pPr>
        <w:pStyle w:val="B2"/>
        <w:ind w:leftChars="370" w:left="1061" w:rightChars="-48"/>
      </w:pPr>
      <w:r>
        <w:rPr>
          <w:highlight w:val="yellow"/>
        </w:rPr>
        <w:t>2&gt; if</w:t>
      </w:r>
      <w:r>
        <w:rPr>
          <w:i/>
          <w:iCs/>
          <w:highlight w:val="yellow"/>
        </w:rPr>
        <w:t xml:space="preserve"> intraFreqReselectionRedCap</w:t>
      </w:r>
      <w:r>
        <w:rPr>
          <w:highlight w:val="yellow"/>
        </w:rPr>
        <w:t xml:space="preserve"> is not present in </w:t>
      </w:r>
      <w:r>
        <w:rPr>
          <w:i/>
          <w:iCs/>
          <w:highlight w:val="yellow"/>
        </w:rPr>
        <w:t>SIB1</w:t>
      </w:r>
      <w:r>
        <w:rPr>
          <w:highlight w:val="yellow"/>
        </w:rPr>
        <w:t>:</w:t>
      </w:r>
    </w:p>
    <w:p w14:paraId="08948609" w14:textId="77777777" w:rsidR="00FF644A" w:rsidRDefault="00FF644A" w:rsidP="00FF644A">
      <w:pPr>
        <w:pStyle w:val="B3"/>
        <w:ind w:leftChars="505" w:left="1344" w:rightChars="-48"/>
      </w:pPr>
      <w:r>
        <w:t>3&gt; consider the cell as barred in accordance with TS 38.304 [20];</w:t>
      </w:r>
    </w:p>
    <w:p w14:paraId="44E6BC18" w14:textId="77777777" w:rsidR="00FF644A" w:rsidRDefault="00FF644A" w:rsidP="00FF644A">
      <w:pPr>
        <w:pStyle w:val="B3"/>
        <w:ind w:leftChars="505" w:left="1344" w:rightChars="-48"/>
      </w:pPr>
      <w:r>
        <w:rPr>
          <w:highlight w:val="yellow"/>
        </w:rPr>
        <w:t xml:space="preserve">3&gt; perform barring as if </w:t>
      </w:r>
      <w:r>
        <w:rPr>
          <w:i/>
          <w:iCs/>
          <w:highlight w:val="yellow"/>
        </w:rPr>
        <w:t>intraFreqReselectionRedCap</w:t>
      </w:r>
      <w:r>
        <w:rPr>
          <w:highlight w:val="yellow"/>
        </w:rPr>
        <w:t xml:space="preserve"> is set to allowed;</w:t>
      </w:r>
    </w:p>
    <w:p w14:paraId="62CAC0BB" w14:textId="77777777" w:rsidR="00FF644A" w:rsidRDefault="00FF644A" w:rsidP="00FF644A">
      <w:pPr>
        <w:pStyle w:val="ae"/>
        <w:rPr>
          <w:rFonts w:eastAsia="맑은 고딕"/>
          <w:lang w:eastAsia="ko-KR"/>
        </w:rPr>
      </w:pPr>
    </w:p>
    <w:p w14:paraId="303B7AC7" w14:textId="34A686E8" w:rsidR="00FF644A" w:rsidRPr="00FF644A" w:rsidRDefault="00FF644A" w:rsidP="00FF644A">
      <w:pPr>
        <w:pStyle w:val="ae"/>
        <w:rPr>
          <w:rFonts w:eastAsia="맑은 고딕" w:hint="eastAsia"/>
          <w:lang w:eastAsia="ko-KR"/>
        </w:rPr>
      </w:pPr>
      <w:r>
        <w:rPr>
          <w:rFonts w:eastAsia="맑은 고딕"/>
          <w:lang w:eastAsia="ko-KR"/>
        </w:rPr>
        <w:t xml:space="preserve">Therefore, the case </w:t>
      </w:r>
      <w:r w:rsidRPr="00D57F34">
        <w:rPr>
          <w:rFonts w:eastAsia="맑은 고딕"/>
          <w:lang w:eastAsia="ko-KR"/>
        </w:rPr>
        <w:t>intraFreqReselectionRedCap</w:t>
      </w:r>
      <w:r>
        <w:rPr>
          <w:rFonts w:eastAsia="맑은 고딕"/>
          <w:lang w:eastAsia="ko-KR"/>
        </w:rPr>
        <w:t xml:space="preserve"> is absent is covered by the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w:t>
      </w:r>
    </w:p>
  </w:comment>
  <w:comment w:id="186" w:author="Futurewei (Yunsong)" w:date="2022-05-15T05:02:00Z" w:initials="FW">
    <w:p w14:paraId="793AD847" w14:textId="76BBC30F" w:rsidR="00C878A1" w:rsidRDefault="00C878A1">
      <w:pPr>
        <w:pStyle w:val="ae"/>
      </w:pPr>
      <w:r>
        <w:rPr>
          <w:rStyle w:val="af"/>
        </w:rPr>
        <w:annotationRef/>
      </w:r>
      <w:r>
        <w:t>BTW, why here is “re-selection criteria”, not “the section criteria”?</w:t>
      </w:r>
    </w:p>
  </w:comment>
  <w:comment w:id="187" w:author="Samsung (Seungbeom)" w:date="2022-05-18T08:32:00Z" w:initials="S">
    <w:p w14:paraId="11ACAF90" w14:textId="77777777" w:rsidR="00FF644A" w:rsidRDefault="00FF644A" w:rsidP="00FF644A">
      <w:pPr>
        <w:pStyle w:val="ae"/>
        <w:ind w:left="0" w:firstLine="0"/>
        <w:rPr>
          <w:rFonts w:eastAsia="맑은 고딕"/>
          <w:lang w:eastAsia="ko-KR"/>
        </w:rPr>
      </w:pPr>
      <w:r>
        <w:rPr>
          <w:rStyle w:val="af"/>
        </w:rPr>
        <w:annotationRef/>
      </w:r>
      <w:r>
        <w:rPr>
          <w:rFonts w:eastAsia="맑은 고딕"/>
          <w:lang w:eastAsia="ko-KR"/>
        </w:rPr>
        <w:t>The legacy procedure is to find next ranked cell on the same frequency as follows:</w:t>
      </w:r>
    </w:p>
    <w:p w14:paraId="28D7D16D" w14:textId="77777777" w:rsidR="00FF644A" w:rsidRDefault="00FF644A" w:rsidP="00FF644A">
      <w:pPr>
        <w:pStyle w:val="B2"/>
      </w:pPr>
      <w:r>
        <w:t xml:space="preserve">If the field </w:t>
      </w:r>
      <w:r>
        <w:rPr>
          <w:i/>
        </w:rPr>
        <w:t>intraFreqReselection</w:t>
      </w:r>
      <w:r>
        <w:t xml:space="preserve"> in </w:t>
      </w:r>
      <w:r>
        <w:rPr>
          <w:i/>
        </w:rPr>
        <w:t>MIB</w:t>
      </w:r>
      <w:r>
        <w:t xml:space="preserve"> message is set to "allowed":</w:t>
      </w:r>
    </w:p>
    <w:p w14:paraId="7A89F938" w14:textId="77777777" w:rsidR="00FF644A" w:rsidRDefault="00FF644A" w:rsidP="00FF644A">
      <w:pPr>
        <w:pStyle w:val="B3"/>
      </w:pPr>
      <w:r>
        <w:t>-</w:t>
      </w:r>
      <w:r>
        <w:tab/>
        <w:t xml:space="preserve">the UE may select another cell on the same frequency if </w:t>
      </w:r>
      <w:r w:rsidRPr="00D57F34">
        <w:rPr>
          <w:highlight w:val="yellow"/>
        </w:rPr>
        <w:t>re-selection</w:t>
      </w:r>
      <w:r>
        <w:t xml:space="preserve"> criteria are fulfilled;</w:t>
      </w:r>
    </w:p>
    <w:p w14:paraId="73924C91" w14:textId="758D2832" w:rsidR="00FF644A" w:rsidRDefault="00FF644A" w:rsidP="00FF644A">
      <w:pPr>
        <w:pStyle w:val="ae"/>
      </w:pPr>
      <w:r>
        <w:rPr>
          <w:rFonts w:eastAsia="맑은 고딕"/>
          <w:lang w:eastAsia="ko-KR"/>
        </w:rPr>
        <w:t xml:space="preserve">Therefore, when this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 is met, using "re-selection criteria" is correct,</w:t>
      </w:r>
      <w:r>
        <w:rPr>
          <w:rFonts w:eastAsia="맑은 고딕"/>
          <w:lang w:eastAsia="ko-KR"/>
        </w:rPr>
        <w:t xml:space="preserve"> as in legacy</w:t>
      </w:r>
      <w:r>
        <w:rPr>
          <w:rFonts w:eastAsia="맑은 고딕"/>
          <w:lang w:eastAsia="ko-KR"/>
        </w:rPr>
        <w:t>.</w:t>
      </w:r>
    </w:p>
  </w:comment>
  <w:comment w:id="195" w:author="Huawei-Yulong" w:date="2022-05-17T22:46:00Z" w:initials="HW">
    <w:p w14:paraId="06B090EC" w14:textId="08869A17" w:rsidR="009931F1" w:rsidRDefault="009931F1">
      <w:pPr>
        <w:pStyle w:val="ae"/>
        <w:rPr>
          <w:rFonts w:eastAsia="DengXian"/>
          <w:lang w:eastAsia="zh-CN"/>
        </w:rPr>
      </w:pPr>
      <w:r>
        <w:rPr>
          <w:rStyle w:val="af"/>
        </w:rPr>
        <w:annotationRef/>
      </w:r>
      <w:r>
        <w:rPr>
          <w:rFonts w:eastAsia="DengXian" w:hint="eastAsia"/>
          <w:lang w:eastAsia="zh-CN"/>
        </w:rPr>
        <w:t>W</w:t>
      </w:r>
      <w:r>
        <w:rPr>
          <w:rFonts w:eastAsia="DengXian"/>
          <w:lang w:eastAsia="zh-CN"/>
        </w:rPr>
        <w:t xml:space="preserve">e still prefer the original change. But, just to want to clarify </w:t>
      </w:r>
      <w:r w:rsidR="00544CF3">
        <w:rPr>
          <w:rFonts w:eastAsia="DengXian"/>
          <w:lang w:eastAsia="zh-CN"/>
        </w:rPr>
        <w:t xml:space="preserve">that </w:t>
      </w:r>
      <w:r>
        <w:rPr>
          <w:rFonts w:eastAsia="DengXian"/>
          <w:lang w:eastAsia="zh-CN"/>
        </w:rPr>
        <w:t>the proposal from vivo miss</w:t>
      </w:r>
      <w:r w:rsidR="00623434">
        <w:rPr>
          <w:rFonts w:eastAsia="DengXian"/>
          <w:lang w:eastAsia="zh-CN"/>
        </w:rPr>
        <w:t xml:space="preserve"> </w:t>
      </w:r>
      <w:r>
        <w:rPr>
          <w:rFonts w:eastAsia="DengXian"/>
          <w:lang w:eastAsia="zh-CN"/>
        </w:rPr>
        <w:t>one paragraph</w:t>
      </w:r>
      <w:r w:rsidR="00623434">
        <w:rPr>
          <w:rFonts w:eastAsia="DengXian"/>
          <w:lang w:eastAsia="zh-CN"/>
        </w:rPr>
        <w:t xml:space="preserve"> from the spec</w:t>
      </w:r>
      <w:r>
        <w:rPr>
          <w:rFonts w:eastAsia="DengXian"/>
          <w:lang w:eastAsia="zh-CN"/>
        </w:rPr>
        <w:t>. I guess it should be:</w:t>
      </w:r>
    </w:p>
    <w:p w14:paraId="148F60F6" w14:textId="77777777" w:rsidR="009931F1" w:rsidRPr="00BD7C0F" w:rsidRDefault="009931F1" w:rsidP="009931F1">
      <w:pPr>
        <w:pStyle w:val="B1"/>
      </w:pPr>
      <w:r>
        <w:rPr>
          <w:rFonts w:eastAsia="DengXian"/>
          <w:lang w:eastAsia="zh-CN"/>
        </w:rPr>
        <w:t>“</w:t>
      </w:r>
      <w:r w:rsidRPr="00BD7C0F">
        <w:t>-</w:t>
      </w:r>
      <w:r w:rsidRPr="00BD7C0F">
        <w:tab/>
        <w:t>else:</w:t>
      </w:r>
    </w:p>
    <w:p w14:paraId="5B877FAD" w14:textId="1D88DD5C" w:rsidR="009931F1" w:rsidRPr="00BD7C0F" w:rsidRDefault="009931F1" w:rsidP="009931F1">
      <w:pPr>
        <w:pStyle w:val="B2"/>
        <w:rPr>
          <w:iCs/>
        </w:rPr>
      </w:pPr>
      <w:r w:rsidRPr="00BD7C0F">
        <w:t>-</w:t>
      </w:r>
      <w:r w:rsidRPr="00BD7C0F">
        <w:tab/>
        <w:t>If the UE is a RedCap UE, the UE shall acquire SIB1 and, in the remainder of this procedure, consider '</w:t>
      </w:r>
      <w:r w:rsidRPr="00BD7C0F">
        <w:rPr>
          <w:i/>
        </w:rPr>
        <w:t>intraFreqReselection</w:t>
      </w:r>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r w:rsidRPr="00BD7C0F">
        <w:rPr>
          <w:i/>
        </w:rPr>
        <w:t>intraFreqReselectionRedCap</w:t>
      </w:r>
      <w:r w:rsidRPr="00BD7C0F">
        <w:rPr>
          <w:iCs/>
        </w:rPr>
        <w:t xml:space="preserve"> in SIB1</w:t>
      </w:r>
      <w:r w:rsidR="00DF753D">
        <w:rPr>
          <w:rFonts w:eastAsia="MS Mincho"/>
          <w:iCs/>
        </w:rPr>
        <w:t xml:space="preserve"> </w:t>
      </w:r>
      <w:r w:rsidR="00DF753D" w:rsidRPr="00DF753D">
        <w:rPr>
          <w:rFonts w:eastAsia="MS Mincho"/>
          <w:iCs/>
          <w:color w:val="FF0000"/>
          <w:u w:val="single"/>
        </w:rPr>
        <w:t>for RedCap UEs</w:t>
      </w:r>
      <w:r w:rsidR="00DF753D" w:rsidRPr="00DF753D">
        <w:rPr>
          <w:iCs/>
          <w:color w:val="FF0000"/>
          <w:u w:val="single"/>
        </w:rPr>
        <w:t xml:space="preserve"> </w:t>
      </w:r>
      <w:r w:rsidRPr="00BD7C0F">
        <w:rPr>
          <w:iCs/>
        </w:rPr>
        <w:t>', if available</w:t>
      </w:r>
      <w:r w:rsidRPr="00BD7C0F">
        <w:rPr>
          <w:i/>
        </w:rPr>
        <w:t>.</w:t>
      </w:r>
    </w:p>
    <w:p w14:paraId="783A0688" w14:textId="2EC3BE1A" w:rsidR="009931F1" w:rsidRPr="00BD7C0F" w:rsidRDefault="009931F1"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9931F1" w:rsidRPr="00BD7C0F" w:rsidRDefault="009931F1" w:rsidP="009931F1">
      <w:pPr>
        <w:pStyle w:val="B3"/>
      </w:pPr>
      <w:r w:rsidRPr="00BD7C0F">
        <w:t>-</w:t>
      </w:r>
      <w:r w:rsidRPr="00BD7C0F">
        <w:tab/>
        <w:t>the UE may select another cell on the same frequency if re-selection criteria are fulfilled;</w:t>
      </w:r>
    </w:p>
    <w:p w14:paraId="1F09380B" w14:textId="77777777" w:rsidR="009931F1" w:rsidRPr="00BD7C0F" w:rsidRDefault="009931F1"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9931F1" w:rsidRPr="00BD7C0F" w:rsidRDefault="009931F1" w:rsidP="009931F1">
      <w:pPr>
        <w:pStyle w:val="B4"/>
      </w:pPr>
      <w:r w:rsidRPr="00BD7C0F">
        <w:t>-</w:t>
      </w:r>
      <w:r w:rsidRPr="00BD7C0F">
        <w:tab/>
        <w:t>the UE may exclude the barred cell as a candidate for cell selection/reselection for up to 300 seconds;</w:t>
      </w:r>
    </w:p>
    <w:p w14:paraId="08CC3658" w14:textId="77777777" w:rsidR="009931F1" w:rsidRPr="00BD7C0F" w:rsidRDefault="009931F1" w:rsidP="009931F1">
      <w:pPr>
        <w:pStyle w:val="B3"/>
      </w:pPr>
      <w:r w:rsidRPr="00BD7C0F">
        <w:t>-</w:t>
      </w:r>
      <w:r w:rsidRPr="00BD7C0F">
        <w:tab/>
        <w:t>else:</w:t>
      </w:r>
    </w:p>
    <w:p w14:paraId="1D4D7C21" w14:textId="77777777" w:rsidR="009931F1" w:rsidRPr="00BD7C0F" w:rsidRDefault="009931F1" w:rsidP="009931F1">
      <w:pPr>
        <w:pStyle w:val="B4"/>
      </w:pPr>
      <w:r w:rsidRPr="00BD7C0F">
        <w:t>-</w:t>
      </w:r>
      <w:r w:rsidRPr="00BD7C0F">
        <w:tab/>
        <w:t>the UE shall exclude the barred cell as a candidate for cell selection/reselection for 300 seconds.</w:t>
      </w:r>
    </w:p>
    <w:p w14:paraId="409FAD45" w14:textId="6EC03B39" w:rsidR="009931F1" w:rsidRPr="00BD7C0F" w:rsidRDefault="009931F1"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002206E1" w:rsidRPr="002206E1">
        <w:rPr>
          <w:rFonts w:eastAsia="MS Mincho"/>
          <w:color w:val="FF0000"/>
        </w:rPr>
        <w:t>Es</w:t>
      </w:r>
      <w:r w:rsidRPr="00BD7C0F">
        <w:t>:</w:t>
      </w:r>
    </w:p>
    <w:p w14:paraId="48C6FB25" w14:textId="77777777" w:rsidR="009931F1" w:rsidRPr="00BD7C0F" w:rsidRDefault="009931F1"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9931F1" w:rsidRPr="00BD7C0F" w:rsidRDefault="009931F1" w:rsidP="009931F1">
      <w:pPr>
        <w:pStyle w:val="B4"/>
      </w:pPr>
      <w:r w:rsidRPr="00BD7C0F">
        <w:t>-</w:t>
      </w:r>
      <w:r w:rsidRPr="00BD7C0F">
        <w:tab/>
        <w:t>the UE may exclude the barred cell as a candidate for cell selection/reselection for up to 300 seconds;</w:t>
      </w:r>
    </w:p>
    <w:p w14:paraId="7C541F91" w14:textId="77777777" w:rsidR="009931F1" w:rsidRPr="00BD7C0F" w:rsidRDefault="009931F1" w:rsidP="009931F1">
      <w:pPr>
        <w:pStyle w:val="B4"/>
      </w:pPr>
      <w:r w:rsidRPr="00BD7C0F">
        <w:t>-</w:t>
      </w:r>
      <w:r w:rsidRPr="00BD7C0F">
        <w:tab/>
        <w:t>If the cell operates in licensed spectrum:</w:t>
      </w:r>
    </w:p>
    <w:p w14:paraId="424BF530" w14:textId="77777777" w:rsidR="009931F1" w:rsidRPr="00BD7C0F" w:rsidRDefault="009931F1" w:rsidP="009931F1">
      <w:pPr>
        <w:pStyle w:val="B5"/>
      </w:pPr>
      <w:r w:rsidRPr="00BD7C0F">
        <w:t>-</w:t>
      </w:r>
      <w:r w:rsidRPr="00BD7C0F">
        <w:tab/>
        <w:t>the UE shall not re-select to another cell on the same frequency as the barred cell and exclude such cell(s) as candidate(s) for cell selection/reselection for 300 seconds;</w:t>
      </w:r>
    </w:p>
    <w:p w14:paraId="770A017C" w14:textId="77777777" w:rsidR="009931F1" w:rsidRPr="00BD7C0F" w:rsidRDefault="009931F1" w:rsidP="009931F1">
      <w:pPr>
        <w:pStyle w:val="B4"/>
      </w:pPr>
      <w:r w:rsidRPr="00BD7C0F">
        <w:t>-</w:t>
      </w:r>
      <w:r w:rsidRPr="00BD7C0F">
        <w:tab/>
        <w:t>else:</w:t>
      </w:r>
    </w:p>
    <w:p w14:paraId="55E7E416" w14:textId="77777777" w:rsidR="009931F1" w:rsidRPr="00BD7C0F" w:rsidRDefault="009931F1" w:rsidP="009931F1">
      <w:pPr>
        <w:pStyle w:val="B5"/>
      </w:pPr>
      <w:r w:rsidRPr="00BD7C0F">
        <w:t>-</w:t>
      </w:r>
      <w:r w:rsidRPr="00BD7C0F">
        <w:tab/>
        <w:t xml:space="preserve">the UE may select </w:t>
      </w:r>
      <w:bookmarkStart w:id="197" w:name="_Hlk81556465"/>
      <w:r w:rsidRPr="00BD7C0F">
        <w:t xml:space="preserve">to another </w:t>
      </w:r>
      <w:bookmarkEnd w:id="197"/>
      <w:r w:rsidRPr="00BD7C0F">
        <w:t>cell on the same frequency if the reselection criteria are fulfilled.</w:t>
      </w:r>
    </w:p>
    <w:p w14:paraId="3C260B84" w14:textId="77777777" w:rsidR="009931F1" w:rsidRPr="00BD7C0F" w:rsidRDefault="009931F1" w:rsidP="009931F1">
      <w:pPr>
        <w:pStyle w:val="B3"/>
      </w:pPr>
      <w:r w:rsidRPr="00BD7C0F">
        <w:t>-</w:t>
      </w:r>
      <w:r w:rsidRPr="00BD7C0F">
        <w:tab/>
        <w:t>else:</w:t>
      </w:r>
    </w:p>
    <w:p w14:paraId="1A949388" w14:textId="77777777" w:rsidR="009931F1" w:rsidRPr="00BD7C0F" w:rsidRDefault="009931F1"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SimSun"/>
        </w:rPr>
        <w:t xml:space="preserve"> or the selected PLMN of the UE,</w:t>
      </w:r>
      <w:r w:rsidRPr="00BD7C0F">
        <w:t xml:space="preserve"> or if this cell belongs to the registered SNPN </w:t>
      </w:r>
      <w:r w:rsidRPr="00BD7C0F">
        <w:rPr>
          <w:rFonts w:eastAsia="SimSun"/>
        </w:rPr>
        <w:t xml:space="preserve">or the selected SNPN </w:t>
      </w:r>
      <w:r w:rsidRPr="00BD7C0F">
        <w:t>of the UE:</w:t>
      </w:r>
    </w:p>
    <w:p w14:paraId="50EC944F" w14:textId="77777777" w:rsidR="009931F1" w:rsidRPr="00BD7C0F" w:rsidRDefault="009931F1" w:rsidP="009931F1">
      <w:pPr>
        <w:pStyle w:val="B5"/>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1F02749E" w14:textId="77777777" w:rsidR="009931F1" w:rsidRPr="00BD7C0F" w:rsidRDefault="009931F1" w:rsidP="009931F1">
      <w:pPr>
        <w:pStyle w:val="B4"/>
      </w:pPr>
      <w:r w:rsidRPr="00BD7C0F">
        <w:t>-</w:t>
      </w:r>
      <w:r w:rsidRPr="00BD7C0F">
        <w:tab/>
        <w:t>else:</w:t>
      </w:r>
    </w:p>
    <w:p w14:paraId="3C4083AD" w14:textId="77777777" w:rsidR="009931F1" w:rsidRPr="00BD7C0F" w:rsidRDefault="009931F1" w:rsidP="009931F1">
      <w:pPr>
        <w:pStyle w:val="B5"/>
      </w:pPr>
      <w:r w:rsidRPr="00BD7C0F">
        <w:t>-</w:t>
      </w:r>
      <w:r w:rsidRPr="00BD7C0F">
        <w:tab/>
        <w:t>the UE may select to another cell on the same frequency if the reselection criteria are fulfilled.</w:t>
      </w:r>
    </w:p>
    <w:p w14:paraId="1208591F" w14:textId="77777777" w:rsidR="009931F1" w:rsidRPr="00BD7C0F" w:rsidRDefault="009931F1" w:rsidP="009931F1">
      <w:pPr>
        <w:pStyle w:val="B4"/>
      </w:pPr>
      <w:r w:rsidRPr="00BD7C0F">
        <w:t>-</w:t>
      </w:r>
      <w:r w:rsidRPr="00BD7C0F">
        <w:tab/>
        <w:t>the UE shall exclude the barred cell as a candidate for cell selection/reselection for 300 seconds.</w:t>
      </w:r>
    </w:p>
    <w:p w14:paraId="031E8006" w14:textId="7C10335D" w:rsidR="009931F1" w:rsidRPr="009931F1" w:rsidRDefault="009931F1">
      <w:pPr>
        <w:pStyle w:val="ae"/>
        <w:rPr>
          <w:rFonts w:eastAsia="DengXian"/>
          <w:lang w:eastAsia="zh-CN"/>
        </w:rPr>
      </w:pPr>
      <w:r>
        <w:rPr>
          <w:rFonts w:eastAsia="DengXian"/>
          <w:lang w:eastAsia="zh-CN"/>
        </w:rPr>
        <w:t>”</w:t>
      </w:r>
    </w:p>
  </w:comment>
  <w:comment w:id="196" w:author="Samsung (Seungbeom)" w:date="2022-05-18T08:33:00Z" w:initials="S">
    <w:p w14:paraId="434C0A7D" w14:textId="789AB77A" w:rsidR="00FF644A" w:rsidRPr="00FF644A" w:rsidRDefault="00FF644A" w:rsidP="00FF644A">
      <w:pPr>
        <w:pStyle w:val="ae"/>
        <w:ind w:left="0" w:firstLine="0"/>
        <w:rPr>
          <w:rFonts w:eastAsia="맑은 고딕" w:hint="eastAsia"/>
          <w:lang w:eastAsia="ko-KR"/>
        </w:rPr>
      </w:pPr>
      <w:r>
        <w:rPr>
          <w:rStyle w:val="af"/>
        </w:rPr>
        <w:annotationRef/>
      </w:r>
      <w:r>
        <w:rPr>
          <w:rFonts w:eastAsia="맑은 고딕"/>
          <w:lang w:eastAsia="ko-KR"/>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3070F28A" w15:paraIdParent="3F8508F7" w15:done="0"/>
  <w15:commentEx w15:paraId="199BD5AB" w15:done="0"/>
  <w15:commentEx w15:paraId="752C0E0A" w15:done="0"/>
  <w15:commentEx w15:paraId="063D75D6" w15:done="0"/>
  <w15:commentEx w15:paraId="22D657F3" w15:paraIdParent="063D75D6" w15:done="0"/>
  <w15:commentEx w15:paraId="2A827BD8" w15:done="0"/>
  <w15:commentEx w15:paraId="303B7AC7" w15:paraIdParent="2A827BD8" w15:done="0"/>
  <w15:commentEx w15:paraId="793AD847" w15:done="0"/>
  <w15:commentEx w15:paraId="73924C91" w15:paraIdParent="793AD847" w15:done="0"/>
  <w15:commentEx w15:paraId="031E8006" w15:done="0"/>
  <w15:commentEx w15:paraId="434C0A7D" w15:paraIdParent="031E8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99E" w16cex:dateUtc="2022-05-14T05:34:00Z"/>
  <w16cex:commentExtensible w16cex:durableId="262E599F" w16cex:dateUtc="2022-05-14T05:34:00Z"/>
  <w16cex:commentExtensible w16cex:durableId="262E59A0" w16cex:dateUtc="2022-05-14T05:35:00Z"/>
  <w16cex:commentExtensible w16cex:durableId="262E59A1" w16cex:dateUtc="2022-05-14T05:52:00Z"/>
  <w16cex:commentExtensible w16cex:durableId="262E59A2" w16cex:dateUtc="2022-05-14T05:53:00Z"/>
  <w16cex:commentExtensible w16cex:durableId="262E59A3" w16cex:dateUtc="2022-05-14T06:07:00Z"/>
  <w16cex:commentExtensible w16cex:durableId="262E59A4" w16cex:dateUtc="2022-05-14T06:08:00Z"/>
  <w16cex:commentExtensible w16cex:durableId="262E59A5" w16cex:dateUtc="2022-05-14T06:09:00Z"/>
  <w16cex:commentExtensible w16cex:durableId="262E59A6" w16cex:dateUtc="2022-05-17T21:41:00Z"/>
  <w16cex:commentExtensible w16cex:durableId="262E59A7" w16cex:dateUtc="2022-05-14T07:44:00Z"/>
  <w16cex:commentExtensible w16cex:durableId="262E59A8" w16cex:dateUtc="2022-05-14T07:40:00Z"/>
  <w16cex:commentExtensible w16cex:durableId="262E59A9" w16cex:dateUtc="2022-05-15T04:27:00Z"/>
  <w16cex:commentExtensible w16cex:durableId="262E59AA" w16cex:dateUtc="2022-05-15T04:04:00Z"/>
  <w16cex:commentExtensible w16cex:durableId="262E59AB" w16cex:dateUtc="2022-05-15T04:02:00Z"/>
  <w16cex:commentExtensible w16cex:durableId="262E59AC" w16cex:dateUtc="2022-05-1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E599E"/>
  <w16cid:commentId w16cid:paraId="76D255DA" w16cid:durableId="262E599F"/>
  <w16cid:commentId w16cid:paraId="4132D66F" w16cid:durableId="262E59A0"/>
  <w16cid:commentId w16cid:paraId="0EA809B2" w16cid:durableId="262E59A1"/>
  <w16cid:commentId w16cid:paraId="44884656" w16cid:durableId="262E59A2"/>
  <w16cid:commentId w16cid:paraId="7EC24DD7" w16cid:durableId="262E59A3"/>
  <w16cid:commentId w16cid:paraId="06AB53A4" w16cid:durableId="262E59A4"/>
  <w16cid:commentId w16cid:paraId="38E17D30" w16cid:durableId="262E59A5"/>
  <w16cid:commentId w16cid:paraId="3F8508F7" w16cid:durableId="262E59A6"/>
  <w16cid:commentId w16cid:paraId="199BD5AB" w16cid:durableId="262E59A7"/>
  <w16cid:commentId w16cid:paraId="752C0E0A" w16cid:durableId="262E59A8"/>
  <w16cid:commentId w16cid:paraId="063D75D6" w16cid:durableId="262E59A9"/>
  <w16cid:commentId w16cid:paraId="2A827BD8" w16cid:durableId="262E59AA"/>
  <w16cid:commentId w16cid:paraId="793AD847" w16cid:durableId="262E59AB"/>
  <w16cid:commentId w16cid:paraId="031E8006" w16cid:durableId="262E59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BDAEE" w14:textId="77777777" w:rsidR="008F766D" w:rsidRDefault="008F766D" w:rsidP="006D4BFE">
      <w:r>
        <w:separator/>
      </w:r>
    </w:p>
  </w:endnote>
  <w:endnote w:type="continuationSeparator" w:id="0">
    <w:p w14:paraId="121C335F" w14:textId="77777777" w:rsidR="008F766D" w:rsidRDefault="008F766D"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2BB66" w14:textId="77777777" w:rsidR="008F766D" w:rsidRDefault="008F766D" w:rsidP="006D4BFE">
      <w:r>
        <w:separator/>
      </w:r>
    </w:p>
  </w:footnote>
  <w:footnote w:type="continuationSeparator" w:id="0">
    <w:p w14:paraId="39C80E75" w14:textId="77777777" w:rsidR="008F766D" w:rsidRDefault="008F766D"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C8861A"/>
    <w:multiLevelType w:val="singleLevel"/>
    <w:tmpl w:val="FFC8861A"/>
    <w:lvl w:ilvl="0">
      <w:start w:val="1"/>
      <w:numFmt w:val="decimal"/>
      <w:suff w:val="space"/>
      <w:lvlText w:val="%1."/>
      <w:lvlJc w:val="left"/>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맑은 고딕"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2"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F6750"/>
    <w:multiLevelType w:val="hybridMultilevel"/>
    <w:tmpl w:val="8DF80790"/>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9"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55BBD"/>
    <w:multiLevelType w:val="hybridMultilevel"/>
    <w:tmpl w:val="1548E20C"/>
    <w:lvl w:ilvl="0" w:tplc="A6741C4A">
      <w:start w:val="1"/>
      <w:numFmt w:val="decimal"/>
      <w:lvlText w:val="%1&gt;"/>
      <w:lvlJc w:val="left"/>
      <w:pPr>
        <w:ind w:left="720" w:hanging="360"/>
      </w:pPr>
      <w:rPr>
        <w:rFonts w:ascii="Arial" w:eastAsia="바탕"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1"/>
  </w:num>
  <w:num w:numId="2">
    <w:abstractNumId w:val="22"/>
  </w:num>
  <w:num w:numId="3">
    <w:abstractNumId w:val="27"/>
  </w:num>
  <w:num w:numId="4">
    <w:abstractNumId w:val="12"/>
  </w:num>
  <w:num w:numId="5">
    <w:abstractNumId w:val="19"/>
  </w:num>
  <w:num w:numId="6">
    <w:abstractNumId w:val="15"/>
  </w:num>
  <w:num w:numId="7">
    <w:abstractNumId w:val="10"/>
  </w:num>
  <w:num w:numId="8">
    <w:abstractNumId w:val="8"/>
  </w:num>
  <w:num w:numId="9">
    <w:abstractNumId w:val="25"/>
  </w:num>
  <w:num w:numId="10">
    <w:abstractNumId w:val="16"/>
  </w:num>
  <w:num w:numId="11">
    <w:abstractNumId w:val="26"/>
  </w:num>
  <w:num w:numId="12">
    <w:abstractNumId w:val="2"/>
  </w:num>
  <w:num w:numId="13">
    <w:abstractNumId w:val="5"/>
  </w:num>
  <w:num w:numId="14">
    <w:abstractNumId w:val="9"/>
  </w:num>
  <w:num w:numId="15">
    <w:abstractNumId w:val="28"/>
  </w:num>
  <w:num w:numId="16">
    <w:abstractNumId w:val="24"/>
  </w:num>
  <w:num w:numId="17">
    <w:abstractNumId w:val="31"/>
  </w:num>
  <w:num w:numId="18">
    <w:abstractNumId w:val="13"/>
  </w:num>
  <w:num w:numId="19">
    <w:abstractNumId w:val="21"/>
  </w:num>
  <w:num w:numId="20">
    <w:abstractNumId w:val="29"/>
  </w:num>
  <w:num w:numId="21">
    <w:abstractNumId w:val="20"/>
  </w:num>
  <w:num w:numId="22">
    <w:abstractNumId w:val="30"/>
  </w:num>
  <w:num w:numId="23">
    <w:abstractNumId w:val="6"/>
  </w:num>
  <w:num w:numId="24">
    <w:abstractNumId w:val="17"/>
  </w:num>
  <w:num w:numId="25">
    <w:abstractNumId w:val="11"/>
  </w:num>
  <w:num w:numId="26">
    <w:abstractNumId w:val="18"/>
  </w:num>
  <w:num w:numId="27">
    <w:abstractNumId w:val="3"/>
  </w:num>
  <w:num w:numId="28">
    <w:abstractNumId w:val="23"/>
  </w:num>
  <w:num w:numId="29">
    <w:abstractNumId w:val="4"/>
  </w:num>
  <w:num w:numId="30">
    <w:abstractNumId w:val="7"/>
  </w:num>
  <w:num w:numId="31">
    <w:abstractNumId w:val="14"/>
  </w:num>
  <w:num w:numId="32">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9BA"/>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16E55"/>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709"/>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5CA7"/>
    <w:rsid w:val="004160B7"/>
    <w:rsid w:val="00416769"/>
    <w:rsid w:val="0041773B"/>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765"/>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74E"/>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BB6"/>
    <w:rsid w:val="0063039F"/>
    <w:rsid w:val="0063115B"/>
    <w:rsid w:val="006311A5"/>
    <w:rsid w:val="0063175C"/>
    <w:rsid w:val="00631A0B"/>
    <w:rsid w:val="00631AB4"/>
    <w:rsid w:val="00631E42"/>
    <w:rsid w:val="006325B7"/>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5DDC"/>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45C1"/>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66D"/>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B99"/>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3AE"/>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03"/>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3AAE"/>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878A1"/>
    <w:rsid w:val="00C90A91"/>
    <w:rsid w:val="00C9180A"/>
    <w:rsid w:val="00C91D7F"/>
    <w:rsid w:val="00C923E3"/>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4656"/>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433"/>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4A"/>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머리글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바닥글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제목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풍선 도움말 텍스트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제목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제목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제목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qFormat/>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메모 텍스트 Char"/>
    <w:basedOn w:val="a0"/>
    <w:link w:val="ae"/>
    <w:uiPriority w:val="99"/>
    <w:semiHidden/>
    <w:rsid w:val="004018A9"/>
    <w:rPr>
      <w:sz w:val="20"/>
      <w:szCs w:val="20"/>
      <w:lang w:val="en-GB"/>
    </w:rPr>
  </w:style>
  <w:style w:type="character" w:styleId="af">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맑은 고딕"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5"/>
    <w:uiPriority w:val="99"/>
    <w:semiHidden/>
    <w:unhideWhenUsed/>
    <w:rsid w:val="007C155C"/>
    <w:rPr>
      <w:b/>
      <w:bCs/>
    </w:rPr>
  </w:style>
  <w:style w:type="character" w:customStyle="1" w:styleId="Char5">
    <w:name w:val="메모 주제 Char"/>
    <w:basedOn w:val="Char4"/>
    <w:link w:val="af0"/>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206023%20-%20Miscellaneous%20corrections%20for%20RedCap%20WI%20-%20TS%2038.304.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4928_38.304_draftCR_eDRX.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file:///C:/Data/3GPP/Extracts/R2-2205337%20Other%20CP%20aspects%20for%20DRX%20cycle.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openxmlformats.org/officeDocument/2006/relationships/hyperlink" Target="file:///C:/Data/3GPP/Extracts/R2-220509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6023%20-%20Miscellaneous%20corrections%20for%20RedCap%20WI%20-%20TS%2038.304.docx" TargetMode="External"/><Relationship Id="rId20" Type="http://schemas.openxmlformats.org/officeDocument/2006/relationships/hyperlink" Target="file:///C:/Data/3GPP/Extracts/R2-2205769%20Corrections%20on%20eDRX.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5150_Correction%20on%20DRX%20cycle%20of%20the%20UE%20for%20eDRX.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613_38.304%20%20Corrections%20on%20Redcap%20UE%27s%20behavior%20on%20cellbar.docx" TargetMode="Externa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4.xml><?xml version="1.0" encoding="utf-8"?>
<ds:datastoreItem xmlns:ds="http://schemas.openxmlformats.org/officeDocument/2006/customXml" ds:itemID="{F1296B5D-E77A-4E47-A2FC-97D1EAA5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16</Pages>
  <Words>5039</Words>
  <Characters>28726</Characters>
  <Application>Microsoft Office Word</Application>
  <DocSecurity>0</DocSecurity>
  <Lines>239</Lines>
  <Paragraphs>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Samsung (Seungbeom)</cp:lastModifiedBy>
  <cp:revision>12</cp:revision>
  <dcterms:created xsi:type="dcterms:W3CDTF">2022-05-17T10:38:00Z</dcterms:created>
  <dcterms:modified xsi:type="dcterms:W3CDTF">2022-05-17T23:57:00Z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