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w:t>
      </w:r>
      <w:proofErr w:type="gramStart"/>
      <w:r w:rsidR="006E75AF" w:rsidRPr="006E75AF">
        <w:rPr>
          <w:rFonts w:ascii="Arial" w:eastAsia="Arial Unicode MS" w:hAnsi="Arial" w:cs="Arial"/>
          <w:b/>
          <w:bCs/>
          <w:kern w:val="0"/>
          <w:sz w:val="24"/>
          <w:szCs w:val="20"/>
          <w:lang w:eastAsia="zh-CN"/>
        </w:rPr>
        <w:t>115][</w:t>
      </w:r>
      <w:proofErr w:type="gramEnd"/>
      <w:r w:rsidR="006E75AF" w:rsidRPr="006E75AF">
        <w:rPr>
          <w:rFonts w:ascii="Arial" w:eastAsia="Arial Unicode MS" w:hAnsi="Arial" w:cs="Arial"/>
          <w:b/>
          <w:bCs/>
          <w:kern w:val="0"/>
          <w:sz w:val="24"/>
          <w:szCs w:val="20"/>
          <w:lang w:eastAsia="zh-CN"/>
        </w:rPr>
        <w:t>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w:t>
      </w:r>
      <w:proofErr w:type="gramStart"/>
      <w:r>
        <w:rPr>
          <w:lang w:val="en-US"/>
        </w:rPr>
        <w:t>115</w:t>
      </w:r>
      <w:r w:rsidRPr="00D405F1">
        <w:rPr>
          <w:lang w:val="en-US"/>
        </w:rPr>
        <w:t>][</w:t>
      </w:r>
      <w:proofErr w:type="gramEnd"/>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12" w:tooltip="C:Data3GPPExtractsR2-2205090.docx" w:history="1">
        <w:r w:rsidRPr="00892FED">
          <w:rPr>
            <w:rStyle w:val="Hyperlink"/>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Hyperlink"/>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Yunsong</w:t>
            </w:r>
            <w:proofErr w:type="spellEnd"/>
            <w:r>
              <w:rPr>
                <w:rFonts w:eastAsia="SimSun"/>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proofErr w:type="spellStart"/>
            <w:r>
              <w:rPr>
                <w:rFonts w:eastAsia="Malgun Gothic"/>
                <w:lang w:val="en-US" w:eastAsia="ko-KR"/>
              </w:rPr>
              <w:t>Seungbeom</w:t>
            </w:r>
            <w:proofErr w:type="spellEnd"/>
            <w:r>
              <w:rPr>
                <w:rFonts w:eastAsia="Malgun Gothic"/>
                <w:lang w:val="en-US" w:eastAsia="ko-KR"/>
              </w:rPr>
              <w:t xml:space="preserve">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w:t>
            </w:r>
            <w:proofErr w:type="spellStart"/>
            <w:proofErr w:type="gramStart"/>
            <w:r>
              <w:rPr>
                <w:rFonts w:eastAsiaTheme="minorEastAsia"/>
                <w:lang w:val="en-US" w:eastAsia="ja-JP"/>
              </w:rPr>
              <w:t>hisashi.futaki</w:t>
            </w:r>
            <w:proofErr w:type="spellEnd"/>
            <w:proofErr w:type="gramEnd"/>
            <w:r>
              <w:rPr>
                <w:rFonts w:eastAsiaTheme="minorEastAsia"/>
                <w:lang w:val="en-US" w:eastAsia="ja-JP"/>
              </w:rPr>
              <w:t>@ nec.com), Wang</w:t>
            </w:r>
            <w:r w:rsidR="00A56B69">
              <w:rPr>
                <w:rFonts w:eastAsiaTheme="minorEastAsia"/>
                <w:lang w:val="en-US" w:eastAsia="ja-JP"/>
              </w:rPr>
              <w:t xml:space="preserve"> D</w:t>
            </w:r>
            <w:r>
              <w:rPr>
                <w:rFonts w:eastAsiaTheme="minorEastAsia"/>
                <w:lang w:val="en-US" w:eastAsia="ja-JP"/>
              </w:rPr>
              <w:t>a (</w:t>
            </w:r>
            <w:proofErr w:type="spellStart"/>
            <w:r>
              <w:rPr>
                <w:rFonts w:eastAsiaTheme="minorEastAsia" w:cs="Arial"/>
              </w:rPr>
              <w:t>w</w:t>
            </w:r>
            <w:r w:rsidRPr="00C45325">
              <w:rPr>
                <w:rFonts w:eastAsiaTheme="minorEastAsia" w:cs="Arial"/>
              </w:rPr>
              <w:t>ang_da</w:t>
            </w:r>
            <w:proofErr w:type="spellEnd"/>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DengXian"/>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w:t>
            </w:r>
            <w:proofErr w:type="spellStart"/>
            <w:r>
              <w:rPr>
                <w:rFonts w:eastAsiaTheme="minorEastAsia"/>
                <w:lang w:val="en-US" w:eastAsia="ja-JP"/>
              </w:rPr>
              <w:t>pradeep</w:t>
            </w:r>
            <w:proofErr w:type="spellEnd"/>
            <w:r>
              <w:rPr>
                <w:rFonts w:eastAsiaTheme="minorEastAsia"/>
                <w:lang w:val="en-US" w:eastAsia="ja-JP"/>
              </w:rPr>
              <w:t xml:space="preserve"> dot </w:t>
            </w:r>
            <w:proofErr w:type="spellStart"/>
            <w:r>
              <w:rPr>
                <w:rFonts w:eastAsiaTheme="minorEastAsia"/>
                <w:lang w:val="en-US" w:eastAsia="ja-JP"/>
              </w:rPr>
              <w:t>jose</w:t>
            </w:r>
            <w:proofErr w:type="spellEnd"/>
            <w:r>
              <w:rPr>
                <w:rFonts w:eastAsiaTheme="minorEastAsia"/>
                <w:lang w:val="en-US" w:eastAsia="ja-JP"/>
              </w:rPr>
              <w:t xml:space="preserve"> at </w:t>
            </w:r>
            <w:proofErr w:type="spellStart"/>
            <w:r>
              <w:rPr>
                <w:rFonts w:eastAsiaTheme="minorEastAsia"/>
                <w:lang w:val="en-US" w:eastAsia="ja-JP"/>
              </w:rPr>
              <w:t>mediatek</w:t>
            </w:r>
            <w:proofErr w:type="spellEnd"/>
            <w:r>
              <w:rPr>
                <w:rFonts w:eastAsiaTheme="minorEastAsia"/>
                <w:lang w:val="en-US" w:eastAsia="ja-JP"/>
              </w:rPr>
              <w:t xml:space="preserve">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L</w:t>
            </w:r>
            <w:r>
              <w:rPr>
                <w:rFonts w:eastAsia="DengXian"/>
                <w:lang w:val="en-US" w:eastAsia="zh-CN"/>
              </w:rPr>
              <w:t>iuJing</w:t>
            </w:r>
            <w:proofErr w:type="spellEnd"/>
            <w:r>
              <w:rPr>
                <w:rFonts w:eastAsia="DengXian"/>
                <w:lang w:val="en-US" w:eastAsia="zh-CN"/>
              </w:rPr>
              <w:t xml:space="preserve">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r>
              <w:rPr>
                <w:rFonts w:eastAsiaTheme="minorEastAsia"/>
                <w:lang w:val="en-US" w:eastAsia="ja-JP"/>
              </w:rPr>
              <w:t>emre dot yavuz dot ericsson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Heading2"/>
        <w:spacing w:after="0"/>
        <w:ind w:hanging="720"/>
        <w:rPr>
          <w:rFonts w:ascii="Arial" w:hAnsi="Arial" w:cs="Arial"/>
          <w:b w:val="0"/>
          <w:bCs w:val="0"/>
          <w:sz w:val="28"/>
          <w:szCs w:val="28"/>
        </w:rPr>
      </w:pPr>
      <w:r>
        <w:rPr>
          <w:rFonts w:ascii="Arial" w:hAnsi="Arial" w:cs="Arial"/>
          <w:b w:val="0"/>
          <w:bCs w:val="0"/>
          <w:sz w:val="28"/>
          <w:szCs w:val="28"/>
        </w:rPr>
        <w:lastRenderedPageBreak/>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TableGrid"/>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CommentReference"/>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CommentReference"/>
              </w:rPr>
              <w:commentReference w:id="2"/>
            </w:r>
            <w:r w:rsidRPr="004F59B4">
              <w:rPr>
                <w:rFonts w:ascii="Times New Roman" w:eastAsia="MS Mincho" w:hAnsi="Times New Roman" w:cs="Times New Roman"/>
                <w:kern w:val="0"/>
                <w:sz w:val="20"/>
                <w:szCs w:val="20"/>
                <w:lang w:eastAsia="ko-KR"/>
              </w:rPr>
              <w:t xml:space="preserve">eDRX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CN</w:t>
            </w:r>
            <w:r w:rsidRPr="004F59B4">
              <w:rPr>
                <w:rFonts w:ascii="Times New Roman" w:eastAsia="Times New Roman" w:hAnsi="Times New Roman" w:cs="Times New Roman"/>
                <w:kern w:val="0"/>
                <w:sz w:val="20"/>
                <w:szCs w:val="20"/>
                <w:lang w:eastAsia="ko-KR"/>
              </w:rPr>
              <w:t>;</w:t>
            </w:r>
            <w:proofErr w:type="gramEnd"/>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CommentReference"/>
              </w:rPr>
              <w:commentReference w:id="4"/>
            </w:r>
            <w:r w:rsidRPr="004F59B4">
              <w:rPr>
                <w:rFonts w:ascii="Times New Roman" w:eastAsia="MS Mincho" w:hAnsi="Times New Roman" w:cs="Times New Roman"/>
                <w:kern w:val="0"/>
                <w:sz w:val="20"/>
                <w:szCs w:val="20"/>
                <w:lang w:eastAsia="ko-KR"/>
              </w:rPr>
              <w:t xml:space="preserve">eDRX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SimSun" w:cs="Arial"/>
                <w:lang w:val="de-DE" w:eastAsia="zh-CN"/>
              </w:rPr>
            </w:pPr>
            <w:r>
              <w:rPr>
                <w:rFonts w:eastAsia="SimSun"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HiSlicon</w:t>
            </w:r>
            <w:proofErr w:type="spellEnd"/>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Fine to go with majority to come back to this after conclusion of SIB1 </w:t>
            </w:r>
            <w:proofErr w:type="spellStart"/>
            <w:r>
              <w:rPr>
                <w:rFonts w:eastAsia="DengXian" w:cs="Arial"/>
                <w:lang w:val="en-US" w:eastAsia="zh-CN"/>
              </w:rPr>
              <w:t>indicaitons</w:t>
            </w:r>
            <w:proofErr w:type="spellEnd"/>
            <w:r>
              <w:rPr>
                <w:rFonts w:eastAsia="DengXian" w:cs="Arial"/>
                <w:lang w:val="en-US" w:eastAsia="zh-CN"/>
              </w:rPr>
              <w:t>.</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w:t>
            </w:r>
            <w:proofErr w:type="gramStart"/>
            <w:r>
              <w:rPr>
                <w:rFonts w:cs="Arial"/>
                <w:lang w:val="en-US" w:eastAsia="zh-CN"/>
              </w:rPr>
              <w:t>intention, but</w:t>
            </w:r>
            <w:proofErr w:type="gramEnd"/>
            <w:r>
              <w:rPr>
                <w:rFonts w:cs="Arial"/>
                <w:lang w:val="en-US" w:eastAsia="zh-CN"/>
              </w:rPr>
              <w:t xml:space="preserve">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Ye</w:t>
            </w:r>
            <w:r>
              <w:rPr>
                <w:rFonts w:eastAsia="DengXian"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DengXian" w:cs="Arial"/>
                <w:lang w:val="en-US" w:eastAsia="zh-CN"/>
              </w:rPr>
            </w:pPr>
            <w:r>
              <w:rPr>
                <w:rFonts w:eastAsia="DengXian"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r w:rsidR="00CE5868" w:rsidRPr="002016E8" w14:paraId="3ACCFC34" w14:textId="77777777" w:rsidTr="00BB7193">
        <w:trPr>
          <w:jc w:val="center"/>
        </w:trPr>
        <w:tc>
          <w:tcPr>
            <w:tcW w:w="1271" w:type="dxa"/>
          </w:tcPr>
          <w:p w14:paraId="10845D9F" w14:textId="4D271B16"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418" w:type="dxa"/>
          </w:tcPr>
          <w:p w14:paraId="41084659" w14:textId="7046F068"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757F96E6" w14:textId="77777777" w:rsidR="00CE5868" w:rsidRDefault="00CE5868" w:rsidP="00CE5868">
            <w:pPr>
              <w:pStyle w:val="TAC"/>
              <w:spacing w:after="80" w:line="252" w:lineRule="auto"/>
              <w:ind w:left="0" w:right="0" w:firstLine="0"/>
              <w:jc w:val="both"/>
              <w:rPr>
                <w:rFonts w:cs="Arial"/>
                <w:lang w:val="en-US" w:eastAsia="ko-KR"/>
              </w:rPr>
            </w:pPr>
          </w:p>
        </w:tc>
      </w:tr>
      <w:tr w:rsidR="00E018CE" w:rsidRPr="002016E8" w14:paraId="214B3D69" w14:textId="77777777" w:rsidTr="00BB7193">
        <w:trPr>
          <w:jc w:val="center"/>
        </w:trPr>
        <w:tc>
          <w:tcPr>
            <w:tcW w:w="1271" w:type="dxa"/>
          </w:tcPr>
          <w:p w14:paraId="054E65D9" w14:textId="70F35E34" w:rsidR="00E018CE" w:rsidRDefault="00E018CE"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418" w:type="dxa"/>
          </w:tcPr>
          <w:p w14:paraId="2BA5F54C" w14:textId="38E7F97A" w:rsidR="00E018CE" w:rsidRDefault="00E018CE" w:rsidP="00CE5868">
            <w:pPr>
              <w:pStyle w:val="TAC"/>
              <w:spacing w:after="80" w:line="252" w:lineRule="auto"/>
              <w:ind w:left="0" w:right="0" w:firstLine="0"/>
              <w:rPr>
                <w:rFonts w:cs="Arial"/>
                <w:lang w:val="de-DE" w:eastAsia="ko-KR"/>
              </w:rPr>
            </w:pPr>
            <w:r>
              <w:rPr>
                <w:rFonts w:eastAsia="DengXian" w:cs="Arial"/>
                <w:lang w:val="de-DE" w:eastAsia="zh-CN"/>
              </w:rPr>
              <w:t>See comment</w:t>
            </w:r>
          </w:p>
        </w:tc>
        <w:tc>
          <w:tcPr>
            <w:tcW w:w="6945" w:type="dxa"/>
          </w:tcPr>
          <w:p w14:paraId="18C038AE" w14:textId="2335E08D" w:rsidR="00E018CE" w:rsidRDefault="00E018CE" w:rsidP="00CE5868">
            <w:pPr>
              <w:pStyle w:val="TAC"/>
              <w:spacing w:after="80" w:line="252" w:lineRule="auto"/>
              <w:ind w:left="0" w:right="0" w:firstLine="0"/>
              <w:jc w:val="both"/>
              <w:rPr>
                <w:rFonts w:cs="Arial"/>
                <w:lang w:val="en-US" w:eastAsia="ko-KR"/>
              </w:rPr>
            </w:pPr>
            <w:r>
              <w:rPr>
                <w:rFonts w:cs="Arial"/>
                <w:lang w:val="en-US" w:eastAsia="ko-KR"/>
              </w:rPr>
              <w:t>Agree with HW</w:t>
            </w:r>
          </w:p>
        </w:tc>
      </w:tr>
      <w:tr w:rsidR="006325B7" w:rsidRPr="002016E8" w14:paraId="52E9755C" w14:textId="77777777" w:rsidTr="00BB7193">
        <w:trPr>
          <w:jc w:val="center"/>
        </w:trPr>
        <w:tc>
          <w:tcPr>
            <w:tcW w:w="1271" w:type="dxa"/>
          </w:tcPr>
          <w:p w14:paraId="5687639A" w14:textId="47BDFE6D" w:rsidR="006325B7" w:rsidRDefault="006325B7"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418" w:type="dxa"/>
          </w:tcPr>
          <w:p w14:paraId="2304FC50" w14:textId="02996B0E" w:rsidR="006325B7" w:rsidRDefault="006325B7" w:rsidP="00CE5868">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1505C16" w14:textId="6613AC57" w:rsidR="006325B7" w:rsidRDefault="006325B7" w:rsidP="00CE5868">
            <w:pPr>
              <w:pStyle w:val="TAC"/>
              <w:spacing w:after="80" w:line="252" w:lineRule="auto"/>
              <w:ind w:left="0" w:right="0" w:firstLine="0"/>
              <w:jc w:val="both"/>
              <w:rPr>
                <w:rFonts w:cs="Arial"/>
                <w:lang w:val="en-US" w:eastAsia="ko-KR"/>
              </w:rPr>
            </w:pPr>
            <w:r>
              <w:rPr>
                <w:rFonts w:cs="Arial"/>
                <w:lang w:val="en-US" w:eastAsia="ko-KR"/>
              </w:rPr>
              <w:t>This text can be polished based on the agreement on separate bits</w:t>
            </w:r>
          </w:p>
        </w:tc>
      </w:tr>
      <w:tr w:rsidR="00D14656" w:rsidRPr="002016E8" w14:paraId="11116061" w14:textId="77777777" w:rsidTr="00BB7193">
        <w:trPr>
          <w:jc w:val="center"/>
        </w:trPr>
        <w:tc>
          <w:tcPr>
            <w:tcW w:w="1271" w:type="dxa"/>
          </w:tcPr>
          <w:p w14:paraId="61481B31" w14:textId="502F41EC" w:rsidR="00D14656" w:rsidRDefault="00D14656" w:rsidP="00D14656">
            <w:pPr>
              <w:pStyle w:val="TAC"/>
              <w:spacing w:after="80" w:line="252" w:lineRule="auto"/>
              <w:ind w:left="115" w:right="0" w:firstLine="0"/>
              <w:jc w:val="left"/>
              <w:rPr>
                <w:rFonts w:eastAsia="DengXian" w:cs="Arial"/>
                <w:lang w:eastAsia="zh-CN"/>
              </w:rPr>
            </w:pPr>
            <w:r>
              <w:rPr>
                <w:rFonts w:eastAsia="DengXian" w:cs="Arial" w:hint="eastAsia"/>
                <w:lang w:eastAsia="zh-CN"/>
              </w:rPr>
              <w:t>Z</w:t>
            </w:r>
            <w:r>
              <w:rPr>
                <w:rFonts w:eastAsia="DengXian" w:cs="Arial"/>
                <w:lang w:eastAsia="zh-CN"/>
              </w:rPr>
              <w:t>TE</w:t>
            </w:r>
          </w:p>
        </w:tc>
        <w:tc>
          <w:tcPr>
            <w:tcW w:w="1418" w:type="dxa"/>
          </w:tcPr>
          <w:p w14:paraId="26481FA9" w14:textId="4000E8F4" w:rsidR="00D14656" w:rsidRDefault="00D14656" w:rsidP="00D14656">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37F36FB6" w14:textId="7DF5B9E5" w:rsidR="00D14656" w:rsidRDefault="00D14656" w:rsidP="00D14656">
            <w:pPr>
              <w:pStyle w:val="TAC"/>
              <w:spacing w:after="80" w:line="252" w:lineRule="auto"/>
              <w:ind w:left="0" w:right="0" w:firstLine="0"/>
              <w:jc w:val="both"/>
              <w:rPr>
                <w:rFonts w:cs="Arial"/>
                <w:lang w:val="en-US" w:eastAsia="ko-KR"/>
              </w:rPr>
            </w:pPr>
            <w:r>
              <w:rPr>
                <w:rFonts w:eastAsia="SimSun" w:cs="Arial" w:hint="eastAsia"/>
                <w:lang w:val="en-US" w:eastAsia="zh-CN"/>
              </w:rPr>
              <w:t>If there is only one indication</w:t>
            </w:r>
            <w:r>
              <w:rPr>
                <w:rFonts w:eastAsia="SimSun" w:cs="Arial"/>
                <w:lang w:val="en-US" w:eastAsia="zh-CN"/>
              </w:rPr>
              <w:t xml:space="preserve"> in SIB1</w:t>
            </w:r>
            <w:r>
              <w:rPr>
                <w:rFonts w:eastAsia="SimSun" w:cs="Arial" w:hint="eastAsia"/>
                <w:lang w:val="en-US" w:eastAsia="zh-CN"/>
              </w:rPr>
              <w:t>, we think the general description as indicated by Huawei is enough.</w:t>
            </w:r>
          </w:p>
        </w:tc>
      </w:tr>
      <w:tr w:rsidR="00D14656" w:rsidRPr="002016E8" w14:paraId="76CFAB6E" w14:textId="77777777" w:rsidTr="00BB7193">
        <w:trPr>
          <w:jc w:val="center"/>
        </w:trPr>
        <w:tc>
          <w:tcPr>
            <w:tcW w:w="1271" w:type="dxa"/>
          </w:tcPr>
          <w:p w14:paraId="71E87BDC" w14:textId="14CDBF65" w:rsidR="00D14656" w:rsidRDefault="00934B99" w:rsidP="00D14656">
            <w:pPr>
              <w:pStyle w:val="TAC"/>
              <w:spacing w:after="80" w:line="252" w:lineRule="auto"/>
              <w:ind w:left="115" w:right="0" w:firstLine="0"/>
              <w:jc w:val="left"/>
              <w:rPr>
                <w:rFonts w:eastAsia="DengXian" w:cs="Arial"/>
                <w:lang w:eastAsia="zh-CN"/>
              </w:rPr>
            </w:pPr>
            <w:r>
              <w:rPr>
                <w:rFonts w:eastAsia="DengXian" w:cs="Arial"/>
                <w:lang w:eastAsia="zh-CN"/>
              </w:rPr>
              <w:t>Ericsson</w:t>
            </w:r>
          </w:p>
        </w:tc>
        <w:tc>
          <w:tcPr>
            <w:tcW w:w="1418" w:type="dxa"/>
          </w:tcPr>
          <w:p w14:paraId="7EE48CBF" w14:textId="319D45A1" w:rsidR="00D14656" w:rsidRDefault="00934B99" w:rsidP="00D14656">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20F875E6" w14:textId="10D3043E" w:rsidR="00D14656" w:rsidRDefault="00934B99" w:rsidP="00D14656">
            <w:pPr>
              <w:pStyle w:val="TAC"/>
              <w:spacing w:after="80" w:line="252" w:lineRule="auto"/>
              <w:ind w:left="0" w:right="0" w:firstLine="0"/>
              <w:jc w:val="both"/>
              <w:rPr>
                <w:rFonts w:cs="Arial"/>
                <w:lang w:val="en-US" w:eastAsia="ko-KR"/>
              </w:rPr>
            </w:pPr>
            <w:r>
              <w:rPr>
                <w:rFonts w:cs="Arial"/>
                <w:lang w:val="en-US" w:eastAsia="ko-KR"/>
              </w:rPr>
              <w:t>Ag</w:t>
            </w:r>
            <w:r>
              <w:rPr>
                <w:rFonts w:cs="Arial"/>
                <w:lang w:val="en-US" w:eastAsia="ko-KR"/>
              </w:rPr>
              <w:t xml:space="preserve">ree with </w:t>
            </w:r>
            <w:r>
              <w:rPr>
                <w:rFonts w:cs="Arial"/>
                <w:lang w:val="en-US" w:eastAsia="ko-KR"/>
              </w:rPr>
              <w:t>HW;</w:t>
            </w:r>
            <w:r>
              <w:rPr>
                <w:rFonts w:cs="Arial"/>
                <w:lang w:val="en-US" w:eastAsia="ko-KR"/>
              </w:rPr>
              <w:t xml:space="preserve"> </w:t>
            </w:r>
            <w:r w:rsidR="008B45C1">
              <w:rPr>
                <w:rFonts w:cs="Arial"/>
                <w:lang w:val="en-US" w:eastAsia="ko-KR"/>
              </w:rPr>
              <w:t>if agreed as proposed in this document the outcome of the related discussion should be considered</w:t>
            </w:r>
            <w:r>
              <w:rPr>
                <w:rFonts w:cs="Arial"/>
                <w:lang w:val="en-US" w:eastAsia="ko-KR"/>
              </w:rPr>
              <w:t>.</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w:t>
      </w:r>
      <w:proofErr w:type="gramStart"/>
      <w:r w:rsidRPr="004F59B4">
        <w:rPr>
          <w:rFonts w:cs="Arial"/>
          <w:lang w:eastAsia="ko-KR"/>
        </w:rPr>
        <w:t>110][</w:t>
      </w:r>
      <w:proofErr w:type="gramEnd"/>
      <w:r w:rsidRPr="004F59B4">
        <w:rPr>
          <w:rFonts w:cs="Arial"/>
          <w:lang w:eastAsia="ko-KR"/>
        </w:rPr>
        <w:t>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SimSun" w:cs="Arial"/>
                <w:lang w:val="de-DE" w:eastAsia="zh-CN"/>
              </w:rPr>
            </w:pPr>
            <w:r>
              <w:rPr>
                <w:rFonts w:eastAsia="SimSun"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r w:rsidR="00CE5868" w:rsidRPr="002016E8" w14:paraId="5BC71179" w14:textId="77777777" w:rsidTr="00BB7193">
        <w:trPr>
          <w:jc w:val="center"/>
        </w:trPr>
        <w:tc>
          <w:tcPr>
            <w:tcW w:w="1271" w:type="dxa"/>
          </w:tcPr>
          <w:p w14:paraId="3B1B8A95" w14:textId="2363BD6A"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418" w:type="dxa"/>
          </w:tcPr>
          <w:p w14:paraId="2AA058F6" w14:textId="44665769"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64819F3F" w14:textId="77777777" w:rsidR="00CE5868" w:rsidRDefault="00CE5868" w:rsidP="00CE5868">
            <w:pPr>
              <w:pStyle w:val="TAC"/>
              <w:spacing w:after="80" w:line="252" w:lineRule="auto"/>
              <w:ind w:left="219" w:right="0" w:hanging="142"/>
              <w:jc w:val="both"/>
              <w:rPr>
                <w:rFonts w:cs="Arial"/>
                <w:lang w:val="en-US" w:eastAsia="ko-KR"/>
              </w:rPr>
            </w:pPr>
          </w:p>
        </w:tc>
      </w:tr>
      <w:tr w:rsidR="00E018CE" w:rsidRPr="002016E8" w14:paraId="1F5DB37D" w14:textId="77777777" w:rsidTr="00BB7193">
        <w:trPr>
          <w:jc w:val="center"/>
        </w:trPr>
        <w:tc>
          <w:tcPr>
            <w:tcW w:w="1271" w:type="dxa"/>
          </w:tcPr>
          <w:p w14:paraId="7848F329" w14:textId="6F9AF8AE" w:rsidR="00E018CE" w:rsidRDefault="00E018CE"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418" w:type="dxa"/>
          </w:tcPr>
          <w:p w14:paraId="21A554B9" w14:textId="1C5F60B5" w:rsidR="00E018CE" w:rsidRDefault="00E018CE" w:rsidP="00CE5868">
            <w:pPr>
              <w:pStyle w:val="TAC"/>
              <w:spacing w:after="80" w:line="252" w:lineRule="auto"/>
              <w:ind w:left="0" w:right="0" w:firstLine="0"/>
              <w:rPr>
                <w:rFonts w:cs="Arial"/>
                <w:lang w:val="de-DE" w:eastAsia="ko-KR"/>
              </w:rPr>
            </w:pPr>
            <w:r>
              <w:rPr>
                <w:rFonts w:eastAsia="DengXian" w:cs="Arial"/>
                <w:lang w:val="de-DE" w:eastAsia="zh-CN"/>
              </w:rPr>
              <w:t>See comments</w:t>
            </w:r>
          </w:p>
        </w:tc>
        <w:tc>
          <w:tcPr>
            <w:tcW w:w="6945" w:type="dxa"/>
          </w:tcPr>
          <w:p w14:paraId="5EAFF52D" w14:textId="121DD8F7" w:rsidR="00E018CE" w:rsidRDefault="00E018CE" w:rsidP="00CE5868">
            <w:pPr>
              <w:pStyle w:val="TAC"/>
              <w:spacing w:after="80" w:line="252" w:lineRule="auto"/>
              <w:ind w:left="219" w:right="0" w:hanging="142"/>
              <w:jc w:val="both"/>
              <w:rPr>
                <w:rFonts w:cs="Arial"/>
                <w:lang w:val="en-US" w:eastAsia="ko-KR"/>
              </w:rPr>
            </w:pPr>
            <w:r>
              <w:rPr>
                <w:rFonts w:cs="Arial"/>
                <w:lang w:val="en-US" w:eastAsia="ko-KR"/>
              </w:rPr>
              <w:t>Agree with HW</w:t>
            </w:r>
          </w:p>
        </w:tc>
      </w:tr>
      <w:tr w:rsidR="009953AE" w:rsidRPr="002016E8" w14:paraId="20B49C4E" w14:textId="77777777" w:rsidTr="00BB7193">
        <w:trPr>
          <w:jc w:val="center"/>
        </w:trPr>
        <w:tc>
          <w:tcPr>
            <w:tcW w:w="1271" w:type="dxa"/>
          </w:tcPr>
          <w:p w14:paraId="07EBC353" w14:textId="5D7FA2C6" w:rsidR="009953AE" w:rsidRDefault="000309BA"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418" w:type="dxa"/>
          </w:tcPr>
          <w:p w14:paraId="7AB0EA37" w14:textId="7AAF38A6" w:rsidR="009953AE" w:rsidRDefault="000309BA" w:rsidP="00CE5868">
            <w:pPr>
              <w:pStyle w:val="TAC"/>
              <w:spacing w:after="80" w:line="252" w:lineRule="auto"/>
              <w:ind w:left="0" w:right="0" w:firstLine="0"/>
              <w:rPr>
                <w:rFonts w:eastAsia="DengXian" w:cs="Arial"/>
                <w:lang w:val="de-DE" w:eastAsia="zh-CN"/>
              </w:rPr>
            </w:pPr>
            <w:r>
              <w:rPr>
                <w:rFonts w:eastAsia="DengXian" w:cs="Arial"/>
                <w:lang w:val="de-DE" w:eastAsia="zh-CN"/>
              </w:rPr>
              <w:t>Comment</w:t>
            </w:r>
          </w:p>
        </w:tc>
        <w:tc>
          <w:tcPr>
            <w:tcW w:w="6945" w:type="dxa"/>
          </w:tcPr>
          <w:p w14:paraId="7016407B" w14:textId="3E9F15F8" w:rsidR="009953AE" w:rsidRDefault="000309BA" w:rsidP="00CE5868">
            <w:pPr>
              <w:pStyle w:val="TAC"/>
              <w:spacing w:after="80" w:line="252" w:lineRule="auto"/>
              <w:ind w:left="219" w:right="0" w:hanging="142"/>
              <w:jc w:val="both"/>
              <w:rPr>
                <w:rFonts w:cs="Arial"/>
                <w:lang w:val="en-US" w:eastAsia="ko-KR"/>
              </w:rPr>
            </w:pPr>
            <w:r>
              <w:rPr>
                <w:rFonts w:cs="Arial"/>
                <w:lang w:val="en-US" w:eastAsia="ko-KR"/>
              </w:rPr>
              <w:t>Best to fix the text based on the final agreement on this.</w:t>
            </w:r>
          </w:p>
        </w:tc>
      </w:tr>
      <w:tr w:rsidR="00D14656" w:rsidRPr="002016E8" w14:paraId="339017CA" w14:textId="77777777" w:rsidTr="00BB7193">
        <w:trPr>
          <w:jc w:val="center"/>
        </w:trPr>
        <w:tc>
          <w:tcPr>
            <w:tcW w:w="1271" w:type="dxa"/>
          </w:tcPr>
          <w:p w14:paraId="4BDD2C49" w14:textId="57A74BC9" w:rsidR="00D14656" w:rsidRDefault="00D14656" w:rsidP="00D14656">
            <w:pPr>
              <w:pStyle w:val="TAC"/>
              <w:spacing w:after="80" w:line="252" w:lineRule="auto"/>
              <w:ind w:left="115" w:right="0" w:firstLine="0"/>
              <w:jc w:val="left"/>
              <w:rPr>
                <w:rFonts w:eastAsia="DengXian" w:cs="Arial"/>
                <w:lang w:eastAsia="zh-CN"/>
              </w:rPr>
            </w:pPr>
            <w:r>
              <w:rPr>
                <w:rFonts w:eastAsia="DengXian" w:cs="Arial" w:hint="eastAsia"/>
                <w:lang w:eastAsia="zh-CN"/>
              </w:rPr>
              <w:t>Z</w:t>
            </w:r>
            <w:r>
              <w:rPr>
                <w:rFonts w:eastAsia="DengXian" w:cs="Arial"/>
                <w:lang w:eastAsia="zh-CN"/>
              </w:rPr>
              <w:t>TE</w:t>
            </w:r>
          </w:p>
        </w:tc>
        <w:tc>
          <w:tcPr>
            <w:tcW w:w="1418" w:type="dxa"/>
          </w:tcPr>
          <w:p w14:paraId="7EF8BF16" w14:textId="48133696" w:rsidR="00D14656" w:rsidRDefault="00D14656" w:rsidP="00D14656">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27C7B5A4" w14:textId="2421E6CB" w:rsidR="00D14656" w:rsidRDefault="00D14656" w:rsidP="00D14656">
            <w:pPr>
              <w:pStyle w:val="TAC"/>
              <w:spacing w:after="80" w:line="252" w:lineRule="auto"/>
              <w:ind w:left="219" w:right="0" w:hanging="142"/>
              <w:jc w:val="both"/>
              <w:rPr>
                <w:rFonts w:cs="Arial"/>
                <w:lang w:val="en-US" w:eastAsia="ko-KR"/>
              </w:rPr>
            </w:pPr>
            <w:r>
              <w:rPr>
                <w:rFonts w:eastAsia="DengXian" w:cs="Arial" w:hint="eastAsia"/>
                <w:lang w:val="en-US" w:eastAsia="zh-CN"/>
              </w:rPr>
              <w:t>I</w:t>
            </w:r>
            <w:r>
              <w:rPr>
                <w:rFonts w:eastAsia="DengXian" w:cs="Arial"/>
                <w:lang w:val="en-US" w:eastAsia="zh-CN"/>
              </w:rPr>
              <w:t>f separate bits are introduced, then update is needed.</w:t>
            </w:r>
          </w:p>
        </w:tc>
      </w:tr>
      <w:tr w:rsidR="008B45C1" w:rsidRPr="002016E8" w14:paraId="2D86A0CF" w14:textId="77777777" w:rsidTr="00BB7193">
        <w:trPr>
          <w:jc w:val="center"/>
        </w:trPr>
        <w:tc>
          <w:tcPr>
            <w:tcW w:w="1271" w:type="dxa"/>
          </w:tcPr>
          <w:p w14:paraId="4D56DA88" w14:textId="2D2014F7" w:rsidR="008B45C1" w:rsidRDefault="008B45C1" w:rsidP="00D14656">
            <w:pPr>
              <w:pStyle w:val="TAC"/>
              <w:spacing w:after="80" w:line="252" w:lineRule="auto"/>
              <w:ind w:left="115" w:right="0" w:firstLine="0"/>
              <w:jc w:val="left"/>
              <w:rPr>
                <w:rFonts w:eastAsia="DengXian" w:cs="Arial" w:hint="eastAsia"/>
                <w:lang w:eastAsia="zh-CN"/>
              </w:rPr>
            </w:pPr>
            <w:r>
              <w:rPr>
                <w:rFonts w:eastAsia="DengXian" w:cs="Arial"/>
                <w:lang w:eastAsia="zh-CN"/>
              </w:rPr>
              <w:t>Ericsson</w:t>
            </w:r>
          </w:p>
        </w:tc>
        <w:tc>
          <w:tcPr>
            <w:tcW w:w="1418" w:type="dxa"/>
          </w:tcPr>
          <w:p w14:paraId="180A6E4C" w14:textId="19A59693" w:rsidR="008B45C1" w:rsidRDefault="008B45C1" w:rsidP="00D14656">
            <w:pPr>
              <w:pStyle w:val="TAC"/>
              <w:spacing w:after="80" w:line="252" w:lineRule="auto"/>
              <w:ind w:left="0" w:right="0" w:firstLine="0"/>
              <w:rPr>
                <w:rFonts w:eastAsia="DengXian" w:cs="Arial" w:hint="eastAsia"/>
                <w:lang w:val="de-DE" w:eastAsia="zh-CN"/>
              </w:rPr>
            </w:pPr>
            <w:r>
              <w:rPr>
                <w:rFonts w:eastAsia="DengXian" w:cs="Arial"/>
                <w:lang w:val="de-DE" w:eastAsia="zh-CN"/>
              </w:rPr>
              <w:t>Yes</w:t>
            </w:r>
          </w:p>
        </w:tc>
        <w:tc>
          <w:tcPr>
            <w:tcW w:w="6945" w:type="dxa"/>
          </w:tcPr>
          <w:p w14:paraId="633619BF" w14:textId="35C3DF8F" w:rsidR="008B45C1" w:rsidRDefault="008B45C1" w:rsidP="00D14656">
            <w:pPr>
              <w:pStyle w:val="TAC"/>
              <w:spacing w:after="80" w:line="252" w:lineRule="auto"/>
              <w:ind w:left="219" w:right="0" w:hanging="142"/>
              <w:jc w:val="both"/>
              <w:rPr>
                <w:rFonts w:eastAsia="DengXian" w:cs="Arial" w:hint="eastAsia"/>
                <w:lang w:val="en-US" w:eastAsia="zh-CN"/>
              </w:rPr>
            </w:pPr>
            <w:r>
              <w:rPr>
                <w:rFonts w:eastAsia="DengXian" w:cs="Arial"/>
                <w:lang w:val="en-US" w:eastAsia="zh-CN"/>
              </w:rPr>
              <w:t>Please see our comments in Q1.</w:t>
            </w: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TableGrid"/>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lastRenderedPageBreak/>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CommentReference"/>
              </w:rPr>
              <w:commentReference w:id="6"/>
            </w:r>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 xml:space="preserve">T is determined by the shortest of UE specific DRX value configured by RRC, and </w:t>
              </w:r>
              <w:proofErr w:type="spellStart"/>
              <w:r w:rsidRPr="004F59B4">
                <w:rPr>
                  <w:rFonts w:ascii="Times New Roman" w:eastAsia="Yu Mincho" w:hAnsi="Times New Roman" w:cs="Times New Roman"/>
                  <w:sz w:val="20"/>
                  <w:szCs w:val="20"/>
                </w:rPr>
                <w:t>T</w:t>
              </w:r>
              <w:r w:rsidRPr="004F59B4">
                <w:rPr>
                  <w:rFonts w:ascii="Times New Roman" w:eastAsia="Yu Mincho" w:hAnsi="Times New Roman" w:cs="Times New Roman"/>
                  <w:sz w:val="20"/>
                  <w:szCs w:val="20"/>
                  <w:vertAlign w:val="subscript"/>
                </w:rPr>
                <w:t>eDRX</w:t>
              </w:r>
              <w:proofErr w:type="spellEnd"/>
              <w:r w:rsidRPr="004F59B4">
                <w:rPr>
                  <w:rFonts w:ascii="Times New Roman" w:eastAsia="Yu Mincho" w:hAnsi="Times New Roman" w:cs="Times New Roman"/>
                  <w:sz w:val="20"/>
                  <w:szCs w:val="20"/>
                  <w:vertAlign w:val="subscript"/>
                </w:rPr>
                <w:t>,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CommentReference"/>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CommentReference"/>
              </w:rPr>
              <w:commentReference w:id="14"/>
            </w:r>
            <w:r w:rsidRPr="004F59B4">
              <w:rPr>
                <w:rFonts w:ascii="Times New Roman" w:eastAsia="Times New Roman" w:hAnsi="Times New Roman" w:cs="Times New Roman"/>
                <w:kern w:val="0"/>
                <w:sz w:val="20"/>
                <w:szCs w:val="20"/>
              </w:rPr>
              <w:t xml:space="preserve">DRX value configured by </w:t>
            </w:r>
            <w:proofErr w:type="gramStart"/>
            <w:r w:rsidRPr="004F59B4">
              <w:rPr>
                <w:rFonts w:ascii="Times New Roman" w:eastAsia="Times New Roman" w:hAnsi="Times New Roman" w:cs="Times New Roman"/>
                <w:kern w:val="0"/>
                <w:sz w:val="20"/>
                <w:szCs w:val="20"/>
              </w:rPr>
              <w:t>RRC;</w:t>
            </w:r>
            <w:proofErr w:type="gramEnd"/>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 xml:space="preserve">else 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CommentReference"/>
              </w:rPr>
              <w:commentReference w:id="15"/>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CommentReference"/>
              </w:rPr>
              <w:commentReference w:id="18"/>
            </w:r>
            <w:r w:rsidRPr="004F59B4">
              <w:rPr>
                <w:rFonts w:ascii="Times New Roman" w:eastAsia="Times New Roman" w:hAnsi="Times New Roman" w:cs="Times New Roman"/>
                <w:kern w:val="0"/>
                <w:sz w:val="20"/>
                <w:szCs w:val="20"/>
              </w:rPr>
              <w:t xml:space="preserve">and a default DRX value broadcast in system information. Outside the CN configured PTW, T is determined by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 xml:space="preserve">else if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sidRPr="004F59B4">
        <w:rPr>
          <w:rFonts w:ascii="Times New Roman" w:eastAsia="Times New Roman" w:hAnsi="Times New Roman" w:cs="Times New Roman"/>
          <w:szCs w:val="20"/>
        </w:rPr>
        <w:t xml:space="preserve"> is no longer than 1024 radio frames</w:t>
      </w:r>
      <w:proofErr w:type="gramStart"/>
      <w:r w:rsidR="00C55310" w:rsidRPr="004F59B4">
        <w:rPr>
          <w:rFonts w:ascii="Times New Roman" w:eastAsia="Times New Roman" w:hAnsi="Times New Roman" w:cs="Times New Roman"/>
          <w:szCs w:val="20"/>
        </w:rPr>
        <w:t>:</w:t>
      </w:r>
      <w:r w:rsidR="00C55310">
        <w:rPr>
          <w:rFonts w:ascii="Times New Roman" w:eastAsia="Times New Roman" w:hAnsi="Times New Roman" w:cs="Times New Roman"/>
          <w:szCs w:val="20"/>
        </w:rPr>
        <w:t xml:space="preserve"> </w:t>
      </w:r>
      <w:r w:rsidR="00C55310">
        <w:rPr>
          <w:rFonts w:cs="Arial"/>
          <w:lang w:eastAsia="ko-KR"/>
        </w:rPr>
        <w:t>)</w:t>
      </w:r>
      <w:proofErr w:type="gramEnd"/>
      <w:r w:rsidR="00C55310">
        <w:rPr>
          <w:rFonts w:cs="Arial"/>
          <w:lang w:eastAsia="ko-KR"/>
        </w:rPr>
        <w:t xml:space="preserve"> already </w:t>
      </w:r>
      <w:r w:rsidR="001B31F6">
        <w:rPr>
          <w:rFonts w:cs="Arial"/>
          <w:lang w:eastAsia="ko-KR"/>
        </w:rPr>
        <w:t>indicates</w:t>
      </w:r>
      <w:r w:rsidR="00C55310">
        <w:rPr>
          <w:rFonts w:cs="Arial"/>
          <w:lang w:eastAsia="ko-KR"/>
        </w:rPr>
        <w:t xml:space="preserve">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2"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HiSilicoin</w:t>
            </w:r>
            <w:proofErr w:type="spellEnd"/>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lang w:eastAsia="ko-KR"/>
              </w:rPr>
            </w:pPr>
            <w:r w:rsidRPr="001C66DB">
              <w:rPr>
                <w:rFonts w:eastAsia="DengXian"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06580063" w14:textId="208ADE60" w:rsidR="00B239D4" w:rsidRDefault="00B239D4" w:rsidP="00B239D4">
            <w:pPr>
              <w:pStyle w:val="TAC"/>
              <w:spacing w:after="80"/>
              <w:ind w:left="0" w:right="0" w:firstLine="0"/>
              <w:jc w:val="left"/>
              <w:rPr>
                <w:rFonts w:cs="Arial"/>
                <w:szCs w:val="18"/>
                <w:lang w:eastAsia="zh-CN"/>
              </w:rPr>
            </w:pPr>
            <w:commentRangeStart w:id="23"/>
            <w:r>
              <w:rPr>
                <w:lang w:eastAsia="zh-CN"/>
              </w:rPr>
              <w:t>TP2 is not based on the latest spec</w:t>
            </w:r>
            <w:commentRangeEnd w:id="23"/>
            <w:r w:rsidR="00FB14BC">
              <w:rPr>
                <w:rStyle w:val="CommentReference"/>
                <w:rFonts w:asciiTheme="minorHAnsi" w:eastAsiaTheme="minorEastAsia" w:hAnsiTheme="minorHAnsi" w:cstheme="minorBidi"/>
                <w:kern w:val="2"/>
                <w:lang w:eastAsia="ja-JP"/>
              </w:rPr>
              <w:commentReference w:id="23"/>
            </w:r>
            <w:r>
              <w:rPr>
                <w:lang w:eastAsia="zh-CN"/>
              </w:rPr>
              <w:t xml:space="preserve">. </w:t>
            </w:r>
            <w:r w:rsidR="00B7782A">
              <w:rPr>
                <w:rFonts w:hint="eastAsia"/>
              </w:rPr>
              <w:t>One change is not marked:</w:t>
            </w:r>
          </w:p>
          <w:p w14:paraId="79137EB9" w14:textId="77777777" w:rsidR="00B239D4" w:rsidRDefault="00B239D4" w:rsidP="00B239D4">
            <w:pPr>
              <w:pStyle w:val="B2"/>
              <w:rPr>
                <w:sz w:val="21"/>
                <w:szCs w:val="21"/>
                <w:lang w:val="en-US" w:eastAsia="ko-KR"/>
              </w:rPr>
            </w:pPr>
            <w:r>
              <w:rPr>
                <w:sz w:val="21"/>
                <w:szCs w:val="21"/>
                <w:lang w:eastAsia="ko-KR"/>
              </w:rPr>
              <w:t xml:space="preserve">-    If </w:t>
            </w:r>
            <w:proofErr w:type="spellStart"/>
            <w:r>
              <w:rPr>
                <w:sz w:val="21"/>
                <w:szCs w:val="21"/>
              </w:rPr>
              <w:t>T</w:t>
            </w:r>
            <w:r>
              <w:rPr>
                <w:sz w:val="21"/>
                <w:szCs w:val="21"/>
                <w:vertAlign w:val="subscript"/>
              </w:rPr>
              <w:t>eDRX</w:t>
            </w:r>
            <w:proofErr w:type="spellEnd"/>
            <w:r>
              <w:rPr>
                <w:sz w:val="21"/>
                <w:szCs w:val="21"/>
                <w:vertAlign w:val="subscript"/>
              </w:rPr>
              <w:t>,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proofErr w:type="spellStart"/>
            <w:r>
              <w:rPr>
                <w:sz w:val="21"/>
                <w:szCs w:val="21"/>
              </w:rPr>
              <w:t>T</w:t>
            </w:r>
            <w:r>
              <w:rPr>
                <w:sz w:val="21"/>
                <w:szCs w:val="21"/>
                <w:vertAlign w:val="subscript"/>
              </w:rPr>
              <w:t>eDRX</w:t>
            </w:r>
            <w:proofErr w:type="spellEnd"/>
            <w:r>
              <w:rPr>
                <w:sz w:val="21"/>
                <w:szCs w:val="21"/>
                <w:vertAlign w:val="subscript"/>
              </w:rPr>
              <w:t>, RAN</w:t>
            </w:r>
            <w:r>
              <w:rPr>
                <w:sz w:val="21"/>
                <w:szCs w:val="21"/>
                <w:lang w:eastAsia="ko-KR"/>
              </w:rPr>
              <w:t xml:space="preserve"> is not configured:</w:t>
            </w:r>
          </w:p>
          <w:p w14:paraId="342D0644" w14:textId="67EE80A4"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00B7782A">
              <w:rPr>
                <w:color w:val="FF0000"/>
                <w:sz w:val="21"/>
                <w:szCs w:val="21"/>
                <w:u w:val="single"/>
              </w:rPr>
              <w:t xml:space="preserve"> </w:t>
            </w:r>
            <w:r w:rsidR="00B7782A">
              <w:rPr>
                <w:rFonts w:hint="eastAsia"/>
                <w:color w:val="FF0000"/>
                <w:sz w:val="21"/>
                <w:szCs w:val="21"/>
                <w:u w:val="single"/>
              </w:rPr>
              <w:t>and/or upper layers</w:t>
            </w:r>
            <w:r w:rsidRPr="00EF7EBE">
              <w:rPr>
                <w:sz w:val="21"/>
                <w:szCs w:val="21"/>
              </w:rPr>
              <w:t xml:space="preserve"> </w:t>
            </w:r>
            <w:proofErr w:type="spellStart"/>
            <w:r w:rsidRPr="00EF7EBE">
              <w:rPr>
                <w:strike/>
                <w:color w:val="FF0000"/>
                <w:sz w:val="21"/>
                <w:szCs w:val="21"/>
              </w:rPr>
              <w:t>T</w:t>
            </w:r>
            <w:r w:rsidRPr="00EF7EBE">
              <w:rPr>
                <w:strike/>
                <w:color w:val="FF0000"/>
                <w:sz w:val="21"/>
                <w:szCs w:val="21"/>
                <w:vertAlign w:val="subscript"/>
              </w:rPr>
              <w:t>eDRX</w:t>
            </w:r>
            <w:proofErr w:type="spellEnd"/>
            <w:r w:rsidRPr="00EF7EBE">
              <w:rPr>
                <w:strike/>
                <w:color w:val="FF0000"/>
                <w:sz w:val="21"/>
                <w:szCs w:val="21"/>
                <w:vertAlign w:val="subscript"/>
              </w:rPr>
              <w:t xml:space="preserve">, RAN </w:t>
            </w:r>
            <w:r w:rsidRPr="00EF7EBE">
              <w:rPr>
                <w:strike/>
                <w:color w:val="FF0000"/>
                <w:sz w:val="21"/>
                <w:szCs w:val="21"/>
              </w:rPr>
              <w:t xml:space="preserve">and/or </w:t>
            </w:r>
            <w:proofErr w:type="spellStart"/>
            <w:r w:rsidRPr="00EF7EBE">
              <w:rPr>
                <w:strike/>
                <w:color w:val="FF0000"/>
                <w:sz w:val="21"/>
                <w:szCs w:val="21"/>
              </w:rPr>
              <w:t>T</w:t>
            </w:r>
            <w:r w:rsidRPr="00EF7EBE">
              <w:rPr>
                <w:strike/>
                <w:color w:val="FF0000"/>
                <w:sz w:val="21"/>
                <w:szCs w:val="21"/>
                <w:vertAlign w:val="subscript"/>
              </w:rPr>
              <w:t>eDRX</w:t>
            </w:r>
            <w:proofErr w:type="spellEnd"/>
            <w:r w:rsidRPr="00EF7EBE">
              <w:rPr>
                <w:strike/>
                <w:color w:val="FF0000"/>
                <w:sz w:val="21"/>
                <w:szCs w:val="21"/>
                <w:vertAlign w:val="subscript"/>
              </w:rPr>
              <w:t>,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r w:rsidR="00CE5868" w:rsidRPr="00C1096D" w14:paraId="61FFBAE6" w14:textId="77777777" w:rsidTr="00BB7193">
        <w:trPr>
          <w:jc w:val="center"/>
        </w:trPr>
        <w:tc>
          <w:tcPr>
            <w:tcW w:w="1271" w:type="dxa"/>
          </w:tcPr>
          <w:p w14:paraId="097760BA" w14:textId="3D76665C" w:rsidR="00CE5868" w:rsidRPr="001C66DB" w:rsidRDefault="00CE5868" w:rsidP="00CE5868">
            <w:pPr>
              <w:pStyle w:val="TAC"/>
              <w:spacing w:after="80" w:line="252" w:lineRule="auto"/>
              <w:ind w:left="115" w:right="0" w:firstLine="0"/>
              <w:jc w:val="left"/>
              <w:rPr>
                <w:rFonts w:eastAsia="DengXian" w:cs="Arial"/>
                <w:lang w:eastAsia="zh-CN"/>
              </w:rPr>
            </w:pPr>
            <w:r>
              <w:rPr>
                <w:rFonts w:eastAsia="DengXian" w:cs="Arial" w:hint="eastAsia"/>
                <w:lang w:eastAsia="zh-CN"/>
              </w:rPr>
              <w:t>X</w:t>
            </w:r>
            <w:r>
              <w:rPr>
                <w:rFonts w:eastAsia="DengXian" w:cs="Arial"/>
                <w:lang w:eastAsia="zh-CN"/>
              </w:rPr>
              <w:t>iaomi</w:t>
            </w:r>
          </w:p>
        </w:tc>
        <w:tc>
          <w:tcPr>
            <w:tcW w:w="1134" w:type="dxa"/>
          </w:tcPr>
          <w:p w14:paraId="43C687E0" w14:textId="0241BD41" w:rsidR="00CE5868" w:rsidRDefault="00CE5868" w:rsidP="00CE5868">
            <w:pPr>
              <w:pStyle w:val="TAC"/>
              <w:spacing w:after="80" w:line="252" w:lineRule="auto"/>
              <w:ind w:left="0" w:right="0" w:firstLine="0"/>
              <w:rPr>
                <w:rFonts w:eastAsiaTheme="minorEastAsia" w:cs="Arial"/>
                <w:lang w:val="de-DE" w:eastAsia="ja-JP"/>
              </w:rPr>
            </w:pPr>
            <w:r>
              <w:rPr>
                <w:rFonts w:eastAsia="DengXian" w:cs="Arial" w:hint="eastAsia"/>
                <w:lang w:val="de-DE" w:eastAsia="zh-CN"/>
              </w:rPr>
              <w:t>Y</w:t>
            </w:r>
            <w:r>
              <w:rPr>
                <w:rFonts w:eastAsia="DengXian" w:cs="Arial"/>
                <w:lang w:val="de-DE" w:eastAsia="zh-CN"/>
              </w:rPr>
              <w:t>es</w:t>
            </w:r>
          </w:p>
        </w:tc>
        <w:tc>
          <w:tcPr>
            <w:tcW w:w="7341" w:type="dxa"/>
          </w:tcPr>
          <w:p w14:paraId="68FAB338" w14:textId="77777777" w:rsidR="00CE5868" w:rsidRDefault="00CE5868" w:rsidP="00CE5868">
            <w:pPr>
              <w:pStyle w:val="TAC"/>
              <w:spacing w:after="80"/>
              <w:ind w:left="0" w:right="0" w:firstLine="0"/>
              <w:jc w:val="left"/>
              <w:rPr>
                <w:rFonts w:eastAsia="DengXian"/>
                <w:lang w:val="de-DE" w:eastAsia="zh-CN"/>
              </w:rPr>
            </w:pPr>
            <w:r>
              <w:rPr>
                <w:rFonts w:eastAsia="DengXian"/>
                <w:lang w:val="de-DE" w:eastAsia="zh-CN"/>
              </w:rPr>
              <w:t>To NEC</w:t>
            </w:r>
            <w:r>
              <w:rPr>
                <w:rFonts w:eastAsia="DengXian" w:hint="eastAsia"/>
                <w:lang w:val="de-DE" w:eastAsia="zh-CN"/>
              </w:rPr>
              <w:t>:</w:t>
            </w:r>
            <w:r>
              <w:rPr>
                <w:rFonts w:eastAsia="DengXian"/>
                <w:lang w:val="de-DE" w:eastAsia="zh-CN"/>
              </w:rPr>
              <w:t xml:space="preserve"> That is for PO demermination, not for T.</w:t>
            </w:r>
          </w:p>
          <w:p w14:paraId="32578114" w14:textId="75458CB0" w:rsidR="00B7782A" w:rsidRPr="00CE5868" w:rsidRDefault="00B7782A" w:rsidP="00CE5868">
            <w:pPr>
              <w:pStyle w:val="TAC"/>
              <w:spacing w:after="80"/>
              <w:ind w:left="0" w:right="0" w:firstLine="0"/>
              <w:jc w:val="left"/>
              <w:rPr>
                <w:rFonts w:eastAsia="DengXian"/>
                <w:lang w:val="de-DE" w:eastAsia="zh-CN"/>
              </w:rPr>
            </w:pPr>
            <w:r w:rsidRPr="00B7782A">
              <w:rPr>
                <w:rFonts w:ascii="Calibri" w:hAnsi="Calibri" w:cs="Calibri"/>
                <w:sz w:val="21"/>
                <w:szCs w:val="21"/>
                <w:lang w:val="de-DE"/>
              </w:rPr>
              <w:t>[NEC] Thank you. We misunderstand the agreements. Our comment is updated.</w:t>
            </w:r>
          </w:p>
        </w:tc>
      </w:tr>
      <w:tr w:rsidR="00C923E3" w:rsidRPr="00C1096D" w14:paraId="25A3868E" w14:textId="77777777" w:rsidTr="00BB7193">
        <w:trPr>
          <w:jc w:val="center"/>
        </w:trPr>
        <w:tc>
          <w:tcPr>
            <w:tcW w:w="1271" w:type="dxa"/>
          </w:tcPr>
          <w:p w14:paraId="5EF9A3DD" w14:textId="515BDFEA" w:rsidR="00C923E3" w:rsidRDefault="00C923E3"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134" w:type="dxa"/>
          </w:tcPr>
          <w:p w14:paraId="2A103D23" w14:textId="26F5D697" w:rsidR="00C923E3" w:rsidRDefault="00C923E3"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4C06381D" w14:textId="77777777" w:rsidR="00C923E3" w:rsidRDefault="00C923E3" w:rsidP="00CE5868">
            <w:pPr>
              <w:pStyle w:val="TAC"/>
              <w:spacing w:after="80"/>
              <w:ind w:left="0" w:right="0" w:firstLine="0"/>
              <w:jc w:val="left"/>
              <w:rPr>
                <w:rFonts w:eastAsia="DengXian"/>
                <w:lang w:val="de-DE" w:eastAsia="zh-CN"/>
              </w:rPr>
            </w:pPr>
          </w:p>
        </w:tc>
      </w:tr>
      <w:tr w:rsidR="00C53AAE" w:rsidRPr="00C1096D" w14:paraId="4E7810B9" w14:textId="77777777" w:rsidTr="00BB7193">
        <w:trPr>
          <w:jc w:val="center"/>
        </w:trPr>
        <w:tc>
          <w:tcPr>
            <w:tcW w:w="1271" w:type="dxa"/>
          </w:tcPr>
          <w:p w14:paraId="523C0674" w14:textId="1B71F20C" w:rsidR="00C53AAE" w:rsidRDefault="00C53AAE"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134" w:type="dxa"/>
          </w:tcPr>
          <w:p w14:paraId="63D07CA3" w14:textId="654C526E" w:rsidR="00C53AAE" w:rsidRDefault="00C53AAE"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504A53A7" w14:textId="77777777" w:rsidR="00C53AAE" w:rsidRDefault="00C53AAE" w:rsidP="00CE5868">
            <w:pPr>
              <w:pStyle w:val="TAC"/>
              <w:spacing w:after="80"/>
              <w:ind w:left="0" w:right="0" w:firstLine="0"/>
              <w:jc w:val="left"/>
              <w:rPr>
                <w:rFonts w:eastAsia="DengXian"/>
                <w:lang w:val="de-DE" w:eastAsia="zh-CN"/>
              </w:rPr>
            </w:pPr>
          </w:p>
        </w:tc>
      </w:tr>
      <w:tr w:rsidR="00C53AAE" w:rsidRPr="00C1096D" w14:paraId="0BDF3838" w14:textId="77777777" w:rsidTr="00BB7193">
        <w:trPr>
          <w:jc w:val="center"/>
        </w:trPr>
        <w:tc>
          <w:tcPr>
            <w:tcW w:w="1271" w:type="dxa"/>
          </w:tcPr>
          <w:p w14:paraId="6F2667FD" w14:textId="4C502009" w:rsidR="00C53AAE" w:rsidRDefault="00D14656" w:rsidP="00CE5868">
            <w:pPr>
              <w:pStyle w:val="TAC"/>
              <w:spacing w:after="80" w:line="252" w:lineRule="auto"/>
              <w:ind w:left="115" w:right="0" w:firstLine="0"/>
              <w:jc w:val="left"/>
              <w:rPr>
                <w:rFonts w:eastAsia="DengXian" w:cs="Arial"/>
                <w:lang w:eastAsia="zh-CN"/>
              </w:rPr>
            </w:pPr>
            <w:r>
              <w:rPr>
                <w:rFonts w:eastAsia="DengXian" w:cs="Arial" w:hint="eastAsia"/>
                <w:lang w:eastAsia="zh-CN"/>
              </w:rPr>
              <w:t>Z</w:t>
            </w:r>
            <w:r>
              <w:rPr>
                <w:rFonts w:eastAsia="DengXian" w:cs="Arial"/>
                <w:lang w:eastAsia="zh-CN"/>
              </w:rPr>
              <w:t>TE</w:t>
            </w:r>
          </w:p>
        </w:tc>
        <w:tc>
          <w:tcPr>
            <w:tcW w:w="1134" w:type="dxa"/>
          </w:tcPr>
          <w:p w14:paraId="2F704C7F" w14:textId="5FB62AC2" w:rsidR="00C53AAE" w:rsidRDefault="00D14656" w:rsidP="00CE5868">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02337A15" w14:textId="77777777" w:rsidR="00C53AAE" w:rsidRDefault="00C53AAE" w:rsidP="00CE5868">
            <w:pPr>
              <w:pStyle w:val="TAC"/>
              <w:spacing w:after="80"/>
              <w:ind w:left="0" w:right="0" w:firstLine="0"/>
              <w:jc w:val="left"/>
              <w:rPr>
                <w:rFonts w:eastAsia="DengXian"/>
                <w:lang w:val="de-DE" w:eastAsia="zh-CN"/>
              </w:rPr>
            </w:pPr>
          </w:p>
        </w:tc>
      </w:tr>
      <w:tr w:rsidR="0059074E" w:rsidRPr="00C1096D" w14:paraId="317CAB88" w14:textId="77777777" w:rsidTr="00BB7193">
        <w:trPr>
          <w:jc w:val="center"/>
        </w:trPr>
        <w:tc>
          <w:tcPr>
            <w:tcW w:w="1271" w:type="dxa"/>
          </w:tcPr>
          <w:p w14:paraId="62A715F9" w14:textId="3B5ABE2E" w:rsidR="0059074E" w:rsidRDefault="0059074E" w:rsidP="00CE5868">
            <w:pPr>
              <w:pStyle w:val="TAC"/>
              <w:spacing w:after="80" w:line="252" w:lineRule="auto"/>
              <w:ind w:left="115" w:right="0" w:firstLine="0"/>
              <w:jc w:val="left"/>
              <w:rPr>
                <w:rFonts w:eastAsia="DengXian" w:cs="Arial" w:hint="eastAsia"/>
                <w:lang w:eastAsia="zh-CN"/>
              </w:rPr>
            </w:pPr>
            <w:r>
              <w:rPr>
                <w:rFonts w:eastAsia="DengXian" w:cs="Arial"/>
                <w:lang w:eastAsia="zh-CN"/>
              </w:rPr>
              <w:t>Ericsson</w:t>
            </w:r>
          </w:p>
        </w:tc>
        <w:tc>
          <w:tcPr>
            <w:tcW w:w="1134" w:type="dxa"/>
          </w:tcPr>
          <w:p w14:paraId="3F02E6B8" w14:textId="4B51C564" w:rsidR="0059074E" w:rsidRDefault="0059074E" w:rsidP="00CE5868">
            <w:pPr>
              <w:pStyle w:val="TAC"/>
              <w:spacing w:after="80" w:line="252" w:lineRule="auto"/>
              <w:ind w:left="0" w:right="0" w:firstLine="0"/>
              <w:rPr>
                <w:rFonts w:eastAsia="DengXian" w:cs="Arial" w:hint="eastAsia"/>
                <w:lang w:val="de-DE" w:eastAsia="zh-CN"/>
              </w:rPr>
            </w:pPr>
            <w:r>
              <w:rPr>
                <w:rFonts w:eastAsia="DengXian" w:cs="Arial"/>
                <w:lang w:val="de-DE" w:eastAsia="zh-CN"/>
              </w:rPr>
              <w:t>Yes</w:t>
            </w:r>
          </w:p>
        </w:tc>
        <w:tc>
          <w:tcPr>
            <w:tcW w:w="7341" w:type="dxa"/>
          </w:tcPr>
          <w:p w14:paraId="6D5A04F2" w14:textId="77777777" w:rsidR="0059074E" w:rsidRDefault="0059074E" w:rsidP="00CE5868">
            <w:pPr>
              <w:pStyle w:val="TAC"/>
              <w:spacing w:after="80"/>
              <w:ind w:left="0" w:right="0" w:firstLine="0"/>
              <w:jc w:val="left"/>
              <w:rPr>
                <w:rFonts w:eastAsia="DengXian"/>
                <w:lang w:val="de-DE" w:eastAsia="zh-CN"/>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4D5333D" w14:textId="045F1D87" w:rsidR="006E75AF" w:rsidRDefault="006E75AF" w:rsidP="006E75AF">
      <w:pPr>
        <w:ind w:left="0" w:firstLine="0"/>
        <w:rPr>
          <w:ins w:id="24" w:author="Samsung (Seungbeom)" w:date="2022-05-17T13:59:00Z"/>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5" w:author="Samsung (Seungbeom)" w:date="2022-05-17T13:59:00Z"/>
          <w:b w:val="0"/>
          <w:bCs w:val="0"/>
        </w:rPr>
      </w:pPr>
      <w:ins w:id="26" w:author="Samsung (Seungbeom)" w:date="2022-05-17T14:00:00Z">
        <w:r>
          <w:rPr>
            <w:b w:val="0"/>
            <w:bCs w:val="0"/>
          </w:rPr>
          <w:t>A company</w:t>
        </w:r>
      </w:ins>
      <w:ins w:id="27"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TableGrid"/>
        <w:tblW w:w="4767" w:type="pct"/>
        <w:jc w:val="center"/>
        <w:tblLook w:val="0420" w:firstRow="1" w:lastRow="0" w:firstColumn="0" w:lastColumn="0" w:noHBand="0" w:noVBand="1"/>
      </w:tblPr>
      <w:tblGrid>
        <w:gridCol w:w="732"/>
        <w:gridCol w:w="1306"/>
        <w:gridCol w:w="1304"/>
        <w:gridCol w:w="3860"/>
        <w:gridCol w:w="2095"/>
      </w:tblGrid>
      <w:tr w:rsidR="00304B59" w:rsidRPr="00FE23A4" w14:paraId="217E8469" w14:textId="77777777" w:rsidTr="00C878A1">
        <w:trPr>
          <w:cantSplit/>
          <w:trHeight w:val="432"/>
          <w:jc w:val="center"/>
          <w:ins w:id="28"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29"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30" w:author="Samsung (Seungbeom)" w:date="2022-05-17T13:59:00Z"/>
                <w:bCs/>
                <w:lang w:val="en-US"/>
              </w:rPr>
            </w:pPr>
            <w:proofErr w:type="spellStart"/>
            <w:ins w:id="31" w:author="Samsung (Seungbeom)" w:date="2022-05-17T13:59:00Z">
              <w:r w:rsidRPr="00FE23A4">
                <w:rPr>
                  <w:b/>
                  <w:bCs/>
                </w:rPr>
                <w:t>T</w:t>
              </w:r>
              <w:r w:rsidRPr="00FE23A4">
                <w:rPr>
                  <w:b/>
                  <w:bCs/>
                  <w:vertAlign w:val="subscript"/>
                </w:rPr>
                <w:t>eDRX</w:t>
              </w:r>
              <w:proofErr w:type="spellEnd"/>
              <w:r w:rsidRPr="00FE23A4">
                <w:rPr>
                  <w:b/>
                  <w:bCs/>
                  <w:vertAlign w:val="subscript"/>
                </w:rPr>
                <w:t>,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2" w:author="Samsung (Seungbeom)" w:date="2022-05-17T13:59:00Z"/>
                <w:bCs/>
                <w:lang w:val="en-US"/>
              </w:rPr>
            </w:pPr>
            <w:proofErr w:type="spellStart"/>
            <w:ins w:id="33" w:author="Samsung (Seungbeom)" w:date="2022-05-17T13:59:00Z">
              <w:r w:rsidRPr="00FE23A4">
                <w:rPr>
                  <w:b/>
                  <w:bCs/>
                </w:rPr>
                <w:t>T</w:t>
              </w:r>
              <w:r w:rsidRPr="00FE23A4">
                <w:rPr>
                  <w:b/>
                  <w:bCs/>
                  <w:vertAlign w:val="subscript"/>
                </w:rPr>
                <w:t>eDRX</w:t>
              </w:r>
              <w:proofErr w:type="spellEnd"/>
              <w:r w:rsidRPr="00FE23A4">
                <w:rPr>
                  <w:b/>
                  <w:bCs/>
                  <w:vertAlign w:val="subscript"/>
                </w:rPr>
                <w:t>,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4" w:author="Samsung (Seungbeom)" w:date="2022-05-17T13:59:00Z"/>
                <w:b/>
                <w:bCs/>
                <w:lang w:val="en-US"/>
              </w:rPr>
            </w:pPr>
            <w:ins w:id="35"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6" w:author="Samsung (Seungbeom)" w:date="2022-05-17T13:59:00Z"/>
                <w:bCs/>
                <w:lang w:val="en-US"/>
              </w:rPr>
            </w:pPr>
            <w:ins w:id="37"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8" w:author="Samsung (Seungbeom)" w:date="2022-05-17T13:59:00Z"/>
                <w:bCs/>
                <w:lang w:val="en-US"/>
              </w:rPr>
            </w:pPr>
            <w:ins w:id="39"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40"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1" w:author="Samsung (Seungbeom)" w:date="2022-05-17T13:59:00Z"/>
                <w:bCs/>
                <w:lang w:val="en-US"/>
              </w:rPr>
            </w:pPr>
            <w:ins w:id="42" w:author="Samsung (Seungbeom)" w:date="2022-05-17T13:59:00Z">
              <w:r w:rsidRPr="00FE23A4">
                <w:rPr>
                  <w:bCs/>
                  <w:lang w:val="en-US"/>
                </w:rPr>
                <w:t>UE in</w:t>
              </w:r>
              <w:r>
                <w:rPr>
                  <w:bCs/>
                  <w:lang w:val="en-US"/>
                </w:rPr>
                <w:t xml:space="preserve"> </w:t>
              </w:r>
            </w:ins>
          </w:p>
          <w:p w14:paraId="620F1F22" w14:textId="77777777" w:rsidR="00304B59" w:rsidRPr="00FE23A4" w:rsidRDefault="00304B59" w:rsidP="00C878A1">
            <w:pPr>
              <w:pStyle w:val="B2"/>
              <w:spacing w:after="0"/>
              <w:ind w:left="0" w:firstLine="0"/>
              <w:jc w:val="center"/>
              <w:rPr>
                <w:ins w:id="43" w:author="Samsung (Seungbeom)" w:date="2022-05-17T13:59:00Z"/>
                <w:bCs/>
                <w:lang w:val="en-US"/>
              </w:rPr>
            </w:pPr>
            <w:ins w:id="44"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5" w:author="Samsung (Seungbeom)" w:date="2022-05-17T13:59:00Z"/>
                <w:bCs/>
                <w:lang w:val="en-US"/>
              </w:rPr>
            </w:pPr>
            <w:ins w:id="46"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7" w:author="Samsung (Seungbeom)" w:date="2022-05-17T13:59:00Z"/>
                <w:bCs/>
                <w:lang w:val="en-US"/>
              </w:rPr>
            </w:pPr>
            <w:ins w:id="48"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49" w:author="Samsung (Seungbeom)" w:date="2022-05-17T13:59:00Z"/>
                <w:bCs/>
                <w:lang w:val="en-US"/>
              </w:rPr>
            </w:pPr>
            <w:ins w:id="50"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1" w:author="Samsung (Seungbeom)" w:date="2022-05-17T13:59:00Z"/>
                <w:bCs/>
                <w:lang w:val="en-US"/>
              </w:rPr>
            </w:pPr>
            <w:proofErr w:type="spellStart"/>
            <w:ins w:id="52" w:author="Samsung (Seungbeom)" w:date="2022-05-17T13:59:00Z">
              <w:r w:rsidRPr="00FE23A4">
                <w:rPr>
                  <w:bCs/>
                </w:rPr>
                <w:t>T</w:t>
              </w:r>
              <w:r w:rsidRPr="00FE23A4">
                <w:rPr>
                  <w:bCs/>
                  <w:vertAlign w:val="subscript"/>
                </w:rPr>
                <w:t>eDRX</w:t>
              </w:r>
              <w:proofErr w:type="spellEnd"/>
              <w:r w:rsidRPr="00FE23A4">
                <w:rPr>
                  <w:bCs/>
                  <w:vertAlign w:val="subscript"/>
                </w:rPr>
                <w:t>,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3" w:author="Samsung (Seungbeom)" w:date="2022-05-17T13:59:00Z"/>
                <w:bCs/>
                <w:lang w:val="en-US"/>
              </w:rPr>
            </w:pPr>
            <w:ins w:id="54" w:author="Samsung (Seungbeom)" w:date="2022-05-17T13:59:00Z">
              <w:r w:rsidRPr="00FE23A4">
                <w:rPr>
                  <w:bCs/>
                  <w:lang w:val="en-US"/>
                </w:rPr>
                <w:t>NA</w:t>
              </w:r>
            </w:ins>
          </w:p>
        </w:tc>
      </w:tr>
      <w:tr w:rsidR="00304B59" w:rsidRPr="00FE23A4" w14:paraId="0378A3C6" w14:textId="77777777" w:rsidTr="00C878A1">
        <w:trPr>
          <w:cantSplit/>
          <w:trHeight w:val="432"/>
          <w:jc w:val="center"/>
          <w:ins w:id="55"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6"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7" w:author="Samsung (Seungbeom)" w:date="2022-05-17T13:59:00Z"/>
                <w:bCs/>
                <w:lang w:val="en-US"/>
              </w:rPr>
            </w:pPr>
            <w:ins w:id="58"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59" w:author="Samsung (Seungbeom)" w:date="2022-05-17T13:59:00Z"/>
                <w:bCs/>
                <w:lang w:val="en-US"/>
              </w:rPr>
            </w:pPr>
            <w:ins w:id="60"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1" w:author="Samsung (Seungbeom)" w:date="2022-05-17T13:59:00Z"/>
                <w:bCs/>
                <w:lang w:val="en-US"/>
              </w:rPr>
            </w:pPr>
            <w:ins w:id="62"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3" w:author="Samsung (Seungbeom)" w:date="2022-05-17T13:59:00Z"/>
                <w:bCs/>
                <w:lang w:val="en-US"/>
              </w:rPr>
            </w:pPr>
            <w:ins w:id="64"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5" w:author="Samsung (Seungbeom)" w:date="2022-05-17T13:59:00Z"/>
                <w:bCs/>
                <w:lang w:val="en-US"/>
              </w:rPr>
            </w:pPr>
            <w:ins w:id="66" w:author="Samsung (Seungbeom)" w:date="2022-05-17T13:59:00Z">
              <w:r w:rsidRPr="00FE23A4">
                <w:rPr>
                  <w:bCs/>
                  <w:lang w:val="en-US"/>
                </w:rPr>
                <w:t>NA</w:t>
              </w:r>
            </w:ins>
          </w:p>
        </w:tc>
      </w:tr>
      <w:tr w:rsidR="00304B59" w:rsidRPr="00FE23A4" w14:paraId="5776835E" w14:textId="77777777" w:rsidTr="00C878A1">
        <w:trPr>
          <w:cantSplit/>
          <w:trHeight w:val="432"/>
          <w:jc w:val="center"/>
          <w:ins w:id="67"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8" w:author="Samsung (Seungbeom)" w:date="2022-05-17T13:59:00Z"/>
                <w:bCs/>
                <w:lang w:val="en-US"/>
              </w:rPr>
            </w:pPr>
            <w:ins w:id="69" w:author="Samsung (Seungbeom)" w:date="2022-05-17T13:59:00Z">
              <w:r w:rsidRPr="00FE23A4">
                <w:rPr>
                  <w:bCs/>
                  <w:lang w:val="en-US"/>
                </w:rPr>
                <w:t>UE in</w:t>
              </w:r>
              <w:r>
                <w:rPr>
                  <w:bCs/>
                  <w:lang w:val="en-US"/>
                </w:rPr>
                <w:t xml:space="preserve"> </w:t>
              </w:r>
            </w:ins>
          </w:p>
          <w:p w14:paraId="2B75FC46" w14:textId="77777777" w:rsidR="00304B59" w:rsidRPr="00FE23A4" w:rsidRDefault="00304B59" w:rsidP="00C878A1">
            <w:pPr>
              <w:pStyle w:val="B2"/>
              <w:spacing w:after="0"/>
              <w:ind w:left="0" w:firstLine="0"/>
              <w:jc w:val="center"/>
              <w:rPr>
                <w:ins w:id="70" w:author="Samsung (Seungbeom)" w:date="2022-05-17T13:59:00Z"/>
                <w:bCs/>
                <w:lang w:val="en-US"/>
              </w:rPr>
            </w:pPr>
            <w:ins w:id="71"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2" w:author="Samsung (Seungbeom)" w:date="2022-05-17T13:59:00Z"/>
                <w:bCs/>
                <w:lang w:val="en-US"/>
              </w:rPr>
            </w:pPr>
            <w:ins w:id="73"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4" w:author="Samsung (Seungbeom)" w:date="2022-05-17T13:59:00Z"/>
                <w:bCs/>
                <w:lang w:val="en-US"/>
              </w:rPr>
            </w:pPr>
            <w:ins w:id="75"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6" w:author="Samsung (Seungbeom)" w:date="2022-05-17T13:59:00Z"/>
                <w:bCs/>
                <w:color w:val="FF0000"/>
                <w:u w:val="single"/>
                <w:lang w:val="en-US"/>
              </w:rPr>
            </w:pPr>
            <w:ins w:id="77" w:author="Samsung (Seungbeom)" w:date="2022-05-17T13:59:00Z">
              <w:r w:rsidRPr="008B408F">
                <w:rPr>
                  <w:bCs/>
                  <w:color w:val="FF0000"/>
                  <w:u w:val="single"/>
                </w:rPr>
                <w:t xml:space="preserve">Shortest of UE specific DRX value configured by RRC, and </w:t>
              </w:r>
              <w:proofErr w:type="spellStart"/>
              <w:r w:rsidRPr="008B408F">
                <w:rPr>
                  <w:bCs/>
                  <w:color w:val="FF0000"/>
                  <w:u w:val="single"/>
                </w:rPr>
                <w:t>T</w:t>
              </w:r>
              <w:r w:rsidRPr="00F735FA">
                <w:rPr>
                  <w:bCs/>
                  <w:color w:val="FF0000"/>
                  <w:u w:val="single"/>
                  <w:vertAlign w:val="subscript"/>
                </w:rPr>
                <w:t>eDRX</w:t>
              </w:r>
              <w:proofErr w:type="spellEnd"/>
              <w:r w:rsidRPr="00F735FA">
                <w:rPr>
                  <w:bCs/>
                  <w:color w:val="FF0000"/>
                  <w:u w:val="single"/>
                  <w:vertAlign w:val="subscript"/>
                </w:rPr>
                <w:t>, CN</w:t>
              </w:r>
            </w:ins>
          </w:p>
        </w:tc>
        <w:tc>
          <w:tcPr>
            <w:tcW w:w="1130" w:type="pct"/>
            <w:hideMark/>
          </w:tcPr>
          <w:p w14:paraId="00EB21A6" w14:textId="77777777" w:rsidR="00304B59" w:rsidRPr="00FE23A4" w:rsidRDefault="00304B59" w:rsidP="00C878A1">
            <w:pPr>
              <w:pStyle w:val="B2"/>
              <w:spacing w:after="0"/>
              <w:ind w:left="20" w:hanging="14"/>
              <w:rPr>
                <w:ins w:id="78" w:author="Samsung (Seungbeom)" w:date="2022-05-17T13:59:00Z"/>
                <w:bCs/>
                <w:lang w:val="en-US"/>
              </w:rPr>
            </w:pPr>
            <w:ins w:id="79" w:author="Samsung (Seungbeom)" w:date="2022-05-17T13:59:00Z">
              <w:r w:rsidRPr="00FE23A4">
                <w:rPr>
                  <w:bCs/>
                  <w:lang w:val="en-US"/>
                </w:rPr>
                <w:t>NA</w:t>
              </w:r>
            </w:ins>
          </w:p>
        </w:tc>
      </w:tr>
      <w:tr w:rsidR="00304B59" w:rsidRPr="00FE23A4" w14:paraId="0DDC57CB" w14:textId="77777777" w:rsidTr="00C878A1">
        <w:trPr>
          <w:cantSplit/>
          <w:trHeight w:val="432"/>
          <w:jc w:val="center"/>
          <w:ins w:id="80"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1"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2" w:author="Samsung (Seungbeom)" w:date="2022-05-17T13:59:00Z"/>
                <w:bCs/>
                <w:lang w:val="en-US"/>
              </w:rPr>
            </w:pPr>
            <w:ins w:id="83"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4" w:author="Samsung (Seungbeom)" w:date="2022-05-17T13:59:00Z"/>
                <w:bCs/>
                <w:lang w:val="en-US"/>
              </w:rPr>
            </w:pPr>
            <w:ins w:id="85"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6" w:author="Samsung (Seungbeom)" w:date="2022-05-17T13:59:00Z"/>
                <w:bCs/>
                <w:lang w:val="en-US"/>
              </w:rPr>
            </w:pPr>
            <w:ins w:id="87" w:author="Samsung (Seungbeom)" w:date="2022-05-17T13:59:00Z">
              <w:r w:rsidRPr="00FE23A4">
                <w:rPr>
                  <w:bCs/>
                </w:rPr>
                <w:t xml:space="preserve">Shortest of </w:t>
              </w:r>
              <w:proofErr w:type="spellStart"/>
              <w:r w:rsidRPr="00FE23A4">
                <w:rPr>
                  <w:bCs/>
                </w:rPr>
                <w:t>T</w:t>
              </w:r>
              <w:r w:rsidRPr="00FE23A4">
                <w:rPr>
                  <w:bCs/>
                  <w:vertAlign w:val="subscript"/>
                </w:rPr>
                <w:t>eDRX</w:t>
              </w:r>
              <w:proofErr w:type="spellEnd"/>
              <w:r w:rsidRPr="00FE23A4">
                <w:rPr>
                  <w:bCs/>
                  <w:vertAlign w:val="subscript"/>
                </w:rPr>
                <w:t>, RAN</w:t>
              </w:r>
              <w:r w:rsidRPr="00FE23A4">
                <w:rPr>
                  <w:bCs/>
                </w:rPr>
                <w:t xml:space="preserve"> and </w:t>
              </w:r>
              <w:proofErr w:type="spellStart"/>
              <w:r w:rsidRPr="00FE23A4">
                <w:rPr>
                  <w:bCs/>
                </w:rPr>
                <w:t>T</w:t>
              </w:r>
              <w:r w:rsidRPr="00FE23A4">
                <w:rPr>
                  <w:bCs/>
                  <w:vertAlign w:val="subscript"/>
                </w:rPr>
                <w:t>eDRX</w:t>
              </w:r>
              <w:proofErr w:type="spellEnd"/>
              <w:r w:rsidRPr="00FE23A4">
                <w:rPr>
                  <w:bCs/>
                  <w:vertAlign w:val="subscript"/>
                </w:rPr>
                <w:t xml:space="preserve">, CN  </w:t>
              </w:r>
            </w:ins>
          </w:p>
        </w:tc>
        <w:tc>
          <w:tcPr>
            <w:tcW w:w="1130" w:type="pct"/>
            <w:hideMark/>
          </w:tcPr>
          <w:p w14:paraId="5FC46ED2" w14:textId="77777777" w:rsidR="00304B59" w:rsidRPr="00FE23A4" w:rsidRDefault="00304B59" w:rsidP="00C878A1">
            <w:pPr>
              <w:pStyle w:val="B2"/>
              <w:spacing w:after="0"/>
              <w:ind w:left="20" w:hanging="14"/>
              <w:rPr>
                <w:ins w:id="88" w:author="Samsung (Seungbeom)" w:date="2022-05-17T13:59:00Z"/>
                <w:bCs/>
                <w:lang w:val="en-US"/>
              </w:rPr>
            </w:pPr>
            <w:ins w:id="89" w:author="Samsung (Seungbeom)" w:date="2022-05-17T13:59:00Z">
              <w:r w:rsidRPr="00FE23A4">
                <w:rPr>
                  <w:bCs/>
                  <w:lang w:val="en-US"/>
                </w:rPr>
                <w:t>NA</w:t>
              </w:r>
            </w:ins>
          </w:p>
        </w:tc>
      </w:tr>
      <w:tr w:rsidR="00304B59" w:rsidRPr="00FE23A4" w14:paraId="4206C3C0" w14:textId="77777777" w:rsidTr="00C878A1">
        <w:trPr>
          <w:cantSplit/>
          <w:trHeight w:val="432"/>
          <w:jc w:val="center"/>
          <w:ins w:id="90"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1"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2" w:author="Samsung (Seungbeom)" w:date="2022-05-17T13:59:00Z"/>
                <w:bCs/>
                <w:lang w:val="en-US"/>
              </w:rPr>
            </w:pPr>
            <w:ins w:id="93"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4" w:author="Samsung (Seungbeom)" w:date="2022-05-17T13:59:00Z"/>
                <w:bCs/>
                <w:lang w:val="en-US"/>
              </w:rPr>
            </w:pPr>
            <w:ins w:id="95"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6" w:author="Samsung (Seungbeom)" w:date="2022-05-17T13:59:00Z"/>
                <w:bCs/>
                <w:lang w:val="en-US"/>
              </w:rPr>
            </w:pPr>
            <w:ins w:id="97" w:author="Samsung (Seungbeom)" w:date="2022-05-17T13:59:00Z">
              <w:r w:rsidRPr="00FE23A4">
                <w:rPr>
                  <w:bCs/>
                  <w:lang w:val="en-US"/>
                </w:rPr>
                <w:t xml:space="preserve">Shortest of UE specific DRX(s), </w:t>
              </w:r>
              <w:proofErr w:type="spellStart"/>
              <w:r w:rsidRPr="00FE23A4">
                <w:rPr>
                  <w:bCs/>
                </w:rPr>
                <w:t>T</w:t>
              </w:r>
              <w:r w:rsidRPr="00FE23A4">
                <w:rPr>
                  <w:bCs/>
                  <w:vertAlign w:val="subscript"/>
                </w:rPr>
                <w:t>eDRX</w:t>
              </w:r>
              <w:proofErr w:type="spellEnd"/>
              <w:r w:rsidRPr="00FE23A4">
                <w:rPr>
                  <w:bCs/>
                  <w:vertAlign w:val="subscript"/>
                </w:rPr>
                <w:t>,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8" w:author="Samsung (Seungbeom)" w:date="2022-05-17T13:59:00Z"/>
                <w:bCs/>
                <w:lang w:val="en-US"/>
              </w:rPr>
            </w:pPr>
            <w:ins w:id="99"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100"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1"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2" w:author="Samsung (Seungbeom)" w:date="2022-05-17T13:59:00Z"/>
                <w:bCs/>
                <w:lang w:val="en-US"/>
              </w:rPr>
            </w:pPr>
            <w:ins w:id="103"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4" w:author="Samsung (Seungbeom)" w:date="2022-05-17T13:59:00Z"/>
                <w:bCs/>
                <w:lang w:val="en-US"/>
              </w:rPr>
            </w:pPr>
            <w:ins w:id="105"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6" w:author="Samsung (Seungbeom)" w:date="2022-05-17T13:59:00Z"/>
                <w:bCs/>
                <w:lang w:val="en-US"/>
              </w:rPr>
            </w:pPr>
            <w:ins w:id="107"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proofErr w:type="spellStart"/>
              <w:r w:rsidRPr="00FE23A4">
                <w:rPr>
                  <w:bCs/>
                </w:rPr>
                <w:t>T</w:t>
              </w:r>
              <w:r w:rsidRPr="00FE23A4">
                <w:rPr>
                  <w:bCs/>
                  <w:vertAlign w:val="subscript"/>
                </w:rPr>
                <w:t>eDRX</w:t>
              </w:r>
              <w:proofErr w:type="spellEnd"/>
              <w:r w:rsidRPr="00FE23A4">
                <w:rPr>
                  <w:bCs/>
                  <w:vertAlign w:val="subscript"/>
                </w:rPr>
                <w:t>,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8" w:author="Samsung (Seungbeom)" w:date="2022-05-17T13:59:00Z"/>
                <w:bCs/>
                <w:lang w:val="en-US"/>
              </w:rPr>
            </w:pPr>
            <w:proofErr w:type="spellStart"/>
            <w:ins w:id="109" w:author="Samsung (Seungbeom)" w:date="2022-05-17T13:59:00Z">
              <w:r w:rsidRPr="00FE23A4">
                <w:rPr>
                  <w:bCs/>
                </w:rPr>
                <w:t>T</w:t>
              </w:r>
              <w:r w:rsidRPr="00FE23A4">
                <w:rPr>
                  <w:bCs/>
                  <w:vertAlign w:val="subscript"/>
                </w:rPr>
                <w:t>eDRX</w:t>
              </w:r>
              <w:proofErr w:type="spellEnd"/>
              <w:r w:rsidRPr="00FE23A4">
                <w:rPr>
                  <w:bCs/>
                  <w:vertAlign w:val="subscript"/>
                </w:rPr>
                <w:t>, RAN</w:t>
              </w:r>
            </w:ins>
          </w:p>
        </w:tc>
      </w:tr>
    </w:tbl>
    <w:p w14:paraId="4FFC7977" w14:textId="37DA9E78" w:rsidR="00304B59" w:rsidRPr="00304B59" w:rsidRDefault="00304B59" w:rsidP="006E75AF">
      <w:pPr>
        <w:ind w:left="0" w:firstLine="0"/>
        <w:rPr>
          <w:rFonts w:eastAsia="Malgun Gothic"/>
          <w:lang w:eastAsia="ko-KR"/>
        </w:rPr>
      </w:pPr>
    </w:p>
    <w:p w14:paraId="171807C7" w14:textId="1186CAA5" w:rsidR="00304B59" w:rsidRDefault="00304B59" w:rsidP="00304B59">
      <w:pPr>
        <w:pStyle w:val="0Maintext"/>
        <w:spacing w:before="0" w:after="120" w:afterAutospacing="0" w:line="252" w:lineRule="auto"/>
        <w:ind w:left="0" w:firstLine="0"/>
        <w:rPr>
          <w:ins w:id="110" w:author="Samsung (Seungbeom)" w:date="2022-05-17T14:10:00Z"/>
          <w:lang w:eastAsia="ko-KR"/>
        </w:rPr>
      </w:pPr>
      <w:ins w:id="111" w:author="Samsung (Seungbeom)" w:date="2022-05-17T14:10:00Z">
        <w:r>
          <w:rPr>
            <w:b/>
          </w:rPr>
          <w:t>Q3-2</w:t>
        </w:r>
        <w:r>
          <w:t xml:space="preserve">: </w:t>
        </w:r>
        <w:r w:rsidRPr="002016E8">
          <w:t xml:space="preserve">Do you support </w:t>
        </w:r>
        <w:r>
          <w:t>CR [3]</w:t>
        </w:r>
      </w:ins>
      <w:ins w:id="112" w:author="Samsung (Seungbeom)" w:date="2022-05-17T14:12:00Z">
        <w:r>
          <w:t xml:space="preserve"> which proposes to capture the table above, rather than text proce</w:t>
        </w:r>
      </w:ins>
      <w:ins w:id="113" w:author="Samsung (Seungbeom)" w:date="2022-05-17T14:14:00Z">
        <w:r>
          <w:t>d</w:t>
        </w:r>
      </w:ins>
      <w:ins w:id="114" w:author="Samsung (Seungbeom)" w:date="2022-05-17T14:12:00Z">
        <w:r>
          <w:t>ure</w:t>
        </w:r>
      </w:ins>
      <w:ins w:id="115" w:author="Samsung (Seungbeom)" w:date="2022-05-17T14:14:00Z">
        <w:r>
          <w:t xml:space="preserve"> (e.g., proposed TP2)</w:t>
        </w:r>
      </w:ins>
      <w:ins w:id="116" w:author="Samsung (Seungbeom)" w:date="2022-05-17T14:10:00Z">
        <w:r w:rsidRPr="002016E8">
          <w:t>?</w:t>
        </w:r>
      </w:ins>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7"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8" w:author="Samsung (Seungbeom)" w:date="2022-05-17T14:10:00Z"/>
                <w:lang w:eastAsia="ko-KR"/>
              </w:rPr>
            </w:pPr>
            <w:ins w:id="119"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20" w:author="Samsung (Seungbeom)" w:date="2022-05-17T14:10:00Z"/>
                <w:lang w:eastAsia="ko-KR"/>
              </w:rPr>
            </w:pPr>
            <w:ins w:id="121"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2" w:author="Samsung (Seungbeom)" w:date="2022-05-17T14:10:00Z"/>
                <w:lang w:eastAsia="ko-KR"/>
              </w:rPr>
            </w:pPr>
            <w:ins w:id="123" w:author="Samsung (Seungbeom)" w:date="2022-05-17T14:10:00Z">
              <w:r>
                <w:rPr>
                  <w:lang w:eastAsia="ko-KR"/>
                </w:rPr>
                <w:t>Comments</w:t>
              </w:r>
            </w:ins>
          </w:p>
        </w:tc>
      </w:tr>
      <w:tr w:rsidR="00304B59" w14:paraId="17105D3D" w14:textId="77777777" w:rsidTr="00C878A1">
        <w:trPr>
          <w:jc w:val="center"/>
          <w:ins w:id="124"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5" w:author="Samsung (Seungbeom)" w:date="2022-05-17T14:10:00Z"/>
                <w:rFonts w:eastAsia="Malgun Gothic" w:cs="Arial"/>
                <w:lang w:val="en-US" w:eastAsia="ko-KR"/>
              </w:rPr>
            </w:pPr>
            <w:r>
              <w:rPr>
                <w:rFonts w:eastAsia="Malgun Gothic"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6" w:author="Samsung (Seungbeom)" w:date="2022-05-17T14:10:00Z"/>
                <w:rFonts w:eastAsia="Malgun Gothic" w:cs="Arial"/>
                <w:lang w:val="de-DE" w:eastAsia="ko-KR"/>
              </w:rPr>
            </w:pPr>
            <w:r>
              <w:rPr>
                <w:rFonts w:eastAsia="Malgun Gothic"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7" w:author="Samsung (Seungbeom)" w:date="2022-05-17T14:10:00Z"/>
                <w:rFonts w:eastAsia="Malgun Gothic" w:cs="Arial"/>
                <w:lang w:val="de-DE" w:eastAsia="ko-KR"/>
              </w:rPr>
            </w:pPr>
            <w:r>
              <w:rPr>
                <w:rFonts w:eastAsia="Malgun Gothic" w:cs="Arial"/>
                <w:lang w:val="de-DE" w:eastAsia="ko-KR"/>
              </w:rPr>
              <w:t>Fine with e</w:t>
            </w:r>
            <w:r>
              <w:rPr>
                <w:rFonts w:eastAsia="Malgun Gothic" w:cs="Arial" w:hint="eastAsia"/>
                <w:lang w:val="de-DE" w:eastAsia="ko-KR"/>
              </w:rPr>
              <w:t>ither proposed TP2 or</w:t>
            </w:r>
            <w:r>
              <w:rPr>
                <w:rFonts w:eastAsia="Malgun Gothic" w:cs="Arial"/>
                <w:lang w:val="de-DE" w:eastAsia="ko-KR"/>
              </w:rPr>
              <w:t xml:space="preserve"> the table above</w:t>
            </w:r>
            <w:r>
              <w:rPr>
                <w:rFonts w:eastAsia="Malgun Gothic" w:cs="Arial" w:hint="eastAsia"/>
                <w:lang w:val="de-DE" w:eastAsia="ko-KR"/>
              </w:rPr>
              <w:t xml:space="preserve"> </w:t>
            </w:r>
          </w:p>
        </w:tc>
      </w:tr>
      <w:tr w:rsidR="00304B59" w:rsidRPr="00C1096D" w14:paraId="0EA2D254" w14:textId="77777777" w:rsidTr="00C878A1">
        <w:trPr>
          <w:jc w:val="center"/>
          <w:ins w:id="128"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29" w:author="Samsung (Seungbeom)" w:date="2022-05-17T14:10:00Z"/>
                <w:rFonts w:eastAsia="DengXian" w:cs="Arial"/>
                <w:lang w:eastAsia="zh-CN"/>
              </w:rPr>
            </w:pPr>
            <w:r>
              <w:rPr>
                <w:rFonts w:eastAsia="DengXian"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30" w:author="Samsung (Seungbeom)" w:date="2022-05-17T14:10:00Z"/>
                <w:rFonts w:eastAsia="DengXian" w:cs="Arial"/>
                <w:lang w:val="de-DE" w:eastAsia="zh-CN"/>
              </w:rPr>
            </w:pPr>
            <w:r>
              <w:rPr>
                <w:rFonts w:eastAsia="DengXian"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1" w:author="Samsung (Seungbeom)" w:date="2022-05-17T14:10:00Z"/>
                <w:rFonts w:eastAsia="DengXian" w:cs="Arial"/>
                <w:lang w:val="en-US" w:eastAsia="zh-CN"/>
              </w:rPr>
            </w:pPr>
            <w:r>
              <w:rPr>
                <w:rFonts w:eastAsia="DengXian" w:cs="Arial"/>
                <w:lang w:val="en-US" w:eastAsia="zh-CN"/>
              </w:rPr>
              <w:t>We are the p</w:t>
            </w:r>
            <w:r w:rsidR="00960881">
              <w:rPr>
                <w:rFonts w:eastAsia="DengXian" w:cs="Arial"/>
                <w:lang w:val="en-US" w:eastAsia="zh-CN"/>
              </w:rPr>
              <w:t>roponents of the CR. We suggest</w:t>
            </w:r>
            <w:r w:rsidR="00F735FA">
              <w:rPr>
                <w:rFonts w:eastAsia="DengXian" w:cs="Arial"/>
                <w:lang w:val="en-US" w:eastAsia="zh-CN"/>
              </w:rPr>
              <w:t xml:space="preserve"> this update as it seems clearer </w:t>
            </w:r>
            <w:r w:rsidR="0067417F">
              <w:rPr>
                <w:rFonts w:eastAsia="DengXian" w:cs="Arial"/>
                <w:lang w:val="en-US" w:eastAsia="zh-CN"/>
              </w:rPr>
              <w:t>while containing the s</w:t>
            </w:r>
            <w:r w:rsidR="00601A83">
              <w:rPr>
                <w:rFonts w:eastAsia="DengXian" w:cs="Arial"/>
                <w:lang w:val="en-US" w:eastAsia="zh-CN"/>
              </w:rPr>
              <w:t>a</w:t>
            </w:r>
            <w:r w:rsidR="0067417F">
              <w:rPr>
                <w:rFonts w:eastAsia="DengXian" w:cs="Arial"/>
                <w:lang w:val="en-US" w:eastAsia="zh-CN"/>
              </w:rPr>
              <w:t xml:space="preserve">me information </w:t>
            </w:r>
            <w:r w:rsidR="00601A83">
              <w:rPr>
                <w:rFonts w:eastAsia="DengXian" w:cs="Arial"/>
                <w:lang w:val="en-US" w:eastAsia="zh-CN"/>
              </w:rPr>
              <w:t>which</w:t>
            </w:r>
            <w:r w:rsidR="00F735FA">
              <w:rPr>
                <w:rFonts w:eastAsia="DengXian" w:cs="Arial"/>
                <w:lang w:val="en-US" w:eastAsia="zh-CN"/>
              </w:rPr>
              <w:t xml:space="preserve"> </w:t>
            </w:r>
            <w:r w:rsidR="0067417F">
              <w:rPr>
                <w:rFonts w:eastAsia="DengXian" w:cs="Arial"/>
                <w:lang w:val="en-US" w:eastAsia="zh-CN"/>
              </w:rPr>
              <w:t>may also avoid future confusions on the expected UE’s operation.</w:t>
            </w:r>
          </w:p>
        </w:tc>
      </w:tr>
      <w:tr w:rsidR="00CE5868" w:rsidRPr="00C1096D" w14:paraId="6E2FCB77" w14:textId="77777777" w:rsidTr="00C878A1">
        <w:trPr>
          <w:jc w:val="center"/>
          <w:ins w:id="132" w:author="Samsung (Seungbeom)" w:date="2022-05-17T14:10:00Z"/>
        </w:trPr>
        <w:tc>
          <w:tcPr>
            <w:tcW w:w="1271" w:type="dxa"/>
          </w:tcPr>
          <w:p w14:paraId="176B86A8" w14:textId="0DA881EA" w:rsidR="00CE5868" w:rsidRPr="002016E8" w:rsidRDefault="00CE5868" w:rsidP="00CE5868">
            <w:pPr>
              <w:pStyle w:val="TAC"/>
              <w:spacing w:after="80" w:line="252" w:lineRule="auto"/>
              <w:ind w:left="115" w:right="0" w:firstLine="0"/>
              <w:jc w:val="left"/>
              <w:rPr>
                <w:ins w:id="133" w:author="Samsung (Seungbeom)" w:date="2022-05-17T14:10:00Z"/>
                <w:rFonts w:cs="Arial"/>
                <w:lang w:eastAsia="ko-KR"/>
              </w:rPr>
            </w:pPr>
            <w:r>
              <w:rPr>
                <w:rFonts w:eastAsia="DengXian" w:cs="Arial" w:hint="eastAsia"/>
                <w:lang w:eastAsia="zh-CN"/>
              </w:rPr>
              <w:t>X</w:t>
            </w:r>
            <w:r>
              <w:rPr>
                <w:rFonts w:eastAsia="DengXian" w:cs="Arial"/>
                <w:lang w:eastAsia="zh-CN"/>
              </w:rPr>
              <w:t>iaomi</w:t>
            </w:r>
          </w:p>
        </w:tc>
        <w:tc>
          <w:tcPr>
            <w:tcW w:w="1134" w:type="dxa"/>
          </w:tcPr>
          <w:p w14:paraId="13199FF8" w14:textId="148CA109" w:rsidR="00CE5868" w:rsidRPr="002016E8" w:rsidRDefault="00CE5868" w:rsidP="00CE5868">
            <w:pPr>
              <w:pStyle w:val="TAC"/>
              <w:spacing w:after="80" w:line="252" w:lineRule="auto"/>
              <w:ind w:left="0" w:right="0" w:firstLine="0"/>
              <w:rPr>
                <w:ins w:id="134" w:author="Samsung (Seungbeom)" w:date="2022-05-17T14:10:00Z"/>
                <w:rFonts w:cs="Arial"/>
                <w:lang w:val="de-DE" w:eastAsia="ko-KR"/>
              </w:rPr>
            </w:pPr>
            <w:r>
              <w:rPr>
                <w:rFonts w:eastAsia="DengXian" w:cs="Arial" w:hint="eastAsia"/>
                <w:lang w:val="de-DE" w:eastAsia="zh-CN"/>
              </w:rPr>
              <w:t>N</w:t>
            </w:r>
            <w:r>
              <w:rPr>
                <w:rFonts w:eastAsia="DengXian" w:cs="Arial"/>
                <w:lang w:val="de-DE" w:eastAsia="zh-CN"/>
              </w:rPr>
              <w:t>o strong vi</w:t>
            </w:r>
            <w:r>
              <w:rPr>
                <w:rFonts w:eastAsia="DengXian" w:cs="Arial" w:hint="eastAsia"/>
                <w:lang w:val="de-DE" w:eastAsia="zh-CN"/>
              </w:rPr>
              <w:t>ew</w:t>
            </w:r>
          </w:p>
        </w:tc>
        <w:tc>
          <w:tcPr>
            <w:tcW w:w="7341" w:type="dxa"/>
          </w:tcPr>
          <w:p w14:paraId="720AA47E" w14:textId="77777777" w:rsidR="00CE5868" w:rsidRDefault="00CE5868" w:rsidP="00CE5868">
            <w:pPr>
              <w:pStyle w:val="TAC"/>
              <w:spacing w:after="80" w:line="252" w:lineRule="auto"/>
              <w:ind w:left="219" w:right="0" w:hanging="142"/>
              <w:jc w:val="left"/>
              <w:rPr>
                <w:rFonts w:cs="Arial"/>
                <w:lang w:val="en-US" w:eastAsia="ko-KR"/>
              </w:rPr>
            </w:pPr>
            <w:r>
              <w:rPr>
                <w:rFonts w:cs="Arial"/>
                <w:lang w:val="en-US" w:eastAsia="ko-KR"/>
              </w:rPr>
              <w:t>For the case:</w:t>
            </w:r>
          </w:p>
          <w:p w14:paraId="1D5567E4" w14:textId="77777777" w:rsidR="00CE5868" w:rsidRDefault="00CE5868" w:rsidP="00CE5868">
            <w:pPr>
              <w:pStyle w:val="TAC"/>
              <w:spacing w:after="80" w:line="252" w:lineRule="auto"/>
              <w:ind w:left="219" w:right="0" w:hanging="142"/>
              <w:jc w:val="left"/>
              <w:rPr>
                <w:rFonts w:cs="Arial"/>
                <w:lang w:val="en-US" w:eastAsia="ko-KR"/>
              </w:rPr>
            </w:pPr>
            <w:proofErr w:type="spellStart"/>
            <w:ins w:id="135" w:author="Samsung (Seungbeom)" w:date="2022-05-17T13:59:00Z">
              <w:r w:rsidRPr="00FE23A4">
                <w:rPr>
                  <w:b/>
                  <w:bCs/>
                </w:rPr>
                <w:t>T</w:t>
              </w:r>
              <w:r w:rsidRPr="00FE23A4">
                <w:rPr>
                  <w:b/>
                  <w:bCs/>
                  <w:vertAlign w:val="subscript"/>
                </w:rPr>
                <w:t>eDRX</w:t>
              </w:r>
              <w:proofErr w:type="spellEnd"/>
              <w:r w:rsidRPr="00FE23A4">
                <w:rPr>
                  <w:b/>
                  <w:bCs/>
                  <w:vertAlign w:val="subscript"/>
                </w:rPr>
                <w:t>, CN</w:t>
              </w:r>
            </w:ins>
            <w:r>
              <w:rPr>
                <w:b/>
                <w:bCs/>
                <w:vertAlign w:val="subscript"/>
              </w:rPr>
              <w:t xml:space="preserve"> is longer than </w:t>
            </w:r>
            <w:r>
              <w:rPr>
                <w:rFonts w:cs="Arial"/>
                <w:lang w:val="en-US" w:eastAsia="ko-KR"/>
              </w:rPr>
              <w:t xml:space="preserve">10.24 and </w:t>
            </w:r>
            <w:proofErr w:type="spellStart"/>
            <w:ins w:id="136" w:author="Samsung (Seungbeom)" w:date="2022-05-17T13:59:00Z">
              <w:r w:rsidRPr="00FE23A4">
                <w:rPr>
                  <w:b/>
                  <w:bCs/>
                </w:rPr>
                <w:t>T</w:t>
              </w:r>
              <w:r w:rsidRPr="00FE23A4">
                <w:rPr>
                  <w:b/>
                  <w:bCs/>
                  <w:vertAlign w:val="subscript"/>
                </w:rPr>
                <w:t>eDRX</w:t>
              </w:r>
              <w:proofErr w:type="spellEnd"/>
              <w:r w:rsidRPr="00FE23A4">
                <w:rPr>
                  <w:b/>
                  <w:bCs/>
                  <w:vertAlign w:val="subscript"/>
                </w:rPr>
                <w:t>, RAN</w:t>
              </w:r>
            </w:ins>
            <w:r>
              <w:rPr>
                <w:b/>
                <w:bCs/>
                <w:vertAlign w:val="subscript"/>
              </w:rPr>
              <w:t xml:space="preserve"> is </w:t>
            </w:r>
            <w:r>
              <w:rPr>
                <w:rFonts w:cs="Arial"/>
                <w:lang w:val="en-US" w:eastAsia="ko-KR"/>
              </w:rPr>
              <w:t>not configured:</w:t>
            </w:r>
          </w:p>
          <w:p w14:paraId="707F61E1" w14:textId="77777777" w:rsidR="00CE5868" w:rsidRDefault="00CE5868" w:rsidP="00CE5868">
            <w:pPr>
              <w:pStyle w:val="TAC"/>
              <w:spacing w:after="80" w:line="252" w:lineRule="auto"/>
              <w:ind w:left="219" w:right="0" w:hanging="142"/>
              <w:jc w:val="left"/>
              <w:rPr>
                <w:rFonts w:ascii="Times New Roman" w:eastAsia="Times New Roman" w:hAnsi="Times New Roman"/>
                <w:sz w:val="20"/>
              </w:rPr>
            </w:pPr>
            <w:r w:rsidRPr="004F59B4">
              <w:rPr>
                <w:rFonts w:ascii="Times New Roman" w:eastAsia="Times New Roman" w:hAnsi="Times New Roman"/>
                <w:color w:val="000000"/>
                <w:sz w:val="20"/>
              </w:rPr>
              <w:t xml:space="preserve">During CN configured PTW, T is determined by the shortest of the UE specific DRX value (s), </w:t>
            </w:r>
            <w:r w:rsidRPr="004F59B4">
              <w:rPr>
                <w:rFonts w:ascii="Times New Roman" w:hAnsi="Times New Roman"/>
                <w:color w:val="000000"/>
                <w:sz w:val="20"/>
              </w:rPr>
              <w:t>if configured by RRC and/or upper layers</w:t>
            </w:r>
            <w:r w:rsidRPr="004F59B4">
              <w:rPr>
                <w:rFonts w:ascii="Times New Roman" w:eastAsia="Times New Roman" w:hAnsi="Times New Roman"/>
                <w:color w:val="000000"/>
                <w:sz w:val="20"/>
              </w:rPr>
              <w:t xml:space="preserve">, and </w:t>
            </w:r>
            <w:r w:rsidRPr="004F59B4">
              <w:rPr>
                <w:rFonts w:ascii="Times New Roman" w:eastAsia="Times New Roman" w:hAnsi="Times New Roman"/>
                <w:sz w:val="20"/>
              </w:rPr>
              <w:t>a default DRX value broadcast in system information.</w:t>
            </w:r>
          </w:p>
          <w:p w14:paraId="61DADC96" w14:textId="77777777" w:rsidR="00CE5868" w:rsidRPr="005A568B" w:rsidRDefault="00CE5868" w:rsidP="00CE5868">
            <w:pPr>
              <w:pStyle w:val="TAC"/>
              <w:spacing w:after="80" w:line="252" w:lineRule="auto"/>
              <w:ind w:left="219" w:right="0" w:hanging="142"/>
              <w:jc w:val="left"/>
              <w:rPr>
                <w:rFonts w:ascii="Times New Roman" w:eastAsia="DengXian" w:hAnsi="Times New Roman"/>
                <w:sz w:val="20"/>
                <w:lang w:eastAsia="zh-CN"/>
              </w:rPr>
            </w:pPr>
            <w:r>
              <w:rPr>
                <w:rFonts w:ascii="Times New Roman" w:eastAsia="DengXian" w:hAnsi="Times New Roman" w:hint="eastAsia"/>
                <w:sz w:val="20"/>
                <w:lang w:eastAsia="zh-CN"/>
              </w:rPr>
              <w:t>T</w:t>
            </w:r>
            <w:r>
              <w:rPr>
                <w:rFonts w:ascii="Times New Roman" w:eastAsia="DengXian" w:hAnsi="Times New Roman"/>
                <w:sz w:val="20"/>
                <w:lang w:eastAsia="zh-CN"/>
              </w:rPr>
              <w:t>he table says:</w:t>
            </w:r>
          </w:p>
          <w:p w14:paraId="244D5D68" w14:textId="77777777" w:rsidR="00CE5868" w:rsidRDefault="00CE5868" w:rsidP="00CE5868">
            <w:pPr>
              <w:pStyle w:val="TAC"/>
              <w:spacing w:after="80" w:line="252" w:lineRule="auto"/>
              <w:ind w:left="219" w:right="0" w:hanging="142"/>
              <w:jc w:val="left"/>
              <w:rPr>
                <w:bCs/>
                <w:lang w:val="en-US"/>
              </w:rPr>
            </w:pPr>
            <w:ins w:id="137" w:author="Samsung (Seungbeom)" w:date="2022-05-17T13:59:00Z">
              <w:r w:rsidRPr="00FE23A4">
                <w:rPr>
                  <w:bCs/>
                  <w:lang w:val="en-US"/>
                </w:rPr>
                <w:t xml:space="preserve">Shortest of UE specific DRX(s), </w:t>
              </w:r>
              <w:proofErr w:type="spellStart"/>
              <w:r w:rsidRPr="00FE23A4">
                <w:rPr>
                  <w:bCs/>
                </w:rPr>
                <w:t>T</w:t>
              </w:r>
              <w:r w:rsidRPr="00FE23A4">
                <w:rPr>
                  <w:bCs/>
                  <w:vertAlign w:val="subscript"/>
                </w:rPr>
                <w:t>eDRX</w:t>
              </w:r>
              <w:proofErr w:type="spellEnd"/>
              <w:r w:rsidRPr="00FE23A4">
                <w:rPr>
                  <w:bCs/>
                  <w:vertAlign w:val="subscript"/>
                </w:rPr>
                <w:t>, CN</w:t>
              </w:r>
              <w:r w:rsidRPr="00FE23A4">
                <w:rPr>
                  <w:bCs/>
                  <w:lang w:val="en-US"/>
                </w:rPr>
                <w:t xml:space="preserve"> and default DRX cycle (broadcasted</w:t>
              </w:r>
              <w:r>
                <w:rPr>
                  <w:bCs/>
                  <w:lang w:val="en-US"/>
                </w:rPr>
                <w:t xml:space="preserve"> in system information</w:t>
              </w:r>
              <w:r w:rsidRPr="00FE23A4">
                <w:rPr>
                  <w:bCs/>
                  <w:lang w:val="en-US"/>
                </w:rPr>
                <w:t>)</w:t>
              </w:r>
            </w:ins>
          </w:p>
          <w:p w14:paraId="47051C5F" w14:textId="77777777" w:rsidR="00CE5868" w:rsidRDefault="00CE5868" w:rsidP="00CE5868">
            <w:pPr>
              <w:pStyle w:val="TAC"/>
              <w:spacing w:after="80" w:line="252" w:lineRule="auto"/>
              <w:ind w:left="219" w:right="0" w:hanging="142"/>
              <w:jc w:val="left"/>
              <w:rPr>
                <w:bCs/>
                <w:lang w:val="en-US"/>
              </w:rPr>
            </w:pPr>
            <w:r>
              <w:rPr>
                <w:bCs/>
                <w:lang w:val="en-US"/>
              </w:rPr>
              <w:t xml:space="preserve">It should be </w:t>
            </w:r>
            <w:ins w:id="138" w:author="Samsung (Seungbeom)" w:date="2022-05-17T13:59:00Z">
              <w:r w:rsidRPr="00FE23A4">
                <w:rPr>
                  <w:bCs/>
                  <w:lang w:val="en-US"/>
                </w:rPr>
                <w:t>Shortest of UE specific DRX(s)</w:t>
              </w:r>
            </w:ins>
            <w:r>
              <w:rPr>
                <w:bCs/>
                <w:lang w:val="en-US"/>
              </w:rPr>
              <w:t xml:space="preserve"> by </w:t>
            </w:r>
            <w:r w:rsidRPr="004F59B4">
              <w:rPr>
                <w:rFonts w:ascii="Times New Roman" w:hAnsi="Times New Roman"/>
                <w:color w:val="000000"/>
                <w:sz w:val="20"/>
              </w:rPr>
              <w:t xml:space="preserve">RRC and/or upper </w:t>
            </w:r>
            <w:proofErr w:type="gramStart"/>
            <w:r w:rsidRPr="004F59B4">
              <w:rPr>
                <w:rFonts w:ascii="Times New Roman" w:hAnsi="Times New Roman"/>
                <w:color w:val="000000"/>
                <w:sz w:val="20"/>
              </w:rPr>
              <w:t>layers</w:t>
            </w:r>
            <w:r>
              <w:rPr>
                <w:bCs/>
                <w:lang w:val="en-US"/>
              </w:rPr>
              <w:t xml:space="preserve"> </w:t>
            </w:r>
            <w:ins w:id="139" w:author="Samsung (Seungbeom)" w:date="2022-05-17T13:59:00Z">
              <w:r w:rsidRPr="00FE23A4">
                <w:rPr>
                  <w:bCs/>
                  <w:lang w:val="en-US"/>
                </w:rPr>
                <w:t xml:space="preserve"> and</w:t>
              </w:r>
              <w:proofErr w:type="gramEnd"/>
              <w:r w:rsidRPr="00FE23A4">
                <w:rPr>
                  <w:bCs/>
                  <w:lang w:val="en-US"/>
                </w:rPr>
                <w:t xml:space="preserve"> default DRX cycle (broadcasted</w:t>
              </w:r>
              <w:r>
                <w:rPr>
                  <w:bCs/>
                  <w:lang w:val="en-US"/>
                </w:rPr>
                <w:t xml:space="preserve"> in system information</w:t>
              </w:r>
              <w:r w:rsidRPr="00FE23A4">
                <w:rPr>
                  <w:bCs/>
                  <w:lang w:val="en-US"/>
                </w:rPr>
                <w:t>)</w:t>
              </w:r>
            </w:ins>
          </w:p>
          <w:p w14:paraId="1FED335A" w14:textId="77777777" w:rsidR="00CE5868" w:rsidRDefault="00CE5868" w:rsidP="00CE5868">
            <w:pPr>
              <w:pStyle w:val="TAC"/>
              <w:spacing w:after="80" w:line="252" w:lineRule="auto"/>
              <w:ind w:left="219" w:right="0" w:hanging="142"/>
              <w:jc w:val="left"/>
              <w:rPr>
                <w:rFonts w:eastAsia="DengXian" w:cs="Arial"/>
                <w:lang w:val="en-US" w:eastAsia="zh-CN"/>
              </w:rPr>
            </w:pPr>
          </w:p>
          <w:p w14:paraId="591AA4C4" w14:textId="164535E7" w:rsidR="00CE5868" w:rsidRPr="00CE5868" w:rsidRDefault="00CE5868" w:rsidP="00CE5868">
            <w:pPr>
              <w:pStyle w:val="TAC"/>
              <w:spacing w:after="80" w:line="252" w:lineRule="auto"/>
              <w:ind w:left="219" w:right="0" w:hanging="142"/>
              <w:jc w:val="left"/>
              <w:rPr>
                <w:ins w:id="140" w:author="Samsung (Seungbeom)" w:date="2022-05-17T14:10:00Z"/>
                <w:rFonts w:eastAsia="DengXian" w:cs="Arial"/>
                <w:lang w:val="en-US" w:eastAsia="zh-CN"/>
              </w:rPr>
            </w:pPr>
          </w:p>
        </w:tc>
      </w:tr>
      <w:tr w:rsidR="00304B59" w:rsidRPr="00C1096D" w14:paraId="62CEE0D1" w14:textId="77777777" w:rsidTr="00C878A1">
        <w:trPr>
          <w:jc w:val="center"/>
          <w:ins w:id="141" w:author="Samsung (Seungbeom)" w:date="2022-05-17T14:10:00Z"/>
        </w:trPr>
        <w:tc>
          <w:tcPr>
            <w:tcW w:w="1271" w:type="dxa"/>
          </w:tcPr>
          <w:p w14:paraId="3A9D9362" w14:textId="1364FB39" w:rsidR="00304B59" w:rsidRPr="002016E8" w:rsidRDefault="00C923E3" w:rsidP="00C878A1">
            <w:pPr>
              <w:pStyle w:val="TAC"/>
              <w:spacing w:after="80" w:line="252" w:lineRule="auto"/>
              <w:ind w:left="115" w:right="0" w:firstLine="0"/>
              <w:jc w:val="left"/>
              <w:rPr>
                <w:ins w:id="142" w:author="Samsung (Seungbeom)" w:date="2022-05-17T14:10:00Z"/>
                <w:rFonts w:cs="Arial"/>
                <w:lang w:eastAsia="ko-KR"/>
              </w:rPr>
            </w:pPr>
            <w:r>
              <w:rPr>
                <w:rFonts w:cs="Arial"/>
                <w:lang w:eastAsia="ko-KR"/>
              </w:rPr>
              <w:t>Sequans</w:t>
            </w:r>
          </w:p>
        </w:tc>
        <w:tc>
          <w:tcPr>
            <w:tcW w:w="1134" w:type="dxa"/>
          </w:tcPr>
          <w:p w14:paraId="4A2BF9E2" w14:textId="32A72CF7" w:rsidR="00304B59" w:rsidRPr="002016E8" w:rsidRDefault="00C923E3" w:rsidP="00C878A1">
            <w:pPr>
              <w:pStyle w:val="TAC"/>
              <w:spacing w:after="80" w:line="252" w:lineRule="auto"/>
              <w:ind w:left="0" w:right="0" w:firstLine="0"/>
              <w:rPr>
                <w:ins w:id="143" w:author="Samsung (Seungbeom)" w:date="2022-05-17T14:10:00Z"/>
                <w:rFonts w:cs="Arial"/>
                <w:lang w:val="de-DE" w:eastAsia="ko-KR"/>
              </w:rPr>
            </w:pPr>
            <w:r>
              <w:rPr>
                <w:rFonts w:cs="Arial"/>
                <w:lang w:val="de-DE" w:eastAsia="ko-KR"/>
              </w:rPr>
              <w:t>Yes</w:t>
            </w:r>
          </w:p>
        </w:tc>
        <w:tc>
          <w:tcPr>
            <w:tcW w:w="7341" w:type="dxa"/>
          </w:tcPr>
          <w:p w14:paraId="141E206E" w14:textId="1ACB7006" w:rsidR="00304B59" w:rsidRPr="002016E8" w:rsidRDefault="00C923E3" w:rsidP="00C878A1">
            <w:pPr>
              <w:pStyle w:val="TAC"/>
              <w:spacing w:after="80" w:line="252" w:lineRule="auto"/>
              <w:ind w:left="219" w:right="0" w:hanging="142"/>
              <w:jc w:val="left"/>
              <w:rPr>
                <w:ins w:id="144" w:author="Samsung (Seungbeom)" w:date="2022-05-17T14:10:00Z"/>
                <w:rFonts w:cs="Arial"/>
                <w:lang w:val="en-US" w:eastAsia="ko-KR"/>
              </w:rPr>
            </w:pPr>
            <w:r>
              <w:rPr>
                <w:rFonts w:cs="Arial"/>
                <w:lang w:val="en-US" w:eastAsia="ko-KR"/>
              </w:rPr>
              <w:t>Agree with Intel that this is clearer</w:t>
            </w:r>
          </w:p>
        </w:tc>
      </w:tr>
      <w:tr w:rsidR="00304B59" w:rsidRPr="00C1096D" w14:paraId="2864E6BE" w14:textId="77777777" w:rsidTr="00C878A1">
        <w:trPr>
          <w:jc w:val="center"/>
          <w:ins w:id="145" w:author="Samsung (Seungbeom)" w:date="2022-05-17T14:10:00Z"/>
        </w:trPr>
        <w:tc>
          <w:tcPr>
            <w:tcW w:w="1271" w:type="dxa"/>
          </w:tcPr>
          <w:p w14:paraId="3593AF5B" w14:textId="3D60C7FF" w:rsidR="00304B59" w:rsidRPr="00950342" w:rsidRDefault="002B0575" w:rsidP="00C878A1">
            <w:pPr>
              <w:pStyle w:val="TAC"/>
              <w:spacing w:after="80" w:line="252" w:lineRule="auto"/>
              <w:ind w:left="115" w:right="0" w:firstLine="0"/>
              <w:jc w:val="left"/>
              <w:rPr>
                <w:ins w:id="146" w:author="Samsung (Seungbeom)" w:date="2022-05-17T14:10:00Z"/>
                <w:rFonts w:eastAsia="DengXian" w:cs="Arial"/>
                <w:lang w:eastAsia="zh-CN"/>
              </w:rPr>
            </w:pPr>
            <w:r>
              <w:rPr>
                <w:rFonts w:eastAsia="DengXian" w:cs="Arial"/>
                <w:lang w:eastAsia="zh-CN"/>
              </w:rPr>
              <w:t xml:space="preserve">Huawei, </w:t>
            </w:r>
            <w:proofErr w:type="spellStart"/>
            <w:r>
              <w:rPr>
                <w:rFonts w:eastAsia="DengXian" w:cs="Arial"/>
                <w:lang w:eastAsia="zh-CN"/>
              </w:rPr>
              <w:t>HiSilicon</w:t>
            </w:r>
            <w:proofErr w:type="spellEnd"/>
          </w:p>
        </w:tc>
        <w:tc>
          <w:tcPr>
            <w:tcW w:w="1134" w:type="dxa"/>
          </w:tcPr>
          <w:p w14:paraId="7DBB1271" w14:textId="2C3E3CA7" w:rsidR="00304B59" w:rsidRPr="00950342" w:rsidRDefault="002B0575" w:rsidP="00C878A1">
            <w:pPr>
              <w:pStyle w:val="TAC"/>
              <w:spacing w:after="80" w:line="252" w:lineRule="auto"/>
              <w:ind w:left="0" w:right="0" w:firstLine="0"/>
              <w:rPr>
                <w:ins w:id="147" w:author="Samsung (Seungbeom)" w:date="2022-05-17T14:10:00Z"/>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1" w:type="dxa"/>
          </w:tcPr>
          <w:p w14:paraId="0704D5A4" w14:textId="77777777" w:rsidR="00304B59" w:rsidRDefault="002B0575" w:rsidP="00C878A1">
            <w:pPr>
              <w:pStyle w:val="TAC"/>
              <w:spacing w:after="80" w:line="252" w:lineRule="auto"/>
              <w:ind w:left="219" w:right="0" w:hanging="142"/>
              <w:jc w:val="left"/>
              <w:rPr>
                <w:rFonts w:eastAsia="DengXian" w:cs="Arial"/>
                <w:lang w:val="en-US" w:eastAsia="zh-CN"/>
              </w:rPr>
            </w:pPr>
            <w:r>
              <w:rPr>
                <w:rFonts w:eastAsia="DengXian" w:cs="Arial"/>
                <w:lang w:val="en-US" w:eastAsia="zh-CN"/>
              </w:rPr>
              <w:t xml:space="preserve">It is good to add this as additional information. </w:t>
            </w:r>
            <w:proofErr w:type="gramStart"/>
            <w:r>
              <w:rPr>
                <w:rFonts w:eastAsia="DengXian" w:cs="Arial"/>
                <w:lang w:val="en-US" w:eastAsia="zh-CN"/>
              </w:rPr>
              <w:t>But,</w:t>
            </w:r>
            <w:proofErr w:type="gramEnd"/>
            <w:r>
              <w:rPr>
                <w:rFonts w:eastAsia="DengXian" w:cs="Arial"/>
                <w:lang w:val="en-US" w:eastAsia="zh-CN"/>
              </w:rPr>
              <w:t xml:space="preserve"> this should not replace the current procedure text. It is too late to re-check the table.</w:t>
            </w:r>
          </w:p>
          <w:p w14:paraId="0CBF77D5" w14:textId="5C68E77A" w:rsidR="002B0575" w:rsidRPr="002B0575" w:rsidRDefault="002B0575" w:rsidP="00C878A1">
            <w:pPr>
              <w:pStyle w:val="TAC"/>
              <w:spacing w:after="80" w:line="252" w:lineRule="auto"/>
              <w:ind w:left="219" w:right="0" w:hanging="142"/>
              <w:jc w:val="left"/>
              <w:rPr>
                <w:ins w:id="148" w:author="Samsung (Seungbeom)" w:date="2022-05-17T14:10:00Z"/>
                <w:rFonts w:eastAsia="DengXian" w:cs="Arial"/>
                <w:lang w:val="en-US" w:eastAsia="zh-CN"/>
              </w:rPr>
            </w:pPr>
            <w:r>
              <w:rPr>
                <w:rFonts w:eastAsia="DengXian" w:cs="Arial"/>
                <w:lang w:val="en-US" w:eastAsia="zh-CN"/>
              </w:rPr>
              <w:t xml:space="preserve">Can we add this as Annex in the spec, rather than normative </w:t>
            </w:r>
            <w:r w:rsidR="00FB14BC">
              <w:rPr>
                <w:rFonts w:eastAsia="DengXian" w:cs="Arial"/>
                <w:lang w:val="en-US" w:eastAsia="zh-CN"/>
              </w:rPr>
              <w:t>text?</w:t>
            </w:r>
          </w:p>
        </w:tc>
      </w:tr>
      <w:tr w:rsidR="00304B59" w:rsidRPr="00C1096D" w14:paraId="5341FAF5" w14:textId="77777777" w:rsidTr="00C878A1">
        <w:trPr>
          <w:jc w:val="center"/>
          <w:ins w:id="149" w:author="Samsung (Seungbeom)" w:date="2022-05-17T14:10:00Z"/>
        </w:trPr>
        <w:tc>
          <w:tcPr>
            <w:tcW w:w="1271" w:type="dxa"/>
          </w:tcPr>
          <w:p w14:paraId="41F4E1FD" w14:textId="2FE2EB92" w:rsidR="00304B59" w:rsidRDefault="00C53AAE" w:rsidP="00C878A1">
            <w:pPr>
              <w:pStyle w:val="TAC"/>
              <w:spacing w:after="80" w:line="252" w:lineRule="auto"/>
              <w:ind w:left="115" w:right="0" w:firstLine="0"/>
              <w:jc w:val="left"/>
              <w:rPr>
                <w:ins w:id="150" w:author="Samsung (Seungbeom)" w:date="2022-05-17T14:10:00Z"/>
                <w:rFonts w:eastAsia="DengXian" w:cs="Arial"/>
                <w:lang w:eastAsia="zh-CN"/>
              </w:rPr>
            </w:pPr>
            <w:r>
              <w:rPr>
                <w:rFonts w:eastAsia="DengXian" w:cs="Arial"/>
                <w:lang w:eastAsia="zh-CN"/>
              </w:rPr>
              <w:t>MediaTek</w:t>
            </w:r>
          </w:p>
        </w:tc>
        <w:tc>
          <w:tcPr>
            <w:tcW w:w="1134" w:type="dxa"/>
          </w:tcPr>
          <w:p w14:paraId="6A8E6E04" w14:textId="123473E2" w:rsidR="00304B59" w:rsidRDefault="00C53AAE" w:rsidP="00C878A1">
            <w:pPr>
              <w:pStyle w:val="TAC"/>
              <w:spacing w:after="80" w:line="252" w:lineRule="auto"/>
              <w:ind w:left="0" w:right="0" w:firstLine="0"/>
              <w:rPr>
                <w:ins w:id="151" w:author="Samsung (Seungbeom)" w:date="2022-05-17T14:10:00Z"/>
                <w:rFonts w:eastAsia="DengXian" w:cs="Arial"/>
                <w:lang w:val="de-DE" w:eastAsia="zh-CN"/>
              </w:rPr>
            </w:pPr>
            <w:r>
              <w:rPr>
                <w:rFonts w:eastAsia="DengXian" w:cs="Arial"/>
                <w:lang w:val="de-DE" w:eastAsia="zh-CN"/>
              </w:rPr>
              <w:t>No</w:t>
            </w:r>
          </w:p>
        </w:tc>
        <w:tc>
          <w:tcPr>
            <w:tcW w:w="7341" w:type="dxa"/>
          </w:tcPr>
          <w:p w14:paraId="751F77C0" w14:textId="079F260B" w:rsidR="00304B59" w:rsidRPr="002016E8" w:rsidRDefault="00C53AAE" w:rsidP="00C878A1">
            <w:pPr>
              <w:pStyle w:val="TAC"/>
              <w:spacing w:after="80" w:line="252" w:lineRule="auto"/>
              <w:ind w:left="219" w:right="0" w:hanging="142"/>
              <w:jc w:val="left"/>
              <w:rPr>
                <w:ins w:id="152" w:author="Samsung (Seungbeom)" w:date="2022-05-17T14:10:00Z"/>
                <w:rFonts w:cs="Arial"/>
                <w:lang w:val="en-US" w:eastAsia="ko-KR"/>
              </w:rPr>
            </w:pPr>
            <w:r>
              <w:rPr>
                <w:rFonts w:cs="Arial"/>
                <w:lang w:val="en-US" w:eastAsia="ko-KR"/>
              </w:rPr>
              <w:t>Is there any new information provided by this text? If not, the current text is fine.</w:t>
            </w:r>
          </w:p>
        </w:tc>
      </w:tr>
      <w:tr w:rsidR="00304B59" w:rsidRPr="00C1096D" w14:paraId="112244AA" w14:textId="77777777" w:rsidTr="00C878A1">
        <w:trPr>
          <w:jc w:val="center"/>
          <w:ins w:id="153" w:author="Samsung (Seungbeom)" w:date="2022-05-17T14:10:00Z"/>
        </w:trPr>
        <w:tc>
          <w:tcPr>
            <w:tcW w:w="1271" w:type="dxa"/>
          </w:tcPr>
          <w:p w14:paraId="25456CBC" w14:textId="2809290D" w:rsidR="00304B59" w:rsidRPr="00D14656" w:rsidRDefault="00D14656" w:rsidP="00C878A1">
            <w:pPr>
              <w:pStyle w:val="TAC"/>
              <w:spacing w:after="80" w:line="252" w:lineRule="auto"/>
              <w:ind w:left="115" w:right="0" w:firstLine="0"/>
              <w:jc w:val="left"/>
              <w:rPr>
                <w:ins w:id="154" w:author="Samsung (Seungbeom)" w:date="2022-05-17T14:10:00Z"/>
                <w:rFonts w:eastAsia="DengXian" w:cs="Arial"/>
                <w:lang w:eastAsia="zh-CN"/>
              </w:rPr>
            </w:pPr>
            <w:r>
              <w:rPr>
                <w:rFonts w:eastAsia="DengXian" w:cs="Arial" w:hint="eastAsia"/>
                <w:lang w:eastAsia="zh-CN"/>
              </w:rPr>
              <w:t>Z</w:t>
            </w:r>
            <w:r>
              <w:rPr>
                <w:rFonts w:eastAsia="DengXian" w:cs="Arial"/>
                <w:lang w:eastAsia="zh-CN"/>
              </w:rPr>
              <w:t>TE</w:t>
            </w:r>
          </w:p>
        </w:tc>
        <w:tc>
          <w:tcPr>
            <w:tcW w:w="1134" w:type="dxa"/>
          </w:tcPr>
          <w:p w14:paraId="73693911" w14:textId="25B8FC80" w:rsidR="00304B59" w:rsidRPr="00D14656" w:rsidRDefault="00D14656" w:rsidP="00C878A1">
            <w:pPr>
              <w:pStyle w:val="TAC"/>
              <w:spacing w:after="80" w:line="252" w:lineRule="auto"/>
              <w:ind w:left="0" w:right="0" w:firstLine="0"/>
              <w:rPr>
                <w:ins w:id="155" w:author="Samsung (Seungbeom)" w:date="2022-05-17T14:10:00Z"/>
                <w:rFonts w:eastAsia="DengXian" w:cs="Arial"/>
                <w:lang w:val="de-DE" w:eastAsia="zh-CN"/>
              </w:rPr>
            </w:pPr>
            <w:r>
              <w:rPr>
                <w:rFonts w:eastAsia="DengXian" w:cs="Arial"/>
                <w:lang w:val="de-DE" w:eastAsia="zh-CN"/>
              </w:rPr>
              <w:t xml:space="preserve">Prefer </w:t>
            </w:r>
            <w:r>
              <w:rPr>
                <w:rFonts w:eastAsia="DengXian" w:cs="Arial" w:hint="eastAsia"/>
                <w:lang w:val="de-DE" w:eastAsia="zh-CN"/>
              </w:rPr>
              <w:t>N</w:t>
            </w:r>
            <w:r>
              <w:rPr>
                <w:rFonts w:eastAsia="DengXian" w:cs="Arial"/>
                <w:lang w:val="de-DE" w:eastAsia="zh-CN"/>
              </w:rPr>
              <w:t>o</w:t>
            </w:r>
          </w:p>
        </w:tc>
        <w:tc>
          <w:tcPr>
            <w:tcW w:w="7341" w:type="dxa"/>
          </w:tcPr>
          <w:p w14:paraId="26BF3A09" w14:textId="268A6C6E" w:rsidR="00304B59" w:rsidRPr="00D14656" w:rsidRDefault="00D14656" w:rsidP="00D14656">
            <w:pPr>
              <w:pStyle w:val="TAC"/>
              <w:spacing w:after="80" w:line="252" w:lineRule="auto"/>
              <w:ind w:left="219" w:right="0" w:hanging="142"/>
              <w:jc w:val="left"/>
              <w:rPr>
                <w:ins w:id="156" w:author="Samsung (Seungbeom)" w:date="2022-05-17T14:10:00Z"/>
                <w:rFonts w:eastAsia="DengXian" w:cs="Arial"/>
                <w:lang w:val="en-US" w:eastAsia="zh-CN"/>
              </w:rPr>
            </w:pPr>
            <w:r>
              <w:rPr>
                <w:rFonts w:eastAsia="DengXian" w:cs="Arial" w:hint="eastAsia"/>
                <w:lang w:val="en-US" w:eastAsia="zh-CN"/>
              </w:rPr>
              <w:t>W</w:t>
            </w:r>
            <w:r>
              <w:rPr>
                <w:rFonts w:eastAsia="DengXian" w:cs="Arial"/>
                <w:lang w:val="en-US" w:eastAsia="zh-CN"/>
              </w:rPr>
              <w:t xml:space="preserve">e think the current procedure text is complete, so prefer not to add the table. </w:t>
            </w:r>
          </w:p>
        </w:tc>
      </w:tr>
      <w:tr w:rsidR="00116E55" w:rsidRPr="00C1096D" w14:paraId="1A7C0E51" w14:textId="77777777" w:rsidTr="00C878A1">
        <w:trPr>
          <w:jc w:val="center"/>
        </w:trPr>
        <w:tc>
          <w:tcPr>
            <w:tcW w:w="1271" w:type="dxa"/>
          </w:tcPr>
          <w:p w14:paraId="27D87366" w14:textId="1785390B" w:rsidR="00116E55" w:rsidRDefault="00116E55" w:rsidP="00C878A1">
            <w:pPr>
              <w:pStyle w:val="TAC"/>
              <w:spacing w:after="80" w:line="252" w:lineRule="auto"/>
              <w:ind w:left="115" w:right="0" w:firstLine="0"/>
              <w:jc w:val="left"/>
              <w:rPr>
                <w:rFonts w:eastAsia="DengXian" w:cs="Arial" w:hint="eastAsia"/>
                <w:lang w:eastAsia="zh-CN"/>
              </w:rPr>
            </w:pPr>
            <w:r>
              <w:rPr>
                <w:rFonts w:eastAsia="DengXian" w:cs="Arial"/>
                <w:lang w:eastAsia="zh-CN"/>
              </w:rPr>
              <w:t>Ericsson</w:t>
            </w:r>
          </w:p>
        </w:tc>
        <w:tc>
          <w:tcPr>
            <w:tcW w:w="1134" w:type="dxa"/>
          </w:tcPr>
          <w:p w14:paraId="35CFE8C5" w14:textId="2AABA64A" w:rsidR="00116E55" w:rsidRDefault="00116E55" w:rsidP="00C878A1">
            <w:pPr>
              <w:pStyle w:val="TAC"/>
              <w:spacing w:after="80" w:line="252" w:lineRule="auto"/>
              <w:ind w:left="0" w:right="0" w:firstLine="0"/>
              <w:rPr>
                <w:rFonts w:eastAsia="DengXian" w:cs="Arial"/>
                <w:lang w:val="de-DE" w:eastAsia="zh-CN"/>
              </w:rPr>
            </w:pPr>
            <w:r>
              <w:rPr>
                <w:rFonts w:eastAsia="DengXian" w:cs="Arial"/>
                <w:lang w:val="de-DE" w:eastAsia="zh-CN"/>
              </w:rPr>
              <w:t>No strong view, but</w:t>
            </w:r>
          </w:p>
        </w:tc>
        <w:tc>
          <w:tcPr>
            <w:tcW w:w="7341" w:type="dxa"/>
          </w:tcPr>
          <w:p w14:paraId="0421A9CF" w14:textId="00BC419E" w:rsidR="00116E55" w:rsidRPr="00116E55" w:rsidRDefault="00116E55" w:rsidP="00116E55">
            <w:pPr>
              <w:ind w:left="82" w:right="51" w:hanging="5"/>
              <w:rPr>
                <w:rFonts w:ascii="Arial" w:hAnsi="Arial" w:cs="Arial"/>
                <w:sz w:val="18"/>
                <w:szCs w:val="18"/>
              </w:rPr>
            </w:pPr>
            <w:r w:rsidRPr="00116E55">
              <w:rPr>
                <w:rFonts w:ascii="Arial" w:hAnsi="Arial" w:cs="Arial"/>
                <w:sz w:val="18"/>
                <w:szCs w:val="18"/>
              </w:rPr>
              <w:t>Considering the late stage, it may be better to keep TP2 to avoid further checks etc. We</w:t>
            </w:r>
            <w:r>
              <w:rPr>
                <w:rFonts w:ascii="Arial" w:hAnsi="Arial" w:cs="Arial"/>
                <w:sz w:val="18"/>
                <w:szCs w:val="18"/>
              </w:rPr>
              <w:t xml:space="preserve"> </w:t>
            </w:r>
            <w:r w:rsidRPr="00116E55">
              <w:rPr>
                <w:rFonts w:ascii="Arial" w:hAnsi="Arial" w:cs="Arial"/>
                <w:sz w:val="18"/>
                <w:szCs w:val="18"/>
              </w:rPr>
              <w:t xml:space="preserve">do not prefer </w:t>
            </w:r>
            <w:r>
              <w:rPr>
                <w:rFonts w:ascii="Arial" w:hAnsi="Arial" w:cs="Arial"/>
                <w:sz w:val="18"/>
                <w:szCs w:val="18"/>
              </w:rPr>
              <w:t xml:space="preserve">adding an informative table, e.g., in the Annex to avoid maintenance on both </w:t>
            </w:r>
            <w:proofErr w:type="gramStart"/>
            <w:r>
              <w:rPr>
                <w:rFonts w:ascii="Arial" w:hAnsi="Arial" w:cs="Arial"/>
                <w:sz w:val="18"/>
                <w:szCs w:val="18"/>
              </w:rPr>
              <w:t>text</w:t>
            </w:r>
            <w:proofErr w:type="gramEnd"/>
            <w:r>
              <w:rPr>
                <w:rFonts w:ascii="Arial" w:hAnsi="Arial" w:cs="Arial"/>
                <w:sz w:val="18"/>
                <w:szCs w:val="18"/>
              </w:rPr>
              <w:t>.</w:t>
            </w:r>
          </w:p>
        </w:tc>
      </w:tr>
    </w:tbl>
    <w:p w14:paraId="6AB0D59E" w14:textId="77777777" w:rsidR="00304B59" w:rsidRDefault="00304B59" w:rsidP="00304B59">
      <w:pPr>
        <w:pStyle w:val="0Maintext"/>
        <w:spacing w:after="0" w:afterAutospacing="0"/>
        <w:ind w:left="0" w:firstLine="0"/>
        <w:jc w:val="left"/>
        <w:rPr>
          <w:ins w:id="157" w:author="Samsung (Seungbeom)" w:date="2022-05-17T14:10:00Z"/>
        </w:rPr>
      </w:pPr>
    </w:p>
    <w:p w14:paraId="1D000084" w14:textId="77777777" w:rsidR="00304B59" w:rsidRDefault="00304B59" w:rsidP="00304B59">
      <w:pPr>
        <w:pStyle w:val="0Maintext"/>
        <w:spacing w:before="0" w:after="120" w:afterAutospacing="0"/>
        <w:ind w:left="0" w:firstLine="0"/>
        <w:rPr>
          <w:ins w:id="158" w:author="Samsung (Seungbeom)" w:date="2022-05-17T14:10:00Z"/>
        </w:rPr>
      </w:pPr>
      <w:ins w:id="159" w:author="Samsung (Seungbeom)" w:date="2022-05-17T14:10:00Z">
        <w:r w:rsidRPr="00F74B59">
          <w:rPr>
            <w:b/>
            <w:bCs w:val="0"/>
          </w:rPr>
          <w:t>Summary</w:t>
        </w:r>
        <w:r>
          <w:t xml:space="preserve">: </w:t>
        </w:r>
        <w:r>
          <w:rPr>
            <w:rFonts w:eastAsia="DengXian"/>
            <w:szCs w:val="20"/>
            <w:lang w:eastAsia="zh-CN"/>
          </w:rPr>
          <w:t>&lt;TBD by rapporteur&gt;</w:t>
        </w:r>
      </w:ins>
    </w:p>
    <w:p w14:paraId="57C27F39" w14:textId="5E911F08" w:rsidR="00304B59" w:rsidRPr="00304B59" w:rsidRDefault="00304B59" w:rsidP="006E75AF">
      <w:pPr>
        <w:ind w:left="0" w:firstLine="0"/>
        <w:rPr>
          <w:rFonts w:eastAsia="Malgun Gothic"/>
          <w:lang w:eastAsia="ko-KR"/>
        </w:rPr>
      </w:pPr>
    </w:p>
    <w:p w14:paraId="4C5DA99F" w14:textId="77777777" w:rsidR="00304B59" w:rsidRDefault="00304B59" w:rsidP="006E75AF">
      <w:pPr>
        <w:ind w:left="0" w:firstLine="0"/>
      </w:pPr>
    </w:p>
    <w:p w14:paraId="46111307" w14:textId="1FD4019F" w:rsidR="006E75AF" w:rsidRDefault="006E75AF" w:rsidP="00616EC7">
      <w:pPr>
        <w:pStyle w:val="Heading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This CR Corrects on Redcap UE's </w:t>
      </w:r>
      <w:proofErr w:type="spellStart"/>
      <w:r w:rsidRPr="002C7AD0">
        <w:rPr>
          <w:rFonts w:ascii="Arial" w:eastAsia="Malgun Gothic" w:hAnsi="Arial" w:cs="Arial"/>
          <w:i/>
          <w:sz w:val="20"/>
          <w:szCs w:val="20"/>
          <w:lang w:eastAsia="ko-KR"/>
        </w:rPr>
        <w:t>behavior</w:t>
      </w:r>
      <w:proofErr w:type="spellEnd"/>
      <w:r w:rsidRPr="002C7AD0">
        <w:rPr>
          <w:rFonts w:ascii="Arial" w:eastAsia="Malgun Gothic" w:hAnsi="Arial" w:cs="Arial"/>
          <w:i/>
          <w:sz w:val="20"/>
          <w:szCs w:val="20"/>
          <w:lang w:eastAsia="ko-KR"/>
        </w:rPr>
        <w:t xml:space="preserve"> on </w:t>
      </w:r>
      <w:proofErr w:type="spellStart"/>
      <w:r w:rsidRPr="002C7AD0">
        <w:rPr>
          <w:rFonts w:ascii="Arial" w:eastAsia="Malgun Gothic" w:hAnsi="Arial" w:cs="Arial"/>
          <w:i/>
          <w:sz w:val="20"/>
          <w:szCs w:val="20"/>
          <w:lang w:eastAsia="ko-KR"/>
        </w:rPr>
        <w:t>cellbar</w:t>
      </w:r>
      <w:proofErr w:type="spellEnd"/>
      <w:r w:rsidRPr="002C7AD0">
        <w:rPr>
          <w:rFonts w:ascii="Arial" w:eastAsia="Malgun Gothic" w:hAnsi="Arial" w:cs="Arial"/>
          <w:i/>
          <w:sz w:val="20"/>
          <w:szCs w:val="20"/>
          <w:lang w:eastAsia="ko-KR"/>
        </w:rPr>
        <w:t xml:space="preserve"> </w:t>
      </w:r>
      <w:proofErr w:type="gramStart"/>
      <w:r w:rsidRPr="002C7AD0">
        <w:rPr>
          <w:rFonts w:ascii="Arial" w:eastAsia="Malgun Gothic" w:hAnsi="Arial" w:cs="Arial"/>
          <w:i/>
          <w:sz w:val="20"/>
          <w:szCs w:val="20"/>
          <w:lang w:eastAsia="ko-KR"/>
        </w:rPr>
        <w:t>In</w:t>
      </w:r>
      <w:proofErr w:type="gramEnd"/>
      <w:r w:rsidRPr="002C7AD0">
        <w:rPr>
          <w:rFonts w:ascii="Arial" w:eastAsia="Malgun Gothic" w:hAnsi="Arial" w:cs="Arial"/>
          <w:i/>
          <w:sz w:val="20"/>
          <w:szCs w:val="20"/>
          <w:lang w:eastAsia="ko-KR"/>
        </w:rPr>
        <w:t xml:space="preserve">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This procedure is for the </w:t>
      </w:r>
      <w:proofErr w:type="spellStart"/>
      <w:r w:rsidRPr="002C7AD0">
        <w:rPr>
          <w:rFonts w:ascii="Arial" w:eastAsia="Malgun Gothic" w:hAnsi="Arial" w:cs="Arial"/>
          <w:i/>
          <w:sz w:val="20"/>
          <w:szCs w:val="20"/>
          <w:lang w:eastAsia="ko-KR"/>
        </w:rPr>
        <w:t>cellbar</w:t>
      </w:r>
      <w:proofErr w:type="spellEnd"/>
      <w:r w:rsidRPr="002C7AD0">
        <w:rPr>
          <w:rFonts w:ascii="Arial" w:eastAsia="Malgun Gothic" w:hAnsi="Arial" w:cs="Arial"/>
          <w:i/>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lastRenderedPageBreak/>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roofErr w:type="gramStart"/>
      <w:r>
        <w:t>];</w:t>
      </w:r>
      <w:proofErr w:type="gramEnd"/>
    </w:p>
    <w:p w14:paraId="7ADCC08C" w14:textId="77777777" w:rsidR="002C7AD0" w:rsidRPr="002C7AD0" w:rsidRDefault="002C7AD0" w:rsidP="002C7AD0">
      <w:pPr>
        <w:pStyle w:val="B3"/>
        <w:ind w:leftChars="505" w:left="1344" w:rightChars="-48"/>
      </w:pPr>
      <w:r>
        <w:t xml:space="preserve">3&gt; perform barring as if </w:t>
      </w:r>
      <w:proofErr w:type="spellStart"/>
      <w:r>
        <w:rPr>
          <w:i/>
        </w:rPr>
        <w:t>intraFreqReselectionRedCap</w:t>
      </w:r>
      <w:proofErr w:type="spellEnd"/>
      <w:r>
        <w:t xml:space="preserve"> is set to </w:t>
      </w:r>
      <w:proofErr w:type="gramStart"/>
      <w:r>
        <w:t>allowed;</w:t>
      </w:r>
      <w:proofErr w:type="gramEnd"/>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We do not need to </w:t>
      </w:r>
      <w:proofErr w:type="gramStart"/>
      <w:r w:rsidRPr="002C7AD0">
        <w:rPr>
          <w:rFonts w:ascii="Arial" w:eastAsia="Malgun Gothic" w:hAnsi="Arial" w:cs="Arial"/>
          <w:i/>
          <w:sz w:val="20"/>
          <w:szCs w:val="20"/>
          <w:lang w:eastAsia="ko-KR"/>
        </w:rPr>
        <w:t>specify  “</w:t>
      </w:r>
      <w:proofErr w:type="gramEnd"/>
      <w:r w:rsidRPr="002C7AD0">
        <w:rPr>
          <w:rFonts w:ascii="Arial" w:eastAsia="Malgun Gothic" w:hAnsi="Arial" w:cs="Arial"/>
          <w:i/>
          <w:sz w:val="20"/>
          <w:szCs w:val="20"/>
          <w:lang w:eastAsia="ko-KR"/>
        </w:rPr>
        <w:t>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TableGrid"/>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160" w:name="_Toc100784120"/>
            <w:bookmarkStart w:id="161" w:name="_Toc52749313"/>
            <w:bookmarkStart w:id="162" w:name="_Toc46502336"/>
            <w:r w:rsidRPr="002C7AD0">
              <w:rPr>
                <w:rFonts w:ascii="Arial" w:eastAsia="Gulim" w:hAnsi="Arial" w:cs="Arial"/>
                <w:kern w:val="0"/>
                <w:sz w:val="28"/>
                <w:szCs w:val="20"/>
                <w:lang w:eastAsia="en-US"/>
              </w:rPr>
              <w:t>5.3.1 Cell status and cell reservations</w:t>
            </w:r>
            <w:bookmarkEnd w:id="160"/>
            <w:bookmarkEnd w:id="161"/>
            <w:bookmarkEnd w:id="162"/>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163"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164" w:author="Xiaomi(Yanhua)" w:date="2022-04-25T21:59:00Z">
              <w:r w:rsidRPr="002C7AD0">
                <w:rPr>
                  <w:rFonts w:ascii="Times New Roman" w:eastAsia="MS Mincho" w:hAnsi="Times New Roman" w:cs="Times New Roman"/>
                  <w:sz w:val="20"/>
                  <w:szCs w:val="20"/>
                  <w:lang w:eastAsia="en-US"/>
                </w:rPr>
                <w:t xml:space="preserve"> </w:t>
              </w:r>
              <w:commentRangeStart w:id="165"/>
              <w:r w:rsidRPr="002C7AD0">
                <w:rPr>
                  <w:rFonts w:ascii="Times New Roman" w:eastAsia="MS Mincho" w:hAnsi="Times New Roman" w:cs="Times New Roman"/>
                  <w:sz w:val="20"/>
                  <w:szCs w:val="20"/>
                  <w:lang w:eastAsia="en-US"/>
                </w:rPr>
                <w:t>If not available, RedCap UE skips the remainder of this procedure.</w:t>
              </w:r>
            </w:ins>
            <w:commentRangeEnd w:id="165"/>
            <w:r>
              <w:rPr>
                <w:rStyle w:val="CommentReference"/>
              </w:rPr>
              <w:commentReference w:id="165"/>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select another cell on the same frequency if re-selection criteria are </w:t>
            </w:r>
            <w:proofErr w:type="gramStart"/>
            <w:r w:rsidRPr="002C7AD0">
              <w:rPr>
                <w:rFonts w:ascii="Times New Roman" w:eastAsia="MS Mincho" w:hAnsi="Times New Roman" w:cs="Times New Roman"/>
                <w:sz w:val="20"/>
                <w:szCs w:val="20"/>
                <w:lang w:eastAsia="en-US"/>
              </w:rPr>
              <w:t>fulfilled;</w:t>
            </w:r>
            <w:proofErr w:type="gramEnd"/>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exclude the barred cell as a candidate for cell selection/reselection for up to 300 </w:t>
            </w:r>
            <w:proofErr w:type="gramStart"/>
            <w:r w:rsidRPr="002C7AD0">
              <w:rPr>
                <w:rFonts w:ascii="Times New Roman" w:eastAsia="MS Mincho" w:hAnsi="Times New Roman" w:cs="Times New Roman"/>
                <w:sz w:val="20"/>
                <w:szCs w:val="20"/>
                <w:lang w:eastAsia="en-US"/>
              </w:rPr>
              <w:t>seconds;</w:t>
            </w:r>
            <w:proofErr w:type="gramEnd"/>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166" w:author="Xiaomi(Yanhua)" w:date="2022-04-25T22:00:00Z">
              <w:r w:rsidRPr="002C7AD0">
                <w:rPr>
                  <w:rFonts w:ascii="Times New Roman" w:eastAsia="MS Mincho" w:hAnsi="Times New Roman" w:cs="Times New Roman"/>
                  <w:sz w:val="20"/>
                  <w:szCs w:val="20"/>
                  <w:lang w:eastAsia="en-US"/>
                </w:rPr>
                <w:delText xml:space="preserve"> </w:delText>
              </w:r>
              <w:commentRangeStart w:id="167"/>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168"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169"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167"/>
            <w:r>
              <w:rPr>
                <w:rStyle w:val="CommentReference"/>
              </w:rPr>
              <w:commentReference w:id="167"/>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proofErr w:type="spellStart"/>
            <w:r w:rsidRPr="002C7AD0">
              <w:rPr>
                <w:rFonts w:ascii="Times New Roman" w:eastAsia="MS Mincho" w:hAnsi="Times New Roman"/>
                <w:i/>
                <w:sz w:val="20"/>
              </w:rPr>
              <w:t>intraFreqReselectionRedCap</w:t>
            </w:r>
            <w:proofErr w:type="spellEnd"/>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w:t>
            </w:r>
            <w:proofErr w:type="spellStart"/>
            <w:r w:rsidR="0023121E">
              <w:rPr>
                <w:rFonts w:ascii="Times New Roman" w:eastAsia="MS Mincho" w:hAnsi="Times New Roman"/>
                <w:sz w:val="20"/>
              </w:rPr>
              <w:t>IFRIRedCap</w:t>
            </w:r>
            <w:proofErr w:type="spellEnd"/>
            <w:r w:rsidR="0023121E">
              <w:rPr>
                <w:rFonts w:ascii="Times New Roman" w:eastAsia="MS Mincho" w:hAnsi="Times New Roman"/>
                <w:sz w:val="20"/>
              </w:rPr>
              <w:t xml:space="preserve">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70" w:author="Xiaomi(Yanhua)" w:date="2022-04-25T22:00:00Z">
              <w:r w:rsidRPr="00314C0A">
                <w:delText xml:space="preserve"> </w:delText>
              </w:r>
              <w:commentRangeStart w:id="171"/>
              <w:r w:rsidRPr="00314C0A">
                <w:delText xml:space="preserve">not supporting </w:delText>
              </w:r>
              <w:r w:rsidRPr="00314C0A">
                <w:rPr>
                  <w:iCs/>
                </w:rPr>
                <w:delText>RedCap UEs</w:delText>
              </w:r>
            </w:del>
            <w:ins w:id="172" w:author="Xiaomi(Yanhua)" w:date="2022-04-25T22:01:00Z">
              <w:r w:rsidRPr="00314C0A">
                <w:rPr>
                  <w:iCs/>
                </w:rPr>
                <w:t xml:space="preserve"> </w:t>
              </w:r>
            </w:ins>
            <w:commentRangeEnd w:id="171"/>
            <w:r w:rsidR="00067EFC">
              <w:rPr>
                <w:rStyle w:val="CommentReference"/>
                <w:rFonts w:asciiTheme="minorHAnsi" w:hAnsiTheme="minorHAnsi" w:cstheme="minorBidi"/>
                <w:kern w:val="2"/>
                <w:lang w:eastAsia="ja-JP"/>
              </w:rPr>
              <w:commentReference w:id="171"/>
            </w:r>
            <w:ins w:id="173" w:author="Xiaomi(Yanhua)" w:date="2022-04-25T22:01:00Z">
              <w:r w:rsidRPr="00314C0A">
                <w:t xml:space="preserve">being unable to acquire the </w:t>
              </w:r>
              <w:r w:rsidRPr="00314C0A">
                <w:rPr>
                  <w:i/>
                  <w:iCs/>
                </w:rPr>
                <w:t>SIB</w:t>
              </w:r>
            </w:ins>
            <w:ins w:id="174"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5" w:author="Futurewei (Yunsong)" w:date="2022-05-14T12:58:00Z"/>
              </w:rPr>
            </w:pPr>
            <w:r w:rsidRPr="00314C0A">
              <w:t>-</w:t>
            </w:r>
            <w:r w:rsidRPr="00314C0A">
              <w:tab/>
              <w:t xml:space="preserve">If the field </w:t>
            </w:r>
            <w:proofErr w:type="spellStart"/>
            <w:r w:rsidRPr="00314C0A">
              <w:rPr>
                <w:i/>
              </w:rPr>
              <w:t>intraFreqReselectionRedCap</w:t>
            </w:r>
            <w:proofErr w:type="spellEnd"/>
            <w:r w:rsidRPr="00314C0A">
              <w:t xml:space="preserve"> in </w:t>
            </w:r>
            <w:r w:rsidRPr="00314C0A">
              <w:rPr>
                <w:i/>
                <w:iCs/>
              </w:rPr>
              <w:t>SIB1</w:t>
            </w:r>
            <w:r w:rsidRPr="00314C0A">
              <w:t xml:space="preserve"> message is set to "allowed"</w:t>
            </w:r>
            <w:ins w:id="176" w:author="Futurewei (Yunsong)" w:date="2022-05-14T12:58:00Z">
              <w:r w:rsidR="00034632">
                <w:t>;</w:t>
              </w:r>
            </w:ins>
            <w:ins w:id="177" w:author="Futurewei (Yunsong)" w:date="2022-05-14T12:59:00Z">
              <w:r w:rsidR="00034632">
                <w:t xml:space="preserve"> or</w:t>
              </w:r>
            </w:ins>
          </w:p>
          <w:p w14:paraId="0398E429" w14:textId="45C38158" w:rsidR="00FD09D1" w:rsidRPr="00314C0A" w:rsidRDefault="00034632" w:rsidP="00FD09D1">
            <w:pPr>
              <w:pStyle w:val="B2"/>
            </w:pPr>
            <w:ins w:id="178" w:author="Futurewei (Yunsong)" w:date="2022-05-14T12:58:00Z">
              <w:r w:rsidRPr="00314C0A">
                <w:t>-</w:t>
              </w:r>
              <w:r w:rsidRPr="00314C0A">
                <w:tab/>
                <w:t xml:space="preserve">If </w:t>
              </w:r>
            </w:ins>
            <w:ins w:id="179" w:author="Futurewei (Yunsong)" w:date="2022-05-14T12:59:00Z">
              <w:r w:rsidRPr="00314C0A">
                <w:t>the cell is to be treated as if the cell status is "barred" due to</w:t>
              </w:r>
            </w:ins>
            <w:ins w:id="180" w:author="Futurewei (Yunsong)" w:date="2022-05-14T13:14:00Z">
              <w:r w:rsidR="0041081B">
                <w:t xml:space="preserve"> the field</w:t>
              </w:r>
            </w:ins>
            <w:ins w:id="181" w:author="Futurewei (Yunsong)" w:date="2022-05-14T12:59:00Z">
              <w:r w:rsidRPr="00314C0A">
                <w:rPr>
                  <w:i/>
                </w:rPr>
                <w:t xml:space="preserve"> </w:t>
              </w:r>
            </w:ins>
            <w:proofErr w:type="spellStart"/>
            <w:ins w:id="182" w:author="Futurewei (Yunsong)" w:date="2022-05-14T12:58:00Z">
              <w:r w:rsidRPr="00314C0A">
                <w:rPr>
                  <w:i/>
                </w:rPr>
                <w:t>intraFreqReselectionRedCap</w:t>
              </w:r>
              <w:proofErr w:type="spellEnd"/>
              <w:r w:rsidRPr="00314C0A">
                <w:t xml:space="preserve"> </w:t>
              </w:r>
            </w:ins>
            <w:commentRangeStart w:id="183"/>
            <w:ins w:id="184" w:author="Futurewei (Yunsong)" w:date="2022-05-14T12:59:00Z">
              <w:r>
                <w:t xml:space="preserve">being absent </w:t>
              </w:r>
            </w:ins>
            <w:commentRangeEnd w:id="183"/>
            <w:r w:rsidR="007B5916">
              <w:rPr>
                <w:rStyle w:val="CommentReference"/>
                <w:rFonts w:asciiTheme="minorHAnsi" w:hAnsiTheme="minorHAnsi" w:cstheme="minorBidi"/>
                <w:kern w:val="2"/>
                <w:lang w:eastAsia="ja-JP"/>
              </w:rPr>
              <w:commentReference w:id="183"/>
            </w:r>
            <w:ins w:id="185"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6"/>
            <w:r w:rsidRPr="00314C0A">
              <w:t>re-</w:t>
            </w:r>
            <w:commentRangeEnd w:id="186"/>
            <w:r w:rsidR="007B5916">
              <w:rPr>
                <w:rStyle w:val="CommentReference"/>
                <w:rFonts w:asciiTheme="minorHAnsi" w:eastAsiaTheme="minorEastAsia" w:hAnsiTheme="minorHAnsi" w:cstheme="minorBidi"/>
                <w:kern w:val="2"/>
              </w:rPr>
              <w:commentReference w:id="186"/>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 xml:space="preserve">For the comments from </w:t>
            </w:r>
            <w:proofErr w:type="spellStart"/>
            <w:r>
              <w:rPr>
                <w:rFonts w:eastAsia="DengXian" w:cs="Arial"/>
                <w:lang w:val="en-US" w:eastAsia="zh-CN"/>
              </w:rPr>
              <w:t>Futurewei</w:t>
            </w:r>
            <w:proofErr w:type="spellEnd"/>
            <w:r>
              <w:rPr>
                <w:rFonts w:eastAsia="DengXian" w:cs="Arial"/>
                <w:lang w:val="en-US" w:eastAsia="zh-CN"/>
              </w:rPr>
              <w:t xml:space="preserve">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7"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w:t>
            </w:r>
            <w:r w:rsidR="00AF5ABA">
              <w:rPr>
                <w:rFonts w:eastAsia="DengXian"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It is not clear what is exactly meaning of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w:t>
            </w:r>
            <w:r w:rsidRPr="00111570">
              <w:rPr>
                <w:rFonts w:eastAsia="DengXian" w:cs="Arial"/>
                <w:lang w:val="en-US" w:eastAsia="zh-CN"/>
              </w:rPr>
              <w:t xml:space="preserve"> in the proposed TP. Since there are two parts in section 5.3.1</w:t>
            </w:r>
            <w:r w:rsidRPr="00111570">
              <w:rPr>
                <w:rFonts w:eastAsia="DengXian"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DengXian" w:cs="Arial"/>
                <w:lang w:val="en-US" w:eastAsia="zh-CN"/>
              </w:rPr>
            </w:pPr>
            <w:r>
              <w:rPr>
                <w:rFonts w:eastAsia="DengXian" w:cs="Arial"/>
                <w:lang w:val="en-US" w:eastAsia="zh-CN"/>
              </w:rPr>
              <w:t>T</w:t>
            </w:r>
            <w:r w:rsidRPr="00111570">
              <w:rPr>
                <w:rFonts w:eastAsia="DengXian"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DengXian" w:cs="Arial"/>
                <w:lang w:val="en-US" w:eastAsia="zh-CN"/>
              </w:rPr>
            </w:pPr>
            <w:r w:rsidRPr="00111570">
              <w:rPr>
                <w:rFonts w:eastAsia="DengXian" w:cs="Arial"/>
                <w:lang w:val="en-US" w:eastAsia="zh-CN"/>
              </w:rPr>
              <w:t xml:space="preserve">The second part is </w:t>
            </w:r>
            <w:r>
              <w:rPr>
                <w:rFonts w:eastAsia="DengXian" w:cs="Arial"/>
                <w:lang w:val="en-US" w:eastAsia="zh-CN"/>
              </w:rPr>
              <w:t xml:space="preserve">ONLY </w:t>
            </w:r>
            <w:r w:rsidRPr="00111570">
              <w:rPr>
                <w:rFonts w:eastAsia="DengXian"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In our understanding, the </w:t>
            </w:r>
            <w:r w:rsidR="00AF5ABA">
              <w:rPr>
                <w:rFonts w:eastAsia="DengXian" w:cs="Arial"/>
                <w:lang w:val="en-US" w:eastAsia="zh-CN"/>
              </w:rPr>
              <w:t>“</w:t>
            </w:r>
            <w:r w:rsidRPr="00111570">
              <w:rPr>
                <w:rFonts w:eastAsia="DengXian" w:cs="Arial"/>
                <w:lang w:val="en-US" w:eastAsia="zh-CN"/>
              </w:rPr>
              <w:t>remainder of this procedure</w:t>
            </w:r>
            <w:r w:rsidR="00AF5ABA">
              <w:rPr>
                <w:rFonts w:eastAsia="DengXian" w:cs="Arial"/>
                <w:lang w:val="en-US" w:eastAsia="zh-CN"/>
              </w:rPr>
              <w:t>”</w:t>
            </w:r>
            <w:r w:rsidRPr="00111570">
              <w:rPr>
                <w:rFonts w:eastAsia="DengXian"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DengXian" w:cs="Arial"/>
                <w:lang w:val="en-US" w:eastAsia="zh-CN"/>
              </w:rPr>
            </w:pPr>
            <w:r>
              <w:rPr>
                <w:rFonts w:eastAsia="DengXian" w:cs="Arial" w:hint="eastAsia"/>
                <w:lang w:val="en-US" w:eastAsia="zh-CN"/>
              </w:rPr>
              <w:t>T</w:t>
            </w:r>
            <w:r>
              <w:rPr>
                <w:rFonts w:eastAsia="DengXian"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188"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w:t>
            </w:r>
            <w:ins w:id="189"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w:t>
            </w:r>
            <w:ins w:id="190" w:author="vivo-Chenli" w:date="2022-05-16T23:35:00Z">
              <w:r>
                <w:rPr>
                  <w:rFonts w:ascii="Times New Roman" w:eastAsia="MS Mincho" w:hAnsi="Times New Roman" w:cs="Times New Roman"/>
                  <w:iCs/>
                  <w:sz w:val="20"/>
                  <w:szCs w:val="20"/>
                  <w:lang w:eastAsia="en-US"/>
                </w:rPr>
                <w:t xml:space="preserve"> for </w:t>
              </w:r>
            </w:ins>
            <w:ins w:id="191"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192"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193"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commentRangeStart w:id="194"/>
            <w:r w:rsidRPr="002C7AD0">
              <w:rPr>
                <w:rFonts w:ascii="Times New Roman" w:eastAsia="MS Mincho" w:hAnsi="Times New Roman" w:cs="Times New Roman"/>
                <w:sz w:val="20"/>
                <w:szCs w:val="20"/>
                <w:lang w:eastAsia="en-US"/>
              </w:rPr>
              <w:t>:</w:t>
            </w:r>
            <w:commentRangeEnd w:id="194"/>
            <w:r w:rsidR="009931F1">
              <w:rPr>
                <w:rStyle w:val="CommentReference"/>
              </w:rPr>
              <w:commentReference w:id="194"/>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select another cell on the same frequency if re-selection criteria are </w:t>
            </w:r>
            <w:proofErr w:type="gramStart"/>
            <w:r w:rsidRPr="002C7AD0">
              <w:rPr>
                <w:rFonts w:ascii="Times New Roman" w:eastAsia="MS Mincho" w:hAnsi="Times New Roman" w:cs="Times New Roman"/>
                <w:sz w:val="20"/>
                <w:szCs w:val="20"/>
                <w:lang w:eastAsia="en-US"/>
              </w:rPr>
              <w:t>fulfilled;</w:t>
            </w:r>
            <w:proofErr w:type="gramEnd"/>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exclude the barred cell as a candidate for cell selection/reselection for up to 300 </w:t>
            </w:r>
            <w:proofErr w:type="gramStart"/>
            <w:r w:rsidRPr="002C7AD0">
              <w:rPr>
                <w:rFonts w:ascii="Times New Roman" w:eastAsia="MS Mincho" w:hAnsi="Times New Roman" w:cs="Times New Roman"/>
                <w:sz w:val="20"/>
                <w:szCs w:val="20"/>
                <w:lang w:eastAsia="en-US"/>
              </w:rPr>
              <w:t>seconds;</w:t>
            </w:r>
            <w:proofErr w:type="gramEnd"/>
          </w:p>
          <w:p w14:paraId="18484DA9" w14:textId="28D80A96" w:rsidR="00AF5ABA" w:rsidRDefault="00AF5ABA" w:rsidP="00111570">
            <w:pPr>
              <w:pStyle w:val="TAC"/>
              <w:spacing w:after="80" w:line="252" w:lineRule="auto"/>
              <w:ind w:left="0" w:right="0" w:firstLine="0"/>
              <w:jc w:val="left"/>
              <w:rPr>
                <w:rFonts w:eastAsia="DengXian"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DengXian"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DengXian" w:cs="Arial"/>
                <w:lang w:val="en-US" w:eastAsia="zh-CN"/>
              </w:rPr>
              <w:t>For update 3-2:  the case that when UE could acquire but there is no RedCap specific IFRI is missed if we agree</w:t>
            </w:r>
            <w:r w:rsidR="003B678E">
              <w:rPr>
                <w:rFonts w:eastAsia="DengXian" w:cs="Arial"/>
                <w:lang w:val="en-US" w:eastAsia="zh-CN"/>
              </w:rPr>
              <w:t>d</w:t>
            </w:r>
            <w:r>
              <w:rPr>
                <w:rFonts w:eastAsia="DengXian" w:cs="Arial"/>
                <w:lang w:val="en-US" w:eastAsia="zh-CN"/>
              </w:rPr>
              <w:t xml:space="preserve"> th</w:t>
            </w:r>
            <w:r w:rsidR="003B678E">
              <w:rPr>
                <w:rFonts w:eastAsia="DengXian" w:cs="Arial"/>
                <w:lang w:val="en-US" w:eastAsia="zh-CN"/>
              </w:rPr>
              <w:t>is</w:t>
            </w:r>
            <w:r>
              <w:rPr>
                <w:rFonts w:eastAsia="DengXian"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 xml:space="preserve">For update 3-1, we agree with the </w:t>
            </w:r>
            <w:proofErr w:type="gramStart"/>
            <w:r>
              <w:rPr>
                <w:rFonts w:eastAsia="DengXian" w:cs="Arial"/>
                <w:lang w:val="en-US" w:eastAsia="zh-CN"/>
              </w:rPr>
              <w:t>intention</w:t>
            </w:r>
            <w:proofErr w:type="gramEnd"/>
            <w:r>
              <w:rPr>
                <w:rFonts w:eastAsia="DengXian" w:cs="Arial"/>
                <w:lang w:val="en-US" w:eastAsia="zh-CN"/>
              </w:rPr>
              <w:t xml:space="preserve"> but it is unclear what</w:t>
            </w:r>
            <w:r w:rsidRPr="00111570">
              <w:rPr>
                <w:rFonts w:eastAsia="DengXian" w:cs="Arial"/>
                <w:lang w:val="en-US" w:eastAsia="zh-CN"/>
              </w:rPr>
              <w:t xml:space="preserve">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w:t>
            </w:r>
            <w:proofErr w:type="gramStart"/>
            <w:r w:rsidRPr="00C64BFD">
              <w:rPr>
                <w:rFonts w:cs="Arial"/>
                <w:lang w:val="en-US" w:eastAsia="ko-KR"/>
              </w:rPr>
              <w:t>i.e.</w:t>
            </w:r>
            <w:proofErr w:type="gramEnd"/>
            <w:r w:rsidRPr="00C64BFD">
              <w:rPr>
                <w:rFonts w:cs="Arial"/>
                <w:lang w:val="en-US" w:eastAsia="ko-KR"/>
              </w:rPr>
              <w:t xml:space="preserve"> perform barring as if </w:t>
            </w:r>
            <w:proofErr w:type="spellStart"/>
            <w:r w:rsidRPr="00C64BFD">
              <w:rPr>
                <w:rFonts w:cs="Arial"/>
                <w:lang w:val="en-US" w:eastAsia="ko-KR"/>
              </w:rPr>
              <w:t>intraFreqReselectionRedCap</w:t>
            </w:r>
            <w:proofErr w:type="spellEnd"/>
            <w:r w:rsidRPr="00C64BFD">
              <w:rPr>
                <w:rFonts w:cs="Arial"/>
                <w:lang w:val="en-US" w:eastAsia="ko-KR"/>
              </w:rPr>
              <w:t xml:space="preserve">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w:t>
            </w:r>
            <w:proofErr w:type="spellStart"/>
            <w:r w:rsidRPr="00C64BFD">
              <w:rPr>
                <w:rFonts w:cs="Arial"/>
                <w:lang w:val="en-US" w:eastAsia="ko-KR"/>
              </w:rPr>
              <w:t>intraFreqReselectionRedCap</w:t>
            </w:r>
            <w:proofErr w:type="spellEnd"/>
            <w:r w:rsidRPr="00C64BFD">
              <w:rPr>
                <w:rFonts w:cs="Arial"/>
                <w:lang w:val="en-US" w:eastAsia="ko-KR"/>
              </w:rPr>
              <w:t>’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w:t>
            </w:r>
            <w:proofErr w:type="gramStart"/>
            <w:r w:rsidRPr="00C64BFD">
              <w:rPr>
                <w:rFonts w:cs="Arial"/>
                <w:lang w:val="en-US" w:eastAsia="ko-KR"/>
              </w:rPr>
              <w:t>i.e.</w:t>
            </w:r>
            <w:proofErr w:type="gramEnd"/>
            <w:r w:rsidRPr="00C64BFD">
              <w:rPr>
                <w:rFonts w:cs="Arial"/>
                <w:lang w:val="en-US" w:eastAsia="ko-KR"/>
              </w:rPr>
              <w:t xml:space="preserve"> perform barring as if </w:t>
            </w:r>
            <w:proofErr w:type="spellStart"/>
            <w:r w:rsidRPr="00C64BFD">
              <w:rPr>
                <w:rFonts w:cs="Arial"/>
                <w:lang w:val="en-US" w:eastAsia="ko-KR"/>
              </w:rPr>
              <w:t>intraFreqRese</w:t>
            </w:r>
            <w:r>
              <w:rPr>
                <w:rFonts w:cs="Arial"/>
                <w:lang w:val="en-US" w:eastAsia="ko-KR"/>
              </w:rPr>
              <w:t>lectionRedCap</w:t>
            </w:r>
            <w:proofErr w:type="spellEnd"/>
            <w:r>
              <w:rPr>
                <w:rFonts w:cs="Arial"/>
                <w:lang w:val="en-US" w:eastAsia="ko-KR"/>
              </w:rPr>
              <w:t xml:space="preserve">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 xml:space="preserve">or update 3-1, one small suggestion is to remove “RedCap”, </w:t>
            </w:r>
            <w:proofErr w:type="gramStart"/>
            <w:r>
              <w:rPr>
                <w:rFonts w:eastAsiaTheme="minorEastAsia" w:cs="Arial"/>
                <w:lang w:val="en-US" w:eastAsia="ja-JP"/>
              </w:rPr>
              <w:t>i.e.</w:t>
            </w:r>
            <w:proofErr w:type="gramEnd"/>
            <w:r>
              <w:rPr>
                <w:rFonts w:eastAsiaTheme="minorEastAsia" w:cs="Arial"/>
                <w:lang w:val="en-US" w:eastAsia="ja-JP"/>
              </w:rPr>
              <w:t xml:space="preserve"> “</w:t>
            </w:r>
            <w:ins w:id="196" w:author="Xiaomi(Yanhua)" w:date="2022-04-25T21:59:00Z">
              <w:r w:rsidRPr="00E755EF">
                <w:rPr>
                  <w:rFonts w:ascii="Times New Roman" w:eastAsia="MS Mincho" w:hAnsi="Times New Roman"/>
                  <w:strike/>
                  <w:sz w:val="20"/>
                </w:rPr>
                <w:t xml:space="preserve">RedCap </w:t>
              </w:r>
              <w:r w:rsidRPr="002C7AD0">
                <w:rPr>
                  <w:rFonts w:ascii="Times New Roman" w:eastAsia="MS Mincho"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r w:rsidR="00CE5868" w:rsidRPr="002016E8" w14:paraId="737B1A7E" w14:textId="77777777" w:rsidTr="00BB7193">
        <w:trPr>
          <w:jc w:val="center"/>
        </w:trPr>
        <w:tc>
          <w:tcPr>
            <w:tcW w:w="1271" w:type="dxa"/>
          </w:tcPr>
          <w:p w14:paraId="3AA5DF22" w14:textId="04F734B0"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276" w:type="dxa"/>
          </w:tcPr>
          <w:p w14:paraId="086DE3F6" w14:textId="1AACF505" w:rsidR="00CE5868" w:rsidRDefault="00CE5868" w:rsidP="00CE5868">
            <w:pPr>
              <w:pStyle w:val="TAC"/>
              <w:spacing w:after="80" w:line="252" w:lineRule="auto"/>
              <w:ind w:left="0" w:right="0" w:firstLine="0"/>
              <w:rPr>
                <w:rFonts w:eastAsiaTheme="minorEastAsia" w:cs="Arial"/>
                <w:lang w:val="de-DE" w:eastAsia="ja-JP"/>
              </w:rPr>
            </w:pPr>
            <w:r>
              <w:rPr>
                <w:rFonts w:eastAsia="DengXian" w:cs="Arial" w:hint="eastAsia"/>
                <w:lang w:val="de-DE" w:eastAsia="zh-CN"/>
              </w:rPr>
              <w:t>Y</w:t>
            </w:r>
            <w:r>
              <w:rPr>
                <w:rFonts w:eastAsia="DengXian" w:cs="Arial"/>
                <w:lang w:val="de-DE" w:eastAsia="zh-CN"/>
              </w:rPr>
              <w:t>es</w:t>
            </w:r>
          </w:p>
        </w:tc>
        <w:tc>
          <w:tcPr>
            <w:tcW w:w="7199" w:type="dxa"/>
          </w:tcPr>
          <w:p w14:paraId="78407351" w14:textId="77777777"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For update 3-1, Yes, the first part is for Redcap and for none-Redcap, and the second part is for Redcap only. If Redcap is </w:t>
            </w:r>
            <w:proofErr w:type="gramStart"/>
            <w:r>
              <w:rPr>
                <w:rFonts w:eastAsia="DengXian" w:cs="Arial"/>
                <w:lang w:val="en-US" w:eastAsia="zh-CN"/>
              </w:rPr>
              <w:t>bared</w:t>
            </w:r>
            <w:proofErr w:type="gramEnd"/>
            <w:r>
              <w:rPr>
                <w:rFonts w:eastAsia="DengXian" w:cs="Arial"/>
                <w:lang w:val="en-US" w:eastAsia="zh-CN"/>
              </w:rPr>
              <w:t xml:space="preserve"> by </w:t>
            </w:r>
            <w:proofErr w:type="spellStart"/>
            <w:r>
              <w:rPr>
                <w:rFonts w:eastAsia="DengXian" w:cs="Arial"/>
                <w:lang w:val="en-US" w:eastAsia="zh-CN"/>
              </w:rPr>
              <w:t>cellbar</w:t>
            </w:r>
            <w:proofErr w:type="spellEnd"/>
            <w:r>
              <w:rPr>
                <w:rFonts w:eastAsia="DengXian" w:cs="Arial"/>
                <w:lang w:val="en-US" w:eastAsia="zh-CN"/>
              </w:rPr>
              <w:t xml:space="preserve"> </w:t>
            </w:r>
            <w:r>
              <w:rPr>
                <w:rFonts w:eastAsia="DengXian" w:cs="Arial" w:hint="eastAsia"/>
                <w:lang w:val="en-US" w:eastAsia="zh-CN"/>
              </w:rPr>
              <w:t>in</w:t>
            </w:r>
            <w:r>
              <w:rPr>
                <w:rFonts w:eastAsia="DengXian" w:cs="Arial"/>
                <w:lang w:val="en-US" w:eastAsia="zh-CN"/>
              </w:rPr>
              <w:t xml:space="preserve"> </w:t>
            </w:r>
            <w:r>
              <w:rPr>
                <w:rFonts w:eastAsia="DengXian" w:cs="Arial" w:hint="eastAsia"/>
                <w:lang w:val="en-US" w:eastAsia="zh-CN"/>
              </w:rPr>
              <w:t>MIB,</w:t>
            </w:r>
            <w:r>
              <w:rPr>
                <w:rFonts w:eastAsia="DengXian" w:cs="Arial"/>
                <w:lang w:val="en-US" w:eastAsia="zh-CN"/>
              </w:rPr>
              <w:t xml:space="preserve"> then UE should go the procedure in the first part as legacy UE.</w:t>
            </w:r>
          </w:p>
          <w:p w14:paraId="5B94D499" w14:textId="7F087E6A"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If people really have concerns with Oppo, </w:t>
            </w:r>
            <w:proofErr w:type="spellStart"/>
            <w:r>
              <w:rPr>
                <w:rFonts w:eastAsia="DengXian" w:cs="Arial" w:hint="eastAsia"/>
                <w:lang w:val="en-US" w:eastAsia="zh-CN"/>
              </w:rPr>
              <w:t>V</w:t>
            </w:r>
            <w:r>
              <w:rPr>
                <w:rFonts w:eastAsia="DengXian" w:cs="Arial"/>
                <w:lang w:val="en-US" w:eastAsia="zh-CN"/>
              </w:rPr>
              <w:t>ivo’s</w:t>
            </w:r>
            <w:proofErr w:type="spellEnd"/>
            <w:r>
              <w:rPr>
                <w:rFonts w:eastAsia="DengXian" w:cs="Arial"/>
                <w:lang w:val="en-US" w:eastAsia="zh-CN"/>
              </w:rPr>
              <w:t xml:space="preserve"> update is OK to us.</w:t>
            </w:r>
          </w:p>
          <w:p w14:paraId="77ACDA41" w14:textId="77777777"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hint="eastAsia"/>
                <w:lang w:val="en-US" w:eastAsia="zh-CN"/>
              </w:rPr>
              <w:t>F</w:t>
            </w:r>
            <w:r>
              <w:rPr>
                <w:rFonts w:eastAsia="DengXian" w:cs="Arial"/>
                <w:lang w:val="en-US" w:eastAsia="zh-CN"/>
              </w:rPr>
              <w:t>or update 3-2, if people want to keep the removed part, we can keep it.</w:t>
            </w:r>
          </w:p>
          <w:p w14:paraId="3D3DE64D" w14:textId="77777777" w:rsidR="00CE5868" w:rsidRPr="002C3877"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Ok with HW’s update.</w:t>
            </w:r>
          </w:p>
          <w:p w14:paraId="7ACF0837" w14:textId="77777777" w:rsidR="00CE5868" w:rsidRDefault="00CE5868" w:rsidP="00CE5868">
            <w:pPr>
              <w:pStyle w:val="TAC"/>
              <w:spacing w:after="80" w:line="252" w:lineRule="auto"/>
              <w:ind w:leftChars="-1" w:left="-2" w:right="0" w:firstLine="1"/>
              <w:jc w:val="left"/>
              <w:rPr>
                <w:rFonts w:eastAsiaTheme="minorEastAsia" w:cs="Arial"/>
                <w:lang w:val="en-US" w:eastAsia="ja-JP"/>
              </w:rPr>
            </w:pPr>
          </w:p>
        </w:tc>
      </w:tr>
      <w:tr w:rsidR="00C923E3" w:rsidRPr="002016E8" w14:paraId="6E56C6C6" w14:textId="77777777" w:rsidTr="00BB7193">
        <w:trPr>
          <w:jc w:val="center"/>
        </w:trPr>
        <w:tc>
          <w:tcPr>
            <w:tcW w:w="1271" w:type="dxa"/>
          </w:tcPr>
          <w:p w14:paraId="52253CEA" w14:textId="28D56147" w:rsidR="00C923E3" w:rsidRDefault="00C923E3"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276" w:type="dxa"/>
          </w:tcPr>
          <w:p w14:paraId="799EB3D9" w14:textId="0D479688" w:rsidR="00C923E3" w:rsidRDefault="00C923E3" w:rsidP="00CE5868">
            <w:pPr>
              <w:pStyle w:val="TAC"/>
              <w:spacing w:after="80" w:line="252" w:lineRule="auto"/>
              <w:ind w:left="0" w:right="0" w:firstLine="0"/>
              <w:rPr>
                <w:rFonts w:eastAsia="DengXian" w:cs="Arial"/>
                <w:lang w:val="de-DE" w:eastAsia="zh-CN"/>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586679AD" w14:textId="34EE5BC3" w:rsidR="00C923E3" w:rsidRDefault="00C923E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Agree with HW’s comments. Also OK with suggestion by vivo.</w:t>
            </w:r>
          </w:p>
        </w:tc>
      </w:tr>
      <w:tr w:rsidR="00B34203" w:rsidRPr="002016E8" w14:paraId="681C95E1" w14:textId="77777777" w:rsidTr="00BB7193">
        <w:trPr>
          <w:jc w:val="center"/>
        </w:trPr>
        <w:tc>
          <w:tcPr>
            <w:tcW w:w="1271" w:type="dxa"/>
          </w:tcPr>
          <w:p w14:paraId="1EE6F928" w14:textId="29FE0219" w:rsidR="00B34203" w:rsidRDefault="00B34203"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276" w:type="dxa"/>
          </w:tcPr>
          <w:p w14:paraId="1DF1479A" w14:textId="030CC330" w:rsidR="00B34203" w:rsidRDefault="00B34203" w:rsidP="00CE5868">
            <w:pPr>
              <w:pStyle w:val="TAC"/>
              <w:spacing w:after="80" w:line="252" w:lineRule="auto"/>
              <w:ind w:left="0" w:right="0" w:firstLine="0"/>
              <w:rPr>
                <w:rFonts w:eastAsiaTheme="minorEastAsia" w:cs="Arial"/>
                <w:lang w:val="de-DE" w:eastAsia="ja-JP"/>
              </w:rPr>
            </w:pPr>
            <w:r>
              <w:rPr>
                <w:rFonts w:eastAsiaTheme="minorEastAsia" w:cs="Arial"/>
                <w:lang w:val="de-DE" w:eastAsia="ja-JP"/>
              </w:rPr>
              <w:t>Yes with comment</w:t>
            </w:r>
          </w:p>
        </w:tc>
        <w:tc>
          <w:tcPr>
            <w:tcW w:w="7199" w:type="dxa"/>
          </w:tcPr>
          <w:p w14:paraId="3064D63D" w14:textId="5F1DE531" w:rsidR="00B34203" w:rsidRDefault="00B3420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For 3-1, </w:t>
            </w:r>
            <w:proofErr w:type="spellStart"/>
            <w:r>
              <w:rPr>
                <w:rFonts w:eastAsia="DengXian" w:cs="Arial"/>
                <w:lang w:val="en-US" w:eastAsia="zh-CN"/>
              </w:rPr>
              <w:t>vivo’s</w:t>
            </w:r>
            <w:proofErr w:type="spellEnd"/>
            <w:r>
              <w:rPr>
                <w:rFonts w:eastAsia="DengXian" w:cs="Arial"/>
                <w:lang w:val="en-US" w:eastAsia="zh-CN"/>
              </w:rPr>
              <w:t xml:space="preserve"> suggestion looks good to us.</w:t>
            </w:r>
          </w:p>
          <w:p w14:paraId="4C54B124" w14:textId="22097017" w:rsidR="00B34203" w:rsidRDefault="00B3420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For 3-2, Huawei’s comments look good.</w:t>
            </w:r>
          </w:p>
        </w:tc>
      </w:tr>
      <w:tr w:rsidR="00D14656" w:rsidRPr="002016E8" w14:paraId="085DFAB5" w14:textId="77777777" w:rsidTr="00BB7193">
        <w:trPr>
          <w:jc w:val="center"/>
        </w:trPr>
        <w:tc>
          <w:tcPr>
            <w:tcW w:w="1271" w:type="dxa"/>
          </w:tcPr>
          <w:p w14:paraId="2BAED6D8" w14:textId="3EBA4B0A" w:rsidR="00D14656" w:rsidRDefault="00D14656" w:rsidP="00D14656">
            <w:pPr>
              <w:pStyle w:val="TAC"/>
              <w:spacing w:after="80" w:line="252" w:lineRule="auto"/>
              <w:ind w:left="115" w:right="0" w:firstLine="0"/>
              <w:jc w:val="left"/>
              <w:rPr>
                <w:rFonts w:eastAsia="DengXian" w:cs="Arial"/>
                <w:lang w:eastAsia="zh-CN"/>
              </w:rPr>
            </w:pPr>
            <w:r>
              <w:rPr>
                <w:rFonts w:eastAsia="SimSun" w:cs="Arial" w:hint="eastAsia"/>
                <w:lang w:val="en-US" w:eastAsia="zh-CN"/>
              </w:rPr>
              <w:t>ZTE</w:t>
            </w:r>
          </w:p>
        </w:tc>
        <w:tc>
          <w:tcPr>
            <w:tcW w:w="1276" w:type="dxa"/>
          </w:tcPr>
          <w:p w14:paraId="6D74EAD7" w14:textId="0BDD99F9" w:rsidR="00D14656" w:rsidRDefault="00D14656" w:rsidP="00D14656">
            <w:pPr>
              <w:pStyle w:val="TAC"/>
              <w:spacing w:after="80" w:line="252" w:lineRule="auto"/>
              <w:ind w:left="0" w:right="0" w:firstLine="0"/>
              <w:rPr>
                <w:rFonts w:eastAsiaTheme="minorEastAsia" w:cs="Arial"/>
                <w:lang w:val="de-DE" w:eastAsia="ja-JP"/>
              </w:rPr>
            </w:pPr>
            <w:r>
              <w:rPr>
                <w:rFonts w:eastAsia="SimSun" w:cs="Arial" w:hint="eastAsia"/>
                <w:lang w:val="en-US" w:eastAsia="zh-CN"/>
              </w:rPr>
              <w:t>See comments</w:t>
            </w:r>
          </w:p>
        </w:tc>
        <w:tc>
          <w:tcPr>
            <w:tcW w:w="7199" w:type="dxa"/>
          </w:tcPr>
          <w:p w14:paraId="291CA3BD" w14:textId="545F529C" w:rsidR="00D14656" w:rsidRDefault="00D14656" w:rsidP="00D14656">
            <w:pPr>
              <w:pStyle w:val="TAC"/>
              <w:numPr>
                <w:ilvl w:val="0"/>
                <w:numId w:val="32"/>
              </w:numPr>
              <w:spacing w:after="80" w:line="252" w:lineRule="auto"/>
              <w:ind w:left="219" w:right="0" w:hanging="142"/>
              <w:jc w:val="left"/>
              <w:rPr>
                <w:rFonts w:eastAsia="SimSun" w:cs="Arial"/>
                <w:lang w:val="en-US" w:eastAsia="zh-CN"/>
              </w:rPr>
            </w:pPr>
            <w:r>
              <w:rPr>
                <w:rFonts w:eastAsia="SimSun" w:cs="Arial"/>
                <w:lang w:val="en-US" w:eastAsia="zh-CN"/>
              </w:rPr>
              <w:t>For</w:t>
            </w:r>
            <w:r>
              <w:rPr>
                <w:rFonts w:eastAsia="SimSun" w:cs="Arial" w:hint="eastAsia"/>
                <w:lang w:val="en-US" w:eastAsia="zh-CN"/>
              </w:rPr>
              <w:t xml:space="preserve"> update 3-1, there is ambiguity </w:t>
            </w:r>
            <w:r>
              <w:rPr>
                <w:rFonts w:eastAsia="SimSun" w:cs="Arial"/>
                <w:lang w:val="en-US" w:eastAsia="zh-CN"/>
              </w:rPr>
              <w:t>in</w:t>
            </w:r>
            <w:r>
              <w:rPr>
                <w:rFonts w:eastAsia="SimSun" w:cs="Arial" w:hint="eastAsia"/>
                <w:lang w:val="en-US" w:eastAsia="zh-CN"/>
              </w:rPr>
              <w:t xml:space="preserve"> </w:t>
            </w:r>
            <w:r>
              <w:rPr>
                <w:rFonts w:eastAsia="SimSun" w:cs="Arial"/>
                <w:lang w:val="en-US" w:eastAsia="zh-CN"/>
              </w:rPr>
              <w:t>“</w:t>
            </w:r>
            <w:r>
              <w:rPr>
                <w:rFonts w:eastAsia="SimSun" w:cs="Arial" w:hint="eastAsia"/>
                <w:lang w:val="en-US" w:eastAsia="zh-CN"/>
              </w:rPr>
              <w:t>this procedure</w:t>
            </w:r>
            <w:r>
              <w:rPr>
                <w:rFonts w:eastAsia="SimSun" w:cs="Arial"/>
                <w:lang w:val="en-US" w:eastAsia="zh-CN"/>
              </w:rPr>
              <w:t xml:space="preserve">”, but for </w:t>
            </w:r>
            <w:proofErr w:type="spellStart"/>
            <w:r>
              <w:rPr>
                <w:rFonts w:eastAsia="SimSun" w:cs="Arial"/>
                <w:lang w:val="en-US" w:eastAsia="zh-CN"/>
              </w:rPr>
              <w:t>Vivo’s</w:t>
            </w:r>
            <w:proofErr w:type="spellEnd"/>
            <w:r>
              <w:rPr>
                <w:rFonts w:eastAsia="SimSun" w:cs="Arial"/>
                <w:lang w:val="en-US" w:eastAsia="zh-CN"/>
              </w:rPr>
              <w:t xml:space="preserve"> proposal, seems the last change cannot address the issue</w:t>
            </w:r>
            <w:r>
              <w:rPr>
                <w:rFonts w:eastAsia="SimSun" w:cs="Arial" w:hint="eastAsia"/>
                <w:lang w:val="en-US" w:eastAsia="zh-CN"/>
              </w:rPr>
              <w:t>.</w:t>
            </w:r>
          </w:p>
          <w:p w14:paraId="39623A29" w14:textId="4AC261ED" w:rsidR="00D14656" w:rsidRPr="00D14656" w:rsidRDefault="00D14656" w:rsidP="00D14656">
            <w:pPr>
              <w:pStyle w:val="TAC"/>
              <w:numPr>
                <w:ilvl w:val="0"/>
                <w:numId w:val="32"/>
              </w:numPr>
              <w:spacing w:after="80" w:line="252" w:lineRule="auto"/>
              <w:ind w:left="219" w:right="0" w:hanging="142"/>
              <w:jc w:val="left"/>
              <w:rPr>
                <w:rFonts w:eastAsia="SimSun" w:cs="Arial"/>
                <w:lang w:val="en-US" w:eastAsia="zh-CN"/>
              </w:rPr>
            </w:pPr>
            <w:r w:rsidRPr="00D14656">
              <w:rPr>
                <w:rFonts w:eastAsia="SimSun" w:cs="Arial"/>
                <w:lang w:val="en-US" w:eastAsia="zh-CN"/>
              </w:rPr>
              <w:t xml:space="preserve">For update 3-2, we are fine with HW’s proposal. </w:t>
            </w:r>
          </w:p>
        </w:tc>
      </w:tr>
      <w:tr w:rsidR="00201709" w:rsidRPr="002016E8" w14:paraId="2AC2E2C8" w14:textId="77777777" w:rsidTr="00BB7193">
        <w:trPr>
          <w:jc w:val="center"/>
        </w:trPr>
        <w:tc>
          <w:tcPr>
            <w:tcW w:w="1271" w:type="dxa"/>
          </w:tcPr>
          <w:p w14:paraId="07DA82DE" w14:textId="24EDCDC6" w:rsidR="00201709" w:rsidRDefault="00201709" w:rsidP="00D14656">
            <w:pPr>
              <w:pStyle w:val="TAC"/>
              <w:spacing w:after="80" w:line="252" w:lineRule="auto"/>
              <w:ind w:left="115" w:right="0" w:firstLine="0"/>
              <w:jc w:val="left"/>
              <w:rPr>
                <w:rFonts w:eastAsia="SimSun" w:cs="Arial" w:hint="eastAsia"/>
                <w:lang w:val="en-US" w:eastAsia="zh-CN"/>
              </w:rPr>
            </w:pPr>
            <w:r>
              <w:rPr>
                <w:rFonts w:eastAsia="SimSun" w:cs="Arial"/>
                <w:lang w:val="en-US" w:eastAsia="zh-CN"/>
              </w:rPr>
              <w:t>Ericsson</w:t>
            </w:r>
          </w:p>
        </w:tc>
        <w:tc>
          <w:tcPr>
            <w:tcW w:w="1276" w:type="dxa"/>
          </w:tcPr>
          <w:p w14:paraId="64DB2D7A" w14:textId="30F1221A" w:rsidR="00201709" w:rsidRDefault="00201709" w:rsidP="00D14656">
            <w:pPr>
              <w:pStyle w:val="TAC"/>
              <w:spacing w:after="80" w:line="252" w:lineRule="auto"/>
              <w:ind w:left="0" w:right="0" w:firstLine="0"/>
              <w:rPr>
                <w:rFonts w:eastAsia="SimSun" w:cs="Arial" w:hint="eastAsia"/>
                <w:lang w:val="en-US" w:eastAsia="zh-CN"/>
              </w:rPr>
            </w:pPr>
            <w:r>
              <w:rPr>
                <w:rFonts w:eastAsia="SimSun" w:cs="Arial"/>
                <w:lang w:val="en-US" w:eastAsia="zh-CN"/>
              </w:rPr>
              <w:t>Yes, see comments</w:t>
            </w:r>
          </w:p>
        </w:tc>
        <w:tc>
          <w:tcPr>
            <w:tcW w:w="7199" w:type="dxa"/>
          </w:tcPr>
          <w:p w14:paraId="476C8F51" w14:textId="35395FEE" w:rsidR="00201709" w:rsidRDefault="00201709" w:rsidP="00201709">
            <w:pPr>
              <w:pStyle w:val="TAC"/>
              <w:spacing w:after="80" w:line="252" w:lineRule="auto"/>
              <w:ind w:left="0" w:right="0" w:firstLine="0"/>
              <w:jc w:val="left"/>
              <w:rPr>
                <w:rFonts w:eastAsia="SimSun" w:cs="Arial"/>
                <w:lang w:val="en-US" w:eastAsia="zh-CN"/>
              </w:rPr>
            </w:pPr>
            <w:r>
              <w:rPr>
                <w:rFonts w:eastAsia="DengXian" w:cs="Arial"/>
                <w:lang w:val="en-US" w:eastAsia="zh-CN"/>
              </w:rPr>
              <w:t>For 3-2, we agree with HW</w:t>
            </w:r>
            <w:r>
              <w:rPr>
                <w:rFonts w:eastAsia="DengXian" w:cs="Arial"/>
                <w:lang w:val="en-US" w:eastAsia="zh-CN"/>
              </w:rPr>
              <w:t>’s</w:t>
            </w:r>
            <w:r>
              <w:rPr>
                <w:rFonts w:eastAsia="DengXian" w:cs="Arial"/>
                <w:lang w:val="en-US" w:eastAsia="zh-CN"/>
              </w:rPr>
              <w:t xml:space="preserve"> comment and </w:t>
            </w:r>
            <w:r>
              <w:rPr>
                <w:rFonts w:eastAsia="DengXian" w:cs="Arial"/>
                <w:lang w:val="en-US" w:eastAsia="zh-CN"/>
              </w:rPr>
              <w:t xml:space="preserve">the corresponding </w:t>
            </w:r>
            <w:r>
              <w:rPr>
                <w:rFonts w:eastAsia="DengXian" w:cs="Arial"/>
                <w:lang w:val="en-US" w:eastAsia="zh-CN"/>
              </w:rPr>
              <w:t>proposal.</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01D15A68" w:rsidR="006E75AF" w:rsidRPr="006E75AF" w:rsidRDefault="006E75AF" w:rsidP="006E75AF">
      <w:pPr>
        <w:ind w:left="0" w:firstLine="0"/>
        <w:rPr>
          <w:rFonts w:eastAsia="Malgun Gothic"/>
          <w:lang w:eastAsia="ko-KR"/>
        </w:rPr>
      </w:pPr>
    </w:p>
    <w:p w14:paraId="2D7362B9" w14:textId="0D52270F" w:rsidR="005B2F57" w:rsidRDefault="006E75AF" w:rsidP="00616EC7">
      <w:pPr>
        <w:pStyle w:val="Heading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SimSun"/>
                <w:lang w:val="en-US" w:eastAsia="zh-CN"/>
              </w:rPr>
            </w:pPr>
            <w:r>
              <w:rPr>
                <w:rFonts w:eastAsia="SimSun"/>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TableGrid"/>
              <w:tblW w:w="4767" w:type="pct"/>
              <w:jc w:val="center"/>
              <w:tblLook w:val="0420" w:firstRow="1" w:lastRow="0" w:firstColumn="0" w:lastColumn="0" w:noHBand="0" w:noVBand="1"/>
            </w:tblPr>
            <w:tblGrid>
              <w:gridCol w:w="732"/>
              <w:gridCol w:w="983"/>
              <w:gridCol w:w="981"/>
              <w:gridCol w:w="2981"/>
              <w:gridCol w:w="1600"/>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proofErr w:type="spellStart"/>
                  <w:r w:rsidRPr="00FE23A4">
                    <w:rPr>
                      <w:bCs/>
                    </w:rPr>
                    <w:t>T</w:t>
                  </w:r>
                  <w:r w:rsidRPr="00FE23A4">
                    <w:rPr>
                      <w:bCs/>
                      <w:vertAlign w:val="subscript"/>
                    </w:rPr>
                    <w:t>eDRX</w:t>
                  </w:r>
                  <w:proofErr w:type="spellEnd"/>
                  <w:r w:rsidRPr="00FE23A4">
                    <w:rPr>
                      <w:bCs/>
                      <w:vertAlign w:val="subscript"/>
                    </w:rPr>
                    <w:t>,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 xml:space="preserve">Shortest of UE specific DRX value configured by RRC, and </w:t>
                  </w:r>
                  <w:proofErr w:type="spellStart"/>
                  <w:r w:rsidRPr="008B408F">
                    <w:rPr>
                      <w:bCs/>
                      <w:color w:val="FF0000"/>
                      <w:u w:val="single"/>
                    </w:rPr>
                    <w:t>TeDRX</w:t>
                  </w:r>
                  <w:proofErr w:type="spellEnd"/>
                  <w:r w:rsidRPr="008B408F">
                    <w:rPr>
                      <w:bCs/>
                      <w:color w:val="FF0000"/>
                      <w:u w:val="single"/>
                    </w:rPr>
                    <w:t>,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 xml:space="preserve">Shortest of </w:t>
                  </w:r>
                  <w:proofErr w:type="spellStart"/>
                  <w:r w:rsidRPr="00FE23A4">
                    <w:rPr>
                      <w:bCs/>
                    </w:rPr>
                    <w:t>T</w:t>
                  </w:r>
                  <w:r w:rsidRPr="00FE23A4">
                    <w:rPr>
                      <w:bCs/>
                      <w:vertAlign w:val="subscript"/>
                    </w:rPr>
                    <w:t>eDRX</w:t>
                  </w:r>
                  <w:proofErr w:type="spellEnd"/>
                  <w:r w:rsidRPr="00FE23A4">
                    <w:rPr>
                      <w:bCs/>
                      <w:vertAlign w:val="subscript"/>
                    </w:rPr>
                    <w:t>, RAN</w:t>
                  </w:r>
                  <w:r w:rsidRPr="00FE23A4">
                    <w:rPr>
                      <w:bCs/>
                    </w:rPr>
                    <w:t xml:space="preserve"> and </w:t>
                  </w:r>
                  <w:proofErr w:type="spellStart"/>
                  <w:r w:rsidRPr="00FE23A4">
                    <w:rPr>
                      <w:bCs/>
                    </w:rPr>
                    <w:t>T</w:t>
                  </w:r>
                  <w:r w:rsidRPr="00FE23A4">
                    <w:rPr>
                      <w:bCs/>
                      <w:vertAlign w:val="subscript"/>
                    </w:rPr>
                    <w:t>eDRX</w:t>
                  </w:r>
                  <w:proofErr w:type="spellEnd"/>
                  <w:r w:rsidRPr="00FE23A4">
                    <w:rPr>
                      <w:bCs/>
                      <w:vertAlign w:val="subscript"/>
                    </w:rPr>
                    <w:t xml:space="preserve">,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proofErr w:type="spellStart"/>
                  <w:r w:rsidRPr="00FE23A4">
                    <w:rPr>
                      <w:bCs/>
                    </w:rPr>
                    <w:t>T</w:t>
                  </w:r>
                  <w:r w:rsidRPr="00FE23A4">
                    <w:rPr>
                      <w:bCs/>
                      <w:vertAlign w:val="subscript"/>
                    </w:rPr>
                    <w:t>eDRX</w:t>
                  </w:r>
                  <w:proofErr w:type="spellEnd"/>
                  <w:r w:rsidRPr="00FE23A4">
                    <w:rPr>
                      <w:bCs/>
                      <w:vertAlign w:val="subscript"/>
                    </w:rPr>
                    <w:t>,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proofErr w:type="spellStart"/>
                  <w:r w:rsidRPr="00FE23A4">
                    <w:rPr>
                      <w:bCs/>
                    </w:rPr>
                    <w:t>T</w:t>
                  </w:r>
                  <w:r w:rsidRPr="00FE23A4">
                    <w:rPr>
                      <w:bCs/>
                      <w:vertAlign w:val="subscript"/>
                    </w:rPr>
                    <w:t>eDRX</w:t>
                  </w:r>
                  <w:proofErr w:type="spellEnd"/>
                  <w:r w:rsidRPr="00FE23A4">
                    <w:rPr>
                      <w:bCs/>
                      <w:vertAlign w:val="subscript"/>
                    </w:rPr>
                    <w:t>,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proofErr w:type="spellStart"/>
                  <w:r w:rsidRPr="00FE23A4">
                    <w:rPr>
                      <w:bCs/>
                    </w:rPr>
                    <w:t>T</w:t>
                  </w:r>
                  <w:r w:rsidRPr="00FE23A4">
                    <w:rPr>
                      <w:bCs/>
                      <w:vertAlign w:val="subscript"/>
                    </w:rPr>
                    <w:t>eDRX</w:t>
                  </w:r>
                  <w:proofErr w:type="spellEnd"/>
                  <w:r w:rsidRPr="00FE23A4">
                    <w:rPr>
                      <w:bCs/>
                      <w:vertAlign w:val="subscript"/>
                    </w:rPr>
                    <w:t>,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D14656" w14:paraId="2CA6D73F" w14:textId="77777777" w:rsidTr="00BB7193">
        <w:trPr>
          <w:jc w:val="center"/>
        </w:trPr>
        <w:tc>
          <w:tcPr>
            <w:tcW w:w="1795" w:type="dxa"/>
          </w:tcPr>
          <w:p w14:paraId="75D428D7" w14:textId="74574AC3" w:rsidR="00D14656" w:rsidRDefault="00D14656" w:rsidP="00D14656">
            <w:pPr>
              <w:pStyle w:val="TAC"/>
              <w:spacing w:after="80" w:line="252" w:lineRule="auto"/>
              <w:ind w:right="0"/>
              <w:jc w:val="left"/>
              <w:rPr>
                <w:lang w:eastAsia="ko-KR"/>
              </w:rPr>
            </w:pPr>
            <w:r>
              <w:rPr>
                <w:rFonts w:eastAsia="SimSun" w:hint="eastAsia"/>
                <w:lang w:val="en-US" w:eastAsia="zh-CN"/>
              </w:rPr>
              <w:lastRenderedPageBreak/>
              <w:t>ZTE</w:t>
            </w:r>
          </w:p>
        </w:tc>
        <w:tc>
          <w:tcPr>
            <w:tcW w:w="7754" w:type="dxa"/>
          </w:tcPr>
          <w:p w14:paraId="53DC0337" w14:textId="538DF9E7" w:rsidR="00D14656"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 xml:space="preserve">We propose in [5] to </w:t>
            </w:r>
            <w:r>
              <w:rPr>
                <w:rFonts w:ascii="Times New Roman" w:hAnsi="Times New Roman" w:hint="eastAsia"/>
                <w:b w:val="0"/>
                <w:bCs w:val="0"/>
                <w:lang w:val="en-US"/>
              </w:rPr>
              <w:t>c</w:t>
            </w:r>
            <w:r>
              <w:rPr>
                <w:rFonts w:ascii="Times New Roman" w:hAnsi="Times New Roman"/>
                <w:b w:val="0"/>
                <w:bCs w:val="0"/>
                <w:lang w:val="en-US"/>
              </w:rPr>
              <w:t>hange the PO determination rule for RRC_INACTIVE UE when eDRX is configured.</w:t>
            </w:r>
          </w:p>
          <w:p w14:paraId="3A742FDF" w14:textId="6E627E23" w:rsidR="00D14656"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 xml:space="preserve">In current spec, </w:t>
            </w:r>
            <w:r>
              <w:rPr>
                <w:rFonts w:ascii="Times New Roman" w:hAnsi="Times New Roman" w:hint="eastAsia"/>
                <w:b w:val="0"/>
                <w:bCs w:val="0"/>
                <w:lang w:val="en-US"/>
              </w:rPr>
              <w:t xml:space="preserve">in case </w:t>
            </w:r>
            <w:r>
              <w:rPr>
                <w:rFonts w:ascii="Times New Roman" w:hAnsi="Times New Roman"/>
                <w:b w:val="0"/>
                <w:bCs w:val="0"/>
                <w:lang w:val="en-US"/>
              </w:rPr>
              <w:t xml:space="preserve">eDRX is configured and longer than 10.24s, the PO determination rule is applied only within PTW. The “out PTW” case is missing. This is not aligned with LTE eDRX. This difference causes additional complexity in UE implementation. </w:t>
            </w:r>
            <w:proofErr w:type="gramStart"/>
            <w:r>
              <w:rPr>
                <w:rFonts w:ascii="Times New Roman" w:hAnsi="Times New Roman"/>
                <w:b w:val="0"/>
                <w:bCs w:val="0"/>
                <w:lang w:val="en-US"/>
              </w:rPr>
              <w:t>Thus</w:t>
            </w:r>
            <w:proofErr w:type="gramEnd"/>
            <w:r>
              <w:rPr>
                <w:rFonts w:ascii="Times New Roman" w:hAnsi="Times New Roman"/>
                <w:b w:val="0"/>
                <w:bCs w:val="0"/>
                <w:lang w:val="en-US"/>
              </w:rPr>
              <w:t xml:space="preserve"> we propose RAN2 to consider to align NR with LTE in PO determination rule:</w:t>
            </w:r>
          </w:p>
          <w:p w14:paraId="165D3E27" w14:textId="77777777" w:rsidR="00D14656"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kern w:val="0"/>
                <w:sz w:val="32"/>
                <w:szCs w:val="20"/>
              </w:rPr>
            </w:pPr>
            <w:r>
              <w:rPr>
                <w:rFonts w:ascii="Arial" w:eastAsia="Times New Roman" w:hAnsi="Arial" w:cs="Times New Roman"/>
                <w:kern w:val="0"/>
                <w:sz w:val="32"/>
                <w:szCs w:val="20"/>
              </w:rPr>
              <w:t>7.1</w:t>
            </w:r>
            <w:r>
              <w:rPr>
                <w:rFonts w:ascii="Arial" w:eastAsia="Times New Roman" w:hAnsi="Arial" w:cs="Times New Roman"/>
                <w:kern w:val="0"/>
                <w:sz w:val="32"/>
                <w:szCs w:val="20"/>
              </w:rPr>
              <w:tab/>
              <w:t>Discontinuous Reception for paging</w:t>
            </w:r>
          </w:p>
          <w:p w14:paraId="1226243B"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kern w:val="0"/>
                <w:sz w:val="20"/>
                <w:szCs w:val="20"/>
                <w:lang w:val="en-US" w:eastAsia="zh-CN"/>
              </w:rPr>
            </w:pPr>
            <w:r>
              <w:rPr>
                <w:rFonts w:ascii="Times New Roman" w:eastAsia="SimSun" w:hAnsi="Times New Roman" w:cs="Times New Roman" w:hint="eastAsia"/>
                <w:i/>
                <w:iCs/>
                <w:kern w:val="0"/>
                <w:sz w:val="20"/>
                <w:szCs w:val="20"/>
                <w:lang w:val="en-US" w:eastAsia="zh-CN"/>
              </w:rPr>
              <w:t>[--skipped--]</w:t>
            </w:r>
          </w:p>
          <w:p w14:paraId="5C48988A"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kern w:val="0"/>
                <w:sz w:val="20"/>
                <w:szCs w:val="20"/>
                <w:lang w:eastAsia="zh-CN"/>
              </w:rPr>
            </w:pPr>
            <w:r>
              <w:rPr>
                <w:rFonts w:ascii="Times New Roman" w:eastAsia="SimSun" w:hAnsi="Times New Roman" w:cs="Times New Roman"/>
                <w:bCs/>
                <w:kern w:val="0"/>
                <w:sz w:val="20"/>
                <w:szCs w:val="20"/>
                <w:lang w:eastAsia="zh-CN"/>
              </w:rPr>
              <w:t xml:space="preserve">In </w:t>
            </w:r>
            <w:r>
              <w:rPr>
                <w:rFonts w:ascii="Times New Roman" w:eastAsia="Times New Roman" w:hAnsi="Times New Roman" w:cs="Times New Roman"/>
                <w:kern w:val="0"/>
                <w:sz w:val="20"/>
                <w:szCs w:val="20"/>
              </w:rPr>
              <w:t>RRC_INACTIVE</w:t>
            </w:r>
            <w:r>
              <w:rPr>
                <w:rFonts w:ascii="Times New Roman" w:eastAsia="SimSun" w:hAnsi="Times New Roman" w:cs="Times New Roman"/>
                <w:bCs/>
                <w:kern w:val="0"/>
                <w:sz w:val="20"/>
                <w:szCs w:val="20"/>
                <w:lang w:eastAsia="zh-CN"/>
              </w:rPr>
              <w:t xml:space="preserve"> state, if the </w:t>
            </w:r>
            <w:r>
              <w:rPr>
                <w:rFonts w:ascii="Times New Roman" w:eastAsia="Times New Roman" w:hAnsi="Times New Roman" w:cs="Times New Roman"/>
                <w:kern w:val="0"/>
                <w:sz w:val="20"/>
                <w:szCs w:val="20"/>
                <w:lang w:eastAsia="zh-CN"/>
              </w:rPr>
              <w:t xml:space="preserve">UE supports </w:t>
            </w:r>
            <w:proofErr w:type="spellStart"/>
            <w:r>
              <w:rPr>
                <w:rFonts w:ascii="Times New Roman" w:eastAsia="Times New Roman" w:hAnsi="Times New Roman" w:cs="Times New Roman"/>
                <w:i/>
                <w:iCs/>
                <w:kern w:val="0"/>
                <w:sz w:val="20"/>
                <w:szCs w:val="20"/>
                <w:lang w:eastAsia="zh-CN"/>
              </w:rPr>
              <w:t>inactiveStatePO</w:t>
            </w:r>
            <w:proofErr w:type="spellEnd"/>
            <w:r>
              <w:rPr>
                <w:rFonts w:ascii="Times New Roman" w:eastAsia="Times New Roman" w:hAnsi="Times New Roman" w:cs="Times New Roman"/>
                <w:i/>
                <w:iCs/>
                <w:kern w:val="0"/>
                <w:sz w:val="20"/>
                <w:szCs w:val="20"/>
                <w:lang w:eastAsia="zh-CN"/>
              </w:rPr>
              <w:t xml:space="preserve">-Determination </w:t>
            </w:r>
            <w:r>
              <w:rPr>
                <w:rFonts w:ascii="Times New Roman" w:eastAsia="Times New Roman" w:hAnsi="Times New Roman" w:cs="Times New Roman"/>
                <w:kern w:val="0"/>
                <w:sz w:val="20"/>
                <w:szCs w:val="20"/>
                <w:lang w:eastAsia="zh-CN"/>
              </w:rPr>
              <w:t xml:space="preserve">and the network broadcasts </w:t>
            </w:r>
            <w:proofErr w:type="spellStart"/>
            <w:r>
              <w:rPr>
                <w:rFonts w:ascii="Times New Roman" w:eastAsia="Times New Roman" w:hAnsi="Times New Roman" w:cs="Times New Roman"/>
                <w:i/>
                <w:iCs/>
                <w:kern w:val="0"/>
                <w:sz w:val="20"/>
                <w:szCs w:val="20"/>
                <w:lang w:eastAsia="zh-CN"/>
              </w:rPr>
              <w:t>ranPagingInIdlePO</w:t>
            </w:r>
            <w:proofErr w:type="spellEnd"/>
            <w:r>
              <w:rPr>
                <w:rFonts w:ascii="Times New Roman" w:eastAsia="Times New Roman" w:hAnsi="Times New Roman" w:cs="Times New Roman"/>
                <w:i/>
                <w:iCs/>
                <w:kern w:val="0"/>
                <w:sz w:val="20"/>
                <w:szCs w:val="20"/>
                <w:lang w:eastAsia="zh-CN"/>
              </w:rPr>
              <w:t xml:space="preserve"> </w:t>
            </w:r>
            <w:r>
              <w:rPr>
                <w:rFonts w:ascii="Times New Roman" w:eastAsia="Times New Roman" w:hAnsi="Times New Roman" w:cs="Times New Roman"/>
                <w:kern w:val="0"/>
                <w:sz w:val="20"/>
                <w:szCs w:val="20"/>
                <w:lang w:eastAsia="zh-CN"/>
              </w:rPr>
              <w:t xml:space="preserve">with value "true", the UE shall use the same </w:t>
            </w:r>
            <w:proofErr w:type="spellStart"/>
            <w:r>
              <w:rPr>
                <w:rFonts w:ascii="Times New Roman" w:eastAsia="Times New Roman" w:hAnsi="Times New Roman" w:cs="Times New Roman"/>
                <w:kern w:val="0"/>
                <w:sz w:val="20"/>
                <w:szCs w:val="20"/>
              </w:rPr>
              <w:t>i</w:t>
            </w:r>
            <w:r>
              <w:rPr>
                <w:rFonts w:ascii="Times New Roman" w:eastAsia="SimSun" w:hAnsi="Times New Roman" w:cs="Times New Roman"/>
                <w:kern w:val="0"/>
                <w:sz w:val="20"/>
                <w:szCs w:val="20"/>
                <w:lang w:eastAsia="zh-CN"/>
              </w:rPr>
              <w:t>_</w:t>
            </w:r>
            <w:r>
              <w:rPr>
                <w:rFonts w:ascii="Times New Roman" w:eastAsia="Times New Roman" w:hAnsi="Times New Roman" w:cs="Times New Roman"/>
                <w:kern w:val="0"/>
                <w:sz w:val="20"/>
                <w:szCs w:val="20"/>
              </w:rPr>
              <w:t>s</w:t>
            </w:r>
            <w:proofErr w:type="spellEnd"/>
            <w:r>
              <w:rPr>
                <w:rFonts w:ascii="Times New Roman" w:eastAsia="Times New Roman" w:hAnsi="Times New Roman" w:cs="Times New Roman"/>
                <w:kern w:val="0"/>
                <w:sz w:val="20"/>
                <w:szCs w:val="20"/>
                <w:lang w:eastAsia="zh-CN"/>
              </w:rPr>
              <w:t xml:space="preserve"> as for </w:t>
            </w:r>
            <w:r>
              <w:rPr>
                <w:rFonts w:ascii="Times New Roman" w:eastAsia="Times New Roman" w:hAnsi="Times New Roman" w:cs="Times New Roman"/>
                <w:kern w:val="0"/>
                <w:sz w:val="20"/>
                <w:szCs w:val="20"/>
              </w:rPr>
              <w:t>RRC_IDLE</w:t>
            </w:r>
            <w:r>
              <w:rPr>
                <w:rFonts w:ascii="Times New Roman" w:eastAsia="SimSun" w:hAnsi="Times New Roman" w:cs="Times New Roman"/>
                <w:kern w:val="0"/>
                <w:sz w:val="20"/>
                <w:szCs w:val="20"/>
                <w:lang w:eastAsia="zh-CN"/>
              </w:rPr>
              <w:t xml:space="preserve"> state</w:t>
            </w:r>
            <w:r>
              <w:rPr>
                <w:rFonts w:ascii="Times New Roman" w:eastAsia="Times New Roman" w:hAnsi="Times New Roman" w:cs="Times New Roman"/>
                <w:kern w:val="0"/>
                <w:sz w:val="20"/>
                <w:szCs w:val="20"/>
                <w:lang w:eastAsia="zh-CN"/>
              </w:rPr>
              <w:t xml:space="preserve">. Otherwise, the UE determines the </w:t>
            </w:r>
            <w:proofErr w:type="spellStart"/>
            <w:r>
              <w:rPr>
                <w:rFonts w:ascii="Times New Roman" w:eastAsia="Times New Roman" w:hAnsi="Times New Roman" w:cs="Times New Roman"/>
                <w:kern w:val="0"/>
                <w:sz w:val="20"/>
                <w:szCs w:val="20"/>
              </w:rPr>
              <w:t>i_s</w:t>
            </w:r>
            <w:proofErr w:type="spellEnd"/>
            <w:r>
              <w:rPr>
                <w:rFonts w:ascii="Times New Roman" w:eastAsia="Times New Roman" w:hAnsi="Times New Roman" w:cs="Times New Roman"/>
                <w:kern w:val="0"/>
                <w:sz w:val="20"/>
                <w:szCs w:val="20"/>
                <w:lang w:eastAsia="zh-CN"/>
              </w:rPr>
              <w:t xml:space="preserve"> based on the parameters and formula above</w:t>
            </w:r>
            <w:r>
              <w:rPr>
                <w:rFonts w:ascii="Times New Roman" w:eastAsia="SimSun" w:hAnsi="Times New Roman" w:cs="Times New Roman"/>
                <w:kern w:val="0"/>
                <w:sz w:val="20"/>
                <w:szCs w:val="20"/>
                <w:lang w:eastAsia="zh-CN"/>
              </w:rPr>
              <w:t>.</w:t>
            </w:r>
          </w:p>
          <w:p w14:paraId="6810CD4F"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eastAsia="zh-CN"/>
              </w:rPr>
            </w:pPr>
            <w:r>
              <w:rPr>
                <w:rFonts w:ascii="Times New Roman" w:eastAsia="Times New Roman" w:hAnsi="Times New Roman" w:cs="Times New Roman"/>
                <w:kern w:val="0"/>
                <w:sz w:val="20"/>
                <w:szCs w:val="20"/>
                <w:lang w:eastAsia="zh-CN"/>
              </w:rPr>
              <w:t>In RRC_INACTIVE state, if eDRX value</w:t>
            </w:r>
            <w:r>
              <w:rPr>
                <w:rFonts w:ascii="Times New Roman" w:eastAsia="Times New Roman" w:hAnsi="Times New Roman" w:cs="Times New Roman"/>
                <w:color w:val="FF0000"/>
                <w:kern w:val="0"/>
                <w:sz w:val="20"/>
                <w:szCs w:val="20"/>
                <w:lang w:eastAsia="zh-CN"/>
              </w:rPr>
              <w:t xml:space="preserve"> </w:t>
            </w:r>
            <w:r>
              <w:rPr>
                <w:rFonts w:ascii="Times New Roman" w:eastAsia="Times New Roman" w:hAnsi="Times New Roman" w:cs="Times New Roman" w:hint="eastAsia"/>
                <w:color w:val="FF0000"/>
                <w:kern w:val="0"/>
                <w:sz w:val="20"/>
                <w:szCs w:val="20"/>
                <w:lang w:val="en-US" w:eastAsia="zh-CN"/>
              </w:rPr>
              <w:t>is</w:t>
            </w:r>
            <w:r>
              <w:rPr>
                <w:rFonts w:ascii="Times New Roman" w:eastAsia="Times New Roman" w:hAnsi="Times New Roman" w:cs="Times New Roman" w:hint="eastAsia"/>
                <w:color w:val="0070C0"/>
                <w:kern w:val="0"/>
                <w:sz w:val="20"/>
                <w:szCs w:val="20"/>
                <w:lang w:val="en-US" w:eastAsia="zh-CN"/>
              </w:rPr>
              <w:t xml:space="preserve"> </w:t>
            </w:r>
            <w:r>
              <w:rPr>
                <w:rFonts w:ascii="Times New Roman" w:eastAsia="Times New Roman" w:hAnsi="Times New Roman" w:cs="Times New Roman"/>
                <w:kern w:val="0"/>
                <w:sz w:val="20"/>
                <w:szCs w:val="20"/>
                <w:lang w:eastAsia="zh-CN"/>
              </w:rPr>
              <w:t>configured by upper layers</w:t>
            </w:r>
            <w:r>
              <w:rPr>
                <w:rFonts w:ascii="Times New Roman" w:eastAsia="Times New Roman" w:hAnsi="Times New Roman" w:cs="Times New Roman"/>
                <w:strike/>
                <w:color w:val="FF0000"/>
                <w:kern w:val="0"/>
                <w:sz w:val="20"/>
                <w:szCs w:val="20"/>
                <w:lang w:eastAsia="zh-CN"/>
              </w:rPr>
              <w:t xml:space="preserve"> is no longer than 1024 radio frames</w:t>
            </w:r>
            <w:r>
              <w:rPr>
                <w:rFonts w:ascii="Times New Roman" w:eastAsia="Times New Roman" w:hAnsi="Times New Roman" w:cs="Times New Roman"/>
                <w:kern w:val="0"/>
                <w:sz w:val="20"/>
                <w:szCs w:val="20"/>
                <w:lang w:eastAsia="zh-CN"/>
              </w:rPr>
              <w:t xml:space="preserve">, the UE shall use the same </w:t>
            </w:r>
            <w:proofErr w:type="spellStart"/>
            <w:r>
              <w:rPr>
                <w:rFonts w:ascii="Times New Roman" w:eastAsia="Times New Roman" w:hAnsi="Times New Roman" w:cs="Times New Roman"/>
                <w:kern w:val="0"/>
                <w:sz w:val="20"/>
                <w:szCs w:val="20"/>
                <w:lang w:eastAsia="zh-CN"/>
              </w:rPr>
              <w:t>i_s</w:t>
            </w:r>
            <w:proofErr w:type="spellEnd"/>
            <w:r>
              <w:rPr>
                <w:rFonts w:ascii="Times New Roman" w:eastAsia="Times New Roman" w:hAnsi="Times New Roman" w:cs="Times New Roman"/>
                <w:kern w:val="0"/>
                <w:sz w:val="20"/>
                <w:szCs w:val="20"/>
                <w:lang w:eastAsia="zh-CN"/>
              </w:rPr>
              <w:t xml:space="preserve"> as for RRC_IDLE state.</w:t>
            </w:r>
          </w:p>
          <w:p w14:paraId="67A12E1B"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FF0000"/>
                <w:kern w:val="0"/>
                <w:sz w:val="20"/>
                <w:szCs w:val="20"/>
                <w:lang w:eastAsia="zh-CN"/>
              </w:rPr>
            </w:pPr>
            <w:r>
              <w:rPr>
                <w:rFonts w:ascii="Times New Roman" w:eastAsia="Times New Roman" w:hAnsi="Times New Roman" w:cs="Times New Roman"/>
                <w:strike/>
                <w:color w:val="FF0000"/>
                <w:kern w:val="0"/>
                <w:sz w:val="20"/>
                <w:szCs w:val="20"/>
                <w:lang w:eastAsia="zh-CN"/>
              </w:rPr>
              <w:t xml:space="preserve">In RRC_INACTIVE state, if eDRX value configured by upper layers is longer than 1024 radio frames, during CN PTW, the UE shall use the same </w:t>
            </w:r>
            <w:proofErr w:type="spellStart"/>
            <w:r>
              <w:rPr>
                <w:rFonts w:ascii="Times New Roman" w:eastAsia="Times New Roman" w:hAnsi="Times New Roman" w:cs="Times New Roman"/>
                <w:strike/>
                <w:color w:val="FF0000"/>
                <w:kern w:val="0"/>
                <w:sz w:val="20"/>
                <w:szCs w:val="20"/>
                <w:lang w:eastAsia="zh-CN"/>
              </w:rPr>
              <w:t>i_s</w:t>
            </w:r>
            <w:proofErr w:type="spellEnd"/>
            <w:r>
              <w:rPr>
                <w:rFonts w:ascii="Times New Roman" w:eastAsia="Times New Roman" w:hAnsi="Times New Roman" w:cs="Times New Roman"/>
                <w:strike/>
                <w:color w:val="FF0000"/>
                <w:kern w:val="0"/>
                <w:sz w:val="20"/>
                <w:szCs w:val="20"/>
                <w:lang w:eastAsia="zh-CN"/>
              </w:rPr>
              <w:t xml:space="preserve"> as for RRC_IDLE state.</w:t>
            </w:r>
          </w:p>
          <w:p w14:paraId="2D72BCEB"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en-US" w:eastAsia="zh-CN"/>
              </w:rPr>
            </w:pPr>
          </w:p>
          <w:p w14:paraId="25C6478F"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kern w:val="0"/>
                <w:sz w:val="20"/>
                <w:szCs w:val="20"/>
                <w:lang w:val="en-US" w:eastAsia="zh-CN"/>
              </w:rPr>
            </w:pPr>
            <w:r>
              <w:rPr>
                <w:rFonts w:ascii="Times New Roman" w:eastAsia="SimSun" w:hAnsi="Times New Roman" w:cs="Times New Roman" w:hint="eastAsia"/>
                <w:kern w:val="0"/>
                <w:sz w:val="20"/>
                <w:szCs w:val="20"/>
                <w:lang w:val="en-US" w:eastAsia="zh-CN"/>
              </w:rPr>
              <w:t>Corresponding description for LTE is quoted as following.</w:t>
            </w:r>
          </w:p>
          <w:p w14:paraId="42B3F7AA" w14:textId="77777777" w:rsidR="00D14656"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sz w:val="32"/>
                <w:lang w:eastAsia="zh-CN"/>
              </w:rPr>
            </w:pPr>
            <w:bookmarkStart w:id="197" w:name="_Toc46499546"/>
            <w:bookmarkStart w:id="198" w:name="_Toc52492278"/>
            <w:bookmarkStart w:id="199" w:name="_Toc100746394"/>
            <w:bookmarkStart w:id="200" w:name="_Toc29237941"/>
            <w:bookmarkStart w:id="201" w:name="_Toc37235840"/>
            <w:r>
              <w:rPr>
                <w:rFonts w:ascii="Arial" w:eastAsia="Times New Roman" w:hAnsi="Arial" w:cs="Times New Roman"/>
                <w:sz w:val="32"/>
              </w:rPr>
              <w:t>7.1</w:t>
            </w:r>
            <w:r>
              <w:rPr>
                <w:rFonts w:ascii="Arial" w:eastAsia="Times New Roman" w:hAnsi="Arial" w:cs="Times New Roman"/>
                <w:sz w:val="32"/>
              </w:rPr>
              <w:tab/>
              <w:t>Discontinuous Reception for paging</w:t>
            </w:r>
            <w:bookmarkEnd w:id="197"/>
            <w:bookmarkEnd w:id="198"/>
            <w:bookmarkEnd w:id="199"/>
            <w:bookmarkEnd w:id="200"/>
            <w:bookmarkEnd w:id="201"/>
          </w:p>
          <w:p w14:paraId="0D310FE0"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kern w:val="0"/>
                <w:sz w:val="20"/>
                <w:szCs w:val="20"/>
                <w:lang w:val="en-US" w:eastAsia="zh-CN"/>
              </w:rPr>
            </w:pPr>
            <w:r>
              <w:rPr>
                <w:rFonts w:ascii="Times New Roman" w:eastAsia="SimSun" w:hAnsi="Times New Roman" w:cs="Times New Roman" w:hint="eastAsia"/>
                <w:i/>
                <w:iCs/>
                <w:kern w:val="0"/>
                <w:sz w:val="20"/>
                <w:szCs w:val="20"/>
                <w:lang w:val="en-US" w:eastAsia="zh-CN"/>
              </w:rPr>
              <w:t>[--skipped--]</w:t>
            </w:r>
          </w:p>
          <w:p w14:paraId="2E3AB30F" w14:textId="77777777" w:rsidR="00D14656"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lang w:eastAsia="zh-CN"/>
              </w:rPr>
            </w:pPr>
            <w:r>
              <w:rPr>
                <w:rFonts w:ascii="Times New Roman" w:eastAsia="SimSun" w:hAnsi="Times New Roman" w:cs="Times New Roman"/>
                <w:bCs/>
                <w:lang w:eastAsia="zh-CN"/>
              </w:rPr>
              <w:t xml:space="preserve">In </w:t>
            </w:r>
            <w:r>
              <w:rPr>
                <w:rFonts w:ascii="Times New Roman" w:eastAsia="Times New Roman" w:hAnsi="Times New Roman" w:cs="Times New Roman"/>
              </w:rPr>
              <w:t>RRC_INACTIVE</w:t>
            </w:r>
            <w:r>
              <w:rPr>
                <w:rFonts w:ascii="Times New Roman" w:eastAsia="SimSun" w:hAnsi="Times New Roman" w:cs="Times New Roman"/>
                <w:bCs/>
                <w:lang w:eastAsia="zh-CN"/>
              </w:rPr>
              <w:t xml:space="preserve"> state, if the </w:t>
            </w:r>
            <w:r>
              <w:rPr>
                <w:rFonts w:ascii="Times New Roman" w:eastAsia="Times New Roman" w:hAnsi="Times New Roman" w:cs="Times New Roman"/>
                <w:lang w:eastAsia="zh-CN"/>
              </w:rPr>
              <w:t xml:space="preserve">UE supports </w:t>
            </w:r>
            <w:proofErr w:type="spellStart"/>
            <w:r>
              <w:rPr>
                <w:rFonts w:ascii="Times New Roman" w:eastAsia="Times New Roman" w:hAnsi="Times New Roman" w:cs="Times New Roman"/>
                <w:i/>
                <w:iCs/>
                <w:lang w:eastAsia="zh-CN"/>
              </w:rPr>
              <w:t>inactiveStatePO</w:t>
            </w:r>
            <w:proofErr w:type="spellEnd"/>
            <w:r>
              <w:rPr>
                <w:rFonts w:ascii="Times New Roman" w:eastAsia="Times New Roman" w:hAnsi="Times New Roman" w:cs="Times New Roman"/>
                <w:i/>
                <w:iCs/>
                <w:lang w:eastAsia="zh-CN"/>
              </w:rPr>
              <w:t xml:space="preserve">-Determination </w:t>
            </w:r>
            <w:r>
              <w:rPr>
                <w:rFonts w:ascii="Times New Roman" w:eastAsia="Times New Roman" w:hAnsi="Times New Roman" w:cs="Times New Roman"/>
                <w:lang w:eastAsia="zh-CN"/>
              </w:rPr>
              <w:t xml:space="preserve">and the network broadcasts </w:t>
            </w:r>
            <w:proofErr w:type="spellStart"/>
            <w:r>
              <w:rPr>
                <w:rFonts w:ascii="Times New Roman" w:eastAsia="Times New Roman" w:hAnsi="Times New Roman" w:cs="Times New Roman"/>
                <w:i/>
                <w:iCs/>
                <w:lang w:eastAsia="zh-CN"/>
              </w:rPr>
              <w:t>ranPagingInIdlePO</w:t>
            </w:r>
            <w:proofErr w:type="spellEnd"/>
            <w:r>
              <w:rPr>
                <w:rFonts w:ascii="Times New Roman" w:eastAsia="Times New Roman" w:hAnsi="Times New Roman" w:cs="Times New Roman"/>
                <w:i/>
                <w:iCs/>
                <w:lang w:eastAsia="zh-CN"/>
              </w:rPr>
              <w:t xml:space="preserve"> </w:t>
            </w:r>
            <w:r>
              <w:rPr>
                <w:rFonts w:ascii="Times New Roman" w:eastAsia="Times New Roman" w:hAnsi="Times New Roman" w:cs="Times New Roman"/>
                <w:lang w:eastAsia="zh-CN"/>
              </w:rPr>
              <w:t>with value "true"</w:t>
            </w:r>
            <w:r>
              <w:rPr>
                <w:rFonts w:ascii="Times New Roman" w:eastAsia="Times New Roman" w:hAnsi="Times New Roman" w:cs="Times New Roman"/>
                <w:i/>
                <w:iCs/>
                <w:lang w:eastAsia="zh-CN"/>
              </w:rPr>
              <w:t xml:space="preserve">, </w:t>
            </w:r>
            <w:r>
              <w:rPr>
                <w:rFonts w:ascii="Times New Roman" w:eastAsia="Times New Roman" w:hAnsi="Times New Roman" w:cs="Times New Roman"/>
                <w:iCs/>
                <w:lang w:eastAsia="zh-CN"/>
              </w:rPr>
              <w:t xml:space="preserve">the </w:t>
            </w:r>
            <w:r>
              <w:rPr>
                <w:rFonts w:ascii="Times New Roman" w:eastAsia="Times New Roman" w:hAnsi="Times New Roman" w:cs="Times New Roman"/>
                <w:lang w:eastAsia="zh-CN"/>
              </w:rPr>
              <w:t xml:space="preserve">UE uses the </w:t>
            </w:r>
            <w:r>
              <w:rPr>
                <w:rFonts w:ascii="Times New Roman" w:eastAsia="Times New Roman" w:hAnsi="Times New Roman" w:cs="Times New Roman"/>
              </w:rPr>
              <w:t xml:space="preserve">T value applicable for RRC_IDLE state for the determination of </w:t>
            </w:r>
            <w:proofErr w:type="spellStart"/>
            <w:r>
              <w:rPr>
                <w:rFonts w:ascii="Times New Roman" w:eastAsia="Times New Roman" w:hAnsi="Times New Roman" w:cs="Times New Roman"/>
              </w:rPr>
              <w:t>i_s</w:t>
            </w:r>
            <w:proofErr w:type="spellEnd"/>
            <w:r>
              <w:rPr>
                <w:rFonts w:ascii="Times New Roman" w:eastAsia="Times New Roman" w:hAnsi="Times New Roman" w:cs="Times New Roman"/>
                <w:lang w:eastAsia="zh-CN"/>
              </w:rPr>
              <w:t xml:space="preserve">. Otherwise, the UE uses the T value </w:t>
            </w:r>
            <w:r>
              <w:rPr>
                <w:rFonts w:ascii="Times New Roman" w:eastAsia="Times New Roman" w:hAnsi="Times New Roman" w:cs="Times New Roman"/>
              </w:rPr>
              <w:t>applicable for RRC_INACTIVE state</w:t>
            </w:r>
            <w:r>
              <w:rPr>
                <w:rFonts w:ascii="Times New Roman" w:eastAsia="SimSun" w:hAnsi="Times New Roman" w:cs="Times New Roman"/>
                <w:lang w:eastAsia="zh-CN"/>
              </w:rPr>
              <w:t>.</w:t>
            </w:r>
          </w:p>
          <w:p w14:paraId="1CF40025" w14:textId="77777777" w:rsidR="00D14656"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In RRC_INACTIVE state, a BL UE or a UE in enhanced coverage uses the T value applicable for RRC_IDLE state for the determination of PNB and </w:t>
            </w:r>
            <w:proofErr w:type="spellStart"/>
            <w:r>
              <w:rPr>
                <w:rFonts w:ascii="Times New Roman" w:eastAsia="Times New Roman" w:hAnsi="Times New Roman" w:cs="Times New Roman"/>
              </w:rPr>
              <w:t>i_s</w:t>
            </w:r>
            <w:proofErr w:type="spellEnd"/>
            <w:r>
              <w:rPr>
                <w:rFonts w:ascii="Times New Roman" w:eastAsia="Times New Roman" w:hAnsi="Times New Roman" w:cs="Times New Roman"/>
                <w:lang w:eastAsia="zh-CN"/>
              </w:rPr>
              <w:t>.</w:t>
            </w:r>
          </w:p>
          <w:p w14:paraId="672FB7B0" w14:textId="77777777" w:rsidR="00D14656" w:rsidRPr="00C1096D" w:rsidRDefault="00D14656" w:rsidP="00D14656">
            <w:pPr>
              <w:pStyle w:val="TAC"/>
              <w:spacing w:after="80" w:line="252" w:lineRule="auto"/>
              <w:ind w:right="0"/>
              <w:jc w:val="left"/>
              <w:rPr>
                <w:lang w:val="en-US" w:eastAsia="ko-KR"/>
              </w:rPr>
            </w:pPr>
          </w:p>
        </w:tc>
      </w:tr>
      <w:tr w:rsidR="00D14656" w14:paraId="33CF58C3" w14:textId="77777777" w:rsidTr="00BB7193">
        <w:trPr>
          <w:jc w:val="center"/>
        </w:trPr>
        <w:tc>
          <w:tcPr>
            <w:tcW w:w="1795" w:type="dxa"/>
          </w:tcPr>
          <w:p w14:paraId="179C4C7A" w14:textId="77777777" w:rsidR="00D14656" w:rsidRDefault="00D14656" w:rsidP="00D14656">
            <w:pPr>
              <w:pStyle w:val="TAC"/>
              <w:spacing w:after="80" w:line="252" w:lineRule="auto"/>
              <w:ind w:right="0"/>
              <w:jc w:val="left"/>
              <w:rPr>
                <w:lang w:eastAsia="ko-KR"/>
              </w:rPr>
            </w:pPr>
          </w:p>
        </w:tc>
        <w:tc>
          <w:tcPr>
            <w:tcW w:w="7754" w:type="dxa"/>
          </w:tcPr>
          <w:p w14:paraId="622EADD3" w14:textId="77777777" w:rsidR="00D14656" w:rsidRPr="00C1096D" w:rsidRDefault="00D14656" w:rsidP="00D14656">
            <w:pPr>
              <w:pStyle w:val="TAC"/>
              <w:spacing w:after="80" w:line="252" w:lineRule="auto"/>
              <w:ind w:right="0"/>
              <w:jc w:val="left"/>
              <w:rPr>
                <w:lang w:val="en-US" w:eastAsia="ko-KR"/>
              </w:rPr>
            </w:pPr>
          </w:p>
        </w:tc>
      </w:tr>
      <w:tr w:rsidR="00D14656" w14:paraId="23A8A6BB" w14:textId="77777777" w:rsidTr="00BB7193">
        <w:trPr>
          <w:jc w:val="center"/>
        </w:trPr>
        <w:tc>
          <w:tcPr>
            <w:tcW w:w="1795" w:type="dxa"/>
          </w:tcPr>
          <w:p w14:paraId="348CF3E7" w14:textId="77777777" w:rsidR="00D14656" w:rsidRDefault="00D14656" w:rsidP="00D14656">
            <w:pPr>
              <w:pStyle w:val="TAC"/>
              <w:spacing w:after="80" w:line="252" w:lineRule="auto"/>
              <w:ind w:right="0"/>
              <w:jc w:val="left"/>
              <w:rPr>
                <w:lang w:eastAsia="ko-KR"/>
              </w:rPr>
            </w:pPr>
          </w:p>
        </w:tc>
        <w:tc>
          <w:tcPr>
            <w:tcW w:w="7754" w:type="dxa"/>
          </w:tcPr>
          <w:p w14:paraId="1E75AE33" w14:textId="77777777" w:rsidR="00D14656" w:rsidRPr="00C1096D" w:rsidRDefault="00D14656" w:rsidP="00D14656">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DengXian" w:hAnsi="Arial"/>
          <w:kern w:val="0"/>
          <w:sz w:val="20"/>
          <w:szCs w:val="20"/>
          <w:lang w:eastAsia="zh-CN"/>
        </w:rPr>
      </w:pPr>
      <w:r w:rsidRPr="002C7AD0">
        <w:rPr>
          <w:rFonts w:ascii="Arial" w:eastAsia="DengXian"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Hyperlink"/>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Hyperlink"/>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Hyperlink"/>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Hyperlink"/>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Hyperlink"/>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Hyperlink"/>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Hyperlink"/>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4T06:34:00Z" w:initials="S">
    <w:p w14:paraId="3FFAE831" w14:textId="23C6292D"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 1-1</w:t>
      </w:r>
    </w:p>
  </w:comment>
  <w:comment w:id="2" w:author="Samsung (Seungbeom)" w:date="2022-05-14T06:34:00Z" w:initials="S">
    <w:p w14:paraId="76D255DA" w14:textId="28658AAB" w:rsidR="00C878A1" w:rsidRDefault="00C878A1" w:rsidP="004F59B4">
      <w:pPr>
        <w:pStyle w:val="CommentText"/>
        <w:ind w:left="0" w:firstLine="0"/>
      </w:pPr>
      <w:r>
        <w:rPr>
          <w:rStyle w:val="CommentReference"/>
        </w:rPr>
        <w:annotationRef/>
      </w:r>
      <w:r>
        <w:rPr>
          <w:rFonts w:eastAsia="Malgun Gothic"/>
          <w:lang w:eastAsia="ko-KR"/>
        </w:rPr>
        <w:t>Update 1-2</w:t>
      </w:r>
    </w:p>
  </w:comment>
  <w:comment w:id="4" w:author="Samsung (Seungbeom)" w:date="2022-05-14T06:35:00Z" w:initials="S">
    <w:p w14:paraId="4132D66F" w14:textId="2A3BA2F6" w:rsidR="00C878A1" w:rsidRDefault="00C878A1" w:rsidP="004F59B4">
      <w:pPr>
        <w:pStyle w:val="CommentText"/>
        <w:ind w:left="0" w:firstLine="0"/>
      </w:pPr>
      <w:r>
        <w:rPr>
          <w:rStyle w:val="CommentReference"/>
        </w:rPr>
        <w:annotationRef/>
      </w:r>
      <w:r>
        <w:rPr>
          <w:rFonts w:eastAsia="Malgun Gothic"/>
          <w:lang w:eastAsia="ko-KR"/>
        </w:rPr>
        <w:t>Update 1-3</w:t>
      </w:r>
    </w:p>
  </w:comment>
  <w:comment w:id="6" w:author="Samsung (Seungbeom)" w:date="2022-05-14T06:52:00Z" w:initials="S">
    <w:p w14:paraId="0EA809B2" w14:textId="125EC663"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 2-1</w:t>
      </w:r>
    </w:p>
  </w:comment>
  <w:comment w:id="14" w:author="Samsung (Seungbeom)" w:date="2022-05-14T07:07:00Z" w:initials="S">
    <w:p w14:paraId="7EC24DD7" w14:textId="3F2CF6A0"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2-2</w:t>
      </w:r>
    </w:p>
  </w:comment>
  <w:comment w:id="15" w:author="Samsung (Seungbeom)" w:date="2022-05-14T07:08:00Z" w:initials="S">
    <w:p w14:paraId="06AB53A4" w14:textId="545A1CC4"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 2-3</w:t>
      </w:r>
    </w:p>
  </w:comment>
  <w:comment w:id="18" w:author="Samsung (Seungbeom)" w:date="2022-05-14T07:09:00Z" w:initials="S">
    <w:p w14:paraId="38E17D30" w14:textId="1541C360" w:rsidR="00C878A1" w:rsidRPr="004F59B4" w:rsidRDefault="00C878A1"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2-4</w:t>
      </w:r>
    </w:p>
  </w:comment>
  <w:comment w:id="23" w:author="Huawei-Yulong" w:date="2022-05-17T22:41:00Z" w:initials="HW">
    <w:p w14:paraId="3F8508F7" w14:textId="3DE8BAED" w:rsidR="00FB14BC" w:rsidRPr="00FB14BC" w:rsidRDefault="00FB14B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165" w:author="Samsung (Seungbeom)" w:date="2022-05-14T08:44:00Z" w:initials="S">
    <w:p w14:paraId="199BD5AB" w14:textId="7FFF223F" w:rsidR="00C878A1" w:rsidRPr="002C7AD0" w:rsidRDefault="00C878A1" w:rsidP="002C7AD0">
      <w:pPr>
        <w:pStyle w:val="CommentText"/>
        <w:ind w:left="0" w:firstLine="0"/>
        <w:rPr>
          <w:rFonts w:eastAsia="Malgun Gothic"/>
          <w:lang w:eastAsia="ko-KR"/>
        </w:rPr>
      </w:pPr>
      <w:r>
        <w:rPr>
          <w:rStyle w:val="CommentReference"/>
        </w:rPr>
        <w:annotationRef/>
      </w:r>
      <w:r>
        <w:rPr>
          <w:rFonts w:eastAsia="Malgun Gothic" w:hint="eastAsia"/>
          <w:lang w:eastAsia="ko-KR"/>
        </w:rPr>
        <w:t>Update 3-1</w:t>
      </w:r>
    </w:p>
  </w:comment>
  <w:comment w:id="167" w:author="Samsung (Seungbeom)" w:date="2022-05-14T08:40:00Z" w:initials="S">
    <w:p w14:paraId="752C0E0A" w14:textId="0247DAA6" w:rsidR="00C878A1" w:rsidRPr="002C7AD0" w:rsidRDefault="00C878A1" w:rsidP="002C7AD0">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3-2</w:t>
      </w:r>
    </w:p>
  </w:comment>
  <w:comment w:id="171" w:author="Futurewei (Yunsong)" w:date="2022-05-15T05:27:00Z" w:initials="FW">
    <w:p w14:paraId="063D75D6" w14:textId="70C09F24" w:rsidR="00C878A1" w:rsidRDefault="00C878A1">
      <w:pPr>
        <w:pStyle w:val="CommentText"/>
      </w:pPr>
      <w:r>
        <w:rPr>
          <w:rStyle w:val="CommentReference"/>
        </w:rPr>
        <w:annotationRef/>
      </w:r>
      <w:r>
        <w:t>We are OK with removing this scenario from here (but adding it later), because we think the UE’s action for this scenario should be “shall exclude the barred cell”, not “may exclude …”.</w:t>
      </w:r>
    </w:p>
  </w:comment>
  <w:comment w:id="183" w:author="Futurewei (Yunsong)" w:date="2022-05-15T05:04:00Z" w:initials="FW">
    <w:p w14:paraId="2A827BD8" w14:textId="3772DB94" w:rsidR="00C878A1" w:rsidRDefault="00C878A1">
      <w:pPr>
        <w:pStyle w:val="CommentText"/>
      </w:pPr>
      <w:r>
        <w:rPr>
          <w:rStyle w:val="CommentReference"/>
        </w:rPr>
        <w:annotationRef/>
      </w:r>
      <w:r>
        <w:t xml:space="preserve">So, if a cell doesn’t support RedCap, the UE shall wait for at least 5 min before considering the same cell. (We </w:t>
      </w:r>
      <w:proofErr w:type="gramStart"/>
      <w:r>
        <w:t>actually think</w:t>
      </w:r>
      <w:proofErr w:type="gramEnd"/>
      <w:r>
        <w:t xml:space="preserve">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6" w:author="Futurewei (Yunsong)" w:date="2022-05-15T05:02:00Z" w:initials="FW">
    <w:p w14:paraId="793AD847" w14:textId="76BBC30F" w:rsidR="00C878A1" w:rsidRDefault="00C878A1">
      <w:pPr>
        <w:pStyle w:val="CommentText"/>
      </w:pPr>
      <w:r>
        <w:rPr>
          <w:rStyle w:val="CommentReference"/>
        </w:rPr>
        <w:annotationRef/>
      </w:r>
      <w:r>
        <w:t>BTW, why here is “re-selection criteria”, not “the section criteria”?</w:t>
      </w:r>
    </w:p>
  </w:comment>
  <w:comment w:id="194" w:author="Huawei-Yulong" w:date="2022-05-17T22:46:00Z" w:initials="HW">
    <w:p w14:paraId="06B090EC" w14:textId="08869A17" w:rsidR="009931F1" w:rsidRDefault="009931F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still prefer the original change. But, just to want to clarify </w:t>
      </w:r>
      <w:r w:rsidR="00544CF3">
        <w:rPr>
          <w:rFonts w:eastAsia="DengXian"/>
          <w:lang w:eastAsia="zh-CN"/>
        </w:rPr>
        <w:t xml:space="preserve">that </w:t>
      </w:r>
      <w:r>
        <w:rPr>
          <w:rFonts w:eastAsia="DengXian"/>
          <w:lang w:eastAsia="zh-CN"/>
        </w:rPr>
        <w:t>the proposal from vivo miss</w:t>
      </w:r>
      <w:r w:rsidR="00623434">
        <w:rPr>
          <w:rFonts w:eastAsia="DengXian"/>
          <w:lang w:eastAsia="zh-CN"/>
        </w:rPr>
        <w:t xml:space="preserve"> </w:t>
      </w:r>
      <w:r>
        <w:rPr>
          <w:rFonts w:eastAsia="DengXian"/>
          <w:lang w:eastAsia="zh-CN"/>
        </w:rPr>
        <w:t>one paragraph</w:t>
      </w:r>
      <w:r w:rsidR="00623434">
        <w:rPr>
          <w:rFonts w:eastAsia="DengXian"/>
          <w:lang w:eastAsia="zh-CN"/>
        </w:rPr>
        <w:t xml:space="preserve"> from the spec</w:t>
      </w:r>
      <w:r>
        <w:rPr>
          <w:rFonts w:eastAsia="DengXian"/>
          <w:lang w:eastAsia="zh-CN"/>
        </w:rPr>
        <w:t>. I guess it should be:</w:t>
      </w:r>
    </w:p>
    <w:p w14:paraId="148F60F6" w14:textId="77777777" w:rsidR="009931F1" w:rsidRPr="00BD7C0F" w:rsidRDefault="009931F1" w:rsidP="009931F1">
      <w:pPr>
        <w:pStyle w:val="B1"/>
      </w:pPr>
      <w:r>
        <w:rPr>
          <w:rFonts w:eastAsia="DengXian"/>
          <w:lang w:eastAsia="zh-CN"/>
        </w:rPr>
        <w:t>“</w:t>
      </w:r>
      <w:r w:rsidRPr="00BD7C0F">
        <w:t>-</w:t>
      </w:r>
      <w:r w:rsidRPr="00BD7C0F">
        <w:tab/>
        <w:t>else:</w:t>
      </w:r>
    </w:p>
    <w:p w14:paraId="5B877FAD" w14:textId="1D88DD5C" w:rsidR="009931F1" w:rsidRPr="00BD7C0F" w:rsidRDefault="009931F1" w:rsidP="009931F1">
      <w:pPr>
        <w:pStyle w:val="B2"/>
        <w:rPr>
          <w:iCs/>
        </w:rPr>
      </w:pPr>
      <w:r w:rsidRPr="00BD7C0F">
        <w:t>-</w:t>
      </w:r>
      <w:r w:rsidRPr="00BD7C0F">
        <w:tab/>
        <w:t>If the UE is a RedCap UE, the UE shall acquire SIB1 and, in the remainder of this procedure, consider '</w:t>
      </w:r>
      <w:proofErr w:type="spellStart"/>
      <w:r w:rsidRPr="00BD7C0F">
        <w:rPr>
          <w:i/>
        </w:rPr>
        <w:t>intraFreqReselection</w:t>
      </w:r>
      <w:proofErr w:type="spellEnd"/>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proofErr w:type="spellStart"/>
      <w:r w:rsidRPr="00BD7C0F">
        <w:rPr>
          <w:i/>
        </w:rPr>
        <w:t>intraFreqReselectionRedCap</w:t>
      </w:r>
      <w:proofErr w:type="spellEnd"/>
      <w:r w:rsidRPr="00BD7C0F">
        <w:rPr>
          <w:iCs/>
        </w:rPr>
        <w:t xml:space="preserve"> in SIB1</w:t>
      </w:r>
      <w:r w:rsidR="00DF753D">
        <w:rPr>
          <w:rFonts w:eastAsia="MS Mincho"/>
          <w:iCs/>
        </w:rPr>
        <w:t xml:space="preserve"> </w:t>
      </w:r>
      <w:r w:rsidR="00DF753D" w:rsidRPr="00DF753D">
        <w:rPr>
          <w:rFonts w:eastAsia="MS Mincho"/>
          <w:iCs/>
          <w:color w:val="FF0000"/>
          <w:u w:val="single"/>
        </w:rPr>
        <w:t>for RedCap UEs</w:t>
      </w:r>
      <w:r w:rsidR="00DF753D" w:rsidRPr="00DF753D">
        <w:rPr>
          <w:iCs/>
          <w:color w:val="FF0000"/>
          <w:u w:val="single"/>
        </w:rPr>
        <w:t xml:space="preserve"> </w:t>
      </w:r>
      <w:r w:rsidRPr="00BD7C0F">
        <w:rPr>
          <w:iCs/>
        </w:rPr>
        <w:t>', if available</w:t>
      </w:r>
      <w:r w:rsidRPr="00BD7C0F">
        <w:rPr>
          <w:i/>
        </w:rPr>
        <w:t>.</w:t>
      </w:r>
    </w:p>
    <w:p w14:paraId="783A0688" w14:textId="2EC3BE1A" w:rsidR="009931F1" w:rsidRPr="00BD7C0F" w:rsidRDefault="009931F1" w:rsidP="009931F1">
      <w:pPr>
        <w:pStyle w:val="B2"/>
      </w:pPr>
      <w:r w:rsidRPr="00BD7C0F">
        <w:t>-</w:t>
      </w:r>
      <w:r w:rsidRPr="00BD7C0F">
        <w:tab/>
        <w:t xml:space="preserve">If the field </w:t>
      </w:r>
      <w:proofErr w:type="spellStart"/>
      <w:r w:rsidRPr="00BD7C0F">
        <w:rPr>
          <w:i/>
        </w:rPr>
        <w:t>intraFreqReselection</w:t>
      </w:r>
      <w:proofErr w:type="spellEnd"/>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9931F1" w:rsidRPr="00BD7C0F" w:rsidRDefault="009931F1" w:rsidP="009931F1">
      <w:pPr>
        <w:pStyle w:val="B3"/>
      </w:pPr>
      <w:r w:rsidRPr="00BD7C0F">
        <w:t>-</w:t>
      </w:r>
      <w:r w:rsidRPr="00BD7C0F">
        <w:tab/>
        <w:t xml:space="preserve">the UE may select another cell on the same frequency if re-selection criteria are </w:t>
      </w:r>
      <w:proofErr w:type="gramStart"/>
      <w:r w:rsidRPr="00BD7C0F">
        <w:t>fulfilled;</w:t>
      </w:r>
      <w:proofErr w:type="gramEnd"/>
    </w:p>
    <w:p w14:paraId="1F09380B"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9931F1" w:rsidRPr="00BD7C0F" w:rsidRDefault="009931F1" w:rsidP="009931F1">
      <w:pPr>
        <w:pStyle w:val="B4"/>
      </w:pPr>
      <w:r w:rsidRPr="00BD7C0F">
        <w:t>-</w:t>
      </w:r>
      <w:r w:rsidRPr="00BD7C0F">
        <w:tab/>
        <w:t xml:space="preserve">the UE may exclude the barred cell as a candidate for cell selection/reselection for up to 300 </w:t>
      </w:r>
      <w:proofErr w:type="gramStart"/>
      <w:r w:rsidRPr="00BD7C0F">
        <w:t>seconds;</w:t>
      </w:r>
      <w:proofErr w:type="gramEnd"/>
    </w:p>
    <w:p w14:paraId="08CC3658" w14:textId="77777777" w:rsidR="009931F1" w:rsidRPr="00BD7C0F" w:rsidRDefault="009931F1" w:rsidP="009931F1">
      <w:pPr>
        <w:pStyle w:val="B3"/>
      </w:pPr>
      <w:r w:rsidRPr="00BD7C0F">
        <w:t>-</w:t>
      </w:r>
      <w:r w:rsidRPr="00BD7C0F">
        <w:tab/>
        <w:t>else:</w:t>
      </w:r>
    </w:p>
    <w:p w14:paraId="1D4D7C21"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409FAD45" w14:textId="6EC03B39" w:rsidR="009931F1" w:rsidRPr="00BD7C0F" w:rsidRDefault="009931F1" w:rsidP="009931F1">
      <w:pPr>
        <w:pStyle w:val="B2"/>
      </w:pPr>
      <w:r w:rsidRPr="00BD7C0F">
        <w:t>-</w:t>
      </w:r>
      <w:r w:rsidRPr="00BD7C0F">
        <w:tab/>
        <w:t xml:space="preserve">If the field </w:t>
      </w:r>
      <w:proofErr w:type="spellStart"/>
      <w:r w:rsidRPr="00BD7C0F">
        <w:rPr>
          <w:i/>
        </w:rPr>
        <w:t>intraFreqReselection</w:t>
      </w:r>
      <w:proofErr w:type="spellEnd"/>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002206E1" w:rsidRPr="002206E1">
        <w:rPr>
          <w:rFonts w:eastAsia="MS Mincho"/>
          <w:color w:val="FF0000"/>
        </w:rPr>
        <w:t>Es</w:t>
      </w:r>
      <w:r w:rsidRPr="00BD7C0F">
        <w:t>:</w:t>
      </w:r>
    </w:p>
    <w:p w14:paraId="48C6FB25"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9931F1" w:rsidRPr="00BD7C0F" w:rsidRDefault="009931F1" w:rsidP="009931F1">
      <w:pPr>
        <w:pStyle w:val="B4"/>
      </w:pPr>
      <w:r w:rsidRPr="00BD7C0F">
        <w:t>-</w:t>
      </w:r>
      <w:r w:rsidRPr="00BD7C0F">
        <w:tab/>
        <w:t xml:space="preserve">the UE may exclude the barred cell as a candidate for cell selection/reselection for up to 300 </w:t>
      </w:r>
      <w:proofErr w:type="gramStart"/>
      <w:r w:rsidRPr="00BD7C0F">
        <w:t>seconds;</w:t>
      </w:r>
      <w:proofErr w:type="gramEnd"/>
    </w:p>
    <w:p w14:paraId="7C541F91" w14:textId="77777777" w:rsidR="009931F1" w:rsidRPr="00BD7C0F" w:rsidRDefault="009931F1" w:rsidP="009931F1">
      <w:pPr>
        <w:pStyle w:val="B4"/>
      </w:pPr>
      <w:r w:rsidRPr="00BD7C0F">
        <w:t>-</w:t>
      </w:r>
      <w:r w:rsidRPr="00BD7C0F">
        <w:tab/>
        <w:t>If the cell operates in licensed spectrum:</w:t>
      </w:r>
    </w:p>
    <w:p w14:paraId="424BF530" w14:textId="77777777" w:rsidR="009931F1" w:rsidRPr="00BD7C0F" w:rsidRDefault="009931F1" w:rsidP="009931F1">
      <w:pPr>
        <w:pStyle w:val="B5"/>
      </w:pPr>
      <w:r w:rsidRPr="00BD7C0F">
        <w:t>-</w:t>
      </w:r>
      <w:r w:rsidRPr="00BD7C0F">
        <w:tab/>
        <w:t xml:space="preserve">the UE shall not re-select to another cell on the same frequency as the barred cell and exclude such cell(s) as candidate(s) for cell selection/reselection for 300 </w:t>
      </w:r>
      <w:proofErr w:type="gramStart"/>
      <w:r w:rsidRPr="00BD7C0F">
        <w:t>seconds;</w:t>
      </w:r>
      <w:proofErr w:type="gramEnd"/>
    </w:p>
    <w:p w14:paraId="770A017C" w14:textId="77777777" w:rsidR="009931F1" w:rsidRPr="00BD7C0F" w:rsidRDefault="009931F1" w:rsidP="009931F1">
      <w:pPr>
        <w:pStyle w:val="B4"/>
      </w:pPr>
      <w:r w:rsidRPr="00BD7C0F">
        <w:t>-</w:t>
      </w:r>
      <w:r w:rsidRPr="00BD7C0F">
        <w:tab/>
        <w:t>else:</w:t>
      </w:r>
    </w:p>
    <w:p w14:paraId="55E7E416" w14:textId="77777777" w:rsidR="009931F1" w:rsidRPr="00BD7C0F" w:rsidRDefault="009931F1" w:rsidP="009931F1">
      <w:pPr>
        <w:pStyle w:val="B5"/>
      </w:pPr>
      <w:r w:rsidRPr="00BD7C0F">
        <w:t>-</w:t>
      </w:r>
      <w:r w:rsidRPr="00BD7C0F">
        <w:tab/>
        <w:t xml:space="preserve">the UE may select </w:t>
      </w:r>
      <w:bookmarkStart w:id="195" w:name="_Hlk81556465"/>
      <w:r w:rsidRPr="00BD7C0F">
        <w:t xml:space="preserve">to another </w:t>
      </w:r>
      <w:bookmarkEnd w:id="195"/>
      <w:r w:rsidRPr="00BD7C0F">
        <w:t>cell on the same frequency if the reselection criteria are fulfilled.</w:t>
      </w:r>
    </w:p>
    <w:p w14:paraId="3C260B84" w14:textId="77777777" w:rsidR="009931F1" w:rsidRPr="00BD7C0F" w:rsidRDefault="009931F1" w:rsidP="009931F1">
      <w:pPr>
        <w:pStyle w:val="B3"/>
      </w:pPr>
      <w:r w:rsidRPr="00BD7C0F">
        <w:t>-</w:t>
      </w:r>
      <w:r w:rsidRPr="00BD7C0F">
        <w:tab/>
        <w:t>else:</w:t>
      </w:r>
    </w:p>
    <w:p w14:paraId="1A949388" w14:textId="77777777" w:rsidR="009931F1" w:rsidRPr="00BD7C0F" w:rsidRDefault="009931F1"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9931F1" w:rsidRPr="00BD7C0F" w:rsidRDefault="009931F1" w:rsidP="009931F1">
      <w:pPr>
        <w:pStyle w:val="B5"/>
      </w:pPr>
      <w:r w:rsidRPr="00BD7C0F">
        <w:t>-</w:t>
      </w:r>
      <w:r w:rsidRPr="00BD7C0F">
        <w:tab/>
        <w:t xml:space="preserve">the UE shall not re-select to another cell on the same frequency as the barred cell and exclude such cell(s) as candidate(s) for cell selection/reselection for 300 </w:t>
      </w:r>
      <w:proofErr w:type="gramStart"/>
      <w:r w:rsidRPr="00BD7C0F">
        <w:t>second</w:t>
      </w:r>
      <w:r w:rsidRPr="00BD7C0F">
        <w:rPr>
          <w:bCs/>
        </w:rPr>
        <w:t>s</w:t>
      </w:r>
      <w:r w:rsidRPr="00BD7C0F">
        <w:t>;</w:t>
      </w:r>
      <w:proofErr w:type="gramEnd"/>
    </w:p>
    <w:p w14:paraId="1F02749E" w14:textId="77777777" w:rsidR="009931F1" w:rsidRPr="00BD7C0F" w:rsidRDefault="009931F1" w:rsidP="009931F1">
      <w:pPr>
        <w:pStyle w:val="B4"/>
      </w:pPr>
      <w:r w:rsidRPr="00BD7C0F">
        <w:t>-</w:t>
      </w:r>
      <w:r w:rsidRPr="00BD7C0F">
        <w:tab/>
        <w:t>else:</w:t>
      </w:r>
    </w:p>
    <w:p w14:paraId="3C4083AD" w14:textId="77777777" w:rsidR="009931F1" w:rsidRPr="00BD7C0F" w:rsidRDefault="009931F1" w:rsidP="009931F1">
      <w:pPr>
        <w:pStyle w:val="B5"/>
      </w:pPr>
      <w:r w:rsidRPr="00BD7C0F">
        <w:t>-</w:t>
      </w:r>
      <w:r w:rsidRPr="00BD7C0F">
        <w:tab/>
        <w:t>the UE may select to another cell on the same frequency if the reselection criteria are fulfilled.</w:t>
      </w:r>
    </w:p>
    <w:p w14:paraId="1208591F"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031E8006" w14:textId="7C10335D" w:rsidR="009931F1" w:rsidRPr="009931F1" w:rsidRDefault="009931F1">
      <w:pPr>
        <w:pStyle w:val="CommentText"/>
        <w:rPr>
          <w:rFonts w:eastAsia="DengXian"/>
          <w:lang w:eastAsia="zh-CN"/>
        </w:rPr>
      </w:pPr>
      <w:r>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199BD5AB" w15:done="0"/>
  <w15:commentEx w15:paraId="752C0E0A" w15:done="0"/>
  <w15:commentEx w15:paraId="063D75D6" w15:done="0"/>
  <w15:commentEx w15:paraId="2A827BD8" w15:done="0"/>
  <w15:commentEx w15:paraId="793AD847" w15:done="0"/>
  <w15:commentEx w15:paraId="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2E59A7" w16cex:dateUtc="2022-05-14T07:44:00Z"/>
  <w16cex:commentExtensible w16cex:durableId="262E59A8" w16cex:dateUtc="2022-05-14T07:40:00Z"/>
  <w16cex:commentExtensible w16cex:durableId="262E59A9" w16cex:dateUtc="2022-05-15T04:27:00Z"/>
  <w16cex:commentExtensible w16cex:durableId="262E59AA" w16cex:dateUtc="2022-05-15T04:04:00Z"/>
  <w16cex:commentExtensible w16cex:durableId="262E59AB" w16cex:dateUtc="2022-05-15T04:02:00Z"/>
  <w16cex:commentExtensible w16cex:durableId="262E59AC" w16cex:dateUtc="2022-05-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199BD5AB" w16cid:durableId="262E59A7"/>
  <w16cid:commentId w16cid:paraId="752C0E0A" w16cid:durableId="262E59A8"/>
  <w16cid:commentId w16cid:paraId="063D75D6" w16cid:durableId="262E59A9"/>
  <w16cid:commentId w16cid:paraId="2A827BD8" w16cid:durableId="262E59AA"/>
  <w16cid:commentId w16cid:paraId="793AD847" w16cid:durableId="262E59AB"/>
  <w16cid:commentId w16cid:paraId="031E8006" w16cid:durableId="262E5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674A" w14:textId="77777777" w:rsidR="00735DDC" w:rsidRDefault="00735DDC" w:rsidP="006D4BFE">
      <w:r>
        <w:separator/>
      </w:r>
    </w:p>
  </w:endnote>
  <w:endnote w:type="continuationSeparator" w:id="0">
    <w:p w14:paraId="29715244" w14:textId="77777777" w:rsidR="00735DDC" w:rsidRDefault="00735DD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535E" w14:textId="77777777" w:rsidR="00D14656" w:rsidRDefault="00D14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E1FE" w14:textId="77777777" w:rsidR="00D14656" w:rsidRDefault="00D14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EC42" w14:textId="77777777" w:rsidR="00D14656" w:rsidRDefault="00D1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CE24" w14:textId="77777777" w:rsidR="00735DDC" w:rsidRDefault="00735DDC" w:rsidP="006D4BFE">
      <w:r>
        <w:separator/>
      </w:r>
    </w:p>
  </w:footnote>
  <w:footnote w:type="continuationSeparator" w:id="0">
    <w:p w14:paraId="4C11AD51" w14:textId="77777777" w:rsidR="00735DDC" w:rsidRDefault="00735DDC"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D5D3" w14:textId="77777777" w:rsidR="00D14656" w:rsidRDefault="00D14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B51F" w14:textId="77777777" w:rsidR="00D14656" w:rsidRDefault="00D14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F95C" w14:textId="77777777" w:rsidR="00D14656" w:rsidRDefault="00D1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2"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9"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1"/>
  </w:num>
  <w:num w:numId="2">
    <w:abstractNumId w:val="22"/>
  </w:num>
  <w:num w:numId="3">
    <w:abstractNumId w:val="27"/>
  </w:num>
  <w:num w:numId="4">
    <w:abstractNumId w:val="12"/>
  </w:num>
  <w:num w:numId="5">
    <w:abstractNumId w:val="19"/>
  </w:num>
  <w:num w:numId="6">
    <w:abstractNumId w:val="15"/>
  </w:num>
  <w:num w:numId="7">
    <w:abstractNumId w:val="10"/>
  </w:num>
  <w:num w:numId="8">
    <w:abstractNumId w:val="8"/>
  </w:num>
  <w:num w:numId="9">
    <w:abstractNumId w:val="25"/>
  </w:num>
  <w:num w:numId="10">
    <w:abstractNumId w:val="16"/>
  </w:num>
  <w:num w:numId="11">
    <w:abstractNumId w:val="26"/>
  </w:num>
  <w:num w:numId="12">
    <w:abstractNumId w:val="2"/>
  </w:num>
  <w:num w:numId="13">
    <w:abstractNumId w:val="5"/>
  </w:num>
  <w:num w:numId="14">
    <w:abstractNumId w:val="9"/>
  </w:num>
  <w:num w:numId="15">
    <w:abstractNumId w:val="28"/>
  </w:num>
  <w:num w:numId="16">
    <w:abstractNumId w:val="24"/>
  </w:num>
  <w:num w:numId="17">
    <w:abstractNumId w:val="31"/>
  </w:num>
  <w:num w:numId="18">
    <w:abstractNumId w:val="13"/>
  </w:num>
  <w:num w:numId="19">
    <w:abstractNumId w:val="21"/>
  </w:num>
  <w:num w:numId="20">
    <w:abstractNumId w:val="29"/>
  </w:num>
  <w:num w:numId="21">
    <w:abstractNumId w:val="20"/>
  </w:num>
  <w:num w:numId="22">
    <w:abstractNumId w:val="30"/>
  </w:num>
  <w:num w:numId="23">
    <w:abstractNumId w:val="6"/>
  </w:num>
  <w:num w:numId="24">
    <w:abstractNumId w:val="17"/>
  </w:num>
  <w:num w:numId="25">
    <w:abstractNumId w:val="11"/>
  </w:num>
  <w:num w:numId="26">
    <w:abstractNumId w:val="18"/>
  </w:num>
  <w:num w:numId="27">
    <w:abstractNumId w:val="3"/>
  </w:num>
  <w:num w:numId="28">
    <w:abstractNumId w:val="23"/>
  </w:num>
  <w:num w:numId="29">
    <w:abstractNumId w:val="4"/>
  </w:num>
  <w:num w:numId="30">
    <w:abstractNumId w:val="7"/>
  </w:num>
  <w:num w:numId="31">
    <w:abstractNumId w:val="14"/>
  </w:num>
  <w:num w:numId="32">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proofState w:spelling="clean" w:grammar="clean"/>
  <w:defaultTabStop w:val="84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semiHidden/>
    <w:unhideWhenUsed/>
    <w:qFormat/>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paragraph" w:customStyle="1" w:styleId="Comments">
    <w:name w:val="Comments"/>
    <w:basedOn w:val="Normal"/>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8/08/relationships/commentsExtensible" Target="commentsExtensible.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Data/3GPP/Extracts/R2-2204928_38.304_draftCR_eDRX.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Data/3GPP/Extracts/R2-2205337%20Other%20CP%20aspects%20for%20DRX%20cycle.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769%20Corrections%20on%20eDRX.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4223BF5-4DDE-495F-88E6-BA7CD6A4B9EC}">
  <ds:schemaRefs>
    <ds:schemaRef ds:uri="http://schemas.openxmlformats.org/officeDocument/2006/bibliography"/>
  </ds:schemaRefs>
</ds:datastoreItem>
</file>

<file path=customXml/itemProps4.xml><?xml version="1.0" encoding="utf-8"?>
<ds:datastoreItem xmlns:ds="http://schemas.openxmlformats.org/officeDocument/2006/customXml" ds:itemID="{AB901C2A-894E-434E-8252-5E000E6DF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4169</Words>
  <Characters>23769</Characters>
  <Application>Microsoft Office Word</Application>
  <DocSecurity>0</DocSecurity>
  <Lines>198</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Ericsson</cp:lastModifiedBy>
  <cp:revision>11</cp:revision>
  <dcterms:created xsi:type="dcterms:W3CDTF">2022-05-17T10:38:00Z</dcterms:created>
  <dcterms:modified xsi:type="dcterms:W3CDTF">2022-05-17T22:24:00Z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