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12" w:tooltip="C:Data3GPPExtractsR2-2205090.docx" w:history="1">
        <w:r w:rsidRPr="00892FED">
          <w:rPr>
            <w:rStyle w:val="Hyperlink"/>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Hyperlink"/>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Heading2"/>
        <w:spacing w:after="0"/>
        <w:ind w:hanging="720"/>
        <w:rPr>
          <w:rFonts w:ascii="Arial" w:hAnsi="Arial" w:cs="Arial"/>
          <w:b w:val="0"/>
          <w:bCs w:val="0"/>
          <w:sz w:val="28"/>
          <w:szCs w:val="28"/>
        </w:rPr>
      </w:pPr>
      <w:r>
        <w:rPr>
          <w:rFonts w:ascii="Arial" w:hAnsi="Arial" w:cs="Arial"/>
          <w:b w:val="0"/>
          <w:bCs w:val="0"/>
          <w:sz w:val="28"/>
          <w:szCs w:val="28"/>
        </w:rPr>
        <w:lastRenderedPageBreak/>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CommentReference"/>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CommentReference"/>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CommentReference"/>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Ye</w:t>
            </w:r>
            <w:r>
              <w:rPr>
                <w:rFonts w:eastAsia="DengXian"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DengXian" w:cs="Arial"/>
                <w:lang w:val="en-US" w:eastAsia="zh-CN"/>
              </w:rPr>
            </w:pPr>
            <w:r>
              <w:rPr>
                <w:rFonts w:eastAsia="DengXian"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r w:rsidR="00E018CE" w:rsidRPr="002016E8" w14:paraId="214B3D69" w14:textId="77777777" w:rsidTr="00BB7193">
        <w:trPr>
          <w:jc w:val="center"/>
        </w:trPr>
        <w:tc>
          <w:tcPr>
            <w:tcW w:w="1271" w:type="dxa"/>
          </w:tcPr>
          <w:p w14:paraId="054E65D9" w14:textId="70F35E34"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BA5F54C" w14:textId="38E7F97A"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w:t>
            </w:r>
          </w:p>
        </w:tc>
        <w:tc>
          <w:tcPr>
            <w:tcW w:w="6945" w:type="dxa"/>
          </w:tcPr>
          <w:p w14:paraId="18C038AE" w14:textId="2335E08D" w:rsidR="00E018CE" w:rsidRDefault="00E018CE" w:rsidP="00CE5868">
            <w:pPr>
              <w:pStyle w:val="TAC"/>
              <w:spacing w:after="80" w:line="252" w:lineRule="auto"/>
              <w:ind w:left="0" w:right="0" w:firstLine="0"/>
              <w:jc w:val="both"/>
              <w:rPr>
                <w:rFonts w:cs="Arial"/>
                <w:lang w:val="en-US" w:eastAsia="ko-KR"/>
              </w:rPr>
            </w:pPr>
            <w:r>
              <w:rPr>
                <w:rFonts w:cs="Arial"/>
                <w:lang w:val="en-US" w:eastAsia="ko-KR"/>
              </w:rPr>
              <w:t>Agree with HW</w:t>
            </w:r>
          </w:p>
        </w:tc>
      </w:tr>
      <w:tr w:rsidR="006325B7" w:rsidRPr="002016E8" w14:paraId="52E9755C" w14:textId="77777777" w:rsidTr="00BB7193">
        <w:trPr>
          <w:jc w:val="center"/>
        </w:trPr>
        <w:tc>
          <w:tcPr>
            <w:tcW w:w="1271" w:type="dxa"/>
          </w:tcPr>
          <w:p w14:paraId="5687639A" w14:textId="47BDFE6D" w:rsidR="006325B7" w:rsidRDefault="006325B7"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2304FC50" w14:textId="02996B0E" w:rsidR="006325B7" w:rsidRDefault="006325B7" w:rsidP="00CE5868">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1505C16" w14:textId="6613AC57" w:rsidR="006325B7" w:rsidRDefault="006325B7" w:rsidP="00CE5868">
            <w:pPr>
              <w:pStyle w:val="TAC"/>
              <w:spacing w:after="80" w:line="252" w:lineRule="auto"/>
              <w:ind w:left="0" w:right="0" w:firstLine="0"/>
              <w:jc w:val="both"/>
              <w:rPr>
                <w:rFonts w:cs="Arial"/>
                <w:lang w:val="en-US" w:eastAsia="ko-KR"/>
              </w:rPr>
            </w:pPr>
            <w:r>
              <w:rPr>
                <w:rFonts w:cs="Arial"/>
                <w:lang w:val="en-US" w:eastAsia="ko-KR"/>
              </w:rPr>
              <w:t>This text can be polished based on the agreement on separate bits</w:t>
            </w:r>
          </w:p>
        </w:tc>
      </w:tr>
      <w:tr w:rsidR="006325B7" w:rsidRPr="002016E8" w14:paraId="11116061" w14:textId="77777777" w:rsidTr="00BB7193">
        <w:trPr>
          <w:jc w:val="center"/>
        </w:trPr>
        <w:tc>
          <w:tcPr>
            <w:tcW w:w="1271" w:type="dxa"/>
          </w:tcPr>
          <w:p w14:paraId="61481B31" w14:textId="77777777" w:rsidR="006325B7" w:rsidRDefault="006325B7" w:rsidP="00CE5868">
            <w:pPr>
              <w:pStyle w:val="TAC"/>
              <w:spacing w:after="80" w:line="252" w:lineRule="auto"/>
              <w:ind w:left="115" w:right="0" w:firstLine="0"/>
              <w:jc w:val="left"/>
              <w:rPr>
                <w:rFonts w:eastAsia="DengXian" w:cs="Arial"/>
                <w:lang w:eastAsia="zh-CN"/>
              </w:rPr>
            </w:pPr>
          </w:p>
        </w:tc>
        <w:tc>
          <w:tcPr>
            <w:tcW w:w="1418" w:type="dxa"/>
          </w:tcPr>
          <w:p w14:paraId="26481FA9" w14:textId="77777777" w:rsidR="006325B7" w:rsidRDefault="006325B7" w:rsidP="00CE5868">
            <w:pPr>
              <w:pStyle w:val="TAC"/>
              <w:spacing w:after="80" w:line="252" w:lineRule="auto"/>
              <w:ind w:left="0" w:right="0" w:firstLine="0"/>
              <w:rPr>
                <w:rFonts w:eastAsia="DengXian" w:cs="Arial"/>
                <w:lang w:val="de-DE" w:eastAsia="zh-CN"/>
              </w:rPr>
            </w:pPr>
          </w:p>
        </w:tc>
        <w:tc>
          <w:tcPr>
            <w:tcW w:w="6945" w:type="dxa"/>
          </w:tcPr>
          <w:p w14:paraId="37F36FB6" w14:textId="77777777" w:rsidR="006325B7" w:rsidRDefault="006325B7" w:rsidP="00CE5868">
            <w:pPr>
              <w:pStyle w:val="TAC"/>
              <w:spacing w:after="80" w:line="252" w:lineRule="auto"/>
              <w:ind w:left="0" w:right="0" w:firstLine="0"/>
              <w:jc w:val="both"/>
              <w:rPr>
                <w:rFonts w:cs="Arial"/>
                <w:lang w:val="en-US" w:eastAsia="ko-KR"/>
              </w:rPr>
            </w:pP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r w:rsidR="00E018CE" w:rsidRPr="002016E8" w14:paraId="1F5DB37D" w14:textId="77777777" w:rsidTr="00BB7193">
        <w:trPr>
          <w:jc w:val="center"/>
        </w:trPr>
        <w:tc>
          <w:tcPr>
            <w:tcW w:w="1271" w:type="dxa"/>
          </w:tcPr>
          <w:p w14:paraId="7848F329" w14:textId="6F9AF8AE"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1A554B9" w14:textId="1C5F60B5"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comments</w:t>
            </w:r>
          </w:p>
        </w:tc>
        <w:tc>
          <w:tcPr>
            <w:tcW w:w="6945" w:type="dxa"/>
          </w:tcPr>
          <w:p w14:paraId="5EAFF52D" w14:textId="121DD8F7" w:rsidR="00E018CE" w:rsidRDefault="00E018CE" w:rsidP="00CE5868">
            <w:pPr>
              <w:pStyle w:val="TAC"/>
              <w:spacing w:after="80" w:line="252" w:lineRule="auto"/>
              <w:ind w:left="219" w:right="0" w:hanging="142"/>
              <w:jc w:val="both"/>
              <w:rPr>
                <w:rFonts w:cs="Arial"/>
                <w:lang w:val="en-US" w:eastAsia="ko-KR"/>
              </w:rPr>
            </w:pPr>
            <w:r>
              <w:rPr>
                <w:rFonts w:cs="Arial"/>
                <w:lang w:val="en-US" w:eastAsia="ko-KR"/>
              </w:rPr>
              <w:t>Agree with HW</w:t>
            </w:r>
          </w:p>
        </w:tc>
      </w:tr>
      <w:tr w:rsidR="009953AE" w:rsidRPr="002016E8" w14:paraId="20B49C4E" w14:textId="77777777" w:rsidTr="00BB7193">
        <w:trPr>
          <w:jc w:val="center"/>
        </w:trPr>
        <w:tc>
          <w:tcPr>
            <w:tcW w:w="1271" w:type="dxa"/>
          </w:tcPr>
          <w:p w14:paraId="07EBC353" w14:textId="5D7FA2C6" w:rsidR="009953AE" w:rsidRDefault="000309BA"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7AB0EA37" w14:textId="7AAF38A6" w:rsidR="009953AE" w:rsidRDefault="000309BA" w:rsidP="00CE5868">
            <w:pPr>
              <w:pStyle w:val="TAC"/>
              <w:spacing w:after="80" w:line="252" w:lineRule="auto"/>
              <w:ind w:left="0" w:right="0" w:firstLine="0"/>
              <w:rPr>
                <w:rFonts w:eastAsia="DengXian" w:cs="Arial"/>
                <w:lang w:val="de-DE" w:eastAsia="zh-CN"/>
              </w:rPr>
            </w:pPr>
            <w:r>
              <w:rPr>
                <w:rFonts w:eastAsia="DengXian" w:cs="Arial"/>
                <w:lang w:val="de-DE" w:eastAsia="zh-CN"/>
              </w:rPr>
              <w:t>Comment</w:t>
            </w:r>
          </w:p>
        </w:tc>
        <w:tc>
          <w:tcPr>
            <w:tcW w:w="6945" w:type="dxa"/>
          </w:tcPr>
          <w:p w14:paraId="7016407B" w14:textId="3E9F15F8" w:rsidR="009953AE" w:rsidRDefault="000309BA" w:rsidP="00CE5868">
            <w:pPr>
              <w:pStyle w:val="TAC"/>
              <w:spacing w:after="80" w:line="252" w:lineRule="auto"/>
              <w:ind w:left="219" w:right="0" w:hanging="142"/>
              <w:jc w:val="both"/>
              <w:rPr>
                <w:rFonts w:cs="Arial"/>
                <w:lang w:val="en-US" w:eastAsia="ko-KR"/>
              </w:rPr>
            </w:pPr>
            <w:r>
              <w:rPr>
                <w:rFonts w:cs="Arial"/>
                <w:lang w:val="en-US" w:eastAsia="ko-KR"/>
              </w:rPr>
              <w:t>Best to fix the text based on the final agreement on this.</w:t>
            </w:r>
          </w:p>
        </w:tc>
      </w:tr>
      <w:tr w:rsidR="009953AE" w:rsidRPr="002016E8" w14:paraId="339017CA" w14:textId="77777777" w:rsidTr="00BB7193">
        <w:trPr>
          <w:jc w:val="center"/>
        </w:trPr>
        <w:tc>
          <w:tcPr>
            <w:tcW w:w="1271" w:type="dxa"/>
          </w:tcPr>
          <w:p w14:paraId="4BDD2C49" w14:textId="77777777" w:rsidR="009953AE" w:rsidRDefault="009953AE" w:rsidP="00CE5868">
            <w:pPr>
              <w:pStyle w:val="TAC"/>
              <w:spacing w:after="80" w:line="252" w:lineRule="auto"/>
              <w:ind w:left="115" w:right="0" w:firstLine="0"/>
              <w:jc w:val="left"/>
              <w:rPr>
                <w:rFonts w:eastAsia="DengXian" w:cs="Arial"/>
                <w:lang w:eastAsia="zh-CN"/>
              </w:rPr>
            </w:pPr>
          </w:p>
        </w:tc>
        <w:tc>
          <w:tcPr>
            <w:tcW w:w="1418" w:type="dxa"/>
          </w:tcPr>
          <w:p w14:paraId="7EF8BF16" w14:textId="77777777" w:rsidR="009953AE" w:rsidRDefault="009953AE" w:rsidP="00CE5868">
            <w:pPr>
              <w:pStyle w:val="TAC"/>
              <w:spacing w:after="80" w:line="252" w:lineRule="auto"/>
              <w:ind w:left="0" w:right="0" w:firstLine="0"/>
              <w:rPr>
                <w:rFonts w:eastAsia="DengXian" w:cs="Arial"/>
                <w:lang w:val="de-DE" w:eastAsia="zh-CN"/>
              </w:rPr>
            </w:pPr>
          </w:p>
        </w:tc>
        <w:tc>
          <w:tcPr>
            <w:tcW w:w="6945" w:type="dxa"/>
          </w:tcPr>
          <w:p w14:paraId="27C7B5A4" w14:textId="77777777" w:rsidR="009953AE" w:rsidRDefault="009953AE" w:rsidP="00CE5868">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CommentReference"/>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CommentReference"/>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CommentReference"/>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CommentReference"/>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CommentReference"/>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DengXian"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06580063" w14:textId="208ADE60" w:rsidR="00B239D4" w:rsidRDefault="00B239D4" w:rsidP="00B239D4">
            <w:pPr>
              <w:pStyle w:val="TAC"/>
              <w:spacing w:after="80"/>
              <w:ind w:left="0" w:right="0" w:firstLine="0"/>
              <w:jc w:val="left"/>
              <w:rPr>
                <w:rFonts w:cs="Arial"/>
                <w:szCs w:val="18"/>
                <w:lang w:eastAsia="zh-CN"/>
              </w:rPr>
            </w:pPr>
            <w:commentRangeStart w:id="23"/>
            <w:r>
              <w:rPr>
                <w:lang w:eastAsia="zh-CN"/>
              </w:rPr>
              <w:t>TP2 is not based on the latest spec</w:t>
            </w:r>
            <w:commentRangeEnd w:id="23"/>
            <w:r w:rsidR="00FB14BC">
              <w:rPr>
                <w:rStyle w:val="CommentReference"/>
                <w:rFonts w:asciiTheme="minorHAnsi" w:eastAsiaTheme="minorEastAsia" w:hAnsiTheme="minorHAnsi" w:cstheme="minorBidi"/>
                <w:kern w:val="2"/>
                <w:lang w:eastAsia="ja-JP"/>
              </w:rPr>
              <w:commentReference w:id="23"/>
            </w:r>
            <w:r>
              <w:rPr>
                <w:lang w:eastAsia="zh-CN"/>
              </w:rPr>
              <w:t xml:space="preserve">. </w:t>
            </w:r>
            <w:r w:rsidR="00B7782A">
              <w:rPr>
                <w:rFonts w:hint="eastAsia"/>
              </w:rPr>
              <w:t>One change is not marked:</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67EE80A4"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00B7782A">
              <w:rPr>
                <w:color w:val="FF0000"/>
                <w:sz w:val="21"/>
                <w:szCs w:val="21"/>
                <w:u w:val="single"/>
              </w:rPr>
              <w:t xml:space="preserve"> </w:t>
            </w:r>
            <w:r w:rsidR="00B7782A">
              <w:rPr>
                <w:rFonts w:hint="eastAsia"/>
                <w:color w:val="FF0000"/>
                <w:sz w:val="21"/>
                <w:szCs w:val="21"/>
                <w:u w:val="single"/>
              </w:rPr>
              <w:t>and/or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DengXian" w:cs="Arial"/>
                <w:lang w:eastAsia="zh-CN"/>
              </w:rPr>
            </w:pPr>
            <w:r>
              <w:rPr>
                <w:rFonts w:eastAsia="DengXian" w:cs="Arial" w:hint="eastAsia"/>
                <w:lang w:eastAsia="zh-CN"/>
              </w:rPr>
              <w:t>X</w:t>
            </w:r>
            <w:r>
              <w:rPr>
                <w:rFonts w:eastAsia="DengXian"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341" w:type="dxa"/>
          </w:tcPr>
          <w:p w14:paraId="68FAB338" w14:textId="77777777" w:rsidR="00CE5868" w:rsidRDefault="00CE5868" w:rsidP="00CE5868">
            <w:pPr>
              <w:pStyle w:val="TAC"/>
              <w:spacing w:after="80"/>
              <w:ind w:left="0" w:right="0" w:firstLine="0"/>
              <w:jc w:val="left"/>
              <w:rPr>
                <w:rFonts w:eastAsia="DengXian"/>
                <w:lang w:val="de-DE" w:eastAsia="zh-CN"/>
              </w:rPr>
            </w:pPr>
            <w:r>
              <w:rPr>
                <w:rFonts w:eastAsia="DengXian"/>
                <w:lang w:val="de-DE" w:eastAsia="zh-CN"/>
              </w:rPr>
              <w:t>To NEC</w:t>
            </w:r>
            <w:r>
              <w:rPr>
                <w:rFonts w:eastAsia="DengXian" w:hint="eastAsia"/>
                <w:lang w:val="de-DE" w:eastAsia="zh-CN"/>
              </w:rPr>
              <w:t>:</w:t>
            </w:r>
            <w:r>
              <w:rPr>
                <w:rFonts w:eastAsia="DengXian"/>
                <w:lang w:val="de-DE" w:eastAsia="zh-CN"/>
              </w:rPr>
              <w:t xml:space="preserve"> That is for PO demermination, not for T.</w:t>
            </w:r>
          </w:p>
          <w:p w14:paraId="32578114" w14:textId="75458CB0" w:rsidR="00B7782A" w:rsidRPr="00CE5868" w:rsidRDefault="00B7782A" w:rsidP="00CE5868">
            <w:pPr>
              <w:pStyle w:val="TAC"/>
              <w:spacing w:after="80"/>
              <w:ind w:left="0" w:right="0" w:firstLine="0"/>
              <w:jc w:val="left"/>
              <w:rPr>
                <w:rFonts w:eastAsia="DengXian"/>
                <w:lang w:val="de-DE" w:eastAsia="zh-CN"/>
              </w:rPr>
            </w:pPr>
            <w:r w:rsidRPr="00B7782A">
              <w:rPr>
                <w:rFonts w:ascii="Calibri" w:hAnsi="Calibri" w:cs="Calibri"/>
                <w:sz w:val="21"/>
                <w:szCs w:val="21"/>
                <w:lang w:val="de-DE"/>
              </w:rPr>
              <w:t>[NEC] Thank you. We misunderstand the agreements. Our comment is updated.</w:t>
            </w:r>
          </w:p>
        </w:tc>
      </w:tr>
      <w:tr w:rsidR="00C923E3" w:rsidRPr="00C1096D" w14:paraId="25A3868E" w14:textId="77777777" w:rsidTr="00BB7193">
        <w:trPr>
          <w:jc w:val="center"/>
        </w:trPr>
        <w:tc>
          <w:tcPr>
            <w:tcW w:w="1271" w:type="dxa"/>
          </w:tcPr>
          <w:p w14:paraId="5EF9A3DD" w14:textId="515BDFEA"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134" w:type="dxa"/>
          </w:tcPr>
          <w:p w14:paraId="2A103D23" w14:textId="26F5D697" w:rsidR="00C923E3" w:rsidRDefault="00C923E3"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4C06381D" w14:textId="77777777" w:rsidR="00C923E3" w:rsidRDefault="00C923E3" w:rsidP="00CE5868">
            <w:pPr>
              <w:pStyle w:val="TAC"/>
              <w:spacing w:after="80"/>
              <w:ind w:left="0" w:right="0" w:firstLine="0"/>
              <w:jc w:val="left"/>
              <w:rPr>
                <w:rFonts w:eastAsia="DengXian"/>
                <w:lang w:val="de-DE" w:eastAsia="zh-CN"/>
              </w:rPr>
            </w:pPr>
          </w:p>
        </w:tc>
      </w:tr>
      <w:tr w:rsidR="00C53AAE" w:rsidRPr="00C1096D" w14:paraId="4E7810B9" w14:textId="77777777" w:rsidTr="00BB7193">
        <w:trPr>
          <w:jc w:val="center"/>
        </w:trPr>
        <w:tc>
          <w:tcPr>
            <w:tcW w:w="1271" w:type="dxa"/>
          </w:tcPr>
          <w:p w14:paraId="523C0674" w14:textId="1B71F20C" w:rsidR="00C53AAE" w:rsidRDefault="00C53AAE"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134" w:type="dxa"/>
          </w:tcPr>
          <w:p w14:paraId="63D07CA3" w14:textId="654C526E" w:rsidR="00C53AAE" w:rsidRDefault="00C53AAE"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504A53A7" w14:textId="77777777" w:rsidR="00C53AAE" w:rsidRDefault="00C53AAE" w:rsidP="00CE5868">
            <w:pPr>
              <w:pStyle w:val="TAC"/>
              <w:spacing w:after="80"/>
              <w:ind w:left="0" w:right="0" w:firstLine="0"/>
              <w:jc w:val="left"/>
              <w:rPr>
                <w:rFonts w:eastAsia="DengXian"/>
                <w:lang w:val="de-DE" w:eastAsia="zh-CN"/>
              </w:rPr>
            </w:pPr>
          </w:p>
        </w:tc>
      </w:tr>
      <w:tr w:rsidR="00C53AAE" w:rsidRPr="00C1096D" w14:paraId="0BDF3838" w14:textId="77777777" w:rsidTr="00BB7193">
        <w:trPr>
          <w:jc w:val="center"/>
        </w:trPr>
        <w:tc>
          <w:tcPr>
            <w:tcW w:w="1271" w:type="dxa"/>
          </w:tcPr>
          <w:p w14:paraId="6F2667FD" w14:textId="77777777" w:rsidR="00C53AAE" w:rsidRDefault="00C53AAE" w:rsidP="00CE5868">
            <w:pPr>
              <w:pStyle w:val="TAC"/>
              <w:spacing w:after="80" w:line="252" w:lineRule="auto"/>
              <w:ind w:left="115" w:right="0" w:firstLine="0"/>
              <w:jc w:val="left"/>
              <w:rPr>
                <w:rFonts w:eastAsia="DengXian" w:cs="Arial"/>
                <w:lang w:eastAsia="zh-CN"/>
              </w:rPr>
            </w:pPr>
          </w:p>
        </w:tc>
        <w:tc>
          <w:tcPr>
            <w:tcW w:w="1134" w:type="dxa"/>
          </w:tcPr>
          <w:p w14:paraId="2F704C7F" w14:textId="77777777" w:rsidR="00C53AAE" w:rsidRDefault="00C53AAE" w:rsidP="00CE5868">
            <w:pPr>
              <w:pStyle w:val="TAC"/>
              <w:spacing w:after="80" w:line="252" w:lineRule="auto"/>
              <w:ind w:left="0" w:right="0" w:firstLine="0"/>
              <w:rPr>
                <w:rFonts w:eastAsia="DengXian" w:cs="Arial"/>
                <w:lang w:val="de-DE" w:eastAsia="zh-CN"/>
              </w:rPr>
            </w:pPr>
          </w:p>
        </w:tc>
        <w:tc>
          <w:tcPr>
            <w:tcW w:w="7341" w:type="dxa"/>
          </w:tcPr>
          <w:p w14:paraId="02337A15" w14:textId="77777777" w:rsidR="00C53AAE" w:rsidRDefault="00C53AAE" w:rsidP="00CE5868">
            <w:pPr>
              <w:pStyle w:val="TAC"/>
              <w:spacing w:after="80"/>
              <w:ind w:left="0" w:right="0" w:firstLine="0"/>
              <w:jc w:val="left"/>
              <w:rPr>
                <w:rFonts w:eastAsia="DengXian"/>
                <w:lang w:val="de-DE" w:eastAsia="zh-CN"/>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5F1D87" w:rsidR="006E75AF" w:rsidRDefault="006E75AF" w:rsidP="006E75AF">
      <w:pPr>
        <w:ind w:left="0" w:firstLine="0"/>
        <w:rPr>
          <w:ins w:id="24"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5" w:author="Samsung (Seungbeom)" w:date="2022-05-17T13:59:00Z"/>
          <w:b w:val="0"/>
          <w:bCs w:val="0"/>
        </w:rPr>
      </w:pPr>
      <w:ins w:id="26" w:author="Samsung (Seungbeom)" w:date="2022-05-17T14:00:00Z">
        <w:r>
          <w:rPr>
            <w:b w:val="0"/>
            <w:bCs w:val="0"/>
          </w:rPr>
          <w:t>A company</w:t>
        </w:r>
      </w:ins>
      <w:ins w:id="27"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TableGrid"/>
        <w:tblW w:w="4767" w:type="pct"/>
        <w:jc w:val="center"/>
        <w:tblLook w:val="0420" w:firstRow="1" w:lastRow="0" w:firstColumn="0" w:lastColumn="0" w:noHBand="0" w:noVBand="1"/>
      </w:tblPr>
      <w:tblGrid>
        <w:gridCol w:w="732"/>
        <w:gridCol w:w="1306"/>
        <w:gridCol w:w="1304"/>
        <w:gridCol w:w="3860"/>
        <w:gridCol w:w="2095"/>
      </w:tblGrid>
      <w:tr w:rsidR="00304B59" w:rsidRPr="00FE23A4" w14:paraId="217E8469" w14:textId="77777777" w:rsidTr="00C878A1">
        <w:trPr>
          <w:cantSplit/>
          <w:trHeight w:val="432"/>
          <w:jc w:val="center"/>
          <w:ins w:id="28"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9"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0" w:author="Samsung (Seungbeom)" w:date="2022-05-17T13:59:00Z"/>
                <w:bCs/>
                <w:lang w:val="en-US"/>
              </w:rPr>
            </w:pPr>
            <w:ins w:id="31"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2" w:author="Samsung (Seungbeom)" w:date="2022-05-17T13:59:00Z"/>
                <w:bCs/>
                <w:lang w:val="en-US"/>
              </w:rPr>
            </w:pPr>
            <w:ins w:id="33"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4" w:author="Samsung (Seungbeom)" w:date="2022-05-17T13:59:00Z"/>
                <w:b/>
                <w:bCs/>
                <w:lang w:val="en-US"/>
              </w:rPr>
            </w:pPr>
            <w:ins w:id="35"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6" w:author="Samsung (Seungbeom)" w:date="2022-05-17T13:59:00Z"/>
                <w:bCs/>
                <w:lang w:val="en-US"/>
              </w:rPr>
            </w:pPr>
            <w:ins w:id="37"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8" w:author="Samsung (Seungbeom)" w:date="2022-05-17T13:59:00Z"/>
                <w:bCs/>
                <w:lang w:val="en-US"/>
              </w:rPr>
            </w:pPr>
            <w:ins w:id="39"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0"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1" w:author="Samsung (Seungbeom)" w:date="2022-05-17T13:59:00Z"/>
                <w:bCs/>
                <w:lang w:val="en-US"/>
              </w:rPr>
            </w:pPr>
            <w:ins w:id="42" w:author="Samsung (Seungbeom)" w:date="2022-05-17T13:59:00Z">
              <w:r w:rsidRPr="00FE23A4">
                <w:rPr>
                  <w:bCs/>
                  <w:lang w:val="en-US"/>
                </w:rPr>
                <w:t>UE in</w:t>
              </w:r>
              <w:r>
                <w:rPr>
                  <w:bCs/>
                  <w:lang w:val="en-US"/>
                </w:rPr>
                <w:t xml:space="preserve"> </w:t>
              </w:r>
            </w:ins>
          </w:p>
          <w:p w14:paraId="620F1F22" w14:textId="77777777" w:rsidR="00304B59" w:rsidRPr="00FE23A4" w:rsidRDefault="00304B59" w:rsidP="00C878A1">
            <w:pPr>
              <w:pStyle w:val="B2"/>
              <w:spacing w:after="0"/>
              <w:ind w:left="0" w:firstLine="0"/>
              <w:jc w:val="center"/>
              <w:rPr>
                <w:ins w:id="43" w:author="Samsung (Seungbeom)" w:date="2022-05-17T13:59:00Z"/>
                <w:bCs/>
                <w:lang w:val="en-US"/>
              </w:rPr>
            </w:pPr>
            <w:ins w:id="44"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5" w:author="Samsung (Seungbeom)" w:date="2022-05-17T13:59:00Z"/>
                <w:bCs/>
                <w:lang w:val="en-US"/>
              </w:rPr>
            </w:pPr>
            <w:ins w:id="46"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7" w:author="Samsung (Seungbeom)" w:date="2022-05-17T13:59:00Z"/>
                <w:bCs/>
                <w:lang w:val="en-US"/>
              </w:rPr>
            </w:pPr>
            <w:ins w:id="48"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9" w:author="Samsung (Seungbeom)" w:date="2022-05-17T13:59:00Z"/>
                <w:bCs/>
                <w:lang w:val="en-US"/>
              </w:rPr>
            </w:pPr>
            <w:ins w:id="50"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1" w:author="Samsung (Seungbeom)" w:date="2022-05-17T13:59:00Z"/>
                <w:bCs/>
                <w:lang w:val="en-US"/>
              </w:rPr>
            </w:pPr>
            <w:ins w:id="52"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3" w:author="Samsung (Seungbeom)" w:date="2022-05-17T13:59:00Z"/>
                <w:bCs/>
                <w:lang w:val="en-US"/>
              </w:rPr>
            </w:pPr>
            <w:ins w:id="54" w:author="Samsung (Seungbeom)" w:date="2022-05-17T13:59:00Z">
              <w:r w:rsidRPr="00FE23A4">
                <w:rPr>
                  <w:bCs/>
                  <w:lang w:val="en-US"/>
                </w:rPr>
                <w:t>NA</w:t>
              </w:r>
            </w:ins>
          </w:p>
        </w:tc>
      </w:tr>
      <w:tr w:rsidR="00304B59" w:rsidRPr="00FE23A4" w14:paraId="0378A3C6" w14:textId="77777777" w:rsidTr="00C878A1">
        <w:trPr>
          <w:cantSplit/>
          <w:trHeight w:val="432"/>
          <w:jc w:val="center"/>
          <w:ins w:id="55"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6"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7" w:author="Samsung (Seungbeom)" w:date="2022-05-17T13:59:00Z"/>
                <w:bCs/>
                <w:lang w:val="en-US"/>
              </w:rPr>
            </w:pPr>
            <w:ins w:id="58"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9" w:author="Samsung (Seungbeom)" w:date="2022-05-17T13:59:00Z"/>
                <w:bCs/>
                <w:lang w:val="en-US"/>
              </w:rPr>
            </w:pPr>
            <w:ins w:id="60"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1" w:author="Samsung (Seungbeom)" w:date="2022-05-17T13:59:00Z"/>
                <w:bCs/>
                <w:lang w:val="en-US"/>
              </w:rPr>
            </w:pPr>
            <w:ins w:id="62"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3" w:author="Samsung (Seungbeom)" w:date="2022-05-17T13:59:00Z"/>
                <w:bCs/>
                <w:lang w:val="en-US"/>
              </w:rPr>
            </w:pPr>
            <w:ins w:id="64"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5" w:author="Samsung (Seungbeom)" w:date="2022-05-17T13:59:00Z"/>
                <w:bCs/>
                <w:lang w:val="en-US"/>
              </w:rPr>
            </w:pPr>
            <w:ins w:id="66" w:author="Samsung (Seungbeom)" w:date="2022-05-17T13:59:00Z">
              <w:r w:rsidRPr="00FE23A4">
                <w:rPr>
                  <w:bCs/>
                  <w:lang w:val="en-US"/>
                </w:rPr>
                <w:t>NA</w:t>
              </w:r>
            </w:ins>
          </w:p>
        </w:tc>
      </w:tr>
      <w:tr w:rsidR="00304B59" w:rsidRPr="00FE23A4" w14:paraId="5776835E" w14:textId="77777777" w:rsidTr="00C878A1">
        <w:trPr>
          <w:cantSplit/>
          <w:trHeight w:val="432"/>
          <w:jc w:val="center"/>
          <w:ins w:id="67"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8" w:author="Samsung (Seungbeom)" w:date="2022-05-17T13:59:00Z"/>
                <w:bCs/>
                <w:lang w:val="en-US"/>
              </w:rPr>
            </w:pPr>
            <w:ins w:id="69" w:author="Samsung (Seungbeom)" w:date="2022-05-17T13:59:00Z">
              <w:r w:rsidRPr="00FE23A4">
                <w:rPr>
                  <w:bCs/>
                  <w:lang w:val="en-US"/>
                </w:rPr>
                <w:t>UE in</w:t>
              </w:r>
              <w:r>
                <w:rPr>
                  <w:bCs/>
                  <w:lang w:val="en-US"/>
                </w:rPr>
                <w:t xml:space="preserve"> </w:t>
              </w:r>
            </w:ins>
          </w:p>
          <w:p w14:paraId="2B75FC46" w14:textId="77777777" w:rsidR="00304B59" w:rsidRPr="00FE23A4" w:rsidRDefault="00304B59" w:rsidP="00C878A1">
            <w:pPr>
              <w:pStyle w:val="B2"/>
              <w:spacing w:after="0"/>
              <w:ind w:left="0" w:firstLine="0"/>
              <w:jc w:val="center"/>
              <w:rPr>
                <w:ins w:id="70" w:author="Samsung (Seungbeom)" w:date="2022-05-17T13:59:00Z"/>
                <w:bCs/>
                <w:lang w:val="en-US"/>
              </w:rPr>
            </w:pPr>
            <w:ins w:id="71"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2" w:author="Samsung (Seungbeom)" w:date="2022-05-17T13:59:00Z"/>
                <w:bCs/>
                <w:lang w:val="en-US"/>
              </w:rPr>
            </w:pPr>
            <w:ins w:id="73"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4" w:author="Samsung (Seungbeom)" w:date="2022-05-17T13:59:00Z"/>
                <w:bCs/>
                <w:lang w:val="en-US"/>
              </w:rPr>
            </w:pPr>
            <w:ins w:id="75"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6" w:author="Samsung (Seungbeom)" w:date="2022-05-17T13:59:00Z"/>
                <w:bCs/>
                <w:color w:val="FF0000"/>
                <w:u w:val="single"/>
                <w:lang w:val="en-US"/>
              </w:rPr>
            </w:pPr>
            <w:ins w:id="77"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8" w:author="Samsung (Seungbeom)" w:date="2022-05-17T13:59:00Z"/>
                <w:bCs/>
                <w:lang w:val="en-US"/>
              </w:rPr>
            </w:pPr>
            <w:ins w:id="79" w:author="Samsung (Seungbeom)" w:date="2022-05-17T13:59:00Z">
              <w:r w:rsidRPr="00FE23A4">
                <w:rPr>
                  <w:bCs/>
                  <w:lang w:val="en-US"/>
                </w:rPr>
                <w:t>NA</w:t>
              </w:r>
            </w:ins>
          </w:p>
        </w:tc>
      </w:tr>
      <w:tr w:rsidR="00304B59" w:rsidRPr="00FE23A4" w14:paraId="0DDC57CB" w14:textId="77777777" w:rsidTr="00C878A1">
        <w:trPr>
          <w:cantSplit/>
          <w:trHeight w:val="432"/>
          <w:jc w:val="center"/>
          <w:ins w:id="80"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1"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2" w:author="Samsung (Seungbeom)" w:date="2022-05-17T13:59:00Z"/>
                <w:bCs/>
                <w:lang w:val="en-US"/>
              </w:rPr>
            </w:pPr>
            <w:ins w:id="83"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4" w:author="Samsung (Seungbeom)" w:date="2022-05-17T13:59:00Z"/>
                <w:bCs/>
                <w:lang w:val="en-US"/>
              </w:rPr>
            </w:pPr>
            <w:ins w:id="85"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6" w:author="Samsung (Seungbeom)" w:date="2022-05-17T13:59:00Z"/>
                <w:bCs/>
                <w:lang w:val="en-US"/>
              </w:rPr>
            </w:pPr>
            <w:ins w:id="87"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8" w:author="Samsung (Seungbeom)" w:date="2022-05-17T13:59:00Z"/>
                <w:bCs/>
                <w:lang w:val="en-US"/>
              </w:rPr>
            </w:pPr>
            <w:ins w:id="89" w:author="Samsung (Seungbeom)" w:date="2022-05-17T13:59:00Z">
              <w:r w:rsidRPr="00FE23A4">
                <w:rPr>
                  <w:bCs/>
                  <w:lang w:val="en-US"/>
                </w:rPr>
                <w:t>NA</w:t>
              </w:r>
            </w:ins>
          </w:p>
        </w:tc>
      </w:tr>
      <w:tr w:rsidR="00304B59" w:rsidRPr="00FE23A4" w14:paraId="4206C3C0" w14:textId="77777777" w:rsidTr="00C878A1">
        <w:trPr>
          <w:cantSplit/>
          <w:trHeight w:val="432"/>
          <w:jc w:val="center"/>
          <w:ins w:id="90"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1"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2" w:author="Samsung (Seungbeom)" w:date="2022-05-17T13:59:00Z"/>
                <w:bCs/>
                <w:lang w:val="en-US"/>
              </w:rPr>
            </w:pPr>
            <w:ins w:id="93"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4" w:author="Samsung (Seungbeom)" w:date="2022-05-17T13:59:00Z"/>
                <w:bCs/>
                <w:lang w:val="en-US"/>
              </w:rPr>
            </w:pPr>
            <w:ins w:id="95"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6" w:author="Samsung (Seungbeom)" w:date="2022-05-17T13:59:00Z"/>
                <w:bCs/>
                <w:lang w:val="en-US"/>
              </w:rPr>
            </w:pPr>
            <w:ins w:id="9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8" w:author="Samsung (Seungbeom)" w:date="2022-05-17T13:59:00Z"/>
                <w:bCs/>
                <w:lang w:val="en-US"/>
              </w:rPr>
            </w:pPr>
            <w:ins w:id="99"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0"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1"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2" w:author="Samsung (Seungbeom)" w:date="2022-05-17T13:59:00Z"/>
                <w:bCs/>
                <w:lang w:val="en-US"/>
              </w:rPr>
            </w:pPr>
            <w:ins w:id="103"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4" w:author="Samsung (Seungbeom)" w:date="2022-05-17T13:59:00Z"/>
                <w:bCs/>
                <w:lang w:val="en-US"/>
              </w:rPr>
            </w:pPr>
            <w:ins w:id="105"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6" w:author="Samsung (Seungbeom)" w:date="2022-05-17T13:59:00Z"/>
                <w:bCs/>
                <w:lang w:val="en-US"/>
              </w:rPr>
            </w:pPr>
            <w:ins w:id="107"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8" w:author="Samsung (Seungbeom)" w:date="2022-05-17T13:59:00Z"/>
                <w:bCs/>
                <w:lang w:val="en-US"/>
              </w:rPr>
            </w:pPr>
            <w:ins w:id="109"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10" w:author="Samsung (Seungbeom)" w:date="2022-05-17T14:10:00Z"/>
          <w:lang w:eastAsia="ko-KR"/>
        </w:rPr>
      </w:pPr>
      <w:ins w:id="111" w:author="Samsung (Seungbeom)" w:date="2022-05-17T14:10:00Z">
        <w:r>
          <w:rPr>
            <w:b/>
          </w:rPr>
          <w:t>Q3-2</w:t>
        </w:r>
        <w:r>
          <w:t xml:space="preserve">: </w:t>
        </w:r>
        <w:r w:rsidRPr="002016E8">
          <w:t xml:space="preserve">Do you support </w:t>
        </w:r>
        <w:r>
          <w:t>CR [3]</w:t>
        </w:r>
      </w:ins>
      <w:ins w:id="112" w:author="Samsung (Seungbeom)" w:date="2022-05-17T14:12:00Z">
        <w:r>
          <w:t xml:space="preserve"> which proposes to capture the table above, rather than text proce</w:t>
        </w:r>
      </w:ins>
      <w:ins w:id="113" w:author="Samsung (Seungbeom)" w:date="2022-05-17T14:14:00Z">
        <w:r>
          <w:t>d</w:t>
        </w:r>
      </w:ins>
      <w:ins w:id="114" w:author="Samsung (Seungbeom)" w:date="2022-05-17T14:12:00Z">
        <w:r>
          <w:t>ure</w:t>
        </w:r>
      </w:ins>
      <w:ins w:id="115" w:author="Samsung (Seungbeom)" w:date="2022-05-17T14:14:00Z">
        <w:r>
          <w:t xml:space="preserve"> (e.g., proposed TP2)</w:t>
        </w:r>
      </w:ins>
      <w:ins w:id="116" w:author="Samsung (Seungbeom)" w:date="2022-05-17T14:10:00Z">
        <w:r w:rsidRPr="002016E8">
          <w:t>?</w:t>
        </w:r>
      </w:ins>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7"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8" w:author="Samsung (Seungbeom)" w:date="2022-05-17T14:10:00Z"/>
                <w:lang w:eastAsia="ko-KR"/>
              </w:rPr>
            </w:pPr>
            <w:ins w:id="119"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0" w:author="Samsung (Seungbeom)" w:date="2022-05-17T14:10:00Z"/>
                <w:lang w:eastAsia="ko-KR"/>
              </w:rPr>
            </w:pPr>
            <w:ins w:id="121"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2" w:author="Samsung (Seungbeom)" w:date="2022-05-17T14:10:00Z"/>
                <w:lang w:eastAsia="ko-KR"/>
              </w:rPr>
            </w:pPr>
            <w:ins w:id="123" w:author="Samsung (Seungbeom)" w:date="2022-05-17T14:10:00Z">
              <w:r>
                <w:rPr>
                  <w:lang w:eastAsia="ko-KR"/>
                </w:rPr>
                <w:t>Comments</w:t>
              </w:r>
            </w:ins>
          </w:p>
        </w:tc>
      </w:tr>
      <w:tr w:rsidR="00304B59" w14:paraId="17105D3D" w14:textId="77777777" w:rsidTr="00C878A1">
        <w:trPr>
          <w:jc w:val="center"/>
          <w:ins w:id="124"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5"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6"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7"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8"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9" w:author="Samsung (Seungbeom)" w:date="2022-05-17T14:10:00Z"/>
                <w:rFonts w:eastAsia="DengXian" w:cs="Arial"/>
                <w:lang w:eastAsia="zh-CN"/>
              </w:rPr>
            </w:pPr>
            <w:r>
              <w:rPr>
                <w:rFonts w:eastAsia="DengXian"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0" w:author="Samsung (Seungbeom)" w:date="2022-05-17T14:10:00Z"/>
                <w:rFonts w:eastAsia="DengXian" w:cs="Arial"/>
                <w:lang w:val="de-DE" w:eastAsia="zh-CN"/>
              </w:rPr>
            </w:pPr>
            <w:r>
              <w:rPr>
                <w:rFonts w:eastAsia="DengXian"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1" w:author="Samsung (Seungbeom)" w:date="2022-05-17T14:10:00Z"/>
                <w:rFonts w:eastAsia="DengXian" w:cs="Arial"/>
                <w:lang w:val="en-US" w:eastAsia="zh-CN"/>
              </w:rPr>
            </w:pPr>
            <w:r>
              <w:rPr>
                <w:rFonts w:eastAsia="DengXian" w:cs="Arial"/>
                <w:lang w:val="en-US" w:eastAsia="zh-CN"/>
              </w:rPr>
              <w:t>We are the p</w:t>
            </w:r>
            <w:r w:rsidR="00960881">
              <w:rPr>
                <w:rFonts w:eastAsia="DengXian" w:cs="Arial"/>
                <w:lang w:val="en-US" w:eastAsia="zh-CN"/>
              </w:rPr>
              <w:t>roponents of the CR. We suggest</w:t>
            </w:r>
            <w:r w:rsidR="00F735FA">
              <w:rPr>
                <w:rFonts w:eastAsia="DengXian" w:cs="Arial"/>
                <w:lang w:val="en-US" w:eastAsia="zh-CN"/>
              </w:rPr>
              <w:t xml:space="preserve"> this update as it seems clearer </w:t>
            </w:r>
            <w:r w:rsidR="0067417F">
              <w:rPr>
                <w:rFonts w:eastAsia="DengXian" w:cs="Arial"/>
                <w:lang w:val="en-US" w:eastAsia="zh-CN"/>
              </w:rPr>
              <w:t>while containing the s</w:t>
            </w:r>
            <w:r w:rsidR="00601A83">
              <w:rPr>
                <w:rFonts w:eastAsia="DengXian" w:cs="Arial"/>
                <w:lang w:val="en-US" w:eastAsia="zh-CN"/>
              </w:rPr>
              <w:t>a</w:t>
            </w:r>
            <w:r w:rsidR="0067417F">
              <w:rPr>
                <w:rFonts w:eastAsia="DengXian" w:cs="Arial"/>
                <w:lang w:val="en-US" w:eastAsia="zh-CN"/>
              </w:rPr>
              <w:t xml:space="preserve">me information </w:t>
            </w:r>
            <w:r w:rsidR="00601A83">
              <w:rPr>
                <w:rFonts w:eastAsia="DengXian" w:cs="Arial"/>
                <w:lang w:val="en-US" w:eastAsia="zh-CN"/>
              </w:rPr>
              <w:t>which</w:t>
            </w:r>
            <w:r w:rsidR="00F735FA">
              <w:rPr>
                <w:rFonts w:eastAsia="DengXian" w:cs="Arial"/>
                <w:lang w:val="en-US" w:eastAsia="zh-CN"/>
              </w:rPr>
              <w:t xml:space="preserve"> </w:t>
            </w:r>
            <w:r w:rsidR="0067417F">
              <w:rPr>
                <w:rFonts w:eastAsia="DengXian" w:cs="Arial"/>
                <w:lang w:val="en-US" w:eastAsia="zh-CN"/>
              </w:rPr>
              <w:t>may also avoid future confusions on the expected UE’s operation.</w:t>
            </w:r>
          </w:p>
        </w:tc>
      </w:tr>
      <w:tr w:rsidR="00CE5868" w:rsidRPr="00C1096D" w14:paraId="6E2FCB77" w14:textId="77777777" w:rsidTr="00C878A1">
        <w:trPr>
          <w:jc w:val="center"/>
          <w:ins w:id="132"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3" w:author="Samsung (Seungbeom)" w:date="2022-05-17T14:10:00Z"/>
                <w:rFonts w:cs="Arial"/>
                <w:lang w:eastAsia="ko-KR"/>
              </w:rPr>
            </w:pPr>
            <w:r>
              <w:rPr>
                <w:rFonts w:eastAsia="DengXian" w:cs="Arial" w:hint="eastAsia"/>
                <w:lang w:eastAsia="zh-CN"/>
              </w:rPr>
              <w:t>X</w:t>
            </w:r>
            <w:r>
              <w:rPr>
                <w:rFonts w:eastAsia="DengXian"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4" w:author="Samsung (Seungbeom)" w:date="2022-05-17T14:10:00Z"/>
                <w:rFonts w:cs="Arial"/>
                <w:lang w:val="de-DE" w:eastAsia="ko-KR"/>
              </w:rPr>
            </w:pPr>
            <w:r>
              <w:rPr>
                <w:rFonts w:eastAsia="DengXian" w:cs="Arial" w:hint="eastAsia"/>
                <w:lang w:val="de-DE" w:eastAsia="zh-CN"/>
              </w:rPr>
              <w:t>N</w:t>
            </w:r>
            <w:r>
              <w:rPr>
                <w:rFonts w:eastAsia="DengXian" w:cs="Arial"/>
                <w:lang w:val="de-DE" w:eastAsia="zh-CN"/>
              </w:rPr>
              <w:t>o strong vi</w:t>
            </w:r>
            <w:r>
              <w:rPr>
                <w:rFonts w:eastAsia="DengXian"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ins w:id="135" w:author="Samsung (Seungbeom)" w:date="2022-05-17T13:59:00Z">
              <w:r w:rsidRPr="00FE23A4">
                <w:rPr>
                  <w:b/>
                  <w:bCs/>
                </w:rPr>
                <w:t>T</w:t>
              </w:r>
              <w:r w:rsidRPr="00FE23A4">
                <w:rPr>
                  <w:b/>
                  <w:bCs/>
                  <w:vertAlign w:val="subscript"/>
                </w:rPr>
                <w:t>eDRX, CN</w:t>
              </w:r>
            </w:ins>
            <w:r>
              <w:rPr>
                <w:b/>
                <w:bCs/>
                <w:vertAlign w:val="subscript"/>
              </w:rPr>
              <w:t xml:space="preserve"> is longer than </w:t>
            </w:r>
            <w:r>
              <w:rPr>
                <w:rFonts w:cs="Arial"/>
                <w:lang w:val="en-US" w:eastAsia="ko-KR"/>
              </w:rPr>
              <w:t xml:space="preserve">10.24 and </w:t>
            </w:r>
            <w:ins w:id="136" w:author="Samsung (Seungbeom)" w:date="2022-05-17T13:59:00Z">
              <w:r w:rsidRPr="00FE23A4">
                <w:rPr>
                  <w:b/>
                  <w:bCs/>
                </w:rPr>
                <w:t>T</w:t>
              </w:r>
              <w:r w:rsidRPr="00FE23A4">
                <w:rPr>
                  <w:b/>
                  <w:bCs/>
                  <w:vertAlign w:val="subscript"/>
                </w:rPr>
                <w:t>eDRX,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DengXian" w:hAnsi="Times New Roman"/>
                <w:sz w:val="20"/>
                <w:lang w:eastAsia="zh-CN"/>
              </w:rPr>
            </w:pPr>
            <w:r>
              <w:rPr>
                <w:rFonts w:ascii="Times New Roman" w:eastAsia="DengXian" w:hAnsi="Times New Roman" w:hint="eastAsia"/>
                <w:sz w:val="20"/>
                <w:lang w:eastAsia="zh-CN"/>
              </w:rPr>
              <w:t>T</w:t>
            </w:r>
            <w:r>
              <w:rPr>
                <w:rFonts w:ascii="Times New Roman" w:eastAsia="DengXian"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8"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RRC and/or upper layers</w:t>
            </w:r>
            <w:r>
              <w:rPr>
                <w:bCs/>
                <w:lang w:val="en-US"/>
              </w:rPr>
              <w:t xml:space="preserve"> </w:t>
            </w:r>
            <w:ins w:id="139" w:author="Samsung (Seungbeom)" w:date="2022-05-17T13:59:00Z">
              <w:r w:rsidRPr="00FE23A4">
                <w:rPr>
                  <w:bCs/>
                  <w:lang w:val="en-US"/>
                </w:rPr>
                <w:t xml:space="preserve"> and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DengXian"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40" w:author="Samsung (Seungbeom)" w:date="2022-05-17T14:10:00Z"/>
                <w:rFonts w:eastAsia="DengXian" w:cs="Arial"/>
                <w:lang w:val="en-US" w:eastAsia="zh-CN"/>
              </w:rPr>
            </w:pPr>
          </w:p>
        </w:tc>
      </w:tr>
      <w:tr w:rsidR="00304B59" w:rsidRPr="00C1096D" w14:paraId="62CEE0D1" w14:textId="77777777" w:rsidTr="00C878A1">
        <w:trPr>
          <w:jc w:val="center"/>
          <w:ins w:id="141" w:author="Samsung (Seungbeom)" w:date="2022-05-17T14:10:00Z"/>
        </w:trPr>
        <w:tc>
          <w:tcPr>
            <w:tcW w:w="1271" w:type="dxa"/>
          </w:tcPr>
          <w:p w14:paraId="3A9D9362" w14:textId="1364FB39" w:rsidR="00304B59" w:rsidRPr="002016E8" w:rsidRDefault="00C923E3" w:rsidP="00C878A1">
            <w:pPr>
              <w:pStyle w:val="TAC"/>
              <w:spacing w:after="80" w:line="252" w:lineRule="auto"/>
              <w:ind w:left="115" w:right="0" w:firstLine="0"/>
              <w:jc w:val="left"/>
              <w:rPr>
                <w:ins w:id="142" w:author="Samsung (Seungbeom)" w:date="2022-05-17T14:10:00Z"/>
                <w:rFonts w:cs="Arial"/>
                <w:lang w:eastAsia="ko-KR"/>
              </w:rPr>
            </w:pPr>
            <w:r>
              <w:rPr>
                <w:rFonts w:cs="Arial"/>
                <w:lang w:eastAsia="ko-KR"/>
              </w:rPr>
              <w:t>Sequans</w:t>
            </w:r>
          </w:p>
        </w:tc>
        <w:tc>
          <w:tcPr>
            <w:tcW w:w="1134" w:type="dxa"/>
          </w:tcPr>
          <w:p w14:paraId="4A2BF9E2" w14:textId="32A72CF7" w:rsidR="00304B59" w:rsidRPr="002016E8" w:rsidRDefault="00C923E3" w:rsidP="00C878A1">
            <w:pPr>
              <w:pStyle w:val="TAC"/>
              <w:spacing w:after="80" w:line="252" w:lineRule="auto"/>
              <w:ind w:left="0" w:right="0" w:firstLine="0"/>
              <w:rPr>
                <w:ins w:id="143" w:author="Samsung (Seungbeom)" w:date="2022-05-17T14:10:00Z"/>
                <w:rFonts w:cs="Arial"/>
                <w:lang w:val="de-DE" w:eastAsia="ko-KR"/>
              </w:rPr>
            </w:pPr>
            <w:r>
              <w:rPr>
                <w:rFonts w:cs="Arial"/>
                <w:lang w:val="de-DE" w:eastAsia="ko-KR"/>
              </w:rPr>
              <w:t>Yes</w:t>
            </w:r>
          </w:p>
        </w:tc>
        <w:tc>
          <w:tcPr>
            <w:tcW w:w="7341" w:type="dxa"/>
          </w:tcPr>
          <w:p w14:paraId="141E206E" w14:textId="1ACB7006" w:rsidR="00304B59" w:rsidRPr="002016E8" w:rsidRDefault="00C923E3" w:rsidP="00C878A1">
            <w:pPr>
              <w:pStyle w:val="TAC"/>
              <w:spacing w:after="80" w:line="252" w:lineRule="auto"/>
              <w:ind w:left="219" w:right="0" w:hanging="142"/>
              <w:jc w:val="left"/>
              <w:rPr>
                <w:ins w:id="144" w:author="Samsung (Seungbeom)" w:date="2022-05-17T14:10:00Z"/>
                <w:rFonts w:cs="Arial"/>
                <w:lang w:val="en-US" w:eastAsia="ko-KR"/>
              </w:rPr>
            </w:pPr>
            <w:r>
              <w:rPr>
                <w:rFonts w:cs="Arial"/>
                <w:lang w:val="en-US" w:eastAsia="ko-KR"/>
              </w:rPr>
              <w:t>Agree with Intel that this is clearer</w:t>
            </w:r>
          </w:p>
        </w:tc>
      </w:tr>
      <w:tr w:rsidR="00304B59" w:rsidRPr="00C1096D" w14:paraId="2864E6BE" w14:textId="77777777" w:rsidTr="00C878A1">
        <w:trPr>
          <w:jc w:val="center"/>
          <w:ins w:id="145" w:author="Samsung (Seungbeom)" w:date="2022-05-17T14:10:00Z"/>
        </w:trPr>
        <w:tc>
          <w:tcPr>
            <w:tcW w:w="1271" w:type="dxa"/>
          </w:tcPr>
          <w:p w14:paraId="3593AF5B" w14:textId="3D60C7FF" w:rsidR="00304B59" w:rsidRPr="00950342" w:rsidRDefault="002B0575" w:rsidP="00C878A1">
            <w:pPr>
              <w:pStyle w:val="TAC"/>
              <w:spacing w:after="80" w:line="252" w:lineRule="auto"/>
              <w:ind w:left="115" w:right="0" w:firstLine="0"/>
              <w:jc w:val="left"/>
              <w:rPr>
                <w:ins w:id="146" w:author="Samsung (Seungbeom)" w:date="2022-05-17T14:10:00Z"/>
                <w:rFonts w:eastAsia="DengXian" w:cs="Arial"/>
                <w:lang w:eastAsia="zh-CN"/>
              </w:rPr>
            </w:pPr>
            <w:r>
              <w:rPr>
                <w:rFonts w:eastAsia="DengXian" w:cs="Arial"/>
                <w:lang w:eastAsia="zh-CN"/>
              </w:rPr>
              <w:t>Huawei, HiSilicon</w:t>
            </w:r>
          </w:p>
        </w:tc>
        <w:tc>
          <w:tcPr>
            <w:tcW w:w="1134" w:type="dxa"/>
          </w:tcPr>
          <w:p w14:paraId="7DBB1271" w14:textId="2C3E3CA7" w:rsidR="00304B59" w:rsidRPr="00950342" w:rsidRDefault="002B0575" w:rsidP="00C878A1">
            <w:pPr>
              <w:pStyle w:val="TAC"/>
              <w:spacing w:after="80" w:line="252" w:lineRule="auto"/>
              <w:ind w:left="0" w:right="0" w:firstLine="0"/>
              <w:rPr>
                <w:ins w:id="147" w:author="Samsung (Seungbeom)" w:date="2022-05-17T14:10:00Z"/>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1" w:type="dxa"/>
          </w:tcPr>
          <w:p w14:paraId="0704D5A4" w14:textId="77777777" w:rsidR="00304B59" w:rsidRDefault="002B0575" w:rsidP="00C878A1">
            <w:pPr>
              <w:pStyle w:val="TAC"/>
              <w:spacing w:after="80" w:line="252" w:lineRule="auto"/>
              <w:ind w:left="219" w:right="0" w:hanging="142"/>
              <w:jc w:val="left"/>
              <w:rPr>
                <w:rFonts w:eastAsia="DengXian" w:cs="Arial"/>
                <w:lang w:val="en-US" w:eastAsia="zh-CN"/>
              </w:rPr>
            </w:pPr>
            <w:r>
              <w:rPr>
                <w:rFonts w:eastAsia="DengXian" w:cs="Arial"/>
                <w:lang w:val="en-US" w:eastAsia="zh-CN"/>
              </w:rPr>
              <w:t>It is good to add this as additional information. But, this should not replace the current procedure text. It is too late to re-check the table.</w:t>
            </w:r>
          </w:p>
          <w:p w14:paraId="0CBF77D5" w14:textId="5C68E77A" w:rsidR="002B0575" w:rsidRPr="002B0575" w:rsidRDefault="002B0575" w:rsidP="00C878A1">
            <w:pPr>
              <w:pStyle w:val="TAC"/>
              <w:spacing w:after="80" w:line="252" w:lineRule="auto"/>
              <w:ind w:left="219" w:right="0" w:hanging="142"/>
              <w:jc w:val="left"/>
              <w:rPr>
                <w:ins w:id="148" w:author="Samsung (Seungbeom)" w:date="2022-05-17T14:10:00Z"/>
                <w:rFonts w:eastAsia="DengXian" w:cs="Arial"/>
                <w:lang w:val="en-US" w:eastAsia="zh-CN"/>
              </w:rPr>
            </w:pPr>
            <w:r>
              <w:rPr>
                <w:rFonts w:eastAsia="DengXian" w:cs="Arial"/>
                <w:lang w:val="en-US" w:eastAsia="zh-CN"/>
              </w:rPr>
              <w:t xml:space="preserve">Can we add this as Annex in the spec, rather than normative </w:t>
            </w:r>
            <w:r w:rsidR="00FB14BC">
              <w:rPr>
                <w:rFonts w:eastAsia="DengXian" w:cs="Arial"/>
                <w:lang w:val="en-US" w:eastAsia="zh-CN"/>
              </w:rPr>
              <w:t>text?</w:t>
            </w:r>
          </w:p>
        </w:tc>
      </w:tr>
      <w:tr w:rsidR="00304B59" w:rsidRPr="00C1096D" w14:paraId="5341FAF5" w14:textId="77777777" w:rsidTr="00C878A1">
        <w:trPr>
          <w:jc w:val="center"/>
          <w:ins w:id="149" w:author="Samsung (Seungbeom)" w:date="2022-05-17T14:10:00Z"/>
        </w:trPr>
        <w:tc>
          <w:tcPr>
            <w:tcW w:w="1271" w:type="dxa"/>
          </w:tcPr>
          <w:p w14:paraId="41F4E1FD" w14:textId="2FE2EB92" w:rsidR="00304B59" w:rsidRDefault="00C53AAE" w:rsidP="00C878A1">
            <w:pPr>
              <w:pStyle w:val="TAC"/>
              <w:spacing w:after="80" w:line="252" w:lineRule="auto"/>
              <w:ind w:left="115" w:right="0" w:firstLine="0"/>
              <w:jc w:val="left"/>
              <w:rPr>
                <w:ins w:id="150" w:author="Samsung (Seungbeom)" w:date="2022-05-17T14:10:00Z"/>
                <w:rFonts w:eastAsia="DengXian" w:cs="Arial"/>
                <w:lang w:eastAsia="zh-CN"/>
              </w:rPr>
            </w:pPr>
            <w:r>
              <w:rPr>
                <w:rFonts w:eastAsia="DengXian" w:cs="Arial"/>
                <w:lang w:eastAsia="zh-CN"/>
              </w:rPr>
              <w:t>MediaTek</w:t>
            </w:r>
          </w:p>
        </w:tc>
        <w:tc>
          <w:tcPr>
            <w:tcW w:w="1134" w:type="dxa"/>
          </w:tcPr>
          <w:p w14:paraId="6A8E6E04" w14:textId="123473E2" w:rsidR="00304B59" w:rsidRDefault="00C53AAE" w:rsidP="00C878A1">
            <w:pPr>
              <w:pStyle w:val="TAC"/>
              <w:spacing w:after="80" w:line="252" w:lineRule="auto"/>
              <w:ind w:left="0" w:right="0" w:firstLine="0"/>
              <w:rPr>
                <w:ins w:id="151" w:author="Samsung (Seungbeom)" w:date="2022-05-17T14:10:00Z"/>
                <w:rFonts w:eastAsia="DengXian" w:cs="Arial"/>
                <w:lang w:val="de-DE" w:eastAsia="zh-CN"/>
              </w:rPr>
            </w:pPr>
            <w:r>
              <w:rPr>
                <w:rFonts w:eastAsia="DengXian" w:cs="Arial"/>
                <w:lang w:val="de-DE" w:eastAsia="zh-CN"/>
              </w:rPr>
              <w:t>No</w:t>
            </w:r>
          </w:p>
        </w:tc>
        <w:tc>
          <w:tcPr>
            <w:tcW w:w="7341" w:type="dxa"/>
          </w:tcPr>
          <w:p w14:paraId="751F77C0" w14:textId="079F260B" w:rsidR="00304B59" w:rsidRPr="002016E8" w:rsidRDefault="00C53AAE" w:rsidP="00C878A1">
            <w:pPr>
              <w:pStyle w:val="TAC"/>
              <w:spacing w:after="80" w:line="252" w:lineRule="auto"/>
              <w:ind w:left="219" w:right="0" w:hanging="142"/>
              <w:jc w:val="left"/>
              <w:rPr>
                <w:ins w:id="152" w:author="Samsung (Seungbeom)" w:date="2022-05-17T14:10:00Z"/>
                <w:rFonts w:cs="Arial"/>
                <w:lang w:val="en-US" w:eastAsia="ko-KR"/>
              </w:rPr>
            </w:pPr>
            <w:r>
              <w:rPr>
                <w:rFonts w:cs="Arial"/>
                <w:lang w:val="en-US" w:eastAsia="ko-KR"/>
              </w:rPr>
              <w:t>Is there any new information provided by this text? If not, the current text is fine.</w:t>
            </w:r>
          </w:p>
        </w:tc>
      </w:tr>
      <w:tr w:rsidR="00304B59" w:rsidRPr="00C1096D" w14:paraId="112244AA" w14:textId="77777777" w:rsidTr="00C878A1">
        <w:trPr>
          <w:jc w:val="center"/>
          <w:ins w:id="153" w:author="Samsung (Seungbeom)" w:date="2022-05-17T14:10:00Z"/>
        </w:trPr>
        <w:tc>
          <w:tcPr>
            <w:tcW w:w="1271" w:type="dxa"/>
          </w:tcPr>
          <w:p w14:paraId="25456CBC" w14:textId="06153DD0" w:rsidR="00304B59" w:rsidRDefault="00304B59" w:rsidP="00C878A1">
            <w:pPr>
              <w:pStyle w:val="TAC"/>
              <w:spacing w:after="80" w:line="252" w:lineRule="auto"/>
              <w:ind w:left="115" w:right="0" w:firstLine="0"/>
              <w:jc w:val="left"/>
              <w:rPr>
                <w:ins w:id="154" w:author="Samsung (Seungbeom)" w:date="2022-05-17T14:10:00Z"/>
                <w:rFonts w:cs="Arial"/>
                <w:lang w:eastAsia="ko-KR"/>
              </w:rPr>
            </w:pPr>
          </w:p>
        </w:tc>
        <w:tc>
          <w:tcPr>
            <w:tcW w:w="1134" w:type="dxa"/>
          </w:tcPr>
          <w:p w14:paraId="73693911" w14:textId="1F6879CC" w:rsidR="00304B59" w:rsidRDefault="00304B59" w:rsidP="00C878A1">
            <w:pPr>
              <w:pStyle w:val="TAC"/>
              <w:spacing w:after="80" w:line="252" w:lineRule="auto"/>
              <w:ind w:left="0" w:right="0" w:firstLine="0"/>
              <w:rPr>
                <w:ins w:id="155" w:author="Samsung (Seungbeom)" w:date="2022-05-17T14:10:00Z"/>
                <w:rFonts w:cs="Arial"/>
                <w:lang w:val="de-DE" w:eastAsia="ko-KR"/>
              </w:rPr>
            </w:pPr>
          </w:p>
        </w:tc>
        <w:tc>
          <w:tcPr>
            <w:tcW w:w="7341" w:type="dxa"/>
          </w:tcPr>
          <w:p w14:paraId="26BF3A09" w14:textId="77777777" w:rsidR="00304B59" w:rsidRPr="002016E8" w:rsidRDefault="00304B59" w:rsidP="00C878A1">
            <w:pPr>
              <w:pStyle w:val="TAC"/>
              <w:spacing w:after="80" w:line="252" w:lineRule="auto"/>
              <w:ind w:left="219" w:right="0" w:hanging="142"/>
              <w:jc w:val="left"/>
              <w:rPr>
                <w:ins w:id="156" w:author="Samsung (Seungbeom)" w:date="2022-05-17T14:10:00Z"/>
                <w:rFonts w:cs="Arial"/>
                <w:lang w:val="en-US" w:eastAsia="ko-KR"/>
              </w:rPr>
            </w:pPr>
          </w:p>
        </w:tc>
      </w:tr>
    </w:tbl>
    <w:p w14:paraId="6AB0D59E" w14:textId="77777777" w:rsidR="00304B59" w:rsidRDefault="00304B59" w:rsidP="00304B59">
      <w:pPr>
        <w:pStyle w:val="0Maintext"/>
        <w:spacing w:after="0" w:afterAutospacing="0"/>
        <w:ind w:left="0" w:firstLine="0"/>
        <w:jc w:val="left"/>
        <w:rPr>
          <w:ins w:id="157" w:author="Samsung (Seungbeom)" w:date="2022-05-17T14:10:00Z"/>
        </w:rPr>
      </w:pPr>
    </w:p>
    <w:p w14:paraId="1D000084" w14:textId="77777777" w:rsidR="00304B59" w:rsidRDefault="00304B59" w:rsidP="00304B59">
      <w:pPr>
        <w:pStyle w:val="0Maintext"/>
        <w:spacing w:before="0" w:after="120" w:afterAutospacing="0"/>
        <w:ind w:left="0" w:firstLine="0"/>
        <w:rPr>
          <w:ins w:id="158" w:author="Samsung (Seungbeom)" w:date="2022-05-17T14:10:00Z"/>
        </w:rPr>
      </w:pPr>
      <w:ins w:id="159" w:author="Samsung (Seungbeom)" w:date="2022-05-17T14:10:00Z">
        <w:r w:rsidRPr="00F74B59">
          <w:rPr>
            <w:b/>
            <w:bCs w:val="0"/>
          </w:rPr>
          <w:t>Summary</w:t>
        </w:r>
        <w:r>
          <w:t xml:space="preserve">: </w:t>
        </w:r>
        <w:r>
          <w:rPr>
            <w:rFonts w:eastAsia="DengXian"/>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Heading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lastRenderedPageBreak/>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60" w:name="_Toc100784120"/>
            <w:bookmarkStart w:id="161" w:name="_Toc52749313"/>
            <w:bookmarkStart w:id="162" w:name="_Toc46502336"/>
            <w:r w:rsidRPr="002C7AD0">
              <w:rPr>
                <w:rFonts w:ascii="Arial" w:eastAsia="Gulim" w:hAnsi="Arial" w:cs="Arial"/>
                <w:kern w:val="0"/>
                <w:sz w:val="28"/>
                <w:szCs w:val="20"/>
                <w:lang w:eastAsia="en-US"/>
              </w:rPr>
              <w:t>5.3.1 Cell status and cell reservations</w:t>
            </w:r>
            <w:bookmarkEnd w:id="160"/>
            <w:bookmarkEnd w:id="161"/>
            <w:bookmarkEnd w:id="162"/>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3"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4" w:author="Xiaomi(Yanhua)" w:date="2022-04-25T21:59:00Z">
              <w:r w:rsidRPr="002C7AD0">
                <w:rPr>
                  <w:rFonts w:ascii="Times New Roman" w:eastAsia="MS Mincho" w:hAnsi="Times New Roman" w:cs="Times New Roman"/>
                  <w:sz w:val="20"/>
                  <w:szCs w:val="20"/>
                  <w:lang w:eastAsia="en-US"/>
                </w:rPr>
                <w:t xml:space="preserve"> </w:t>
              </w:r>
              <w:commentRangeStart w:id="165"/>
              <w:r w:rsidRPr="002C7AD0">
                <w:rPr>
                  <w:rFonts w:ascii="Times New Roman" w:eastAsia="MS Mincho" w:hAnsi="Times New Roman" w:cs="Times New Roman"/>
                  <w:sz w:val="20"/>
                  <w:szCs w:val="20"/>
                  <w:lang w:eastAsia="en-US"/>
                </w:rPr>
                <w:t>If not available, RedCap UE skips the remainder of this procedure.</w:t>
              </w:r>
            </w:ins>
            <w:commentRangeEnd w:id="165"/>
            <w:r>
              <w:rPr>
                <w:rStyle w:val="CommentReference"/>
              </w:rPr>
              <w:commentReference w:id="165"/>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6" w:author="Xiaomi(Yanhua)" w:date="2022-04-25T22:00:00Z">
              <w:r w:rsidRPr="002C7AD0">
                <w:rPr>
                  <w:rFonts w:ascii="Times New Roman" w:eastAsia="MS Mincho" w:hAnsi="Times New Roman" w:cs="Times New Roman"/>
                  <w:sz w:val="20"/>
                  <w:szCs w:val="20"/>
                  <w:lang w:eastAsia="en-US"/>
                </w:rPr>
                <w:delText xml:space="preserve"> </w:delText>
              </w:r>
              <w:commentRangeStart w:id="167"/>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8"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9"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7"/>
            <w:r>
              <w:rPr>
                <w:rStyle w:val="CommentReference"/>
              </w:rPr>
              <w:commentReference w:id="167"/>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70" w:author="Xiaomi(Yanhua)" w:date="2022-04-25T22:00:00Z">
              <w:r w:rsidRPr="00314C0A">
                <w:delText xml:space="preserve"> </w:delText>
              </w:r>
              <w:commentRangeStart w:id="171"/>
              <w:r w:rsidRPr="00314C0A">
                <w:delText xml:space="preserve">not supporting </w:delText>
              </w:r>
              <w:r w:rsidRPr="00314C0A">
                <w:rPr>
                  <w:iCs/>
                </w:rPr>
                <w:delText>RedCap UEs</w:delText>
              </w:r>
            </w:del>
            <w:ins w:id="172" w:author="Xiaomi(Yanhua)" w:date="2022-04-25T22:01:00Z">
              <w:r w:rsidRPr="00314C0A">
                <w:rPr>
                  <w:iCs/>
                </w:rPr>
                <w:t xml:space="preserve"> </w:t>
              </w:r>
            </w:ins>
            <w:commentRangeEnd w:id="171"/>
            <w:r w:rsidR="00067EFC">
              <w:rPr>
                <w:rStyle w:val="CommentReference"/>
                <w:rFonts w:asciiTheme="minorHAnsi" w:hAnsiTheme="minorHAnsi" w:cstheme="minorBidi"/>
                <w:kern w:val="2"/>
                <w:lang w:eastAsia="ja-JP"/>
              </w:rPr>
              <w:commentReference w:id="171"/>
            </w:r>
            <w:ins w:id="173" w:author="Xiaomi(Yanhua)" w:date="2022-04-25T22:01:00Z">
              <w:r w:rsidRPr="00314C0A">
                <w:t xml:space="preserve">being unable to acquire the </w:t>
              </w:r>
              <w:r w:rsidRPr="00314C0A">
                <w:rPr>
                  <w:i/>
                  <w:iCs/>
                </w:rPr>
                <w:t>SIB</w:t>
              </w:r>
            </w:ins>
            <w:ins w:id="174"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5"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6" w:author="Futurewei (Yunsong)" w:date="2022-05-14T12:58:00Z">
              <w:r w:rsidR="00034632">
                <w:t>;</w:t>
              </w:r>
            </w:ins>
            <w:ins w:id="177" w:author="Futurewei (Yunsong)" w:date="2022-05-14T12:59:00Z">
              <w:r w:rsidR="00034632">
                <w:t xml:space="preserve"> or</w:t>
              </w:r>
            </w:ins>
          </w:p>
          <w:p w14:paraId="0398E429" w14:textId="45C38158" w:rsidR="00FD09D1" w:rsidRPr="00314C0A" w:rsidRDefault="00034632" w:rsidP="00FD09D1">
            <w:pPr>
              <w:pStyle w:val="B2"/>
            </w:pPr>
            <w:ins w:id="178" w:author="Futurewei (Yunsong)" w:date="2022-05-14T12:58:00Z">
              <w:r w:rsidRPr="00314C0A">
                <w:t>-</w:t>
              </w:r>
              <w:r w:rsidRPr="00314C0A">
                <w:tab/>
                <w:t xml:space="preserve">If </w:t>
              </w:r>
            </w:ins>
            <w:ins w:id="179" w:author="Futurewei (Yunsong)" w:date="2022-05-14T12:59:00Z">
              <w:r w:rsidRPr="00314C0A">
                <w:t>the cell is to be treated as if the cell status is "barred" due to</w:t>
              </w:r>
            </w:ins>
            <w:ins w:id="180" w:author="Futurewei (Yunsong)" w:date="2022-05-14T13:14:00Z">
              <w:r w:rsidR="0041081B">
                <w:t xml:space="preserve"> the field</w:t>
              </w:r>
            </w:ins>
            <w:ins w:id="181" w:author="Futurewei (Yunsong)" w:date="2022-05-14T12:59:00Z">
              <w:r w:rsidRPr="00314C0A">
                <w:rPr>
                  <w:i/>
                </w:rPr>
                <w:t xml:space="preserve"> </w:t>
              </w:r>
            </w:ins>
            <w:ins w:id="182" w:author="Futurewei (Yunsong)" w:date="2022-05-14T12:58:00Z">
              <w:r w:rsidRPr="00314C0A">
                <w:rPr>
                  <w:i/>
                </w:rPr>
                <w:t>intraFreqReselectionRedCap</w:t>
              </w:r>
              <w:r w:rsidRPr="00314C0A">
                <w:t xml:space="preserve"> </w:t>
              </w:r>
            </w:ins>
            <w:commentRangeStart w:id="183"/>
            <w:ins w:id="184" w:author="Futurewei (Yunsong)" w:date="2022-05-14T12:59:00Z">
              <w:r>
                <w:t xml:space="preserve">being absent </w:t>
              </w:r>
            </w:ins>
            <w:commentRangeEnd w:id="183"/>
            <w:r w:rsidR="007B5916">
              <w:rPr>
                <w:rStyle w:val="CommentReference"/>
                <w:rFonts w:asciiTheme="minorHAnsi" w:hAnsiTheme="minorHAnsi" w:cstheme="minorBidi"/>
                <w:kern w:val="2"/>
                <w:lang w:eastAsia="ja-JP"/>
              </w:rPr>
              <w:commentReference w:id="183"/>
            </w:r>
            <w:ins w:id="185"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6"/>
            <w:r w:rsidRPr="00314C0A">
              <w:t>re-</w:t>
            </w:r>
            <w:commentRangeEnd w:id="186"/>
            <w:r w:rsidR="007B5916">
              <w:rPr>
                <w:rStyle w:val="CommentReference"/>
                <w:rFonts w:asciiTheme="minorHAnsi" w:eastAsiaTheme="minorEastAsia" w:hAnsiTheme="minorHAnsi" w:cstheme="minorBidi"/>
                <w:kern w:val="2"/>
              </w:rPr>
              <w:commentReference w:id="186"/>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7"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8"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189"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190" w:author="vivo-Chenli" w:date="2022-05-16T23:35:00Z">
              <w:r>
                <w:rPr>
                  <w:rFonts w:ascii="Times New Roman" w:eastAsia="MS Mincho" w:hAnsi="Times New Roman" w:cs="Times New Roman"/>
                  <w:iCs/>
                  <w:sz w:val="20"/>
                  <w:szCs w:val="20"/>
                  <w:lang w:eastAsia="en-US"/>
                </w:rPr>
                <w:t xml:space="preserve"> for </w:t>
              </w:r>
            </w:ins>
            <w:ins w:id="191"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2"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3"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commentRangeStart w:id="194"/>
            <w:r w:rsidRPr="002C7AD0">
              <w:rPr>
                <w:rFonts w:ascii="Times New Roman" w:eastAsia="MS Mincho" w:hAnsi="Times New Roman" w:cs="Times New Roman"/>
                <w:sz w:val="20"/>
                <w:szCs w:val="20"/>
                <w:lang w:eastAsia="en-US"/>
              </w:rPr>
              <w:t>:</w:t>
            </w:r>
            <w:commentRangeEnd w:id="194"/>
            <w:r w:rsidR="009931F1">
              <w:rPr>
                <w:rStyle w:val="CommentReference"/>
              </w:rPr>
              <w:commentReference w:id="194"/>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For update 3-2:  the case that when UE could acquire but there is no RedCap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 we agree with the intention but it is unclear what</w:t>
            </w:r>
            <w:r w:rsidRPr="00111570">
              <w:rPr>
                <w:rFonts w:eastAsia="DengXian" w:cs="Arial"/>
                <w:lang w:val="en-US" w:eastAsia="zh-CN"/>
              </w:rPr>
              <w:t xml:space="preserve">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96"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For update 3-1, Yes, the first part is for Redcap and for none-Redcap, and the second part is for Redcap only. If Redcap is bared by cellbar </w:t>
            </w:r>
            <w:r>
              <w:rPr>
                <w:rFonts w:eastAsia="DengXian" w:cs="Arial" w:hint="eastAsia"/>
                <w:lang w:val="en-US" w:eastAsia="zh-CN"/>
              </w:rPr>
              <w:t>in</w:t>
            </w:r>
            <w:r>
              <w:rPr>
                <w:rFonts w:eastAsia="DengXian" w:cs="Arial"/>
                <w:lang w:val="en-US" w:eastAsia="zh-CN"/>
              </w:rPr>
              <w:t xml:space="preserve"> </w:t>
            </w:r>
            <w:r>
              <w:rPr>
                <w:rFonts w:eastAsia="DengXian" w:cs="Arial" w:hint="eastAsia"/>
                <w:lang w:val="en-US" w:eastAsia="zh-CN"/>
              </w:rPr>
              <w:t>MIB,</w:t>
            </w:r>
            <w:r>
              <w:rPr>
                <w:rFonts w:eastAsia="DengXian"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If people really have concerns with Oppo, </w:t>
            </w:r>
            <w:r>
              <w:rPr>
                <w:rFonts w:eastAsia="DengXian" w:cs="Arial" w:hint="eastAsia"/>
                <w:lang w:val="en-US" w:eastAsia="zh-CN"/>
              </w:rPr>
              <w:t>V</w:t>
            </w:r>
            <w:r>
              <w:rPr>
                <w:rFonts w:eastAsia="DengXian" w:cs="Arial"/>
                <w:lang w:val="en-US" w:eastAsia="zh-CN"/>
              </w:rPr>
              <w:t>ivo’s update is OK to us.</w:t>
            </w:r>
          </w:p>
          <w:p w14:paraId="77ACDA4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hint="eastAsia"/>
                <w:lang w:val="en-US" w:eastAsia="zh-CN"/>
              </w:rPr>
              <w:t>F</w:t>
            </w:r>
            <w:r>
              <w:rPr>
                <w:rFonts w:eastAsia="DengXian"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lang w:val="en-US" w:eastAsia="ja-JP"/>
              </w:rPr>
            </w:pPr>
          </w:p>
        </w:tc>
      </w:tr>
      <w:tr w:rsidR="00C923E3" w:rsidRPr="002016E8" w14:paraId="6E56C6C6" w14:textId="77777777" w:rsidTr="00BB7193">
        <w:trPr>
          <w:jc w:val="center"/>
        </w:trPr>
        <w:tc>
          <w:tcPr>
            <w:tcW w:w="1271" w:type="dxa"/>
          </w:tcPr>
          <w:p w14:paraId="52253CEA" w14:textId="28D56147"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276" w:type="dxa"/>
          </w:tcPr>
          <w:p w14:paraId="799EB3D9" w14:textId="0D479688" w:rsidR="00C923E3" w:rsidRDefault="00C923E3" w:rsidP="00CE5868">
            <w:pPr>
              <w:pStyle w:val="TAC"/>
              <w:spacing w:after="80" w:line="252" w:lineRule="auto"/>
              <w:ind w:left="0" w:right="0" w:firstLine="0"/>
              <w:rPr>
                <w:rFonts w:eastAsia="DengXian" w:cs="Arial"/>
                <w:lang w:val="de-DE" w:eastAsia="zh-CN"/>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586679AD" w14:textId="34EE5BC3" w:rsidR="00C923E3" w:rsidRDefault="00C923E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Agree with HW’s comments. Also OK with suggestion by vivo.</w:t>
            </w:r>
          </w:p>
        </w:tc>
      </w:tr>
      <w:tr w:rsidR="00B34203" w:rsidRPr="002016E8" w14:paraId="681C95E1" w14:textId="77777777" w:rsidTr="00BB7193">
        <w:trPr>
          <w:jc w:val="center"/>
        </w:trPr>
        <w:tc>
          <w:tcPr>
            <w:tcW w:w="1271" w:type="dxa"/>
          </w:tcPr>
          <w:p w14:paraId="1EE6F928" w14:textId="29FE0219" w:rsidR="00B34203" w:rsidRDefault="00B34203"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276" w:type="dxa"/>
          </w:tcPr>
          <w:p w14:paraId="1DF1479A" w14:textId="030CC330" w:rsidR="00B34203" w:rsidRDefault="00B34203" w:rsidP="00CE5868">
            <w:pPr>
              <w:pStyle w:val="TAC"/>
              <w:spacing w:after="80" w:line="252" w:lineRule="auto"/>
              <w:ind w:left="0" w:right="0" w:firstLine="0"/>
              <w:rPr>
                <w:rFonts w:eastAsiaTheme="minorEastAsia" w:cs="Arial" w:hint="eastAsia"/>
                <w:lang w:val="de-DE" w:eastAsia="ja-JP"/>
              </w:rPr>
            </w:pPr>
            <w:r>
              <w:rPr>
                <w:rFonts w:eastAsiaTheme="minorEastAsia" w:cs="Arial"/>
                <w:lang w:val="de-DE" w:eastAsia="ja-JP"/>
              </w:rPr>
              <w:t>Yes with comment</w:t>
            </w:r>
          </w:p>
        </w:tc>
        <w:tc>
          <w:tcPr>
            <w:tcW w:w="7199" w:type="dxa"/>
          </w:tcPr>
          <w:p w14:paraId="3064D63D" w14:textId="5F1DE531"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For 3-1, vivo’s suggestion looks good to us.</w:t>
            </w:r>
          </w:p>
          <w:p w14:paraId="4C54B124" w14:textId="22097017"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For 3-2, Huawei’s comments look good.</w:t>
            </w:r>
          </w:p>
        </w:tc>
      </w:tr>
      <w:tr w:rsidR="00B34203" w:rsidRPr="002016E8" w14:paraId="085DFAB5" w14:textId="77777777" w:rsidTr="00BB7193">
        <w:trPr>
          <w:jc w:val="center"/>
        </w:trPr>
        <w:tc>
          <w:tcPr>
            <w:tcW w:w="1271" w:type="dxa"/>
          </w:tcPr>
          <w:p w14:paraId="2BAED6D8" w14:textId="77777777" w:rsidR="00B34203" w:rsidRDefault="00B34203" w:rsidP="00CE5868">
            <w:pPr>
              <w:pStyle w:val="TAC"/>
              <w:spacing w:after="80" w:line="252" w:lineRule="auto"/>
              <w:ind w:left="115" w:right="0" w:firstLine="0"/>
              <w:jc w:val="left"/>
              <w:rPr>
                <w:rFonts w:eastAsia="DengXian" w:cs="Arial"/>
                <w:lang w:eastAsia="zh-CN"/>
              </w:rPr>
            </w:pPr>
          </w:p>
        </w:tc>
        <w:tc>
          <w:tcPr>
            <w:tcW w:w="1276" w:type="dxa"/>
          </w:tcPr>
          <w:p w14:paraId="6D74EAD7" w14:textId="77777777" w:rsidR="00B34203" w:rsidRDefault="00B34203" w:rsidP="00CE5868">
            <w:pPr>
              <w:pStyle w:val="TAC"/>
              <w:spacing w:after="80" w:line="252" w:lineRule="auto"/>
              <w:ind w:left="0" w:right="0" w:firstLine="0"/>
              <w:rPr>
                <w:rFonts w:eastAsiaTheme="minorEastAsia" w:cs="Arial" w:hint="eastAsia"/>
                <w:lang w:val="de-DE" w:eastAsia="ja-JP"/>
              </w:rPr>
            </w:pPr>
          </w:p>
        </w:tc>
        <w:tc>
          <w:tcPr>
            <w:tcW w:w="7199" w:type="dxa"/>
          </w:tcPr>
          <w:p w14:paraId="39623A29" w14:textId="77777777" w:rsidR="00B34203" w:rsidRDefault="00B34203" w:rsidP="00CE5868">
            <w:pPr>
              <w:pStyle w:val="TAC"/>
              <w:spacing w:after="80" w:line="252" w:lineRule="auto"/>
              <w:ind w:leftChars="-1" w:left="-2" w:right="0" w:firstLine="1"/>
              <w:jc w:val="left"/>
              <w:rPr>
                <w:rFonts w:eastAsia="DengXian" w:cs="Arial"/>
                <w:lang w:val="en-US" w:eastAsia="zh-CN"/>
              </w:rPr>
            </w:pP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Heading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32"/>
              <w:gridCol w:w="983"/>
              <w:gridCol w:w="981"/>
              <w:gridCol w:w="2981"/>
              <w:gridCol w:w="1600"/>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06:34:00Z" w:initials="S">
    <w:p w14:paraId="3FFAE831" w14:textId="23C6292D"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1-1</w:t>
      </w:r>
    </w:p>
  </w:comment>
  <w:comment w:id="2" w:author="Samsung (Seungbeom)" w:date="2022-05-14T06:34:00Z" w:initials="S">
    <w:p w14:paraId="76D255DA" w14:textId="28658AAB" w:rsidR="00C878A1" w:rsidRDefault="00C878A1" w:rsidP="004F59B4">
      <w:pPr>
        <w:pStyle w:val="CommentText"/>
        <w:ind w:left="0" w:firstLine="0"/>
      </w:pPr>
      <w:r>
        <w:rPr>
          <w:rStyle w:val="CommentReference"/>
        </w:rPr>
        <w:annotationRef/>
      </w:r>
      <w:r>
        <w:rPr>
          <w:rFonts w:eastAsia="Malgun Gothic"/>
          <w:lang w:eastAsia="ko-KR"/>
        </w:rPr>
        <w:t>Update 1-2</w:t>
      </w:r>
    </w:p>
  </w:comment>
  <w:comment w:id="4" w:author="Samsung (Seungbeom)" w:date="2022-05-14T06:35:00Z" w:initials="S">
    <w:p w14:paraId="4132D66F" w14:textId="2A3BA2F6" w:rsidR="00C878A1" w:rsidRDefault="00C878A1" w:rsidP="004F59B4">
      <w:pPr>
        <w:pStyle w:val="CommentText"/>
        <w:ind w:left="0" w:firstLine="0"/>
      </w:pPr>
      <w:r>
        <w:rPr>
          <w:rStyle w:val="CommentReference"/>
        </w:rPr>
        <w:annotationRef/>
      </w:r>
      <w:r>
        <w:rPr>
          <w:rFonts w:eastAsia="Malgun Gothic"/>
          <w:lang w:eastAsia="ko-KR"/>
        </w:rPr>
        <w:t>Update 1-3</w:t>
      </w:r>
    </w:p>
  </w:comment>
  <w:comment w:id="6" w:author="Samsung (Seungbeom)" w:date="2022-05-14T06:52:00Z" w:initials="S">
    <w:p w14:paraId="0EA809B2" w14:textId="125EC663"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2-1</w:t>
      </w:r>
    </w:p>
  </w:comment>
  <w:comment w:id="14" w:author="Samsung (Seungbeom)" w:date="2022-05-14T07:07:00Z" w:initials="S">
    <w:p w14:paraId="7EC24DD7" w14:textId="3F2CF6A0"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2-3</w:t>
      </w:r>
    </w:p>
  </w:comment>
  <w:comment w:id="18" w:author="Samsung (Seungbeom)" w:date="2022-05-14T07:09:00Z" w:initials="S">
    <w:p w14:paraId="38E17D30" w14:textId="1541C360"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2-4</w:t>
      </w:r>
    </w:p>
  </w:comment>
  <w:comment w:id="23" w:author="Huawei-Yulong" w:date="2022-05-17T22:41:00Z" w:initials="HW">
    <w:p w14:paraId="3F8508F7" w14:textId="3DE8BAED" w:rsidR="00FB14BC" w:rsidRPr="00FB14BC" w:rsidRDefault="00FB14B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165" w:author="Samsung (Seungbeom)" w:date="2022-05-14T08:44:00Z" w:initials="S">
    <w:p w14:paraId="199BD5AB" w14:textId="7FFF223F" w:rsidR="00C878A1" w:rsidRPr="002C7AD0" w:rsidRDefault="00C878A1" w:rsidP="002C7AD0">
      <w:pPr>
        <w:pStyle w:val="CommentText"/>
        <w:ind w:left="0" w:firstLine="0"/>
        <w:rPr>
          <w:rFonts w:eastAsia="Malgun Gothic"/>
          <w:lang w:eastAsia="ko-KR"/>
        </w:rPr>
      </w:pPr>
      <w:r>
        <w:rPr>
          <w:rStyle w:val="CommentReference"/>
        </w:rPr>
        <w:annotationRef/>
      </w:r>
      <w:r>
        <w:rPr>
          <w:rFonts w:eastAsia="Malgun Gothic" w:hint="eastAsia"/>
          <w:lang w:eastAsia="ko-KR"/>
        </w:rPr>
        <w:t>Update 3-1</w:t>
      </w:r>
    </w:p>
  </w:comment>
  <w:comment w:id="167" w:author="Samsung (Seungbeom)" w:date="2022-05-14T08:40:00Z" w:initials="S">
    <w:p w14:paraId="752C0E0A" w14:textId="0247DAA6" w:rsidR="00C878A1" w:rsidRPr="002C7AD0" w:rsidRDefault="00C878A1" w:rsidP="002C7AD0">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3-2</w:t>
      </w:r>
    </w:p>
  </w:comment>
  <w:comment w:id="171" w:author="Futurewei (Yunsong)" w:date="2022-05-15T05:27:00Z" w:initials="FW">
    <w:p w14:paraId="063D75D6" w14:textId="70C09F24" w:rsidR="00C878A1" w:rsidRDefault="00C878A1">
      <w:pPr>
        <w:pStyle w:val="CommentText"/>
      </w:pPr>
      <w:r>
        <w:rPr>
          <w:rStyle w:val="CommentReference"/>
        </w:rPr>
        <w:annotationRef/>
      </w:r>
      <w:r>
        <w:t>We are OK with removing this scenario from here (but adding it later), because we think the UE’s action for this scenario should be “shall exclude the barred cell”, not “may exclude …”.</w:t>
      </w:r>
    </w:p>
  </w:comment>
  <w:comment w:id="183" w:author="Futurewei (Yunsong)" w:date="2022-05-15T05:04:00Z" w:initials="FW">
    <w:p w14:paraId="2A827BD8" w14:textId="3772DB94" w:rsidR="00C878A1" w:rsidRDefault="00C878A1">
      <w:pPr>
        <w:pStyle w:val="CommentText"/>
      </w:pPr>
      <w:r>
        <w:rPr>
          <w:rStyle w:val="CommentReference"/>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6" w:author="Futurewei (Yunsong)" w:date="2022-05-15T05:02:00Z" w:initials="FW">
    <w:p w14:paraId="793AD847" w14:textId="76BBC30F" w:rsidR="00C878A1" w:rsidRDefault="00C878A1">
      <w:pPr>
        <w:pStyle w:val="CommentText"/>
      </w:pPr>
      <w:r>
        <w:rPr>
          <w:rStyle w:val="CommentReference"/>
        </w:rPr>
        <w:annotationRef/>
      </w:r>
      <w:r>
        <w:t>BTW, why here is “re-selection criteria”, not “the section criteria”?</w:t>
      </w:r>
    </w:p>
  </w:comment>
  <w:comment w:id="194" w:author="Huawei-Yulong" w:date="2022-05-17T22:46:00Z" w:initials="HW">
    <w:p w14:paraId="06B090EC" w14:textId="08869A17" w:rsidR="009931F1" w:rsidRDefault="009931F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still prefer the original change. But, just to want to clarify </w:t>
      </w:r>
      <w:r w:rsidR="00544CF3">
        <w:rPr>
          <w:rFonts w:eastAsia="DengXian"/>
          <w:lang w:eastAsia="zh-CN"/>
        </w:rPr>
        <w:t xml:space="preserve">that </w:t>
      </w:r>
      <w:r>
        <w:rPr>
          <w:rFonts w:eastAsia="DengXian"/>
          <w:lang w:eastAsia="zh-CN"/>
        </w:rPr>
        <w:t>the proposal from vivo miss</w:t>
      </w:r>
      <w:r w:rsidR="00623434">
        <w:rPr>
          <w:rFonts w:eastAsia="DengXian"/>
          <w:lang w:eastAsia="zh-CN"/>
        </w:rPr>
        <w:t xml:space="preserve"> </w:t>
      </w:r>
      <w:r>
        <w:rPr>
          <w:rFonts w:eastAsia="DengXian"/>
          <w:lang w:eastAsia="zh-CN"/>
        </w:rPr>
        <w:t>one paragraph</w:t>
      </w:r>
      <w:r w:rsidR="00623434">
        <w:rPr>
          <w:rFonts w:eastAsia="DengXian"/>
          <w:lang w:eastAsia="zh-CN"/>
        </w:rPr>
        <w:t xml:space="preserve"> from the spec</w:t>
      </w:r>
      <w:r>
        <w:rPr>
          <w:rFonts w:eastAsia="DengXian"/>
          <w:lang w:eastAsia="zh-CN"/>
        </w:rPr>
        <w:t>. I guess it should be:</w:t>
      </w:r>
    </w:p>
    <w:p w14:paraId="148F60F6" w14:textId="77777777" w:rsidR="009931F1" w:rsidRPr="00BD7C0F" w:rsidRDefault="009931F1" w:rsidP="009931F1">
      <w:pPr>
        <w:pStyle w:val="B1"/>
      </w:pPr>
      <w:r>
        <w:rPr>
          <w:rFonts w:eastAsia="DengXian"/>
          <w:lang w:eastAsia="zh-CN"/>
        </w:rPr>
        <w:t>“</w:t>
      </w:r>
      <w:r w:rsidRPr="00BD7C0F">
        <w:t>-</w:t>
      </w:r>
      <w:r w:rsidRPr="00BD7C0F">
        <w:tab/>
        <w:t>else:</w:t>
      </w:r>
    </w:p>
    <w:p w14:paraId="5B877FAD" w14:textId="1D88DD5C" w:rsidR="009931F1" w:rsidRPr="00BD7C0F" w:rsidRDefault="009931F1"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sidR="00DF753D">
        <w:rPr>
          <w:rFonts w:eastAsia="MS Mincho"/>
          <w:iCs/>
        </w:rPr>
        <w:t xml:space="preserve"> </w:t>
      </w:r>
      <w:r w:rsidR="00DF753D" w:rsidRPr="00DF753D">
        <w:rPr>
          <w:rFonts w:eastAsia="MS Mincho"/>
          <w:iCs/>
          <w:color w:val="FF0000"/>
          <w:u w:val="single"/>
        </w:rPr>
        <w:t>for RedCap UEs</w:t>
      </w:r>
      <w:r w:rsidR="00DF753D" w:rsidRPr="00DF753D">
        <w:rPr>
          <w:iCs/>
          <w:color w:val="FF0000"/>
          <w:u w:val="single"/>
        </w:rPr>
        <w:t xml:space="preserve"> </w:t>
      </w:r>
      <w:r w:rsidRPr="00BD7C0F">
        <w:rPr>
          <w:iCs/>
        </w:rPr>
        <w:t>', if available</w:t>
      </w:r>
      <w:r w:rsidRPr="00BD7C0F">
        <w:rPr>
          <w:i/>
        </w:rPr>
        <w:t>.</w:t>
      </w:r>
    </w:p>
    <w:p w14:paraId="783A0688" w14:textId="2EC3BE1A"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9931F1" w:rsidRPr="00BD7C0F" w:rsidRDefault="009931F1" w:rsidP="009931F1">
      <w:pPr>
        <w:pStyle w:val="B3"/>
      </w:pPr>
      <w:r w:rsidRPr="00BD7C0F">
        <w:t>-</w:t>
      </w:r>
      <w:r w:rsidRPr="00BD7C0F">
        <w:tab/>
        <w:t>the UE may select another cell on the same frequency if re-selection criteria are fulfilled;</w:t>
      </w:r>
    </w:p>
    <w:p w14:paraId="1F09380B"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08CC3658" w14:textId="77777777" w:rsidR="009931F1" w:rsidRPr="00BD7C0F" w:rsidRDefault="009931F1" w:rsidP="009931F1">
      <w:pPr>
        <w:pStyle w:val="B3"/>
      </w:pPr>
      <w:r w:rsidRPr="00BD7C0F">
        <w:t>-</w:t>
      </w:r>
      <w:r w:rsidRPr="00BD7C0F">
        <w:tab/>
        <w:t>else:</w:t>
      </w:r>
    </w:p>
    <w:p w14:paraId="1D4D7C21"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409FAD45" w14:textId="6EC03B39"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002206E1" w:rsidRPr="002206E1">
        <w:rPr>
          <w:rFonts w:eastAsia="MS Mincho"/>
          <w:color w:val="FF0000"/>
        </w:rPr>
        <w:t>Es</w:t>
      </w:r>
      <w:r w:rsidRPr="00BD7C0F">
        <w:t>:</w:t>
      </w:r>
    </w:p>
    <w:p w14:paraId="48C6FB25"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7C541F91" w14:textId="77777777" w:rsidR="009931F1" w:rsidRPr="00BD7C0F" w:rsidRDefault="009931F1" w:rsidP="009931F1">
      <w:pPr>
        <w:pStyle w:val="B4"/>
      </w:pPr>
      <w:r w:rsidRPr="00BD7C0F">
        <w:t>-</w:t>
      </w:r>
      <w:r w:rsidRPr="00BD7C0F">
        <w:tab/>
        <w:t>If the cell operates in licensed spectrum:</w:t>
      </w:r>
    </w:p>
    <w:p w14:paraId="424BF530"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9931F1" w:rsidRPr="00BD7C0F" w:rsidRDefault="009931F1" w:rsidP="009931F1">
      <w:pPr>
        <w:pStyle w:val="B4"/>
      </w:pPr>
      <w:r w:rsidRPr="00BD7C0F">
        <w:t>-</w:t>
      </w:r>
      <w:r w:rsidRPr="00BD7C0F">
        <w:tab/>
        <w:t>else:</w:t>
      </w:r>
    </w:p>
    <w:p w14:paraId="55E7E416" w14:textId="77777777" w:rsidR="009931F1" w:rsidRPr="00BD7C0F" w:rsidRDefault="009931F1" w:rsidP="009931F1">
      <w:pPr>
        <w:pStyle w:val="B5"/>
      </w:pPr>
      <w:r w:rsidRPr="00BD7C0F">
        <w:t>-</w:t>
      </w:r>
      <w:r w:rsidRPr="00BD7C0F">
        <w:tab/>
        <w:t xml:space="preserve">the UE may select </w:t>
      </w:r>
      <w:bookmarkStart w:id="195" w:name="_Hlk81556465"/>
      <w:r w:rsidRPr="00BD7C0F">
        <w:t xml:space="preserve">to another </w:t>
      </w:r>
      <w:bookmarkEnd w:id="195"/>
      <w:r w:rsidRPr="00BD7C0F">
        <w:t>cell on the same frequency if the reselection criteria are fulfilled.</w:t>
      </w:r>
    </w:p>
    <w:p w14:paraId="3C260B84" w14:textId="77777777" w:rsidR="009931F1" w:rsidRPr="00BD7C0F" w:rsidRDefault="009931F1" w:rsidP="009931F1">
      <w:pPr>
        <w:pStyle w:val="B3"/>
      </w:pPr>
      <w:r w:rsidRPr="00BD7C0F">
        <w:t>-</w:t>
      </w:r>
      <w:r w:rsidRPr="00BD7C0F">
        <w:tab/>
        <w:t>else:</w:t>
      </w:r>
    </w:p>
    <w:p w14:paraId="1A949388" w14:textId="77777777" w:rsidR="009931F1" w:rsidRPr="00BD7C0F" w:rsidRDefault="009931F1"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9931F1" w:rsidRPr="00BD7C0F" w:rsidRDefault="009931F1" w:rsidP="009931F1">
      <w:pPr>
        <w:pStyle w:val="B4"/>
      </w:pPr>
      <w:r w:rsidRPr="00BD7C0F">
        <w:t>-</w:t>
      </w:r>
      <w:r w:rsidRPr="00BD7C0F">
        <w:tab/>
        <w:t>else:</w:t>
      </w:r>
    </w:p>
    <w:p w14:paraId="3C4083AD" w14:textId="77777777" w:rsidR="009931F1" w:rsidRPr="00BD7C0F" w:rsidRDefault="009931F1" w:rsidP="009931F1">
      <w:pPr>
        <w:pStyle w:val="B5"/>
      </w:pPr>
      <w:r w:rsidRPr="00BD7C0F">
        <w:t>-</w:t>
      </w:r>
      <w:r w:rsidRPr="00BD7C0F">
        <w:tab/>
        <w:t>the UE may select to another cell on the same frequency if the reselection criteria are fulfilled.</w:t>
      </w:r>
    </w:p>
    <w:p w14:paraId="1208591F"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031E8006" w14:textId="7C10335D" w:rsidR="009931F1" w:rsidRPr="009931F1" w:rsidRDefault="009931F1">
      <w:pPr>
        <w:pStyle w:val="CommentText"/>
        <w:rPr>
          <w:rFonts w:eastAsia="DengXian"/>
          <w:lang w:eastAsia="zh-CN"/>
        </w:rPr>
      </w:pPr>
      <w:r>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199BD5AB" w15:done="0"/>
  <w15:commentEx w15:paraId="752C0E0A" w15:done="0"/>
  <w15:commentEx w15:paraId="063D75D6" w15:done="0"/>
  <w15:commentEx w15:paraId="2A827BD8" w15:done="0"/>
  <w15:commentEx w15:paraId="793AD847" w15:done="0"/>
  <w15:commentEx w15:paraId="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2E59A7" w16cex:dateUtc="2022-05-14T07:44:00Z"/>
  <w16cex:commentExtensible w16cex:durableId="262E59A8" w16cex:dateUtc="2022-05-14T07:40:00Z"/>
  <w16cex:commentExtensible w16cex:durableId="262E59A9" w16cex:dateUtc="2022-05-15T04:27:00Z"/>
  <w16cex:commentExtensible w16cex:durableId="262E59AA" w16cex:dateUtc="2022-05-15T04:04:00Z"/>
  <w16cex:commentExtensible w16cex:durableId="262E59AB" w16cex:dateUtc="2022-05-15T04:02:00Z"/>
  <w16cex:commentExtensible w16cex:durableId="262E59AC"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199BD5AB" w16cid:durableId="262E59A7"/>
  <w16cid:commentId w16cid:paraId="752C0E0A" w16cid:durableId="262E59A8"/>
  <w16cid:commentId w16cid:paraId="063D75D6" w16cid:durableId="262E59A9"/>
  <w16cid:commentId w16cid:paraId="2A827BD8" w16cid:durableId="262E59AA"/>
  <w16cid:commentId w16cid:paraId="793AD847" w16cid:durableId="262E59AB"/>
  <w16cid:commentId w16cid:paraId="031E8006" w16cid:durableId="262E5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B081" w14:textId="77777777" w:rsidR="00ED4433" w:rsidRDefault="00ED4433" w:rsidP="006D4BFE">
      <w:r>
        <w:separator/>
      </w:r>
    </w:p>
  </w:endnote>
  <w:endnote w:type="continuationSeparator" w:id="0">
    <w:p w14:paraId="6136509E" w14:textId="77777777" w:rsidR="00ED4433" w:rsidRDefault="00ED4433"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0142" w14:textId="77777777" w:rsidR="00ED4433" w:rsidRDefault="00ED4433" w:rsidP="006D4BFE">
      <w:r>
        <w:separator/>
      </w:r>
    </w:p>
  </w:footnote>
  <w:footnote w:type="continuationSeparator" w:id="0">
    <w:p w14:paraId="51E8FA11" w14:textId="77777777" w:rsidR="00ED4433" w:rsidRDefault="00ED4433"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623927994">
    <w:abstractNumId w:val="0"/>
  </w:num>
  <w:num w:numId="2" w16cid:durableId="1709793217">
    <w:abstractNumId w:val="21"/>
  </w:num>
  <w:num w:numId="3" w16cid:durableId="2107651177">
    <w:abstractNumId w:val="26"/>
  </w:num>
  <w:num w:numId="4" w16cid:durableId="1710254763">
    <w:abstractNumId w:val="11"/>
  </w:num>
  <w:num w:numId="5" w16cid:durableId="118843239">
    <w:abstractNumId w:val="18"/>
  </w:num>
  <w:num w:numId="6" w16cid:durableId="390547246">
    <w:abstractNumId w:val="14"/>
  </w:num>
  <w:num w:numId="7" w16cid:durableId="838039161">
    <w:abstractNumId w:val="9"/>
  </w:num>
  <w:num w:numId="8" w16cid:durableId="2024166396">
    <w:abstractNumId w:val="7"/>
  </w:num>
  <w:num w:numId="9" w16cid:durableId="930546519">
    <w:abstractNumId w:val="24"/>
  </w:num>
  <w:num w:numId="10" w16cid:durableId="289895001">
    <w:abstractNumId w:val="15"/>
  </w:num>
  <w:num w:numId="11" w16cid:durableId="333074790">
    <w:abstractNumId w:val="25"/>
  </w:num>
  <w:num w:numId="12" w16cid:durableId="1587685711">
    <w:abstractNumId w:val="1"/>
  </w:num>
  <w:num w:numId="13" w16cid:durableId="615723718">
    <w:abstractNumId w:val="4"/>
  </w:num>
  <w:num w:numId="14" w16cid:durableId="1125659535">
    <w:abstractNumId w:val="8"/>
  </w:num>
  <w:num w:numId="15" w16cid:durableId="1179731629">
    <w:abstractNumId w:val="27"/>
  </w:num>
  <w:num w:numId="16" w16cid:durableId="516777968">
    <w:abstractNumId w:val="23"/>
  </w:num>
  <w:num w:numId="17" w16cid:durableId="1672443681">
    <w:abstractNumId w:val="30"/>
  </w:num>
  <w:num w:numId="18" w16cid:durableId="135071851">
    <w:abstractNumId w:val="12"/>
  </w:num>
  <w:num w:numId="19" w16cid:durableId="1428817290">
    <w:abstractNumId w:val="20"/>
  </w:num>
  <w:num w:numId="20" w16cid:durableId="918254100">
    <w:abstractNumId w:val="28"/>
  </w:num>
  <w:num w:numId="21" w16cid:durableId="1477336327">
    <w:abstractNumId w:val="19"/>
  </w:num>
  <w:num w:numId="22" w16cid:durableId="1263686893">
    <w:abstractNumId w:val="29"/>
  </w:num>
  <w:num w:numId="23" w16cid:durableId="762728370">
    <w:abstractNumId w:val="5"/>
  </w:num>
  <w:num w:numId="24" w16cid:durableId="624048134">
    <w:abstractNumId w:val="16"/>
  </w:num>
  <w:num w:numId="25" w16cid:durableId="647787724">
    <w:abstractNumId w:val="10"/>
  </w:num>
  <w:num w:numId="26" w16cid:durableId="2028362810">
    <w:abstractNumId w:val="17"/>
  </w:num>
  <w:num w:numId="27" w16cid:durableId="1539931383">
    <w:abstractNumId w:val="2"/>
  </w:num>
  <w:num w:numId="28" w16cid:durableId="1208178638">
    <w:abstractNumId w:val="22"/>
  </w:num>
  <w:num w:numId="29" w16cid:durableId="636683779">
    <w:abstractNumId w:val="3"/>
  </w:num>
  <w:num w:numId="30" w16cid:durableId="1603147654">
    <w:abstractNumId w:val="6"/>
  </w:num>
  <w:num w:numId="31" w16cid:durableId="387922514">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defaultTabStop w:val="84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Data/3GPP/Extracts/R2-2204928_38.304_draftCR_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Data/3GPP/Extracts/R2-2205337%20Other%20CP%20aspects%20for%20DRX%20cycle.docx" TargetMode="Externa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4.xml><?xml version="1.0" encoding="utf-8"?>
<ds:datastoreItem xmlns:ds="http://schemas.openxmlformats.org/officeDocument/2006/customXml" ds:itemID="{71C72230-471C-42A0-B2D8-FF2DCD0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3767</Words>
  <Characters>21475</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Pradeep Jose</cp:lastModifiedBy>
  <cp:revision>8</cp:revision>
  <dcterms:created xsi:type="dcterms:W3CDTF">2022-05-17T10:38:00Z</dcterms:created>
  <dcterms:modified xsi:type="dcterms:W3CDTF">2022-05-17T16:57:00Z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