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32E1803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6E75AF">
        <w:rPr>
          <w:rFonts w:ascii="Arial" w:eastAsia="MS Mincho" w:hAnsi="Arial" w:cs="Times New Roman"/>
          <w:b/>
          <w:kern w:val="0"/>
          <w:sz w:val="24"/>
          <w:szCs w:val="24"/>
          <w:lang w:eastAsia="x-none"/>
        </w:rPr>
        <w:t>206213</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75907D3B"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[AT118-e][115][RedCap] 38.304 CR (Samsung)</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21923B22"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AED6D7F" w14:textId="77777777" w:rsidR="006E75AF" w:rsidRPr="00D405F1" w:rsidRDefault="006E75AF" w:rsidP="006E75AF">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18E4EEB" w14:textId="77777777" w:rsidR="006E75AF" w:rsidRPr="006D7A46" w:rsidRDefault="006E75AF" w:rsidP="006E75AF">
      <w:pPr>
        <w:pStyle w:val="EmailDiscussion2"/>
        <w:ind w:leftChars="371" w:left="779" w:rightChars="-48"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1" w:tooltip="C:Data3GPPExtractsR2-2206023 - Miscellaneous corrections for RedCap WI - TS 38.304.docx" w:history="1">
        <w:r w:rsidRPr="00892FED">
          <w:rPr>
            <w:rStyle w:val="a7"/>
          </w:rPr>
          <w:t>R2-2206023</w:t>
        </w:r>
      </w:hyperlink>
      <w:r>
        <w:rPr>
          <w:color w:val="000000" w:themeColor="text1"/>
        </w:rPr>
        <w:t xml:space="preserve">), e.g. based on </w:t>
      </w:r>
      <w:hyperlink r:id="rId12" w:tooltip="C:Data3GPPExtractsR2-2205090.docx" w:history="1">
        <w:r w:rsidRPr="00892FED">
          <w:rPr>
            <w:rStyle w:val="a7"/>
          </w:rPr>
          <w:t>R2-2205090</w:t>
        </w:r>
      </w:hyperlink>
      <w:r>
        <w:rPr>
          <w:color w:val="000000" w:themeColor="text1"/>
        </w:rPr>
        <w:t xml:space="preserve">, and 2. cell barring corrections, based on </w:t>
      </w:r>
      <w:hyperlink r:id="rId13" w:tooltip="C:Data3GPPExtractsR2-2205613_38.304  Corrections on Redcap UE's behavior on cellbar.docx" w:history="1">
        <w:r w:rsidRPr="00892FED">
          <w:rPr>
            <w:rStyle w:val="a7"/>
          </w:rPr>
          <w:t>R2-2205613</w:t>
        </w:r>
      </w:hyperlink>
    </w:p>
    <w:p w14:paraId="5B766689" w14:textId="77777777" w:rsidR="006E75AF" w:rsidRDefault="006E75AF" w:rsidP="006E75AF">
      <w:pPr>
        <w:pStyle w:val="EmailDiscussion2"/>
        <w:ind w:leftChars="371" w:left="779" w:rightChars="-48"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68487573" w14:textId="77777777" w:rsidR="006E75AF" w:rsidRDefault="006E75AF" w:rsidP="006E75AF">
      <w:pPr>
        <w:pStyle w:val="EmailDiscussion2"/>
        <w:ind w:leftChars="371" w:left="779" w:rightChars="-48" w:firstLine="0"/>
      </w:pPr>
      <w:r>
        <w:t>Deadline (for companies' feedback): Tuesday 2022-05-17 22:00 UTC</w:t>
      </w:r>
    </w:p>
    <w:p w14:paraId="3ECEBB42" w14:textId="77777777" w:rsidR="006E75AF" w:rsidRDefault="006E75AF" w:rsidP="006E75AF">
      <w:pPr>
        <w:pStyle w:val="EmailDiscussion2"/>
        <w:ind w:leftChars="371" w:left="779" w:rightChars="-48" w:firstLine="0"/>
      </w:pPr>
      <w:r>
        <w:t>Deadline (for rapporteur's summary in R2-2206213): Tuesday 2022-05-17 23:00 UTC</w:t>
      </w:r>
    </w:p>
    <w:p w14:paraId="1BF29DD5" w14:textId="77777777" w:rsidR="006E75AF" w:rsidRDefault="006E75AF" w:rsidP="006E75AF">
      <w:pPr>
        <w:pStyle w:val="EmailDiscussion2"/>
        <w:ind w:leftChars="371" w:left="779" w:rightChars="-48"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宋体"/>
                <w:lang w:val="en-US" w:eastAsia="zh-CN"/>
              </w:rPr>
            </w:pPr>
            <w:r>
              <w:rPr>
                <w:rFonts w:eastAsia="宋体"/>
                <w:lang w:val="en-US" w:eastAsia="zh-CN"/>
              </w:rPr>
              <w:t>Futurewei</w:t>
            </w:r>
          </w:p>
        </w:tc>
        <w:tc>
          <w:tcPr>
            <w:tcW w:w="6825" w:type="dxa"/>
          </w:tcPr>
          <w:p w14:paraId="0EE05DA6" w14:textId="7781D752" w:rsidR="00914D03" w:rsidRPr="00C1096D" w:rsidRDefault="0011555F" w:rsidP="000C77F8">
            <w:pPr>
              <w:pStyle w:val="TAC"/>
              <w:spacing w:after="0" w:line="252" w:lineRule="auto"/>
              <w:ind w:left="57" w:firstLine="0"/>
              <w:jc w:val="left"/>
              <w:rPr>
                <w:rFonts w:eastAsia="宋体"/>
                <w:lang w:val="en-US" w:eastAsia="zh-CN"/>
              </w:rPr>
            </w:pPr>
            <w:r>
              <w:rPr>
                <w:rFonts w:eastAsia="宋体"/>
                <w:lang w:val="en-US" w:eastAsia="zh-CN"/>
              </w:rPr>
              <w:t>Yunsong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等线"/>
                <w:lang w:eastAsia="zh-CN"/>
              </w:rPr>
            </w:pPr>
            <w:r>
              <w:rPr>
                <w:rFonts w:eastAsia="等线" w:hint="eastAsia"/>
                <w:lang w:eastAsia="zh-CN"/>
              </w:rPr>
              <w:t>H</w:t>
            </w:r>
            <w:r>
              <w:rPr>
                <w:rFonts w:eastAsia="等线"/>
                <w:lang w:eastAsia="zh-CN"/>
              </w:rPr>
              <w:t>uawei, HiSilicon</w:t>
            </w:r>
          </w:p>
        </w:tc>
        <w:tc>
          <w:tcPr>
            <w:tcW w:w="6825" w:type="dxa"/>
          </w:tcPr>
          <w:p w14:paraId="59EF2F96" w14:textId="75A95FF5" w:rsidR="00914D03" w:rsidRPr="009709DF" w:rsidRDefault="009709DF" w:rsidP="000C77F8">
            <w:pPr>
              <w:pStyle w:val="TAC"/>
              <w:spacing w:after="0" w:line="252" w:lineRule="auto"/>
              <w:ind w:left="57" w:firstLine="0"/>
              <w:jc w:val="left"/>
              <w:rPr>
                <w:rFonts w:eastAsia="等线"/>
                <w:lang w:val="en-US" w:eastAsia="zh-CN"/>
              </w:rPr>
            </w:pPr>
            <w:r>
              <w:rPr>
                <w:rFonts w:eastAsia="等线" w:hint="eastAsia"/>
                <w:lang w:val="en-US" w:eastAsia="zh-CN"/>
              </w:rPr>
              <w:t>Y</w:t>
            </w:r>
            <w:r>
              <w:rPr>
                <w:rFonts w:eastAsia="等线"/>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r>
              <w:rPr>
                <w:rFonts w:hint="eastAsia"/>
                <w:lang w:val="en-US" w:eastAsia="zh-CN"/>
              </w:rPr>
              <w:t>C</w:t>
            </w:r>
            <w:r>
              <w:rPr>
                <w:lang w:val="en-US" w:eastAsia="zh-CN"/>
              </w:rPr>
              <w:t>henli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等线"/>
                <w:lang w:eastAsia="zh-CN"/>
              </w:rPr>
            </w:pPr>
            <w:r>
              <w:rPr>
                <w:rFonts w:eastAsia="等线" w:hint="eastAsia"/>
                <w:lang w:eastAsia="zh-CN"/>
              </w:rPr>
              <w:t>O</w:t>
            </w:r>
            <w:r>
              <w:rPr>
                <w:rFonts w:eastAsia="等线"/>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等线"/>
                <w:lang w:val="en-US" w:eastAsia="zh-CN"/>
              </w:rPr>
            </w:pPr>
            <w:r>
              <w:rPr>
                <w:rFonts w:eastAsia="等线" w:hint="eastAsia"/>
                <w:lang w:val="en-US" w:eastAsia="zh-CN"/>
              </w:rPr>
              <w:t>H</w:t>
            </w:r>
            <w:r>
              <w:rPr>
                <w:rFonts w:eastAsia="等线"/>
                <w:lang w:val="en-US" w:eastAsia="zh-CN"/>
              </w:rPr>
              <w:t>aitao Li (lihaitao@oppo.com)</w:t>
            </w:r>
          </w:p>
        </w:tc>
      </w:tr>
      <w:tr w:rsidR="00CD7963" w14:paraId="21A1A5E2" w14:textId="77777777" w:rsidTr="00953168">
        <w:tc>
          <w:tcPr>
            <w:tcW w:w="2695" w:type="dxa"/>
          </w:tcPr>
          <w:p w14:paraId="79F972BF" w14:textId="06472E38" w:rsidR="00CD7963" w:rsidRDefault="00CD7963" w:rsidP="00CD7963">
            <w:pPr>
              <w:pStyle w:val="TAC"/>
              <w:spacing w:after="0" w:line="252" w:lineRule="auto"/>
              <w:ind w:left="57" w:firstLine="0"/>
              <w:jc w:val="left"/>
              <w:rPr>
                <w:rFonts w:eastAsia="等线"/>
                <w:lang w:eastAsia="zh-CN"/>
              </w:rPr>
            </w:pPr>
            <w:r>
              <w:rPr>
                <w:rFonts w:hint="eastAsia"/>
                <w:lang w:eastAsia="ko-KR"/>
              </w:rPr>
              <w:t>L</w:t>
            </w:r>
            <w:r>
              <w:rPr>
                <w:lang w:eastAsia="ko-KR"/>
              </w:rPr>
              <w:t>GE</w:t>
            </w:r>
          </w:p>
        </w:tc>
        <w:tc>
          <w:tcPr>
            <w:tcW w:w="6825" w:type="dxa"/>
          </w:tcPr>
          <w:p w14:paraId="71B40145" w14:textId="73C4D83B" w:rsidR="00CD7963" w:rsidRDefault="00CD7963" w:rsidP="00CD7963">
            <w:pPr>
              <w:pStyle w:val="TAC"/>
              <w:spacing w:after="0" w:line="252" w:lineRule="auto"/>
              <w:ind w:left="57" w:firstLine="0"/>
              <w:jc w:val="left"/>
              <w:rPr>
                <w:rFonts w:eastAsia="等线"/>
                <w:lang w:val="en-US" w:eastAsia="zh-CN"/>
              </w:rPr>
            </w:pPr>
            <w:r>
              <w:rPr>
                <w:rFonts w:hint="eastAsia"/>
                <w:lang w:val="en-US" w:eastAsia="ko-KR"/>
              </w:rPr>
              <w:t>S</w:t>
            </w:r>
            <w:r>
              <w:rPr>
                <w:lang w:val="en-US" w:eastAsia="ko-KR"/>
              </w:rPr>
              <w:t>oo Kim (soo.kim@lge.com)</w:t>
            </w:r>
          </w:p>
        </w:tc>
      </w:tr>
      <w:tr w:rsidR="007E783C" w14:paraId="418C6C56" w14:textId="77777777" w:rsidTr="00953168">
        <w:tc>
          <w:tcPr>
            <w:tcW w:w="2695" w:type="dxa"/>
          </w:tcPr>
          <w:p w14:paraId="35B9D5B8" w14:textId="5B738548" w:rsidR="007E783C" w:rsidRDefault="007E783C" w:rsidP="007E783C">
            <w:pPr>
              <w:pStyle w:val="TAC"/>
              <w:spacing w:after="0" w:line="252" w:lineRule="auto"/>
              <w:ind w:left="57" w:firstLine="0"/>
              <w:jc w:val="left"/>
              <w:rPr>
                <w:lang w:eastAsia="ko-KR"/>
              </w:rPr>
            </w:pPr>
            <w:r>
              <w:rPr>
                <w:rFonts w:hint="eastAsia"/>
                <w:lang w:eastAsia="ko-KR"/>
              </w:rPr>
              <w:t>Samsung</w:t>
            </w:r>
          </w:p>
        </w:tc>
        <w:tc>
          <w:tcPr>
            <w:tcW w:w="6825" w:type="dxa"/>
          </w:tcPr>
          <w:p w14:paraId="3548B675" w14:textId="172DE27B" w:rsidR="007E783C" w:rsidRDefault="007E783C" w:rsidP="007E783C">
            <w:pPr>
              <w:pStyle w:val="TAC"/>
              <w:spacing w:after="0" w:line="252" w:lineRule="auto"/>
              <w:ind w:left="57" w:firstLine="0"/>
              <w:jc w:val="left"/>
              <w:rPr>
                <w:lang w:val="en-US" w:eastAsia="ko-KR"/>
              </w:rPr>
            </w:pPr>
            <w:r>
              <w:rPr>
                <w:rFonts w:eastAsia="Malgun Gothic"/>
                <w:lang w:val="en-US" w:eastAsia="ko-KR"/>
              </w:rPr>
              <w:t>Seungbeom (</w:t>
            </w:r>
            <w:r w:rsidR="00C878A1" w:rsidRPr="00C878A1">
              <w:rPr>
                <w:rFonts w:eastAsia="Malgun Gothic" w:hint="eastAsia"/>
                <w:lang w:val="en-US" w:eastAsia="ko-KR"/>
              </w:rPr>
              <w:t>s90.jeong@samsung.com</w:t>
            </w:r>
            <w:r>
              <w:rPr>
                <w:rFonts w:eastAsia="Malgun Gothic"/>
                <w:lang w:val="en-US" w:eastAsia="ko-KR"/>
              </w:rPr>
              <w:t>)</w:t>
            </w:r>
          </w:p>
        </w:tc>
      </w:tr>
      <w:tr w:rsidR="00C878A1" w14:paraId="1A7FF9E8" w14:textId="77777777" w:rsidTr="00953168">
        <w:tc>
          <w:tcPr>
            <w:tcW w:w="2695" w:type="dxa"/>
          </w:tcPr>
          <w:p w14:paraId="0E85B096" w14:textId="3E8A8270" w:rsidR="00C878A1" w:rsidRPr="00C878A1" w:rsidRDefault="00C878A1" w:rsidP="007E783C">
            <w:pPr>
              <w:pStyle w:val="TAC"/>
              <w:spacing w:after="0" w:line="252" w:lineRule="auto"/>
              <w:ind w:left="57" w:firstLine="0"/>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6825" w:type="dxa"/>
          </w:tcPr>
          <w:p w14:paraId="39D42443" w14:textId="38F51F0C" w:rsidR="00C878A1" w:rsidRPr="00C878A1" w:rsidRDefault="00C878A1" w:rsidP="00A56B69">
            <w:pPr>
              <w:pStyle w:val="TAC"/>
              <w:spacing w:after="0" w:line="252" w:lineRule="auto"/>
              <w:ind w:left="57" w:firstLine="0"/>
              <w:jc w:val="left"/>
              <w:rPr>
                <w:rFonts w:eastAsiaTheme="minorEastAsia"/>
                <w:lang w:val="en-US" w:eastAsia="ja-JP"/>
              </w:rPr>
            </w:pPr>
            <w:r>
              <w:rPr>
                <w:rFonts w:eastAsiaTheme="minorEastAsia" w:hint="eastAsia"/>
                <w:lang w:val="en-US" w:eastAsia="ja-JP"/>
              </w:rPr>
              <w:t>H</w:t>
            </w:r>
            <w:r>
              <w:rPr>
                <w:rFonts w:eastAsiaTheme="minorEastAsia"/>
                <w:lang w:val="en-US" w:eastAsia="ja-JP"/>
              </w:rPr>
              <w:t>isashi Futaki (hisashi.futaki@ nec.com), Wang</w:t>
            </w:r>
            <w:r w:rsidR="00A56B69">
              <w:rPr>
                <w:rFonts w:eastAsiaTheme="minorEastAsia"/>
                <w:lang w:val="en-US" w:eastAsia="ja-JP"/>
              </w:rPr>
              <w:t xml:space="preserve"> D</w:t>
            </w:r>
            <w:r>
              <w:rPr>
                <w:rFonts w:eastAsiaTheme="minorEastAsia"/>
                <w:lang w:val="en-US" w:eastAsia="ja-JP"/>
              </w:rPr>
              <w:t>a (</w:t>
            </w:r>
            <w:r>
              <w:rPr>
                <w:rFonts w:eastAsiaTheme="minorEastAsia" w:cs="Arial"/>
              </w:rPr>
              <w:t>w</w:t>
            </w:r>
            <w:r w:rsidRPr="00C45325">
              <w:rPr>
                <w:rFonts w:eastAsiaTheme="minorEastAsia" w:cs="Arial"/>
              </w:rPr>
              <w:t>ang_da</w:t>
            </w:r>
            <w:r>
              <w:rPr>
                <w:rFonts w:eastAsiaTheme="minorEastAsia" w:cs="Arial"/>
              </w:rPr>
              <w:t xml:space="preserve"> </w:t>
            </w:r>
            <w:r w:rsidRPr="00C45325">
              <w:rPr>
                <w:rFonts w:eastAsiaTheme="minorEastAsia" w:cs="Arial"/>
              </w:rPr>
              <w:t>@nec.cn</w:t>
            </w:r>
            <w:r>
              <w:rPr>
                <w:rFonts w:eastAsiaTheme="minorEastAsia"/>
                <w:lang w:val="en-US" w:eastAsia="ja-JP"/>
              </w:rPr>
              <w:t>)</w:t>
            </w:r>
          </w:p>
        </w:tc>
      </w:tr>
      <w:tr w:rsidR="00CE5868" w14:paraId="3249E992" w14:textId="77777777" w:rsidTr="00953168">
        <w:tc>
          <w:tcPr>
            <w:tcW w:w="2695" w:type="dxa"/>
          </w:tcPr>
          <w:p w14:paraId="62816A27" w14:textId="6838BA0A" w:rsidR="00CE5868" w:rsidRDefault="00CE5868" w:rsidP="00CE5868">
            <w:pPr>
              <w:pStyle w:val="TAC"/>
              <w:spacing w:after="0" w:line="252" w:lineRule="auto"/>
              <w:ind w:left="57" w:firstLine="0"/>
              <w:jc w:val="left"/>
              <w:rPr>
                <w:rFonts w:eastAsiaTheme="minorEastAsia"/>
                <w:lang w:eastAsia="ja-JP"/>
              </w:rPr>
            </w:pPr>
            <w:r>
              <w:rPr>
                <w:rFonts w:eastAsia="等线" w:hint="eastAsia"/>
                <w:lang w:eastAsia="zh-CN"/>
              </w:rPr>
              <w:t>X</w:t>
            </w:r>
            <w:r>
              <w:rPr>
                <w:rFonts w:eastAsia="等线"/>
                <w:lang w:eastAsia="zh-CN"/>
              </w:rPr>
              <w:t>iaomi</w:t>
            </w:r>
          </w:p>
        </w:tc>
        <w:tc>
          <w:tcPr>
            <w:tcW w:w="6825" w:type="dxa"/>
          </w:tcPr>
          <w:p w14:paraId="19D24265" w14:textId="63460A91" w:rsidR="00CE5868" w:rsidRDefault="00CE5868" w:rsidP="00CE5868">
            <w:pPr>
              <w:pStyle w:val="TAC"/>
              <w:spacing w:after="0" w:line="252" w:lineRule="auto"/>
              <w:ind w:left="57" w:firstLine="0"/>
              <w:jc w:val="left"/>
              <w:rPr>
                <w:rFonts w:eastAsiaTheme="minorEastAsia"/>
                <w:lang w:val="en-US" w:eastAsia="ja-JP"/>
              </w:rPr>
            </w:pPr>
            <w:r>
              <w:rPr>
                <w:rFonts w:eastAsia="等线"/>
                <w:lang w:val="en-US" w:eastAsia="zh-CN"/>
              </w:rPr>
              <w:t>Yanhua Li (liyanhua1@xiaomi.com)</w:t>
            </w:r>
          </w:p>
        </w:tc>
      </w:tr>
      <w:tr w:rsidR="00C878A1" w14:paraId="4AE4668D" w14:textId="77777777" w:rsidTr="00953168">
        <w:tc>
          <w:tcPr>
            <w:tcW w:w="2695" w:type="dxa"/>
          </w:tcPr>
          <w:p w14:paraId="08906445" w14:textId="4AE6D8FC" w:rsidR="00C878A1" w:rsidRDefault="0041773B" w:rsidP="007E783C">
            <w:pPr>
              <w:pStyle w:val="TAC"/>
              <w:spacing w:after="0" w:line="252" w:lineRule="auto"/>
              <w:ind w:left="57" w:firstLine="0"/>
              <w:jc w:val="left"/>
              <w:rPr>
                <w:rFonts w:eastAsiaTheme="minorEastAsia"/>
                <w:lang w:eastAsia="ja-JP"/>
              </w:rPr>
            </w:pPr>
            <w:r>
              <w:rPr>
                <w:rFonts w:eastAsiaTheme="minorEastAsia"/>
                <w:lang w:eastAsia="ja-JP"/>
              </w:rPr>
              <w:t>Sequans</w:t>
            </w:r>
          </w:p>
        </w:tc>
        <w:tc>
          <w:tcPr>
            <w:tcW w:w="6825" w:type="dxa"/>
          </w:tcPr>
          <w:p w14:paraId="26634F42" w14:textId="2727297A" w:rsidR="00C878A1" w:rsidRDefault="0041773B" w:rsidP="007E783C">
            <w:pPr>
              <w:pStyle w:val="TAC"/>
              <w:spacing w:after="0" w:line="252" w:lineRule="auto"/>
              <w:ind w:left="57" w:firstLine="0"/>
              <w:jc w:val="left"/>
              <w:rPr>
                <w:rFonts w:eastAsiaTheme="minorEastAsia"/>
                <w:lang w:val="en-US" w:eastAsia="ja-JP"/>
              </w:rPr>
            </w:pPr>
            <w:r>
              <w:rPr>
                <w:rFonts w:eastAsiaTheme="minorEastAsia"/>
                <w:lang w:val="en-US" w:eastAsia="ja-JP"/>
              </w:rPr>
              <w:t>Noam Cayron (noam.cayron@sequans.com)</w:t>
            </w:r>
          </w:p>
        </w:tc>
      </w:tr>
      <w:tr w:rsidR="0041773B" w14:paraId="6B9C21EA" w14:textId="77777777" w:rsidTr="00953168">
        <w:tc>
          <w:tcPr>
            <w:tcW w:w="2695" w:type="dxa"/>
          </w:tcPr>
          <w:p w14:paraId="46930AFC" w14:textId="77777777" w:rsidR="0041773B" w:rsidRDefault="0041773B" w:rsidP="007E783C">
            <w:pPr>
              <w:pStyle w:val="TAC"/>
              <w:spacing w:after="0" w:line="252" w:lineRule="auto"/>
              <w:ind w:left="57" w:firstLine="0"/>
              <w:jc w:val="left"/>
              <w:rPr>
                <w:rFonts w:eastAsiaTheme="minorEastAsia"/>
                <w:lang w:eastAsia="ja-JP"/>
              </w:rPr>
            </w:pPr>
          </w:p>
        </w:tc>
        <w:tc>
          <w:tcPr>
            <w:tcW w:w="6825" w:type="dxa"/>
          </w:tcPr>
          <w:p w14:paraId="121931E7" w14:textId="77777777" w:rsidR="0041773B" w:rsidRDefault="0041773B" w:rsidP="007E783C">
            <w:pPr>
              <w:pStyle w:val="TAC"/>
              <w:spacing w:after="0" w:line="252" w:lineRule="auto"/>
              <w:ind w:left="57" w:firstLine="0"/>
              <w:jc w:val="left"/>
              <w:rPr>
                <w:rFonts w:eastAsiaTheme="minorEastAsia"/>
                <w:lang w:val="en-US" w:eastAsia="ja-JP"/>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77777777" w:rsidR="006E75AF"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3183D431" w14:textId="78A884F1" w:rsidR="006E75AF" w:rsidRPr="006E75AF" w:rsidRDefault="006E75AF" w:rsidP="006E75AF">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sidR="004F59B4">
        <w:rPr>
          <w:color w:val="000000" w:themeColor="text1"/>
        </w:rPr>
        <w:t>the latest 38.304 version (i.e., R2-2206023) [1]. Based on [1], rapporteur would like to discuss proposed corrections on [2], [3], [4], [5], [6], and [7].</w:t>
      </w:r>
    </w:p>
    <w:p w14:paraId="6E39570E" w14:textId="74C3565D" w:rsidR="006E75AF" w:rsidRDefault="006E75AF" w:rsidP="006E75AF">
      <w:pPr>
        <w:pStyle w:val="2"/>
        <w:spacing w:after="0"/>
        <w:ind w:hanging="720"/>
        <w:rPr>
          <w:rFonts w:ascii="Arial" w:hAnsi="Arial" w:cs="Arial"/>
          <w:b w:val="0"/>
          <w:bCs w:val="0"/>
          <w:sz w:val="28"/>
          <w:szCs w:val="28"/>
        </w:rPr>
      </w:pPr>
      <w:r>
        <w:rPr>
          <w:rFonts w:ascii="Arial" w:hAnsi="Arial" w:cs="Arial"/>
          <w:b w:val="0"/>
          <w:bCs w:val="0"/>
          <w:sz w:val="28"/>
          <w:szCs w:val="28"/>
        </w:rPr>
        <w:lastRenderedPageBreak/>
        <w:t>3.1 Corrections on eDRX</w:t>
      </w:r>
    </w:p>
    <w:p w14:paraId="021B4B9C" w14:textId="67AAFDF3" w:rsidR="006E75AF" w:rsidRDefault="004F59B4" w:rsidP="006E75AF">
      <w:pPr>
        <w:pStyle w:val="0Maintext"/>
        <w:spacing w:before="0" w:after="120" w:afterAutospacing="0" w:line="252" w:lineRule="auto"/>
        <w:ind w:left="0" w:firstLine="0"/>
        <w:rPr>
          <w:lang w:eastAsia="ko-KR"/>
        </w:rPr>
      </w:pPr>
      <w:r>
        <w:rPr>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Default="004F59B4" w:rsidP="006E75AF">
      <w:pPr>
        <w:pStyle w:val="0Maintext"/>
        <w:spacing w:before="0" w:after="120" w:afterAutospacing="0" w:line="252" w:lineRule="auto"/>
        <w:ind w:left="0" w:firstLine="0"/>
        <w:rPr>
          <w:lang w:eastAsia="ko-KR"/>
        </w:rPr>
      </w:pPr>
    </w:p>
    <w:p w14:paraId="2B7BE7A1" w14:textId="7A6F0C3D" w:rsidR="004F59B4" w:rsidRDefault="004F59B4" w:rsidP="006E75AF">
      <w:pPr>
        <w:pStyle w:val="0Maintext"/>
        <w:spacing w:before="0" w:after="120" w:afterAutospacing="0" w:line="252" w:lineRule="auto"/>
        <w:ind w:left="0" w:firstLine="0"/>
        <w:rPr>
          <w:lang w:eastAsia="ko-KR"/>
        </w:rPr>
      </w:pPr>
      <w:r>
        <w:rPr>
          <w:rFonts w:hint="eastAsia"/>
          <w:lang w:eastAsia="ko-KR"/>
        </w:rPr>
        <w:t>As the first proposal in [2]</w:t>
      </w:r>
      <w:r>
        <w:rPr>
          <w:lang w:eastAsia="ko-KR"/>
        </w:rPr>
        <w:t>, the proponent mentions:</w:t>
      </w:r>
    </w:p>
    <w:p w14:paraId="49E99FCB" w14:textId="77777777" w:rsidR="004F59B4" w:rsidRPr="004F59B4" w:rsidRDefault="004F59B4" w:rsidP="002C7AD0">
      <w:pPr>
        <w:pStyle w:val="0Maintext"/>
        <w:spacing w:before="0" w:after="120" w:afterAutospacing="0" w:line="252" w:lineRule="auto"/>
        <w:ind w:leftChars="100" w:left="210" w:rightChars="-48" w:firstLine="0"/>
        <w:rPr>
          <w:rFonts w:eastAsiaTheme="minorEastAsia"/>
          <w:i/>
          <w:noProof/>
          <w:lang w:eastAsia="ko-KR"/>
        </w:rPr>
      </w:pPr>
      <w:r w:rsidRPr="004F59B4">
        <w:rPr>
          <w:rFonts w:eastAsiaTheme="minorEastAsia"/>
          <w:i/>
          <w:noProof/>
          <w:lang w:eastAsia="ko-KR"/>
        </w:rPr>
        <w:t xml:space="preserve">In clause 7.1, when T (i.e., DRX cycle of the UE) is determined, the indication from NW (i.e., eDRX-allowed in SIB1) is not considered. Therefore, it is proposed </w:t>
      </w:r>
      <w:r w:rsidRPr="004F59B4">
        <w:rPr>
          <w:i/>
          <w:noProof/>
          <w:lang w:eastAsia="ko-KR"/>
        </w:rPr>
        <w:t xml:space="preserve">in clause 7.1, the condition (i.e., if </w:t>
      </w:r>
      <w:r w:rsidRPr="004F59B4">
        <w:rPr>
          <w:rFonts w:eastAsiaTheme="minorEastAsia"/>
          <w:i/>
          <w:noProof/>
          <w:lang w:eastAsia="ko-KR"/>
        </w:rPr>
        <w:t xml:space="preserve">eDRX-allowed is not signalled in SIB1) is added to determine T. </w:t>
      </w:r>
    </w:p>
    <w:p w14:paraId="44EA8E81" w14:textId="11356ED5" w:rsidR="004F59B4" w:rsidRDefault="004F59B4" w:rsidP="006E75AF">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first proposal in [2] on the top of the latest 38.304 [1], as follows:</w:t>
      </w:r>
    </w:p>
    <w:tbl>
      <w:tblPr>
        <w:tblStyle w:val="a6"/>
        <w:tblW w:w="0" w:type="auto"/>
        <w:tblLook w:val="04A0" w:firstRow="1" w:lastRow="0" w:firstColumn="1" w:lastColumn="0" w:noHBand="0" w:noVBand="1"/>
      </w:tblPr>
      <w:tblGrid>
        <w:gridCol w:w="9746"/>
      </w:tblGrid>
      <w:tr w:rsidR="004F59B4" w14:paraId="480E0A4F" w14:textId="77777777" w:rsidTr="004F59B4">
        <w:tc>
          <w:tcPr>
            <w:tcW w:w="9746" w:type="dxa"/>
          </w:tcPr>
          <w:p w14:paraId="2929B79B" w14:textId="2326520F"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4F59B4">
              <w:rPr>
                <w:rFonts w:ascii="Times New Roman" w:eastAsia="Malgun Gothic" w:hAnsi="Times New Roman" w:cs="Times New Roman" w:hint="eastAsia"/>
                <w:kern w:val="0"/>
                <w:sz w:val="20"/>
                <w:szCs w:val="20"/>
                <w:highlight w:val="yellow"/>
                <w:lang w:eastAsia="ko-KR"/>
              </w:rPr>
              <w:t>Proposed TP1:</w:t>
            </w:r>
          </w:p>
          <w:p w14:paraId="30C36207" w14:textId="12AA6A2E"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2EB82B9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0EE58CD6" w14:textId="7A47D500"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The following parameters are used for the calculation of PF and i_s above:</w:t>
            </w:r>
          </w:p>
          <w:p w14:paraId="1758994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FD00BA" w14:textId="4C03652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If </w:t>
            </w:r>
            <w:commentRangeStart w:id="0"/>
            <w:ins w:id="1" w:author="Samsung (Seungbeom)" w:date="2022-05-13T14:25:00Z">
              <w:r w:rsidRPr="004F59B4">
                <w:rPr>
                  <w:rFonts w:ascii="Times New Roman" w:eastAsia="Times New Roman" w:hAnsi="Times New Roman" w:cs="Times New Roman"/>
                  <w:i/>
                  <w:kern w:val="0"/>
                  <w:sz w:val="20"/>
                  <w:szCs w:val="20"/>
                </w:rPr>
                <w:t>eDRX-Allowed</w:t>
              </w:r>
              <w:r w:rsidRPr="004F59B4">
                <w:rPr>
                  <w:rFonts w:ascii="Times New Roman" w:eastAsia="Times New Roman" w:hAnsi="Times New Roman" w:cs="Times New Roman"/>
                  <w:kern w:val="0"/>
                  <w:sz w:val="20"/>
                  <w:szCs w:val="20"/>
                </w:rPr>
                <w:t xml:space="preserve"> is not signalled in SIB1 or </w:t>
              </w:r>
            </w:ins>
            <w:commentRangeEnd w:id="0"/>
            <w:r>
              <w:rPr>
                <w:rStyle w:val="af"/>
              </w:rPr>
              <w:commentReference w:id="0"/>
            </w:r>
            <w:r w:rsidRPr="004F59B4">
              <w:rPr>
                <w:rFonts w:ascii="Times New Roman" w:eastAsia="Times New Roman" w:hAnsi="Times New Roman" w:cs="Times New Roman"/>
                <w:kern w:val="0"/>
                <w:sz w:val="20"/>
                <w:szCs w:val="20"/>
              </w:rPr>
              <w:t>eDRX is not configured as defined in clause 7.4:</w:t>
            </w:r>
          </w:p>
          <w:p w14:paraId="5111A16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commentRangeStart w:id="2"/>
            <w:ins w:id="3" w:author="Samsung (Seungbeom)" w:date="2022-05-13T14:25:00Z">
              <w:r w:rsidRPr="004F59B4">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2"/>
            <w:r>
              <w:rPr>
                <w:rStyle w:val="af"/>
              </w:rPr>
              <w:commentReference w:id="2"/>
            </w:r>
            <w:r w:rsidRPr="004F59B4">
              <w:rPr>
                <w:rFonts w:ascii="Times New Roman" w:eastAsia="MS Mincho" w:hAnsi="Times New Roman" w:cs="Times New Roman"/>
                <w:kern w:val="0"/>
                <w:sz w:val="20"/>
                <w:szCs w:val="20"/>
                <w:lang w:eastAsia="ko-KR"/>
              </w:rPr>
              <w:t xml:space="preserve">eDRX is configured by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1CF4484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w:t>
            </w:r>
          </w:p>
          <w:p w14:paraId="6286A1C4"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lang w:eastAsia="ko-KR"/>
              </w:rPr>
              <w:t>;</w:t>
            </w:r>
          </w:p>
          <w:p w14:paraId="61F8B65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1D781527"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commentRangeStart w:id="4"/>
            <w:ins w:id="5" w:author="Samsung (Seungbeom)" w:date="2022-05-13T14:26:00Z">
              <w:r w:rsidRPr="003818D8">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4"/>
            <w:r>
              <w:rPr>
                <w:rStyle w:val="af"/>
              </w:rPr>
              <w:commentReference w:id="4"/>
            </w:r>
            <w:r w:rsidRPr="004F59B4">
              <w:rPr>
                <w:rFonts w:ascii="Times New Roman" w:eastAsia="MS Mincho" w:hAnsi="Times New Roman" w:cs="Times New Roman"/>
                <w:kern w:val="0"/>
                <w:sz w:val="20"/>
                <w:szCs w:val="20"/>
                <w:lang w:eastAsia="ko-KR"/>
              </w:rPr>
              <w:t xml:space="preserve">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2A83A2A1"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0F3AB09D" w14:textId="6A6C571A"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min{DRX value configured by RRC,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59568332" w14:textId="77777777"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5DF98271" w14:textId="4BE33E44" w:rsidR="004F59B4" w:rsidRPr="004F59B4"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13A5B6F6" w14:textId="6C5CCC43" w:rsidR="004F59B4" w:rsidRPr="00394CD5" w:rsidRDefault="004F59B4" w:rsidP="004F59B4">
      <w:pPr>
        <w:pStyle w:val="0Maintext"/>
        <w:spacing w:before="0" w:after="120" w:afterAutospacing="0" w:line="252" w:lineRule="auto"/>
        <w:ind w:left="0" w:firstLine="0"/>
        <w:rPr>
          <w:lang w:eastAsia="ko-KR"/>
        </w:rPr>
      </w:pPr>
    </w:p>
    <w:p w14:paraId="6C3045BC" w14:textId="4CEFD48E" w:rsidR="006E75AF" w:rsidRPr="002016E8" w:rsidRDefault="006E75AF" w:rsidP="006E75AF">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004F59B4">
        <w:t xml:space="preserve">the </w:t>
      </w:r>
      <w:r w:rsidR="004F59B4" w:rsidRPr="004F59B4">
        <w:rPr>
          <w:highlight w:val="yellow"/>
        </w:rPr>
        <w:t>proposed TP1</w:t>
      </w:r>
      <w:r w:rsidR="004F59B4">
        <w:t xml:space="preserve"> captured above</w:t>
      </w:r>
      <w:r w:rsidRPr="002016E8">
        <w:t>?</w:t>
      </w:r>
      <w:r w:rsidR="004F59B4">
        <w:t xml:space="preserve"> When you answer, you may refer each </w:t>
      </w:r>
      <w:r w:rsidR="002C7AD0">
        <w:t>update</w:t>
      </w:r>
      <w:r w:rsidR="004F59B4">
        <w:t xml:space="preserve"> as "</w:t>
      </w:r>
      <w:r w:rsidR="002C7AD0">
        <w:t>Update</w:t>
      </w:r>
      <w:r w:rsidR="004F59B4">
        <w:t xml:space="preserve"> 1-x"  </w:t>
      </w:r>
    </w:p>
    <w:p w14:paraId="397CEF58" w14:textId="77777777" w:rsidR="006E75AF" w:rsidRPr="002016E8" w:rsidRDefault="006E75AF" w:rsidP="006E75AF">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6E75AF" w14:paraId="233C0C92" w14:textId="77777777" w:rsidTr="00BB7193">
        <w:trPr>
          <w:jc w:val="center"/>
        </w:trPr>
        <w:tc>
          <w:tcPr>
            <w:tcW w:w="1271" w:type="dxa"/>
            <w:tcBorders>
              <w:bottom w:val="double" w:sz="4" w:space="0" w:color="auto"/>
            </w:tcBorders>
          </w:tcPr>
          <w:p w14:paraId="08F6E01C"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02003D2F" w14:textId="6F6DBC38" w:rsidR="006E75AF"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5E37F197"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2E0A1241" w14:textId="77777777" w:rsidTr="00BB7193">
        <w:trPr>
          <w:jc w:val="center"/>
        </w:trPr>
        <w:tc>
          <w:tcPr>
            <w:tcW w:w="1271" w:type="dxa"/>
            <w:tcBorders>
              <w:top w:val="double" w:sz="4" w:space="0" w:color="auto"/>
            </w:tcBorders>
          </w:tcPr>
          <w:p w14:paraId="51BAF7EF" w14:textId="487BE89E" w:rsidR="006E75AF" w:rsidRPr="002016E8" w:rsidRDefault="008F1ABA"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418" w:type="dxa"/>
            <w:tcBorders>
              <w:top w:val="double" w:sz="4" w:space="0" w:color="auto"/>
            </w:tcBorders>
          </w:tcPr>
          <w:p w14:paraId="0CC65CD3" w14:textId="7EF2F510" w:rsidR="006E75AF" w:rsidRPr="002016E8" w:rsidRDefault="008F1ABA" w:rsidP="00BB7193">
            <w:pPr>
              <w:pStyle w:val="TAC"/>
              <w:spacing w:after="80" w:line="252" w:lineRule="auto"/>
              <w:ind w:left="0" w:right="0" w:firstLine="0"/>
              <w:rPr>
                <w:rFonts w:eastAsia="宋体" w:cs="Arial"/>
                <w:lang w:val="de-DE" w:eastAsia="zh-CN"/>
              </w:rPr>
            </w:pPr>
            <w:r>
              <w:rPr>
                <w:rFonts w:eastAsia="宋体" w:cs="Arial"/>
                <w:lang w:val="de-DE" w:eastAsia="zh-CN"/>
              </w:rPr>
              <w:t xml:space="preserve">Yes in principle, but </w:t>
            </w:r>
          </w:p>
        </w:tc>
        <w:tc>
          <w:tcPr>
            <w:tcW w:w="6945" w:type="dxa"/>
            <w:tcBorders>
              <w:top w:val="double" w:sz="4" w:space="0" w:color="auto"/>
            </w:tcBorders>
          </w:tcPr>
          <w:p w14:paraId="30E3CBB1" w14:textId="2BFB5534" w:rsidR="006E75AF" w:rsidRPr="002016E8" w:rsidRDefault="008F1ABA"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but if RAN</w:t>
            </w:r>
            <w:r w:rsidR="00535060">
              <w:rPr>
                <w:rFonts w:eastAsia="Malgun Gothic" w:cs="Arial"/>
                <w:lang w:val="de-DE" w:eastAsia="ko-KR"/>
              </w:rPr>
              <w:t>2</w:t>
            </w:r>
            <w:r>
              <w:rPr>
                <w:rFonts w:eastAsia="Malgun Gothic" w:cs="Arial"/>
                <w:lang w:val="de-DE" w:eastAsia="ko-KR"/>
              </w:rPr>
              <w:t xml:space="preserve"> agree on introducing separate Allowed bits, </w:t>
            </w:r>
            <w:r w:rsidR="00150ABB">
              <w:rPr>
                <w:rFonts w:eastAsia="Malgun Gothic" w:cs="Arial"/>
                <w:lang w:val="de-DE" w:eastAsia="ko-KR"/>
              </w:rPr>
              <w:t xml:space="preserve">we </w:t>
            </w:r>
            <w:r>
              <w:rPr>
                <w:rFonts w:eastAsia="Malgun Gothic" w:cs="Arial"/>
                <w:lang w:val="de-DE" w:eastAsia="ko-KR"/>
              </w:rPr>
              <w:t>need further revision accordingly.</w:t>
            </w:r>
          </w:p>
        </w:tc>
      </w:tr>
      <w:tr w:rsidR="006E75AF" w:rsidRPr="002016E8" w14:paraId="2B8E839F" w14:textId="77777777" w:rsidTr="00BB7193">
        <w:trPr>
          <w:jc w:val="center"/>
        </w:trPr>
        <w:tc>
          <w:tcPr>
            <w:tcW w:w="1271" w:type="dxa"/>
          </w:tcPr>
          <w:p w14:paraId="536B0FFE" w14:textId="2525F805" w:rsidR="006E75AF" w:rsidRPr="009709DF" w:rsidRDefault="009709DF" w:rsidP="009709DF">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HiSlicon</w:t>
            </w:r>
          </w:p>
        </w:tc>
        <w:tc>
          <w:tcPr>
            <w:tcW w:w="1418" w:type="dxa"/>
          </w:tcPr>
          <w:p w14:paraId="4D516EF2" w14:textId="341540EE" w:rsidR="006E75AF" w:rsidRPr="009709DF" w:rsidRDefault="009709DF" w:rsidP="00BB7193">
            <w:pPr>
              <w:pStyle w:val="TAC"/>
              <w:spacing w:after="80" w:line="252" w:lineRule="auto"/>
              <w:ind w:left="0" w:right="0" w:firstLine="0"/>
              <w:rPr>
                <w:rFonts w:eastAsia="等线" w:cs="Arial"/>
                <w:lang w:val="de-DE" w:eastAsia="zh-CN"/>
              </w:rPr>
            </w:pPr>
            <w:r>
              <w:rPr>
                <w:rFonts w:eastAsia="等线" w:cs="Arial"/>
                <w:lang w:val="de-DE" w:eastAsia="zh-CN"/>
              </w:rPr>
              <w:t>See comment</w:t>
            </w:r>
          </w:p>
        </w:tc>
        <w:tc>
          <w:tcPr>
            <w:tcW w:w="6945" w:type="dxa"/>
          </w:tcPr>
          <w:p w14:paraId="1719327B" w14:textId="77777777" w:rsidR="006E75AF" w:rsidRDefault="009709DF" w:rsidP="00BB7193">
            <w:pPr>
              <w:pStyle w:val="TAC"/>
              <w:spacing w:after="80" w:line="252" w:lineRule="auto"/>
              <w:ind w:left="0" w:right="0" w:firstLine="0"/>
              <w:jc w:val="both"/>
              <w:rPr>
                <w:rFonts w:eastAsia="等线" w:cs="Arial"/>
                <w:lang w:val="en-US" w:eastAsia="zh-CN"/>
              </w:rPr>
            </w:pPr>
            <w:r>
              <w:rPr>
                <w:rFonts w:eastAsia="等线" w:cs="Arial" w:hint="eastAsia"/>
                <w:lang w:val="en-US" w:eastAsia="zh-CN"/>
              </w:rPr>
              <w:t>T</w:t>
            </w:r>
            <w:r>
              <w:rPr>
                <w:rFonts w:eastAsia="等线" w:cs="Arial"/>
                <w:lang w:val="en-US" w:eastAsia="zh-CN"/>
              </w:rPr>
              <w:t>he intention is technically correct, but.</w:t>
            </w:r>
          </w:p>
          <w:p w14:paraId="39085028" w14:textId="3ECB0259" w:rsidR="009709DF" w:rsidRDefault="009709DF" w:rsidP="009709DF">
            <w:pPr>
              <w:pStyle w:val="TAC"/>
              <w:spacing w:after="80" w:line="252" w:lineRule="auto"/>
              <w:ind w:left="0" w:right="0" w:firstLine="0"/>
              <w:jc w:val="both"/>
              <w:rPr>
                <w:rFonts w:eastAsia="等线" w:cs="Arial"/>
                <w:lang w:val="en-US" w:eastAsia="zh-CN"/>
              </w:rPr>
            </w:pPr>
            <w:r>
              <w:rPr>
                <w:rFonts w:eastAsia="等线" w:cs="Arial"/>
                <w:lang w:val="en-US" w:eastAsia="zh-CN"/>
              </w:rPr>
              <w:t>To avoid the complexity (</w:t>
            </w:r>
            <w:r w:rsidR="001210EF">
              <w:rPr>
                <w:rFonts w:eastAsia="等线" w:cs="Arial"/>
                <w:lang w:val="en-US" w:eastAsia="zh-CN"/>
              </w:rPr>
              <w:t>considering</w:t>
            </w:r>
            <w:r>
              <w:rPr>
                <w:rFonts w:eastAsia="等线" w:cs="Arial"/>
                <w:lang w:val="en-US" w:eastAsia="zh-CN"/>
              </w:rPr>
              <w:t xml:space="preserve"> the possible two bits in SBI1), we think the current specification already has the statement as below, which should be sufficient, as in LTE.</w:t>
            </w:r>
          </w:p>
          <w:p w14:paraId="6C13BF29" w14:textId="77777777" w:rsidR="009709DF" w:rsidRDefault="009709DF" w:rsidP="009709DF">
            <w:pPr>
              <w:pStyle w:val="TAC"/>
              <w:spacing w:after="80" w:line="252" w:lineRule="auto"/>
              <w:ind w:left="0" w:right="0" w:firstLine="0"/>
              <w:jc w:val="both"/>
              <w:rPr>
                <w:rFonts w:eastAsia="等线" w:cs="Arial"/>
                <w:lang w:val="en-US" w:eastAsia="zh-CN"/>
              </w:rPr>
            </w:pPr>
            <w:r>
              <w:rPr>
                <w:rFonts w:eastAsia="等线" w:cs="Arial"/>
                <w:lang w:val="en-US" w:eastAsia="zh-CN"/>
              </w:rPr>
              <w:t>“</w:t>
            </w:r>
            <w:r>
              <w:t xml:space="preserve">The UE may operate in eDRX </w:t>
            </w:r>
            <w:r w:rsidRPr="009709DF">
              <w:rPr>
                <w:highlight w:val="yellow"/>
              </w:rPr>
              <w:t>only if</w:t>
            </w:r>
            <w:r>
              <w:t xml:space="preserve"> the UE is configured by RRC or upper layers and </w:t>
            </w:r>
            <w:r w:rsidRPr="009709DF">
              <w:rPr>
                <w:highlight w:val="yellow"/>
              </w:rPr>
              <w:t>the cell indicates support for eDRX in System Information</w:t>
            </w:r>
            <w:r>
              <w:rPr>
                <w:rFonts w:eastAsia="等线" w:cs="Arial"/>
                <w:lang w:val="en-US" w:eastAsia="zh-CN"/>
              </w:rPr>
              <w:t>”</w:t>
            </w:r>
            <w:r w:rsidR="00EC2463">
              <w:rPr>
                <w:rFonts w:eastAsia="等线" w:cs="Arial"/>
                <w:lang w:val="en-US" w:eastAsia="zh-CN"/>
              </w:rPr>
              <w:t>.</w:t>
            </w:r>
          </w:p>
          <w:p w14:paraId="481A146D" w14:textId="160889D9" w:rsidR="00EC2463" w:rsidRPr="009709DF" w:rsidRDefault="00EC2463" w:rsidP="009709DF">
            <w:pPr>
              <w:pStyle w:val="TAC"/>
              <w:spacing w:after="80" w:line="252" w:lineRule="auto"/>
              <w:ind w:left="0" w:right="0" w:firstLine="0"/>
              <w:jc w:val="both"/>
              <w:rPr>
                <w:rFonts w:eastAsia="等线" w:cs="Arial"/>
                <w:lang w:val="en-US" w:eastAsia="zh-CN"/>
              </w:rPr>
            </w:pPr>
            <w:r>
              <w:rPr>
                <w:rFonts w:eastAsia="等线" w:cs="Arial"/>
                <w:lang w:val="en-US" w:eastAsia="zh-CN"/>
              </w:rPr>
              <w:t>Fine to go with majority to come back to this after conclusion of SIB1 indicaitons.</w:t>
            </w:r>
          </w:p>
        </w:tc>
      </w:tr>
      <w:tr w:rsidR="006E75AF" w:rsidRPr="002016E8" w14:paraId="3DC854D7" w14:textId="77777777" w:rsidTr="00BB7193">
        <w:trPr>
          <w:jc w:val="center"/>
        </w:trPr>
        <w:tc>
          <w:tcPr>
            <w:tcW w:w="1271" w:type="dxa"/>
          </w:tcPr>
          <w:p w14:paraId="155C456E" w14:textId="05632E99" w:rsidR="006E75AF" w:rsidRPr="002016E8" w:rsidRDefault="003E5D81"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0FE03833" w14:textId="25703021" w:rsidR="006E75AF" w:rsidRPr="002016E8" w:rsidRDefault="003E5D81"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27D8A896" w14:textId="767E3560" w:rsidR="006E75AF" w:rsidRPr="002016E8" w:rsidRDefault="006E75AF" w:rsidP="00BB7193">
            <w:pPr>
              <w:pStyle w:val="TAC"/>
              <w:spacing w:after="80" w:line="252" w:lineRule="auto"/>
              <w:ind w:leftChars="13" w:left="27" w:right="0" w:firstLine="0"/>
              <w:jc w:val="both"/>
              <w:rPr>
                <w:rFonts w:cs="Arial"/>
                <w:lang w:val="en-US" w:eastAsia="ko-KR"/>
              </w:rPr>
            </w:pPr>
          </w:p>
        </w:tc>
      </w:tr>
      <w:tr w:rsidR="006E75AF" w:rsidRPr="002016E8" w14:paraId="4459C231" w14:textId="77777777" w:rsidTr="00BB7193">
        <w:trPr>
          <w:jc w:val="center"/>
        </w:trPr>
        <w:tc>
          <w:tcPr>
            <w:tcW w:w="1271" w:type="dxa"/>
          </w:tcPr>
          <w:p w14:paraId="496B877C" w14:textId="3497F5EB" w:rsidR="006E75AF"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3D396F8C" w14:textId="2F50C515" w:rsidR="006E75AF"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 with comments</w:t>
            </w:r>
          </w:p>
        </w:tc>
        <w:tc>
          <w:tcPr>
            <w:tcW w:w="6945" w:type="dxa"/>
          </w:tcPr>
          <w:p w14:paraId="5F791CFB" w14:textId="3BE12F23" w:rsidR="006E75AF" w:rsidRPr="002016E8" w:rsidRDefault="00252D5F" w:rsidP="00BB7193">
            <w:pPr>
              <w:pStyle w:val="TAC"/>
              <w:spacing w:after="80" w:line="252" w:lineRule="auto"/>
              <w:ind w:left="219" w:right="0" w:hanging="142"/>
              <w:jc w:val="both"/>
              <w:rPr>
                <w:rFonts w:cs="Arial"/>
                <w:lang w:val="en-US" w:eastAsia="zh-CN"/>
              </w:rPr>
            </w:pPr>
            <w:r>
              <w:rPr>
                <w:rFonts w:cs="Arial" w:hint="eastAsia"/>
                <w:lang w:val="en-US" w:eastAsia="zh-CN"/>
              </w:rPr>
              <w:t>A</w:t>
            </w:r>
            <w:r>
              <w:rPr>
                <w:rFonts w:cs="Arial"/>
                <w:lang w:val="en-US" w:eastAsia="zh-CN"/>
              </w:rPr>
              <w:t xml:space="preserve">gree with the intention, but depending on the conclusion on new indication in SIB1. </w:t>
            </w:r>
          </w:p>
        </w:tc>
      </w:tr>
      <w:tr w:rsidR="00950342" w:rsidRPr="002016E8" w14:paraId="3EFE917C" w14:textId="77777777" w:rsidTr="00BB7193">
        <w:trPr>
          <w:jc w:val="center"/>
        </w:trPr>
        <w:tc>
          <w:tcPr>
            <w:tcW w:w="1271" w:type="dxa"/>
          </w:tcPr>
          <w:p w14:paraId="0C459C9C" w14:textId="3A761C8C" w:rsidR="00950342" w:rsidRPr="00950342" w:rsidRDefault="00950342" w:rsidP="00BB7193">
            <w:pPr>
              <w:pStyle w:val="TAC"/>
              <w:spacing w:after="80" w:line="252" w:lineRule="auto"/>
              <w:ind w:left="115" w:right="0" w:firstLine="0"/>
              <w:jc w:val="left"/>
              <w:rPr>
                <w:rFonts w:eastAsia="等线" w:cs="Arial"/>
                <w:lang w:eastAsia="zh-CN"/>
              </w:rPr>
            </w:pPr>
            <w:r>
              <w:rPr>
                <w:rFonts w:eastAsia="等线" w:cs="Arial" w:hint="eastAsia"/>
                <w:lang w:eastAsia="zh-CN"/>
              </w:rPr>
              <w:t>O</w:t>
            </w:r>
            <w:r>
              <w:rPr>
                <w:rFonts w:eastAsia="等线" w:cs="Arial"/>
                <w:lang w:eastAsia="zh-CN"/>
              </w:rPr>
              <w:t>PPO</w:t>
            </w:r>
          </w:p>
        </w:tc>
        <w:tc>
          <w:tcPr>
            <w:tcW w:w="1418" w:type="dxa"/>
          </w:tcPr>
          <w:p w14:paraId="6595C6AB" w14:textId="46660571" w:rsidR="00950342" w:rsidRPr="00950342" w:rsidRDefault="00950342" w:rsidP="00BB7193">
            <w:pPr>
              <w:pStyle w:val="TAC"/>
              <w:spacing w:after="80" w:line="252" w:lineRule="auto"/>
              <w:ind w:left="0" w:right="0" w:firstLine="0"/>
              <w:rPr>
                <w:rFonts w:eastAsia="等线" w:cs="Arial"/>
                <w:lang w:val="de-DE" w:eastAsia="zh-CN"/>
              </w:rPr>
            </w:pPr>
            <w:r>
              <w:rPr>
                <w:rFonts w:eastAsia="等线" w:cs="Arial" w:hint="eastAsia"/>
                <w:lang w:val="de-DE" w:eastAsia="zh-CN"/>
              </w:rPr>
              <w:t>Ye</w:t>
            </w:r>
            <w:r>
              <w:rPr>
                <w:rFonts w:eastAsia="等线" w:cs="Arial"/>
                <w:lang w:val="de-DE" w:eastAsia="zh-CN"/>
              </w:rPr>
              <w:t>s with comment</w:t>
            </w:r>
          </w:p>
        </w:tc>
        <w:tc>
          <w:tcPr>
            <w:tcW w:w="6945" w:type="dxa"/>
          </w:tcPr>
          <w:p w14:paraId="3DF36F38" w14:textId="75CE0B74" w:rsidR="00950342" w:rsidRPr="00950342" w:rsidRDefault="00950342" w:rsidP="00950342">
            <w:pPr>
              <w:pStyle w:val="TAC"/>
              <w:spacing w:after="80" w:line="252" w:lineRule="auto"/>
              <w:ind w:left="0" w:right="0" w:firstLine="0"/>
              <w:jc w:val="both"/>
              <w:rPr>
                <w:rFonts w:eastAsia="等线" w:cs="Arial"/>
                <w:lang w:val="en-US" w:eastAsia="zh-CN"/>
              </w:rPr>
            </w:pPr>
            <w:r>
              <w:rPr>
                <w:rFonts w:eastAsia="等线" w:cs="Arial"/>
                <w:lang w:val="en-US" w:eastAsia="zh-CN"/>
              </w:rPr>
              <w:t>Since we have agreed to introduce separate eDRX-allowed bits, we need to further revise the wording.</w:t>
            </w:r>
          </w:p>
        </w:tc>
      </w:tr>
      <w:tr w:rsidR="00CD7963" w:rsidRPr="002016E8" w14:paraId="78A567C3" w14:textId="77777777" w:rsidTr="00BB7193">
        <w:trPr>
          <w:jc w:val="center"/>
        </w:trPr>
        <w:tc>
          <w:tcPr>
            <w:tcW w:w="1271" w:type="dxa"/>
          </w:tcPr>
          <w:p w14:paraId="4A594E39" w14:textId="0A65AB86" w:rsidR="00CD7963" w:rsidRDefault="00CD7963" w:rsidP="00CD7963">
            <w:pPr>
              <w:pStyle w:val="TAC"/>
              <w:spacing w:after="80" w:line="252" w:lineRule="auto"/>
              <w:ind w:left="115" w:right="0" w:firstLine="0"/>
              <w:jc w:val="left"/>
              <w:rPr>
                <w:rFonts w:eastAsia="等线" w:cs="Arial"/>
                <w:lang w:eastAsia="zh-CN"/>
              </w:rPr>
            </w:pPr>
            <w:r>
              <w:rPr>
                <w:rFonts w:cs="Arial" w:hint="eastAsia"/>
                <w:lang w:eastAsia="ko-KR"/>
              </w:rPr>
              <w:t>L</w:t>
            </w:r>
            <w:r>
              <w:rPr>
                <w:rFonts w:cs="Arial"/>
                <w:lang w:eastAsia="ko-KR"/>
              </w:rPr>
              <w:t>GE</w:t>
            </w:r>
          </w:p>
        </w:tc>
        <w:tc>
          <w:tcPr>
            <w:tcW w:w="1418" w:type="dxa"/>
          </w:tcPr>
          <w:p w14:paraId="5F1ABDFE" w14:textId="7971EA00" w:rsidR="00CD7963" w:rsidRDefault="00CD7963" w:rsidP="00CD7963">
            <w:pPr>
              <w:pStyle w:val="TAC"/>
              <w:spacing w:after="80" w:line="252" w:lineRule="auto"/>
              <w:ind w:left="0" w:right="0" w:firstLine="0"/>
              <w:rPr>
                <w:rFonts w:eastAsia="等线" w:cs="Arial"/>
                <w:lang w:val="de-DE" w:eastAsia="zh-CN"/>
              </w:rPr>
            </w:pPr>
            <w:r>
              <w:rPr>
                <w:rFonts w:eastAsia="等线" w:cs="Arial"/>
                <w:lang w:val="de-DE" w:eastAsia="zh-CN"/>
              </w:rPr>
              <w:t>See comment</w:t>
            </w:r>
          </w:p>
        </w:tc>
        <w:tc>
          <w:tcPr>
            <w:tcW w:w="6945" w:type="dxa"/>
          </w:tcPr>
          <w:p w14:paraId="1FF79896" w14:textId="222AF64A" w:rsidR="00CD7963" w:rsidRDefault="00CD7963" w:rsidP="00CD7963">
            <w:pPr>
              <w:pStyle w:val="TAC"/>
              <w:spacing w:after="80" w:line="252" w:lineRule="auto"/>
              <w:ind w:left="0" w:right="0" w:firstLine="0"/>
              <w:jc w:val="both"/>
              <w:rPr>
                <w:rFonts w:eastAsia="等线" w:cs="Arial"/>
                <w:lang w:val="en-US" w:eastAsia="zh-CN"/>
              </w:rPr>
            </w:pPr>
            <w:r>
              <w:rPr>
                <w:rFonts w:cs="Arial" w:hint="eastAsia"/>
                <w:lang w:val="en-US" w:eastAsia="ko-KR"/>
              </w:rPr>
              <w:t>A</w:t>
            </w:r>
            <w:r>
              <w:rPr>
                <w:rFonts w:cs="Arial"/>
                <w:lang w:val="en-US" w:eastAsia="ko-KR"/>
              </w:rPr>
              <w:t>gree with Huawei</w:t>
            </w:r>
          </w:p>
        </w:tc>
      </w:tr>
      <w:tr w:rsidR="007E783C" w:rsidRPr="002016E8" w14:paraId="2FB28008" w14:textId="77777777" w:rsidTr="00BB7193">
        <w:trPr>
          <w:jc w:val="center"/>
        </w:trPr>
        <w:tc>
          <w:tcPr>
            <w:tcW w:w="1271" w:type="dxa"/>
          </w:tcPr>
          <w:p w14:paraId="6245E7C9" w14:textId="25E1CE3C"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2ED9E2E3" w14:textId="62B1A6D1" w:rsidR="007E783C" w:rsidRDefault="007E783C" w:rsidP="007E783C">
            <w:pPr>
              <w:pStyle w:val="TAC"/>
              <w:spacing w:after="80" w:line="252" w:lineRule="auto"/>
              <w:ind w:left="0" w:right="0" w:firstLine="0"/>
              <w:rPr>
                <w:rFonts w:eastAsia="等线" w:cs="Arial"/>
                <w:lang w:val="de-DE" w:eastAsia="zh-CN"/>
              </w:rPr>
            </w:pPr>
            <w:r>
              <w:rPr>
                <w:rFonts w:cs="Arial" w:hint="eastAsia"/>
                <w:lang w:val="de-DE" w:eastAsia="ko-KR"/>
              </w:rPr>
              <w:t>Yes</w:t>
            </w:r>
          </w:p>
        </w:tc>
        <w:tc>
          <w:tcPr>
            <w:tcW w:w="6945" w:type="dxa"/>
          </w:tcPr>
          <w:p w14:paraId="77E1E246" w14:textId="545983A8" w:rsidR="007E783C" w:rsidRDefault="007E783C" w:rsidP="007E783C">
            <w:pPr>
              <w:pStyle w:val="TAC"/>
              <w:spacing w:after="80" w:line="252" w:lineRule="auto"/>
              <w:ind w:left="0" w:right="0" w:firstLine="0"/>
              <w:jc w:val="both"/>
              <w:rPr>
                <w:rFonts w:cs="Arial"/>
                <w:lang w:val="en-US" w:eastAsia="ko-KR"/>
              </w:rPr>
            </w:pPr>
            <w:r>
              <w:rPr>
                <w:rFonts w:cs="Arial"/>
                <w:lang w:val="en-US" w:eastAsia="ko-KR"/>
              </w:rPr>
              <w:t xml:space="preserve">Agree, and update for </w:t>
            </w:r>
            <w:r>
              <w:rPr>
                <w:rFonts w:cs="Arial" w:hint="eastAsia"/>
                <w:lang w:val="en-US" w:eastAsia="ko-KR"/>
              </w:rPr>
              <w:t>separate bit</w:t>
            </w:r>
            <w:r>
              <w:rPr>
                <w:rFonts w:cs="Arial"/>
                <w:lang w:val="en-US" w:eastAsia="ko-KR"/>
              </w:rPr>
              <w:t xml:space="preserve">s is being discussed in Q2. </w:t>
            </w:r>
            <w:r>
              <w:rPr>
                <w:rFonts w:cs="Arial" w:hint="eastAsia"/>
                <w:lang w:val="en-US" w:eastAsia="ko-KR"/>
              </w:rPr>
              <w:t xml:space="preserve"> </w:t>
            </w:r>
          </w:p>
        </w:tc>
      </w:tr>
      <w:tr w:rsidR="00B239D4" w:rsidRPr="002016E8" w14:paraId="205E297E" w14:textId="77777777" w:rsidTr="00BB7193">
        <w:trPr>
          <w:jc w:val="center"/>
        </w:trPr>
        <w:tc>
          <w:tcPr>
            <w:tcW w:w="1271" w:type="dxa"/>
          </w:tcPr>
          <w:p w14:paraId="6FFA2C6F" w14:textId="5D1ACE4C" w:rsidR="00B239D4" w:rsidRDefault="00B239D4" w:rsidP="00B239D4">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418" w:type="dxa"/>
          </w:tcPr>
          <w:p w14:paraId="6B878772" w14:textId="6869328B"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6945" w:type="dxa"/>
          </w:tcPr>
          <w:p w14:paraId="49641A9F" w14:textId="77777777" w:rsidR="00B239D4" w:rsidRDefault="00B239D4" w:rsidP="00B239D4">
            <w:pPr>
              <w:pStyle w:val="TAC"/>
              <w:spacing w:after="80" w:line="252" w:lineRule="auto"/>
              <w:ind w:left="0" w:right="0" w:firstLine="0"/>
              <w:jc w:val="both"/>
              <w:rPr>
                <w:rFonts w:cs="Arial"/>
                <w:lang w:val="en-US" w:eastAsia="ko-KR"/>
              </w:rPr>
            </w:pPr>
          </w:p>
        </w:tc>
      </w:tr>
      <w:tr w:rsidR="00CE5868" w:rsidRPr="002016E8" w14:paraId="3ACCFC34" w14:textId="77777777" w:rsidTr="00BB7193">
        <w:trPr>
          <w:jc w:val="center"/>
        </w:trPr>
        <w:tc>
          <w:tcPr>
            <w:tcW w:w="1271" w:type="dxa"/>
          </w:tcPr>
          <w:p w14:paraId="10845D9F" w14:textId="4D271B16" w:rsidR="00CE5868" w:rsidRDefault="00CE5868" w:rsidP="00CE5868">
            <w:pPr>
              <w:pStyle w:val="TAC"/>
              <w:spacing w:after="80" w:line="252" w:lineRule="auto"/>
              <w:ind w:left="115" w:right="0" w:firstLine="0"/>
              <w:jc w:val="left"/>
              <w:rPr>
                <w:rFonts w:eastAsiaTheme="minorEastAsia" w:cs="Arial"/>
                <w:lang w:eastAsia="ja-JP"/>
              </w:rPr>
            </w:pPr>
            <w:r>
              <w:rPr>
                <w:rFonts w:eastAsia="等线" w:cs="Arial" w:hint="eastAsia"/>
                <w:lang w:eastAsia="zh-CN"/>
              </w:rPr>
              <w:t>X</w:t>
            </w:r>
            <w:r>
              <w:rPr>
                <w:rFonts w:eastAsia="等线" w:cs="Arial"/>
                <w:lang w:eastAsia="zh-CN"/>
              </w:rPr>
              <w:t>iaomi</w:t>
            </w:r>
          </w:p>
        </w:tc>
        <w:tc>
          <w:tcPr>
            <w:tcW w:w="1418" w:type="dxa"/>
          </w:tcPr>
          <w:p w14:paraId="41084659" w14:textId="7046F068" w:rsidR="00CE5868" w:rsidRDefault="00CE5868" w:rsidP="00CE5868">
            <w:pPr>
              <w:pStyle w:val="TAC"/>
              <w:spacing w:after="80" w:line="252" w:lineRule="auto"/>
              <w:ind w:left="0" w:right="0" w:firstLine="0"/>
              <w:rPr>
                <w:rFonts w:eastAsiaTheme="minorEastAsia" w:cs="Arial"/>
                <w:lang w:val="de-DE" w:eastAsia="ja-JP"/>
              </w:rPr>
            </w:pPr>
            <w:r>
              <w:rPr>
                <w:rFonts w:cs="Arial"/>
                <w:lang w:val="de-DE" w:eastAsia="ko-KR"/>
              </w:rPr>
              <w:t>Yes</w:t>
            </w:r>
          </w:p>
        </w:tc>
        <w:tc>
          <w:tcPr>
            <w:tcW w:w="6945" w:type="dxa"/>
          </w:tcPr>
          <w:p w14:paraId="757F96E6" w14:textId="77777777" w:rsidR="00CE5868" w:rsidRDefault="00CE5868" w:rsidP="00CE5868">
            <w:pPr>
              <w:pStyle w:val="TAC"/>
              <w:spacing w:after="80" w:line="252" w:lineRule="auto"/>
              <w:ind w:left="0" w:right="0" w:firstLine="0"/>
              <w:jc w:val="both"/>
              <w:rPr>
                <w:rFonts w:cs="Arial"/>
                <w:lang w:val="en-US" w:eastAsia="ko-KR"/>
              </w:rPr>
            </w:pPr>
          </w:p>
        </w:tc>
      </w:tr>
      <w:tr w:rsidR="00E018CE" w:rsidRPr="002016E8" w14:paraId="214B3D69" w14:textId="77777777" w:rsidTr="00BB7193">
        <w:trPr>
          <w:jc w:val="center"/>
        </w:trPr>
        <w:tc>
          <w:tcPr>
            <w:tcW w:w="1271" w:type="dxa"/>
          </w:tcPr>
          <w:p w14:paraId="054E65D9" w14:textId="70F35E34" w:rsidR="00E018CE" w:rsidRDefault="00E018CE" w:rsidP="00CE5868">
            <w:pPr>
              <w:pStyle w:val="TAC"/>
              <w:spacing w:after="80" w:line="252" w:lineRule="auto"/>
              <w:ind w:left="115" w:right="0" w:firstLine="0"/>
              <w:jc w:val="left"/>
              <w:rPr>
                <w:rFonts w:eastAsia="等线" w:cs="Arial"/>
                <w:lang w:eastAsia="zh-CN"/>
              </w:rPr>
            </w:pPr>
            <w:r>
              <w:rPr>
                <w:rFonts w:eastAsia="等线" w:cs="Arial"/>
                <w:lang w:eastAsia="zh-CN"/>
              </w:rPr>
              <w:t>Sequans</w:t>
            </w:r>
          </w:p>
        </w:tc>
        <w:tc>
          <w:tcPr>
            <w:tcW w:w="1418" w:type="dxa"/>
          </w:tcPr>
          <w:p w14:paraId="2BA5F54C" w14:textId="38E7F97A" w:rsidR="00E018CE" w:rsidRDefault="00E018CE" w:rsidP="00CE5868">
            <w:pPr>
              <w:pStyle w:val="TAC"/>
              <w:spacing w:after="80" w:line="252" w:lineRule="auto"/>
              <w:ind w:left="0" w:right="0" w:firstLine="0"/>
              <w:rPr>
                <w:rFonts w:cs="Arial"/>
                <w:lang w:val="de-DE" w:eastAsia="ko-KR"/>
              </w:rPr>
            </w:pPr>
            <w:r>
              <w:rPr>
                <w:rFonts w:eastAsia="等线" w:cs="Arial"/>
                <w:lang w:val="de-DE" w:eastAsia="zh-CN"/>
              </w:rPr>
              <w:t>See comment</w:t>
            </w:r>
          </w:p>
        </w:tc>
        <w:tc>
          <w:tcPr>
            <w:tcW w:w="6945" w:type="dxa"/>
          </w:tcPr>
          <w:p w14:paraId="18C038AE" w14:textId="2335E08D" w:rsidR="00E018CE" w:rsidRDefault="00E018CE" w:rsidP="00CE5868">
            <w:pPr>
              <w:pStyle w:val="TAC"/>
              <w:spacing w:after="80" w:line="252" w:lineRule="auto"/>
              <w:ind w:left="0" w:right="0" w:firstLine="0"/>
              <w:jc w:val="both"/>
              <w:rPr>
                <w:rFonts w:cs="Arial"/>
                <w:lang w:val="en-US" w:eastAsia="ko-KR"/>
              </w:rPr>
            </w:pPr>
            <w:r>
              <w:rPr>
                <w:rFonts w:cs="Arial"/>
                <w:lang w:val="en-US" w:eastAsia="ko-KR"/>
              </w:rPr>
              <w:t>Agree with HW</w:t>
            </w:r>
          </w:p>
        </w:tc>
      </w:tr>
    </w:tbl>
    <w:p w14:paraId="427BB90D" w14:textId="77777777" w:rsidR="006E75AF" w:rsidRDefault="006E75AF" w:rsidP="006E75AF">
      <w:pPr>
        <w:pStyle w:val="0Maintext"/>
        <w:spacing w:before="0" w:after="120" w:afterAutospacing="0" w:line="252" w:lineRule="auto"/>
        <w:ind w:left="0" w:firstLine="0"/>
        <w:rPr>
          <w:rFonts w:cs="Arial"/>
        </w:rPr>
      </w:pPr>
    </w:p>
    <w:p w14:paraId="1F770D1A"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353E6F12" w14:textId="697255AA" w:rsidR="006E75AF" w:rsidRDefault="006E75AF" w:rsidP="006E75AF">
      <w:pPr>
        <w:pStyle w:val="0Maintext"/>
        <w:spacing w:before="0" w:after="120" w:afterAutospacing="0" w:line="252" w:lineRule="auto"/>
        <w:ind w:left="0" w:firstLine="0"/>
        <w:rPr>
          <w:rFonts w:cs="Arial"/>
        </w:rPr>
      </w:pPr>
    </w:p>
    <w:p w14:paraId="0CEC30B4" w14:textId="0DABBD1D" w:rsidR="004F59B4" w:rsidRDefault="004F59B4" w:rsidP="006E75AF">
      <w:pPr>
        <w:pStyle w:val="0Maintext"/>
        <w:spacing w:before="0" w:after="120" w:afterAutospacing="0" w:line="252" w:lineRule="auto"/>
        <w:ind w:left="0" w:firstLine="0"/>
        <w:rPr>
          <w:rFonts w:cs="Arial"/>
          <w:lang w:eastAsia="ko-KR"/>
        </w:rPr>
      </w:pPr>
      <w:r>
        <w:rPr>
          <w:rFonts w:cs="Arial" w:hint="eastAsia"/>
          <w:lang w:eastAsia="ko-KR"/>
        </w:rPr>
        <w:t>Besides,</w:t>
      </w:r>
      <w:r>
        <w:rPr>
          <w:rFonts w:cs="Arial"/>
          <w:lang w:eastAsia="ko-KR"/>
        </w:rPr>
        <w:t xml:space="preserve"> in rapporteur's understanding, if TP1 is agreed, TP1 may be updated</w:t>
      </w:r>
      <w:r w:rsidR="002C7AD0">
        <w:rPr>
          <w:rFonts w:cs="Arial"/>
          <w:lang w:eastAsia="ko-KR"/>
        </w:rPr>
        <w:t xml:space="preserve"> further</w:t>
      </w:r>
      <w:r>
        <w:rPr>
          <w:rFonts w:cs="Arial"/>
          <w:lang w:eastAsia="ko-KR"/>
        </w:rPr>
        <w:t xml:space="preserve"> according to the result of </w:t>
      </w:r>
      <w:r w:rsidRPr="004F59B4">
        <w:rPr>
          <w:rFonts w:cs="Arial"/>
          <w:lang w:eastAsia="ko-KR"/>
        </w:rPr>
        <w:t>[AT118-e][110][RedCap] UE capabilities (Intel)</w:t>
      </w:r>
      <w:r>
        <w:rPr>
          <w:rFonts w:cs="Arial"/>
          <w:lang w:eastAsia="ko-KR"/>
        </w:rPr>
        <w:t>. That is because, in the 2</w:t>
      </w:r>
      <w:r w:rsidRPr="004F59B4">
        <w:rPr>
          <w:rFonts w:cs="Arial"/>
          <w:vertAlign w:val="superscript"/>
          <w:lang w:eastAsia="ko-KR"/>
        </w:rPr>
        <w:t>nd</w:t>
      </w:r>
      <w:r>
        <w:rPr>
          <w:rFonts w:cs="Arial"/>
          <w:lang w:eastAsia="ko-KR"/>
        </w:rPr>
        <w:t xml:space="preserve"> round </w:t>
      </w:r>
      <w:r w:rsidR="002C7AD0">
        <w:rPr>
          <w:rFonts w:cs="Arial"/>
          <w:lang w:eastAsia="ko-KR"/>
        </w:rPr>
        <w:t>of that</w:t>
      </w:r>
      <w:r>
        <w:rPr>
          <w:rFonts w:cs="Arial"/>
          <w:lang w:eastAsia="ko-KR"/>
        </w:rPr>
        <w:t xml:space="preserve"> offline discussion, a proposal (i.e., </w:t>
      </w:r>
      <w:r w:rsidRPr="004F59B4">
        <w:rPr>
          <w:rFonts w:cs="Arial"/>
          <w:i/>
          <w:lang w:eastAsia="ko-KR"/>
        </w:rPr>
        <w:t>Introduce separate bits in SIB1 to indicate whether IDLE eDRX and/or INACTIVE eDRX are enabled. The INACTIVE eDRX may be enabled only if IDLE eDRX is enabled.</w:t>
      </w:r>
      <w:r>
        <w:rPr>
          <w:rFonts w:cs="Arial"/>
          <w:lang w:eastAsia="ko-KR"/>
        </w:rPr>
        <w:t>) is being discussed.</w:t>
      </w:r>
    </w:p>
    <w:p w14:paraId="44C4D383" w14:textId="7DCB0D6B" w:rsidR="004F59B4" w:rsidRPr="002016E8" w:rsidRDefault="004F59B4" w:rsidP="004F59B4">
      <w:pPr>
        <w:pStyle w:val="0Maintext"/>
        <w:spacing w:before="0" w:after="120" w:afterAutospacing="0" w:line="252" w:lineRule="auto"/>
        <w:ind w:left="0" w:firstLine="0"/>
      </w:pPr>
      <w:r>
        <w:rPr>
          <w:b/>
          <w:bCs w:val="0"/>
        </w:rPr>
        <w:t>Q2</w:t>
      </w:r>
      <w:r w:rsidRPr="002016E8">
        <w:rPr>
          <w:b/>
          <w:bCs w:val="0"/>
        </w:rPr>
        <w:t>:</w:t>
      </w:r>
      <w:r w:rsidRPr="002016E8">
        <w:rPr>
          <w:b/>
        </w:rPr>
        <w:t xml:space="preserve"> </w:t>
      </w:r>
      <w:r>
        <w:t xml:space="preserve">Do you </w:t>
      </w:r>
      <w:r w:rsidR="001B32B1">
        <w:t>agree,</w:t>
      </w:r>
      <w:r>
        <w:t xml:space="preserve"> if the </w:t>
      </w:r>
      <w:r w:rsidRPr="004F59B4">
        <w:rPr>
          <w:highlight w:val="yellow"/>
        </w:rPr>
        <w:t>proposed TP1</w:t>
      </w:r>
      <w:r>
        <w:t xml:space="preserve"> is agreed, further update may be needed according to the decision on whether to introduce </w:t>
      </w:r>
      <w:r w:rsidRPr="004F59B4">
        <w:t>separate bits in SIB1</w:t>
      </w:r>
      <w:r>
        <w:t xml:space="preserve"> for inactive eDRX</w:t>
      </w:r>
      <w:r w:rsidRPr="002016E8">
        <w:t>?</w:t>
      </w:r>
      <w:r>
        <w:t xml:space="preserve"> </w:t>
      </w:r>
    </w:p>
    <w:p w14:paraId="4DF317F0" w14:textId="77777777" w:rsidR="004F59B4" w:rsidRPr="002016E8" w:rsidRDefault="004F59B4" w:rsidP="004F59B4">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4F59B4" w14:paraId="4B77FBD9" w14:textId="77777777" w:rsidTr="00BB7193">
        <w:trPr>
          <w:jc w:val="center"/>
        </w:trPr>
        <w:tc>
          <w:tcPr>
            <w:tcW w:w="1271" w:type="dxa"/>
            <w:tcBorders>
              <w:bottom w:val="double" w:sz="4" w:space="0" w:color="auto"/>
            </w:tcBorders>
          </w:tcPr>
          <w:p w14:paraId="01EA39BE" w14:textId="77777777" w:rsidR="004F59B4" w:rsidRDefault="004F59B4" w:rsidP="00BB7193">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11B5E28D" w14:textId="77777777" w:rsidR="004F59B4"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09C0FB5E" w14:textId="77777777" w:rsidR="004F59B4" w:rsidRDefault="004F59B4" w:rsidP="00BB7193">
            <w:pPr>
              <w:pStyle w:val="TAH"/>
              <w:spacing w:after="0" w:line="252" w:lineRule="auto"/>
              <w:ind w:left="0" w:right="0" w:firstLine="0"/>
              <w:jc w:val="left"/>
              <w:rPr>
                <w:lang w:eastAsia="ko-KR"/>
              </w:rPr>
            </w:pPr>
            <w:r>
              <w:rPr>
                <w:lang w:eastAsia="ko-KR"/>
              </w:rPr>
              <w:t>Comments</w:t>
            </w:r>
          </w:p>
        </w:tc>
      </w:tr>
      <w:tr w:rsidR="004F59B4" w:rsidRPr="002016E8" w14:paraId="0352D632" w14:textId="77777777" w:rsidTr="00BB7193">
        <w:trPr>
          <w:jc w:val="center"/>
        </w:trPr>
        <w:tc>
          <w:tcPr>
            <w:tcW w:w="1271" w:type="dxa"/>
            <w:tcBorders>
              <w:top w:val="double" w:sz="4" w:space="0" w:color="auto"/>
            </w:tcBorders>
          </w:tcPr>
          <w:p w14:paraId="55057E3C" w14:textId="4F8D0EFC" w:rsidR="004F59B4" w:rsidRPr="002016E8" w:rsidRDefault="00E360CC"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418" w:type="dxa"/>
            <w:tcBorders>
              <w:top w:val="double" w:sz="4" w:space="0" w:color="auto"/>
            </w:tcBorders>
          </w:tcPr>
          <w:p w14:paraId="4EC8ABCC" w14:textId="37587DDA" w:rsidR="004F59B4" w:rsidRPr="002016E8" w:rsidRDefault="00E360CC" w:rsidP="00BB7193">
            <w:pPr>
              <w:pStyle w:val="TAC"/>
              <w:spacing w:after="80" w:line="252" w:lineRule="auto"/>
              <w:ind w:left="0" w:right="0" w:firstLine="0"/>
              <w:rPr>
                <w:rFonts w:eastAsia="宋体" w:cs="Arial"/>
                <w:lang w:val="de-DE" w:eastAsia="zh-CN"/>
              </w:rPr>
            </w:pPr>
            <w:r>
              <w:rPr>
                <w:rFonts w:eastAsia="宋体" w:cs="Arial"/>
                <w:lang w:val="de-DE" w:eastAsia="zh-CN"/>
              </w:rPr>
              <w:t>Yes</w:t>
            </w:r>
          </w:p>
        </w:tc>
        <w:tc>
          <w:tcPr>
            <w:tcW w:w="6945" w:type="dxa"/>
            <w:tcBorders>
              <w:top w:val="double" w:sz="4" w:space="0" w:color="auto"/>
            </w:tcBorders>
          </w:tcPr>
          <w:p w14:paraId="03738F73" w14:textId="5FC54F5B" w:rsidR="004F59B4" w:rsidRPr="002016E8" w:rsidRDefault="00C76420"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As commented in Q1.</w:t>
            </w:r>
          </w:p>
        </w:tc>
      </w:tr>
      <w:tr w:rsidR="004F59B4" w:rsidRPr="002016E8" w14:paraId="08F232A8" w14:textId="77777777" w:rsidTr="00BB7193">
        <w:trPr>
          <w:jc w:val="center"/>
        </w:trPr>
        <w:tc>
          <w:tcPr>
            <w:tcW w:w="1271" w:type="dxa"/>
          </w:tcPr>
          <w:p w14:paraId="1BEFDE1C" w14:textId="50EB3C2C" w:rsidR="004F59B4" w:rsidRPr="00942DF1" w:rsidRDefault="00942DF1" w:rsidP="00BB7193">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HiSilicon</w:t>
            </w:r>
          </w:p>
        </w:tc>
        <w:tc>
          <w:tcPr>
            <w:tcW w:w="1418" w:type="dxa"/>
          </w:tcPr>
          <w:p w14:paraId="5C289683" w14:textId="55197356" w:rsidR="004F59B4" w:rsidRPr="00942DF1" w:rsidRDefault="00EC2463" w:rsidP="00BB7193">
            <w:pPr>
              <w:pStyle w:val="TAC"/>
              <w:spacing w:after="80" w:line="252" w:lineRule="auto"/>
              <w:ind w:left="0" w:right="0" w:firstLine="0"/>
              <w:rPr>
                <w:rFonts w:eastAsia="等线" w:cs="Arial"/>
                <w:lang w:val="de-DE" w:eastAsia="zh-CN"/>
              </w:rPr>
            </w:pPr>
            <w:r>
              <w:rPr>
                <w:rFonts w:eastAsia="等线" w:cs="Arial"/>
                <w:lang w:val="de-DE" w:eastAsia="zh-CN"/>
              </w:rPr>
              <w:t>See comments</w:t>
            </w:r>
          </w:p>
        </w:tc>
        <w:tc>
          <w:tcPr>
            <w:tcW w:w="6945" w:type="dxa"/>
          </w:tcPr>
          <w:p w14:paraId="76C2D1D4" w14:textId="77777777" w:rsidR="004F59B4" w:rsidRDefault="00942DF1" w:rsidP="00BB7193">
            <w:pPr>
              <w:pStyle w:val="TAC"/>
              <w:spacing w:after="80" w:line="252" w:lineRule="auto"/>
              <w:ind w:left="0" w:right="0" w:firstLine="0"/>
              <w:jc w:val="both"/>
              <w:rPr>
                <w:rFonts w:eastAsia="等线" w:cs="Arial"/>
                <w:lang w:val="en-US" w:eastAsia="zh-CN"/>
              </w:rPr>
            </w:pPr>
            <w:r>
              <w:rPr>
                <w:rFonts w:eastAsia="等线" w:cs="Arial" w:hint="eastAsia"/>
                <w:lang w:val="en-US" w:eastAsia="zh-CN"/>
              </w:rPr>
              <w:t>G</w:t>
            </w:r>
            <w:r>
              <w:rPr>
                <w:rFonts w:eastAsia="等线" w:cs="Arial"/>
                <w:lang w:val="en-US" w:eastAsia="zh-CN"/>
              </w:rPr>
              <w:t>eneral description as our comments in Q1 is sufficient.</w:t>
            </w:r>
          </w:p>
          <w:p w14:paraId="1C23153B" w14:textId="2736962D" w:rsidR="00942DF1" w:rsidRPr="00942DF1" w:rsidRDefault="00942DF1" w:rsidP="00BB7193">
            <w:pPr>
              <w:pStyle w:val="TAC"/>
              <w:spacing w:after="80" w:line="252" w:lineRule="auto"/>
              <w:ind w:left="0" w:right="0" w:firstLine="0"/>
              <w:jc w:val="both"/>
              <w:rPr>
                <w:rFonts w:eastAsia="等线" w:cs="Arial"/>
                <w:lang w:val="en-US" w:eastAsia="zh-CN"/>
              </w:rPr>
            </w:pPr>
            <w:r>
              <w:rPr>
                <w:rFonts w:eastAsia="等线" w:cs="Arial"/>
                <w:lang w:val="en-US" w:eastAsia="zh-CN"/>
              </w:rPr>
              <w:t>That’s also our concern on 2 bits in SIB1, which cause more procedure update.</w:t>
            </w:r>
          </w:p>
        </w:tc>
      </w:tr>
      <w:tr w:rsidR="004F59B4" w:rsidRPr="002016E8" w14:paraId="7BE09E20" w14:textId="77777777" w:rsidTr="00BB7193">
        <w:trPr>
          <w:jc w:val="center"/>
        </w:trPr>
        <w:tc>
          <w:tcPr>
            <w:tcW w:w="1271" w:type="dxa"/>
          </w:tcPr>
          <w:p w14:paraId="4E8E0FAD" w14:textId="3EE073EF" w:rsidR="004F59B4" w:rsidRPr="002016E8" w:rsidRDefault="008C191E"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3AFC45FA" w14:textId="63B6693B" w:rsidR="004F59B4" w:rsidRPr="002016E8" w:rsidRDefault="008C191E"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7B155166" w14:textId="77777777" w:rsidR="004F59B4" w:rsidRPr="002016E8" w:rsidRDefault="004F59B4" w:rsidP="00BB7193">
            <w:pPr>
              <w:pStyle w:val="TAC"/>
              <w:spacing w:after="80" w:line="252" w:lineRule="auto"/>
              <w:ind w:leftChars="13" w:left="27" w:right="0" w:firstLine="0"/>
              <w:jc w:val="both"/>
              <w:rPr>
                <w:rFonts w:cs="Arial"/>
                <w:lang w:val="en-US" w:eastAsia="ko-KR"/>
              </w:rPr>
            </w:pPr>
          </w:p>
        </w:tc>
      </w:tr>
      <w:tr w:rsidR="004F59B4" w:rsidRPr="002016E8" w14:paraId="60A45DBA" w14:textId="77777777" w:rsidTr="00BB7193">
        <w:trPr>
          <w:jc w:val="center"/>
        </w:trPr>
        <w:tc>
          <w:tcPr>
            <w:tcW w:w="1271" w:type="dxa"/>
          </w:tcPr>
          <w:p w14:paraId="731F3D5D" w14:textId="4B50BED4" w:rsidR="004F59B4"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10820FD9" w14:textId="02A4A6D0" w:rsidR="004F59B4"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6945" w:type="dxa"/>
          </w:tcPr>
          <w:p w14:paraId="68A6C36F" w14:textId="77777777" w:rsidR="004F59B4" w:rsidRPr="002016E8" w:rsidRDefault="004F59B4" w:rsidP="00BB7193">
            <w:pPr>
              <w:pStyle w:val="TAC"/>
              <w:spacing w:after="80" w:line="252" w:lineRule="auto"/>
              <w:ind w:left="219" w:right="0" w:hanging="142"/>
              <w:jc w:val="both"/>
              <w:rPr>
                <w:rFonts w:cs="Arial"/>
                <w:lang w:val="en-US" w:eastAsia="ko-KR"/>
              </w:rPr>
            </w:pPr>
          </w:p>
        </w:tc>
      </w:tr>
      <w:tr w:rsidR="00950342" w:rsidRPr="002016E8" w14:paraId="5FD10681" w14:textId="77777777" w:rsidTr="00BB7193">
        <w:trPr>
          <w:jc w:val="center"/>
        </w:trPr>
        <w:tc>
          <w:tcPr>
            <w:tcW w:w="1271" w:type="dxa"/>
          </w:tcPr>
          <w:p w14:paraId="271E3940" w14:textId="4BEF1E40" w:rsidR="00950342" w:rsidRPr="00950342" w:rsidRDefault="00950342" w:rsidP="00BB7193">
            <w:pPr>
              <w:pStyle w:val="TAC"/>
              <w:spacing w:after="80" w:line="252" w:lineRule="auto"/>
              <w:ind w:left="115" w:right="0" w:firstLine="0"/>
              <w:jc w:val="left"/>
              <w:rPr>
                <w:rFonts w:eastAsia="等线" w:cs="Arial"/>
                <w:lang w:eastAsia="zh-CN"/>
              </w:rPr>
            </w:pPr>
            <w:r>
              <w:rPr>
                <w:rFonts w:eastAsia="等线" w:cs="Arial" w:hint="eastAsia"/>
                <w:lang w:eastAsia="zh-CN"/>
              </w:rPr>
              <w:t>O</w:t>
            </w:r>
            <w:r>
              <w:rPr>
                <w:rFonts w:eastAsia="等线" w:cs="Arial"/>
                <w:lang w:eastAsia="zh-CN"/>
              </w:rPr>
              <w:t>PPO</w:t>
            </w:r>
          </w:p>
        </w:tc>
        <w:tc>
          <w:tcPr>
            <w:tcW w:w="1418" w:type="dxa"/>
          </w:tcPr>
          <w:p w14:paraId="4D871F0C" w14:textId="0435E8F0" w:rsidR="00950342" w:rsidRPr="00950342" w:rsidRDefault="00950342" w:rsidP="00BB7193">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w:t>
            </w:r>
          </w:p>
        </w:tc>
        <w:tc>
          <w:tcPr>
            <w:tcW w:w="6945" w:type="dxa"/>
          </w:tcPr>
          <w:p w14:paraId="53BEF530" w14:textId="77777777" w:rsidR="00950342" w:rsidRPr="002016E8" w:rsidRDefault="00950342" w:rsidP="00BB7193">
            <w:pPr>
              <w:pStyle w:val="TAC"/>
              <w:spacing w:after="80" w:line="252" w:lineRule="auto"/>
              <w:ind w:left="219" w:right="0" w:hanging="142"/>
              <w:jc w:val="both"/>
              <w:rPr>
                <w:rFonts w:cs="Arial"/>
                <w:lang w:val="en-US" w:eastAsia="ko-KR"/>
              </w:rPr>
            </w:pPr>
          </w:p>
        </w:tc>
      </w:tr>
      <w:tr w:rsidR="00CD7963" w:rsidRPr="002016E8" w14:paraId="4A93BFE3" w14:textId="77777777" w:rsidTr="00BB7193">
        <w:trPr>
          <w:jc w:val="center"/>
        </w:trPr>
        <w:tc>
          <w:tcPr>
            <w:tcW w:w="1271" w:type="dxa"/>
          </w:tcPr>
          <w:p w14:paraId="777198AD" w14:textId="2A6E6E51" w:rsidR="00CD7963" w:rsidRDefault="00CD7963" w:rsidP="00CD7963">
            <w:pPr>
              <w:pStyle w:val="TAC"/>
              <w:spacing w:after="80" w:line="252" w:lineRule="auto"/>
              <w:ind w:left="115" w:right="0" w:firstLine="0"/>
              <w:jc w:val="left"/>
              <w:rPr>
                <w:rFonts w:eastAsia="等线" w:cs="Arial"/>
                <w:lang w:eastAsia="zh-CN"/>
              </w:rPr>
            </w:pPr>
            <w:r>
              <w:rPr>
                <w:rFonts w:cs="Arial" w:hint="eastAsia"/>
                <w:lang w:eastAsia="ko-KR"/>
              </w:rPr>
              <w:t>L</w:t>
            </w:r>
            <w:r>
              <w:rPr>
                <w:rFonts w:cs="Arial"/>
                <w:lang w:eastAsia="ko-KR"/>
              </w:rPr>
              <w:t>GE</w:t>
            </w:r>
          </w:p>
        </w:tc>
        <w:tc>
          <w:tcPr>
            <w:tcW w:w="1418" w:type="dxa"/>
          </w:tcPr>
          <w:p w14:paraId="5BFB1D8E" w14:textId="698AF2BD" w:rsidR="00CD7963" w:rsidRDefault="00CD7963" w:rsidP="00CD7963">
            <w:pPr>
              <w:pStyle w:val="TAC"/>
              <w:spacing w:after="80" w:line="252" w:lineRule="auto"/>
              <w:ind w:left="0" w:right="0" w:firstLine="0"/>
              <w:rPr>
                <w:rFonts w:eastAsia="等线" w:cs="Arial"/>
                <w:lang w:val="de-DE" w:eastAsia="zh-CN"/>
              </w:rPr>
            </w:pPr>
            <w:r>
              <w:rPr>
                <w:rFonts w:eastAsia="等线" w:cs="Arial"/>
                <w:lang w:val="de-DE" w:eastAsia="zh-CN"/>
              </w:rPr>
              <w:t>Yes</w:t>
            </w:r>
          </w:p>
        </w:tc>
        <w:tc>
          <w:tcPr>
            <w:tcW w:w="6945" w:type="dxa"/>
          </w:tcPr>
          <w:p w14:paraId="4BA9C267" w14:textId="128F2A49" w:rsidR="00CD7963" w:rsidRPr="002016E8" w:rsidRDefault="00CD7963" w:rsidP="00CD7963">
            <w:pPr>
              <w:pStyle w:val="TAC"/>
              <w:spacing w:after="80" w:line="252" w:lineRule="auto"/>
              <w:ind w:left="219" w:right="0" w:hanging="142"/>
              <w:jc w:val="both"/>
              <w:rPr>
                <w:rFonts w:cs="Arial"/>
                <w:lang w:val="en-US" w:eastAsia="ko-KR"/>
              </w:rPr>
            </w:pPr>
            <w:r>
              <w:rPr>
                <w:rFonts w:cs="Arial" w:hint="eastAsia"/>
                <w:lang w:val="en-US" w:eastAsia="ko-KR"/>
              </w:rPr>
              <w:t>I</w:t>
            </w:r>
            <w:r>
              <w:rPr>
                <w:rFonts w:cs="Arial"/>
                <w:lang w:val="en-US" w:eastAsia="ko-KR"/>
              </w:rPr>
              <w:t xml:space="preserve">f TP1 is agreed, </w:t>
            </w:r>
            <w:r w:rsidRPr="006E54DB">
              <w:rPr>
                <w:rFonts w:cs="Arial"/>
                <w:lang w:val="en-US" w:eastAsia="ko-KR"/>
              </w:rPr>
              <w:t>further updates are required for each RRC state (idle/inactive).</w:t>
            </w:r>
          </w:p>
        </w:tc>
      </w:tr>
      <w:tr w:rsidR="007E783C" w:rsidRPr="002016E8" w14:paraId="60CB9231" w14:textId="77777777" w:rsidTr="00BB7193">
        <w:trPr>
          <w:jc w:val="center"/>
        </w:trPr>
        <w:tc>
          <w:tcPr>
            <w:tcW w:w="1271" w:type="dxa"/>
          </w:tcPr>
          <w:p w14:paraId="2DDC9822" w14:textId="74D7B3C8"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02C52D0B" w14:textId="1218FDD7" w:rsidR="007E783C" w:rsidRDefault="007E783C" w:rsidP="007E783C">
            <w:pPr>
              <w:pStyle w:val="TAC"/>
              <w:spacing w:after="80" w:line="252" w:lineRule="auto"/>
              <w:ind w:left="0" w:right="0" w:firstLine="0"/>
              <w:rPr>
                <w:rFonts w:eastAsia="等线" w:cs="Arial"/>
                <w:lang w:val="de-DE" w:eastAsia="zh-CN"/>
              </w:rPr>
            </w:pPr>
            <w:r>
              <w:rPr>
                <w:rFonts w:cs="Arial" w:hint="eastAsia"/>
                <w:lang w:val="de-DE" w:eastAsia="ko-KR"/>
              </w:rPr>
              <w:t>Yes</w:t>
            </w:r>
          </w:p>
        </w:tc>
        <w:tc>
          <w:tcPr>
            <w:tcW w:w="6945" w:type="dxa"/>
          </w:tcPr>
          <w:p w14:paraId="615DA68E" w14:textId="77777777" w:rsidR="007E783C" w:rsidRDefault="007E783C" w:rsidP="007E783C">
            <w:pPr>
              <w:pStyle w:val="TAC"/>
              <w:spacing w:after="80" w:line="252" w:lineRule="auto"/>
              <w:ind w:left="219" w:right="0" w:hanging="142"/>
              <w:jc w:val="both"/>
              <w:rPr>
                <w:rFonts w:cs="Arial"/>
                <w:lang w:val="en-US" w:eastAsia="ko-KR"/>
              </w:rPr>
            </w:pPr>
          </w:p>
        </w:tc>
      </w:tr>
      <w:tr w:rsidR="00B239D4" w:rsidRPr="002016E8" w14:paraId="2A7895EE" w14:textId="77777777" w:rsidTr="00BB7193">
        <w:trPr>
          <w:jc w:val="center"/>
        </w:trPr>
        <w:tc>
          <w:tcPr>
            <w:tcW w:w="1271" w:type="dxa"/>
          </w:tcPr>
          <w:p w14:paraId="538D96B8" w14:textId="3F361951" w:rsidR="00B239D4" w:rsidRDefault="00B239D4" w:rsidP="00B239D4">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418" w:type="dxa"/>
          </w:tcPr>
          <w:p w14:paraId="79DBE0A4" w14:textId="197601EF"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6945" w:type="dxa"/>
          </w:tcPr>
          <w:p w14:paraId="0345DE94" w14:textId="77777777" w:rsidR="00B239D4" w:rsidRDefault="00B239D4" w:rsidP="00B239D4">
            <w:pPr>
              <w:pStyle w:val="TAC"/>
              <w:spacing w:after="80" w:line="252" w:lineRule="auto"/>
              <w:ind w:left="219" w:right="0" w:hanging="142"/>
              <w:jc w:val="both"/>
              <w:rPr>
                <w:rFonts w:cs="Arial"/>
                <w:lang w:val="en-US" w:eastAsia="ko-KR"/>
              </w:rPr>
            </w:pPr>
          </w:p>
        </w:tc>
      </w:tr>
      <w:tr w:rsidR="00CE5868" w:rsidRPr="002016E8" w14:paraId="5BC71179" w14:textId="77777777" w:rsidTr="00BB7193">
        <w:trPr>
          <w:jc w:val="center"/>
        </w:trPr>
        <w:tc>
          <w:tcPr>
            <w:tcW w:w="1271" w:type="dxa"/>
          </w:tcPr>
          <w:p w14:paraId="3B1B8A95" w14:textId="2363BD6A" w:rsidR="00CE5868" w:rsidRDefault="00CE5868" w:rsidP="00CE5868">
            <w:pPr>
              <w:pStyle w:val="TAC"/>
              <w:spacing w:after="80" w:line="252" w:lineRule="auto"/>
              <w:ind w:left="115" w:right="0" w:firstLine="0"/>
              <w:jc w:val="left"/>
              <w:rPr>
                <w:rFonts w:eastAsiaTheme="minorEastAsia" w:cs="Arial"/>
                <w:lang w:eastAsia="ja-JP"/>
              </w:rPr>
            </w:pPr>
            <w:r>
              <w:rPr>
                <w:rFonts w:eastAsia="等线" w:cs="Arial" w:hint="eastAsia"/>
                <w:lang w:eastAsia="zh-CN"/>
              </w:rPr>
              <w:t>X</w:t>
            </w:r>
            <w:r>
              <w:rPr>
                <w:rFonts w:eastAsia="等线" w:cs="Arial"/>
                <w:lang w:eastAsia="zh-CN"/>
              </w:rPr>
              <w:t>iaomi</w:t>
            </w:r>
          </w:p>
        </w:tc>
        <w:tc>
          <w:tcPr>
            <w:tcW w:w="1418" w:type="dxa"/>
          </w:tcPr>
          <w:p w14:paraId="2AA058F6" w14:textId="44665769" w:rsidR="00CE5868" w:rsidRDefault="00CE5868" w:rsidP="00CE5868">
            <w:pPr>
              <w:pStyle w:val="TAC"/>
              <w:spacing w:after="80" w:line="252" w:lineRule="auto"/>
              <w:ind w:left="0" w:right="0" w:firstLine="0"/>
              <w:rPr>
                <w:rFonts w:eastAsiaTheme="minorEastAsia" w:cs="Arial"/>
                <w:lang w:val="de-DE" w:eastAsia="ja-JP"/>
              </w:rPr>
            </w:pPr>
            <w:r>
              <w:rPr>
                <w:rFonts w:cs="Arial"/>
                <w:lang w:val="de-DE" w:eastAsia="ko-KR"/>
              </w:rPr>
              <w:t>Yes</w:t>
            </w:r>
          </w:p>
        </w:tc>
        <w:tc>
          <w:tcPr>
            <w:tcW w:w="6945" w:type="dxa"/>
          </w:tcPr>
          <w:p w14:paraId="64819F3F" w14:textId="77777777" w:rsidR="00CE5868" w:rsidRDefault="00CE5868" w:rsidP="00CE5868">
            <w:pPr>
              <w:pStyle w:val="TAC"/>
              <w:spacing w:after="80" w:line="252" w:lineRule="auto"/>
              <w:ind w:left="219" w:right="0" w:hanging="142"/>
              <w:jc w:val="both"/>
              <w:rPr>
                <w:rFonts w:cs="Arial"/>
                <w:lang w:val="en-US" w:eastAsia="ko-KR"/>
              </w:rPr>
            </w:pPr>
          </w:p>
        </w:tc>
      </w:tr>
      <w:tr w:rsidR="00E018CE" w:rsidRPr="002016E8" w14:paraId="1F5DB37D" w14:textId="77777777" w:rsidTr="00BB7193">
        <w:trPr>
          <w:jc w:val="center"/>
        </w:trPr>
        <w:tc>
          <w:tcPr>
            <w:tcW w:w="1271" w:type="dxa"/>
          </w:tcPr>
          <w:p w14:paraId="7848F329" w14:textId="6F9AF8AE" w:rsidR="00E018CE" w:rsidRDefault="00E018CE" w:rsidP="00CE5868">
            <w:pPr>
              <w:pStyle w:val="TAC"/>
              <w:spacing w:after="80" w:line="252" w:lineRule="auto"/>
              <w:ind w:left="115" w:right="0" w:firstLine="0"/>
              <w:jc w:val="left"/>
              <w:rPr>
                <w:rFonts w:eastAsia="等线" w:cs="Arial"/>
                <w:lang w:eastAsia="zh-CN"/>
              </w:rPr>
            </w:pPr>
            <w:r>
              <w:rPr>
                <w:rFonts w:eastAsia="等线" w:cs="Arial"/>
                <w:lang w:eastAsia="zh-CN"/>
              </w:rPr>
              <w:t>Sequans</w:t>
            </w:r>
          </w:p>
        </w:tc>
        <w:tc>
          <w:tcPr>
            <w:tcW w:w="1418" w:type="dxa"/>
          </w:tcPr>
          <w:p w14:paraId="21A554B9" w14:textId="1C5F60B5" w:rsidR="00E018CE" w:rsidRDefault="00E018CE" w:rsidP="00CE5868">
            <w:pPr>
              <w:pStyle w:val="TAC"/>
              <w:spacing w:after="80" w:line="252" w:lineRule="auto"/>
              <w:ind w:left="0" w:right="0" w:firstLine="0"/>
              <w:rPr>
                <w:rFonts w:cs="Arial"/>
                <w:lang w:val="de-DE" w:eastAsia="ko-KR"/>
              </w:rPr>
            </w:pPr>
            <w:r>
              <w:rPr>
                <w:rFonts w:eastAsia="等线" w:cs="Arial"/>
                <w:lang w:val="de-DE" w:eastAsia="zh-CN"/>
              </w:rPr>
              <w:t>See comments</w:t>
            </w:r>
          </w:p>
        </w:tc>
        <w:tc>
          <w:tcPr>
            <w:tcW w:w="6945" w:type="dxa"/>
          </w:tcPr>
          <w:p w14:paraId="5EAFF52D" w14:textId="121DD8F7" w:rsidR="00E018CE" w:rsidRDefault="00E018CE" w:rsidP="00CE5868">
            <w:pPr>
              <w:pStyle w:val="TAC"/>
              <w:spacing w:after="80" w:line="252" w:lineRule="auto"/>
              <w:ind w:left="219" w:right="0" w:hanging="142"/>
              <w:jc w:val="both"/>
              <w:rPr>
                <w:rFonts w:cs="Arial"/>
                <w:lang w:val="en-US" w:eastAsia="ko-KR"/>
              </w:rPr>
            </w:pPr>
            <w:r>
              <w:rPr>
                <w:rFonts w:cs="Arial"/>
                <w:lang w:val="en-US" w:eastAsia="ko-KR"/>
              </w:rPr>
              <w:t>Agree with HW</w:t>
            </w:r>
          </w:p>
        </w:tc>
      </w:tr>
    </w:tbl>
    <w:p w14:paraId="1CAC91B2" w14:textId="77777777" w:rsidR="004F59B4" w:rsidRDefault="004F59B4" w:rsidP="004F59B4">
      <w:pPr>
        <w:pStyle w:val="0Maintext"/>
        <w:spacing w:before="0" w:after="120" w:afterAutospacing="0" w:line="252" w:lineRule="auto"/>
        <w:ind w:left="0" w:firstLine="0"/>
        <w:rPr>
          <w:rFonts w:cs="Arial"/>
        </w:rPr>
      </w:pPr>
    </w:p>
    <w:p w14:paraId="235E2D70" w14:textId="77777777" w:rsidR="004F59B4" w:rsidRDefault="004F59B4" w:rsidP="004F59B4">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074ECEF1" w14:textId="71CEB81B" w:rsidR="004F59B4" w:rsidRDefault="004F59B4" w:rsidP="006E75AF">
      <w:pPr>
        <w:pStyle w:val="0Maintext"/>
        <w:spacing w:before="0" w:after="120" w:afterAutospacing="0" w:line="252" w:lineRule="auto"/>
        <w:ind w:left="0" w:firstLine="0"/>
        <w:rPr>
          <w:rFonts w:cs="Arial"/>
        </w:rPr>
      </w:pPr>
    </w:p>
    <w:p w14:paraId="1D77F1D8" w14:textId="77777777" w:rsidR="004F59B4" w:rsidRDefault="004F59B4" w:rsidP="004F59B4">
      <w:pPr>
        <w:pStyle w:val="0Maintext"/>
        <w:spacing w:before="0" w:after="120" w:afterAutospacing="0" w:line="252" w:lineRule="auto"/>
        <w:ind w:left="0" w:firstLine="0"/>
        <w:rPr>
          <w:lang w:eastAsia="ko-KR"/>
        </w:rPr>
      </w:pPr>
      <w:r>
        <w:rPr>
          <w:rFonts w:hint="eastAsia"/>
          <w:lang w:eastAsia="ko-KR"/>
        </w:rPr>
        <w:t>As the second proposal in [2]</w:t>
      </w:r>
      <w:r>
        <w:rPr>
          <w:lang w:eastAsia="ko-KR"/>
        </w:rPr>
        <w:t>, the proponent mentions:</w:t>
      </w:r>
    </w:p>
    <w:p w14:paraId="4D98F181" w14:textId="4D9E5928"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Determination of T used by UEs in RRC_INACTIVE is wrong. The following RAN2 agreements should be specified accurately.</w:t>
      </w:r>
    </w:p>
    <w:p w14:paraId="51D5641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not configured, during CN PTW, T is determined by the shortest of UE specific DRX cycle, if configured by upper layer, RAN paging cycle and default paging cycle.</w:t>
      </w:r>
    </w:p>
    <w:p w14:paraId="026D29D0"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outside CN PTW, T is determined by INACTIVE eDRX cycle.</w:t>
      </w:r>
    </w:p>
    <w:p w14:paraId="30E9BC2C"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 longer than 10.24s, T is determined by the shortest of IDLE eDRX cycle and INACTIVE eDRX cycle.</w:t>
      </w:r>
    </w:p>
    <w:p w14:paraId="11E4B2E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during CN PTW, T is determined by the shortest of UE specific DRX cycle, if configured by upper layer, INACTIVE eDRX cycle and default paging cycle.</w:t>
      </w:r>
    </w:p>
    <w:p w14:paraId="0DAF8336"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not configured, T is determined by the shortest of RAN paging cycle and IDLE eDRX cycle.</w:t>
      </w:r>
    </w:p>
    <w:p w14:paraId="4ECF33AA" w14:textId="214972CE"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 For RRC_INACTIVE UE, when IDLE eDRX cycle is longer than 10.24s and INACTIVE eDRX cycle is not configured, outside CN PTW, T is determined by RAN paging cycle.</w:t>
      </w:r>
    </w:p>
    <w:p w14:paraId="4FF4335F" w14:textId="19C6078E" w:rsidR="004F59B4" w:rsidRDefault="004F59B4" w:rsidP="004F59B4">
      <w:pPr>
        <w:pStyle w:val="0Maintext"/>
        <w:spacing w:before="0" w:after="120" w:afterAutospacing="0" w:line="252" w:lineRule="auto"/>
        <w:ind w:left="0" w:firstLine="0"/>
        <w:rPr>
          <w:lang w:eastAsia="ko-KR"/>
        </w:rPr>
      </w:pPr>
    </w:p>
    <w:p w14:paraId="64F6B76C" w14:textId="5EB09869" w:rsidR="004F59B4" w:rsidRDefault="004F59B4" w:rsidP="004F59B4">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second proposal in [2] on the top of the latest 38.304 [1], as follows:</w:t>
      </w:r>
    </w:p>
    <w:tbl>
      <w:tblPr>
        <w:tblStyle w:val="a6"/>
        <w:tblW w:w="0" w:type="auto"/>
        <w:tblLook w:val="04A0" w:firstRow="1" w:lastRow="0" w:firstColumn="1" w:lastColumn="0" w:noHBand="0" w:noVBand="1"/>
      </w:tblPr>
      <w:tblGrid>
        <w:gridCol w:w="9746"/>
      </w:tblGrid>
      <w:tr w:rsidR="004F59B4" w14:paraId="645D633F" w14:textId="77777777" w:rsidTr="004F59B4">
        <w:tc>
          <w:tcPr>
            <w:tcW w:w="9746" w:type="dxa"/>
          </w:tcPr>
          <w:p w14:paraId="23A39D2A" w14:textId="24017E8D" w:rsidR="004F59B4" w:rsidRPr="004F59B4" w:rsidRDefault="004F59B4" w:rsidP="004F59B4">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1B32B1">
              <w:rPr>
                <w:rFonts w:ascii="Times New Roman" w:eastAsia="Malgun Gothic" w:hAnsi="Times New Roman" w:cs="Times New Roman" w:hint="eastAsia"/>
                <w:kern w:val="0"/>
                <w:sz w:val="20"/>
                <w:szCs w:val="20"/>
                <w:highlight w:val="green"/>
                <w:lang w:eastAsia="ko-KR"/>
              </w:rPr>
              <w:t>Proposed TP2:</w:t>
            </w:r>
          </w:p>
          <w:p w14:paraId="56D10AE1" w14:textId="1C696F23"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3D94EA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5F8DDC8C"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commentRangeStart w:id="6"/>
            <w:del w:id="7" w:author="Samsung (Seungbeom)" w:date="2022-05-13T14:42:00Z">
              <w:r w:rsidRPr="004F59B4" w:rsidDel="004F59B4">
                <w:rPr>
                  <w:rFonts w:ascii="Times New Roman" w:eastAsia="MS Mincho" w:hAnsi="Times New Roman" w:cs="Times New Roman"/>
                  <w:kern w:val="0"/>
                  <w:sz w:val="20"/>
                  <w:szCs w:val="20"/>
                  <w:lang w:eastAsia="ko-KR"/>
                </w:rPr>
                <w:delText xml:space="preserve"> </w:delText>
              </w:r>
            </w:del>
            <w:commentRangeEnd w:id="6"/>
            <w:r>
              <w:rPr>
                <w:rStyle w:val="af"/>
              </w:rPr>
              <w:commentReference w:id="6"/>
            </w:r>
            <w:r w:rsidRPr="004F59B4">
              <w:rPr>
                <w:rFonts w:ascii="Times New Roman" w:eastAsia="MS Mincho" w:hAnsi="Times New Roman" w:cs="Times New Roman"/>
                <w:kern w:val="0"/>
                <w:sz w:val="20"/>
                <w:szCs w:val="20"/>
                <w:lang w:eastAsia="ko-KR"/>
              </w:rPr>
              <w:t xml:space="preserve">,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6052C2B8"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62050135" w14:textId="57362A91"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is configured,</w:t>
            </w:r>
            <w:ins w:id="8" w:author="Samsung (Seungbeom)" w:date="2022-05-13T14:44:00Z">
              <w:r w:rsidRPr="004F59B4">
                <w:rPr>
                  <w:rFonts w:ascii="Times New Roman" w:eastAsia="MS Mincho" w:hAnsi="Times New Roman" w:cs="Times New Roman"/>
                  <w:kern w:val="0"/>
                  <w:sz w:val="20"/>
                  <w:szCs w:val="20"/>
                  <w:lang w:eastAsia="ko-KR"/>
                </w:rPr>
                <w:t xml:space="preserve"> </w:t>
              </w:r>
            </w:ins>
            <w:commentRangeStart w:id="9"/>
            <w:ins w:id="10" w:author="Samsung (Seungbeom)" w:date="2022-05-13T14:45:00Z">
              <w:r w:rsidRPr="004F59B4">
                <w:rPr>
                  <w:rFonts w:ascii="Times New Roman" w:eastAsia="Yu Mincho" w:hAnsi="Times New Roman" w:cs="Times New Roman"/>
                  <w:sz w:val="20"/>
                  <w:szCs w:val="20"/>
                </w:rPr>
                <w:t>T is determined by the shortest of UE specific DRX value configured by RRC, and T</w:t>
              </w:r>
              <w:r w:rsidRPr="004F59B4">
                <w:rPr>
                  <w:rFonts w:ascii="Times New Roman" w:eastAsia="Yu Mincho" w:hAnsi="Times New Roman" w:cs="Times New Roman"/>
                  <w:sz w:val="20"/>
                  <w:szCs w:val="20"/>
                  <w:vertAlign w:val="subscript"/>
                </w:rPr>
                <w:t>eDRX, CN</w:t>
              </w:r>
            </w:ins>
            <w:del w:id="11" w:author="Samsung (Seungbeom)" w:date="2022-05-13T14:44:00Z">
              <w:r w:rsidRPr="004F59B4" w:rsidDel="004F59B4">
                <w:rPr>
                  <w:rFonts w:ascii="Times New Roman" w:eastAsia="MS Mincho" w:hAnsi="Times New Roman" w:cs="Times New Roman"/>
                  <w:kern w:val="0"/>
                  <w:sz w:val="20"/>
                  <w:szCs w:val="20"/>
                  <w:lang w:eastAsia="ko-KR"/>
                </w:rPr>
                <w:delText xml:space="preserve"> T = min{DRX value configured by RRC, </w:delText>
              </w:r>
              <w:r w:rsidRPr="004F59B4" w:rsidDel="004F59B4">
                <w:rPr>
                  <w:rFonts w:ascii="Times New Roman" w:eastAsia="Times New Roman" w:hAnsi="Times New Roman" w:cs="Times New Roman"/>
                  <w:kern w:val="0"/>
                  <w:sz w:val="20"/>
                  <w:szCs w:val="20"/>
                </w:rPr>
                <w:delText>T</w:delText>
              </w:r>
              <w:r w:rsidRPr="004F59B4" w:rsidDel="004F59B4">
                <w:rPr>
                  <w:rFonts w:ascii="Times New Roman" w:eastAsia="Times New Roman" w:hAnsi="Times New Roman" w:cs="Times New Roman"/>
                  <w:kern w:val="0"/>
                  <w:sz w:val="20"/>
                  <w:szCs w:val="20"/>
                  <w:vertAlign w:val="subscript"/>
                </w:rPr>
                <w:delText>eDRX, CN</w:delText>
              </w:r>
              <w:r w:rsidRPr="004F59B4" w:rsidDel="004F59B4">
                <w:rPr>
                  <w:rFonts w:ascii="Times New Roman" w:eastAsia="MS Mincho" w:hAnsi="Times New Roman" w:cs="Times New Roman"/>
                  <w:kern w:val="0"/>
                  <w:sz w:val="20"/>
                  <w:szCs w:val="20"/>
                  <w:lang w:eastAsia="ko-KR"/>
                </w:rPr>
                <w:delText>}</w:delText>
              </w:r>
            </w:del>
            <w:r w:rsidRPr="004F59B4">
              <w:rPr>
                <w:rFonts w:ascii="Times New Roman" w:eastAsia="MS Mincho" w:hAnsi="Times New Roman" w:cs="Times New Roman"/>
                <w:kern w:val="0"/>
                <w:sz w:val="20"/>
                <w:szCs w:val="20"/>
                <w:lang w:eastAsia="ko-KR"/>
              </w:rPr>
              <w:t>.</w:t>
            </w:r>
            <w:commentRangeEnd w:id="9"/>
            <w:r>
              <w:rPr>
                <w:rStyle w:val="af"/>
              </w:rPr>
              <w:commentReference w:id="9"/>
            </w:r>
          </w:p>
          <w:p w14:paraId="750C2B76" w14:textId="3EB5894C" w:rsidR="004F59B4" w:rsidRPr="004F59B4"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longer than 1024 radio frames:</w:t>
            </w:r>
          </w:p>
          <w:p w14:paraId="6EEC4C92"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000000"/>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lang w:eastAsia="ko-KR"/>
              </w:rPr>
              <w:t xml:space="preserve"> is not configured:</w:t>
            </w:r>
          </w:p>
          <w:p w14:paraId="7A425CDE" w14:textId="669CEBFE" w:rsidR="004F59B4" w:rsidRPr="004F59B4"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color w:val="000000"/>
                <w:kern w:val="0"/>
                <w:sz w:val="20"/>
                <w:szCs w:val="20"/>
              </w:rPr>
              <w:t>-</w:t>
            </w:r>
            <w:r w:rsidRPr="004F59B4">
              <w:rPr>
                <w:rFonts w:ascii="Times New Roman" w:eastAsia="Times New Roman" w:hAnsi="Times New Roman" w:cs="Times New Roman"/>
                <w:color w:val="000000"/>
                <w:kern w:val="0"/>
                <w:sz w:val="20"/>
                <w:szCs w:val="20"/>
              </w:rPr>
              <w:tab/>
              <w:t xml:space="preserve">During CN configured PTW, T is determined by the shortest of the UE specific DRX value (s), </w:t>
            </w:r>
            <w:bookmarkStart w:id="12" w:name="_Hlk101519152"/>
            <w:r w:rsidRPr="004F59B4">
              <w:rPr>
                <w:rFonts w:ascii="Times New Roman" w:eastAsia="Batang" w:hAnsi="Times New Roman" w:cs="Times New Roman"/>
                <w:color w:val="000000"/>
                <w:kern w:val="0"/>
                <w:sz w:val="20"/>
                <w:szCs w:val="20"/>
              </w:rPr>
              <w:t>if configured by RRC and/or upper layers</w:t>
            </w:r>
            <w:bookmarkEnd w:id="12"/>
            <w:r w:rsidRPr="004F59B4">
              <w:rPr>
                <w:rFonts w:ascii="Times New Roman" w:eastAsia="Times New Roman" w:hAnsi="Times New Roman" w:cs="Times New Roman"/>
                <w:color w:val="000000"/>
                <w:kern w:val="0"/>
                <w:sz w:val="20"/>
                <w:szCs w:val="20"/>
              </w:rPr>
              <w:t xml:space="preserve">, and </w:t>
            </w:r>
            <w:r w:rsidRPr="004F59B4">
              <w:rPr>
                <w:rFonts w:ascii="Times New Roman" w:eastAsia="Times New Roman" w:hAnsi="Times New Roman" w:cs="Times New Roman"/>
                <w:kern w:val="0"/>
                <w:sz w:val="20"/>
                <w:szCs w:val="20"/>
              </w:rPr>
              <w:t>a default DRX value broadcast in system information. Outside the CN configured PTW, T is determined by the</w:t>
            </w:r>
            <w:ins w:id="13" w:author="Samsung (Seungbeom)" w:date="2022-05-13T14:47:00Z">
              <w:r>
                <w:rPr>
                  <w:rFonts w:ascii="Times New Roman" w:eastAsia="Times New Roman" w:hAnsi="Times New Roman" w:cs="Times New Roman"/>
                  <w:kern w:val="0"/>
                  <w:sz w:val="20"/>
                  <w:szCs w:val="20"/>
                </w:rPr>
                <w:t xml:space="preserve"> </w:t>
              </w:r>
              <w:commentRangeStart w:id="14"/>
              <w:r>
                <w:rPr>
                  <w:rFonts w:ascii="Times New Roman" w:eastAsia="Times New Roman" w:hAnsi="Times New Roman" w:cs="Times New Roman"/>
                  <w:kern w:val="0"/>
                  <w:sz w:val="20"/>
                  <w:szCs w:val="20"/>
                </w:rPr>
                <w:t>UE specific</w:t>
              </w:r>
            </w:ins>
            <w:r w:rsidRPr="004F59B4">
              <w:rPr>
                <w:rFonts w:ascii="Times New Roman" w:eastAsia="Times New Roman" w:hAnsi="Times New Roman" w:cs="Times New Roman"/>
                <w:kern w:val="0"/>
                <w:sz w:val="20"/>
                <w:szCs w:val="20"/>
              </w:rPr>
              <w:t xml:space="preserve"> </w:t>
            </w:r>
            <w:commentRangeEnd w:id="14"/>
            <w:r>
              <w:rPr>
                <w:rStyle w:val="af"/>
              </w:rPr>
              <w:commentReference w:id="14"/>
            </w:r>
            <w:r w:rsidRPr="004F59B4">
              <w:rPr>
                <w:rFonts w:ascii="Times New Roman" w:eastAsia="Times New Roman" w:hAnsi="Times New Roman" w:cs="Times New Roman"/>
                <w:kern w:val="0"/>
                <w:sz w:val="20"/>
                <w:szCs w:val="20"/>
              </w:rPr>
              <w:t>DRX value configured by RRC;</w:t>
            </w:r>
          </w:p>
          <w:p w14:paraId="5EF1BD23"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else if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is no longer than 1024 radio frames:</w:t>
            </w:r>
          </w:p>
          <w:p w14:paraId="7AF1D7BB" w14:textId="6FEDBE3C" w:rsidR="004F59B4" w:rsidRPr="004F59B4"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During CN configured PTW, T is determined by the shortest of the UE specific DRX value</w:t>
            </w:r>
            <w:commentRangeStart w:id="15"/>
            <w:ins w:id="16" w:author="Samsung (Seungbeom)" w:date="2022-05-13T14:48:00Z">
              <w:r>
                <w:rPr>
                  <w:rFonts w:ascii="Times New Roman" w:eastAsia="Times New Roman" w:hAnsi="Times New Roman" w:cs="Times New Roman"/>
                  <w:kern w:val="0"/>
                  <w:sz w:val="20"/>
                  <w:szCs w:val="20"/>
                </w:rPr>
                <w:t>, if configured by upper layers</w:t>
              </w:r>
            </w:ins>
            <w:ins w:id="17" w:author="Samsung (Seungbeom)" w:date="2022-05-13T14:50:00Z">
              <w:r>
                <w:rPr>
                  <w:rFonts w:ascii="Times New Roman" w:eastAsia="Times New Roman" w:hAnsi="Times New Roman" w:cs="Times New Roman"/>
                  <w:kern w:val="0"/>
                  <w:sz w:val="20"/>
                  <w:szCs w:val="20"/>
                </w:rPr>
                <w:t>,</w:t>
              </w:r>
            </w:ins>
            <w:commentRangeEnd w:id="15"/>
            <w:r>
              <w:rPr>
                <w:rStyle w:val="af"/>
              </w:rPr>
              <w:commentReference w:id="15"/>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commentRangeStart w:id="18"/>
            <w:del w:id="19" w:author="Samsung (Seungbeom)" w:date="2022-05-13T14:51:00Z">
              <w:r w:rsidRPr="004F59B4" w:rsidDel="004F59B4">
                <w:rPr>
                  <w:rFonts w:ascii="Times New Roman" w:eastAsia="Times New Roman" w:hAnsi="Times New Roman" w:cs="Times New Roman"/>
                  <w:kern w:val="0"/>
                  <w:sz w:val="20"/>
                  <w:szCs w:val="20"/>
                  <w:vertAlign w:val="subscript"/>
                </w:rPr>
                <w:delText xml:space="preserve"> </w:delText>
              </w:r>
            </w:del>
            <w:ins w:id="20" w:author="Samsung (Seungbeom)" w:date="2022-05-13T14:50:00Z">
              <w:r w:rsidRPr="004F59B4">
                <w:rPr>
                  <w:rFonts w:ascii="Times New Roman" w:eastAsia="Times New Roman" w:hAnsi="Times New Roman" w:cs="Times New Roman"/>
                  <w:kern w:val="0"/>
                  <w:sz w:val="20"/>
                  <w:szCs w:val="20"/>
                </w:rPr>
                <w:t xml:space="preserve">, </w:t>
              </w:r>
            </w:ins>
            <w:del w:id="21" w:author="Samsung (Seungbeom)" w:date="2022-05-13T14:51:00Z">
              <w:r w:rsidRPr="004F59B4" w:rsidDel="004F59B4">
                <w:rPr>
                  <w:rFonts w:ascii="Times New Roman" w:eastAsia="Times New Roman" w:hAnsi="Times New Roman" w:cs="Times New Roman"/>
                  <w:kern w:val="0"/>
                  <w:sz w:val="20"/>
                  <w:szCs w:val="20"/>
                </w:rPr>
                <w:delText xml:space="preserve">if configured </w:delText>
              </w:r>
            </w:del>
            <w:commentRangeEnd w:id="18"/>
            <w:r>
              <w:rPr>
                <w:rStyle w:val="af"/>
              </w:rPr>
              <w:commentReference w:id="18"/>
            </w:r>
            <w:r w:rsidRPr="004F59B4">
              <w:rPr>
                <w:rFonts w:ascii="Times New Roman" w:eastAsia="Times New Roman" w:hAnsi="Times New Roman" w:cs="Times New Roman"/>
                <w:kern w:val="0"/>
                <w:sz w:val="20"/>
                <w:szCs w:val="20"/>
              </w:rPr>
              <w:t>and a default DRX value broadcast in system information. Outside the CN configured PTW, T is determined by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w:t>
            </w:r>
          </w:p>
          <w:p w14:paraId="09E7CB28" w14:textId="77777777" w:rsidR="004F59B4" w:rsidRDefault="004F59B4" w:rsidP="004F59B4">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653CB0F4" w14:textId="2AEE0FFB" w:rsidR="004F59B4" w:rsidRDefault="004F59B4" w:rsidP="004F59B4">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76251D12" w14:textId="1CF9F501" w:rsidR="004F59B4" w:rsidRDefault="004F59B4" w:rsidP="006E75AF">
      <w:pPr>
        <w:pStyle w:val="0Maintext"/>
        <w:spacing w:before="0" w:after="120" w:afterAutospacing="0" w:line="252" w:lineRule="auto"/>
        <w:ind w:left="0" w:firstLine="0"/>
        <w:rPr>
          <w:rFonts w:cs="Arial"/>
        </w:rPr>
      </w:pPr>
    </w:p>
    <w:p w14:paraId="10659EBE" w14:textId="29866361" w:rsidR="004F59B4" w:rsidRDefault="004F59B4" w:rsidP="006E75AF">
      <w:pPr>
        <w:pStyle w:val="0Maintext"/>
        <w:spacing w:before="0" w:after="120" w:afterAutospacing="0" w:line="252" w:lineRule="auto"/>
        <w:ind w:left="0" w:firstLine="0"/>
        <w:rPr>
          <w:rFonts w:cs="Arial"/>
          <w:lang w:eastAsia="ko-KR"/>
        </w:rPr>
      </w:pPr>
      <w:r>
        <w:rPr>
          <w:rFonts w:cs="Arial"/>
          <w:lang w:eastAsia="ko-KR"/>
        </w:rPr>
        <w:t xml:space="preserve">In rapporteur's understanding, </w:t>
      </w:r>
      <w:r w:rsidR="002C7AD0">
        <w:rPr>
          <w:rFonts w:cs="Arial"/>
          <w:lang w:eastAsia="ko-KR"/>
        </w:rPr>
        <w:t>update</w:t>
      </w:r>
      <w:r>
        <w:rPr>
          <w:rFonts w:cs="Arial" w:hint="eastAsia"/>
          <w:lang w:eastAsia="ko-KR"/>
        </w:rPr>
        <w:t xml:space="preserve"> 2-1 clarifies "UE specific" DRX value configured by RRC, and </w:t>
      </w:r>
      <w:r w:rsidR="002C7AD0">
        <w:rPr>
          <w:rFonts w:cs="Arial"/>
          <w:lang w:eastAsia="ko-KR"/>
        </w:rPr>
        <w:t>update</w:t>
      </w:r>
      <w:r>
        <w:rPr>
          <w:rFonts w:cs="Arial"/>
          <w:lang w:eastAsia="ko-KR"/>
        </w:rPr>
        <w:t xml:space="preserve"> 2-4 </w:t>
      </w:r>
      <w:r w:rsidR="00C55310">
        <w:rPr>
          <w:rFonts w:cs="Arial"/>
          <w:lang w:eastAsia="ko-KR"/>
        </w:rPr>
        <w:t xml:space="preserve">seems valid since the branch (i.e., </w:t>
      </w:r>
      <w:r w:rsidR="00C55310" w:rsidRPr="004F59B4">
        <w:rPr>
          <w:rFonts w:ascii="Times New Roman" w:eastAsia="Times New Roman" w:hAnsi="Times New Roman" w:cs="Times New Roman"/>
          <w:szCs w:val="20"/>
        </w:rPr>
        <w:t>else if T</w:t>
      </w:r>
      <w:r w:rsidR="00C55310" w:rsidRPr="004F59B4">
        <w:rPr>
          <w:rFonts w:ascii="Times New Roman" w:eastAsia="Times New Roman" w:hAnsi="Times New Roman" w:cs="Times New Roman"/>
          <w:szCs w:val="20"/>
          <w:vertAlign w:val="subscript"/>
        </w:rPr>
        <w:t>eDRX, RAN</w:t>
      </w:r>
      <w:r w:rsidR="00C55310" w:rsidRPr="004F59B4">
        <w:rPr>
          <w:rFonts w:ascii="Times New Roman" w:eastAsia="Times New Roman" w:hAnsi="Times New Roman" w:cs="Times New Roman"/>
          <w:szCs w:val="20"/>
        </w:rPr>
        <w:t xml:space="preserve"> is no longer than 1024 radio frames:</w:t>
      </w:r>
      <w:r w:rsidR="00C55310">
        <w:rPr>
          <w:rFonts w:ascii="Times New Roman" w:eastAsia="Times New Roman" w:hAnsi="Times New Roman" w:cs="Times New Roman"/>
          <w:szCs w:val="20"/>
        </w:rPr>
        <w:t xml:space="preserve"> </w:t>
      </w:r>
      <w:r w:rsidR="00C55310">
        <w:rPr>
          <w:rFonts w:cs="Arial"/>
          <w:lang w:eastAsia="ko-KR"/>
        </w:rPr>
        <w:t xml:space="preserve">) already </w:t>
      </w:r>
      <w:r w:rsidR="001B31F6">
        <w:rPr>
          <w:rFonts w:cs="Arial"/>
          <w:lang w:eastAsia="ko-KR"/>
        </w:rPr>
        <w:t>indicates</w:t>
      </w:r>
      <w:r w:rsidR="00C55310">
        <w:rPr>
          <w:rFonts w:cs="Arial"/>
          <w:lang w:eastAsia="ko-KR"/>
        </w:rPr>
        <w:t xml:space="preserve"> </w:t>
      </w:r>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 RAN</w:t>
      </w:r>
      <w:r w:rsidR="00C55310">
        <w:rPr>
          <w:rFonts w:ascii="Times New Roman" w:eastAsia="Times New Roman" w:hAnsi="Times New Roman" w:cs="Times New Roman"/>
          <w:szCs w:val="20"/>
        </w:rPr>
        <w:t xml:space="preserve"> </w:t>
      </w:r>
      <w:r w:rsidR="00C55310" w:rsidRPr="00C55310">
        <w:rPr>
          <w:rFonts w:eastAsia="Times New Roman" w:cs="Arial"/>
          <w:szCs w:val="20"/>
        </w:rPr>
        <w:t>is configured</w:t>
      </w:r>
      <w:r w:rsidR="001B32B1" w:rsidRPr="00C55310">
        <w:rPr>
          <w:rFonts w:cs="Arial"/>
          <w:lang w:eastAsia="ko-KR"/>
        </w:rPr>
        <w:t>.</w:t>
      </w:r>
      <w:r w:rsidR="002C7AD0" w:rsidRPr="00C55310">
        <w:rPr>
          <w:rFonts w:cs="Arial"/>
          <w:lang w:eastAsia="ko-KR"/>
        </w:rPr>
        <w:t xml:space="preserve"> Other updates can be understood simply.</w:t>
      </w:r>
    </w:p>
    <w:p w14:paraId="5E119E67" w14:textId="77777777" w:rsidR="004F59B4" w:rsidRPr="002016E8" w:rsidRDefault="004F59B4" w:rsidP="006E75AF">
      <w:pPr>
        <w:pStyle w:val="0Maintext"/>
        <w:spacing w:before="0" w:after="120" w:afterAutospacing="0" w:line="252" w:lineRule="auto"/>
        <w:ind w:left="0" w:firstLine="0"/>
        <w:rPr>
          <w:rFonts w:cs="Arial"/>
        </w:rPr>
      </w:pPr>
    </w:p>
    <w:p w14:paraId="725102A3" w14:textId="7088360B" w:rsidR="006E75AF" w:rsidRDefault="002C7AD0" w:rsidP="006E75AF">
      <w:pPr>
        <w:pStyle w:val="0Maintext"/>
        <w:spacing w:before="0" w:after="120" w:afterAutospacing="0" w:line="252" w:lineRule="auto"/>
        <w:ind w:left="0" w:firstLine="0"/>
        <w:rPr>
          <w:lang w:eastAsia="ko-KR"/>
        </w:rPr>
      </w:pPr>
      <w:r>
        <w:rPr>
          <w:b/>
        </w:rPr>
        <w:t>Q3</w:t>
      </w:r>
      <w:ins w:id="22" w:author="Samsung (Seungbeom)" w:date="2022-05-17T14:10:00Z">
        <w:r w:rsidR="00304B59">
          <w:rPr>
            <w:b/>
          </w:rPr>
          <w:t>-1</w:t>
        </w:r>
      </w:ins>
      <w:r w:rsidR="006E75AF">
        <w:t xml:space="preserve">: </w:t>
      </w:r>
      <w:r w:rsidR="001B32B1" w:rsidRPr="002016E8">
        <w:t xml:space="preserve">Do you support </w:t>
      </w:r>
      <w:r w:rsidR="001B32B1">
        <w:t xml:space="preserve">the </w:t>
      </w:r>
      <w:r w:rsidR="001B32B1" w:rsidRPr="001B32B1">
        <w:rPr>
          <w:highlight w:val="green"/>
        </w:rPr>
        <w:t>proposed TP2</w:t>
      </w:r>
      <w:r w:rsidR="001B32B1">
        <w:t xml:space="preserve"> captured above</w:t>
      </w:r>
      <w:r w:rsidR="001B32B1" w:rsidRPr="002016E8">
        <w:t>?</w:t>
      </w:r>
      <w:r w:rsidR="001B32B1">
        <w:t xml:space="preserve"> When you answer, you may refer each </w:t>
      </w:r>
      <w:r>
        <w:t>update</w:t>
      </w:r>
      <w:r w:rsidR="001B32B1">
        <w:t xml:space="preserve"> as "</w:t>
      </w:r>
      <w:r>
        <w:t>Update</w:t>
      </w:r>
      <w:r w:rsidR="001B32B1">
        <w:t xml:space="preserve"> 2-x".</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6E75AF" w14:paraId="15E32E45" w14:textId="77777777" w:rsidTr="00BB7193">
        <w:trPr>
          <w:jc w:val="center"/>
        </w:trPr>
        <w:tc>
          <w:tcPr>
            <w:tcW w:w="1271" w:type="dxa"/>
            <w:tcBorders>
              <w:bottom w:val="double" w:sz="4" w:space="0" w:color="auto"/>
            </w:tcBorders>
          </w:tcPr>
          <w:p w14:paraId="28DF1416" w14:textId="77777777" w:rsidR="006E75AF" w:rsidRDefault="006E75AF" w:rsidP="00BB7193">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111266FD" w14:textId="77777777" w:rsidR="006E75AF" w:rsidRDefault="006E75AF" w:rsidP="00BB7193">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A05A6F8"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14:paraId="3F30E82D" w14:textId="77777777" w:rsidTr="00BB7193">
        <w:trPr>
          <w:jc w:val="center"/>
        </w:trPr>
        <w:tc>
          <w:tcPr>
            <w:tcW w:w="1271" w:type="dxa"/>
            <w:tcBorders>
              <w:top w:val="double" w:sz="4" w:space="0" w:color="auto"/>
            </w:tcBorders>
          </w:tcPr>
          <w:p w14:paraId="4772CD0E" w14:textId="5AC26ABB" w:rsidR="006E75AF" w:rsidRPr="002016E8" w:rsidRDefault="00E863B4"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134" w:type="dxa"/>
            <w:tcBorders>
              <w:top w:val="double" w:sz="4" w:space="0" w:color="auto"/>
            </w:tcBorders>
          </w:tcPr>
          <w:p w14:paraId="1A317093" w14:textId="45C9DBD3" w:rsidR="006E75AF" w:rsidRPr="002016E8" w:rsidRDefault="00E863B4"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75B86CC0" w14:textId="5AC9248F" w:rsidR="006E75AF" w:rsidRPr="002016E8" w:rsidRDefault="006E75AF" w:rsidP="00BB7193">
            <w:pPr>
              <w:pStyle w:val="TAC"/>
              <w:spacing w:after="80" w:line="252" w:lineRule="auto"/>
              <w:ind w:left="0" w:right="0" w:firstLine="0"/>
              <w:jc w:val="left"/>
              <w:rPr>
                <w:rFonts w:eastAsia="Malgun Gothic" w:cs="Arial"/>
                <w:lang w:val="de-DE" w:eastAsia="ko-KR"/>
              </w:rPr>
            </w:pPr>
          </w:p>
        </w:tc>
      </w:tr>
      <w:tr w:rsidR="006E75AF" w:rsidRPr="00C1096D" w14:paraId="22CAFC2C" w14:textId="77777777" w:rsidTr="00BB7193">
        <w:trPr>
          <w:jc w:val="center"/>
        </w:trPr>
        <w:tc>
          <w:tcPr>
            <w:tcW w:w="1271" w:type="dxa"/>
          </w:tcPr>
          <w:p w14:paraId="5247EBE0" w14:textId="3279F7C0" w:rsidR="006E75AF" w:rsidRPr="006E68CB" w:rsidRDefault="006E68CB" w:rsidP="00BB7193">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HiSilicoin</w:t>
            </w:r>
          </w:p>
        </w:tc>
        <w:tc>
          <w:tcPr>
            <w:tcW w:w="1134" w:type="dxa"/>
          </w:tcPr>
          <w:p w14:paraId="2C30CEF0" w14:textId="741766A4" w:rsidR="006E75AF" w:rsidRPr="006E68CB" w:rsidRDefault="00E353FB" w:rsidP="000C58B1">
            <w:pPr>
              <w:pStyle w:val="TAC"/>
              <w:spacing w:after="80" w:line="252" w:lineRule="auto"/>
              <w:ind w:left="0" w:right="0" w:firstLine="0"/>
              <w:rPr>
                <w:rFonts w:eastAsia="等线" w:cs="Arial"/>
                <w:lang w:val="de-DE" w:eastAsia="zh-CN"/>
              </w:rPr>
            </w:pPr>
            <w:r>
              <w:rPr>
                <w:rFonts w:eastAsia="等线" w:cs="Arial"/>
                <w:lang w:val="de-DE" w:eastAsia="zh-CN"/>
              </w:rPr>
              <w:t>Yes</w:t>
            </w:r>
          </w:p>
        </w:tc>
        <w:tc>
          <w:tcPr>
            <w:tcW w:w="7341" w:type="dxa"/>
          </w:tcPr>
          <w:p w14:paraId="677F8981" w14:textId="390FD844" w:rsidR="00E11BD1" w:rsidRPr="006E68CB" w:rsidRDefault="00E11BD1" w:rsidP="000C58B1">
            <w:pPr>
              <w:pStyle w:val="TAC"/>
              <w:spacing w:after="80" w:line="252" w:lineRule="auto"/>
              <w:ind w:left="219" w:right="0" w:hanging="142"/>
              <w:jc w:val="left"/>
              <w:rPr>
                <w:rFonts w:eastAsia="等线" w:cs="Arial"/>
                <w:lang w:val="en-US" w:eastAsia="zh-CN"/>
              </w:rPr>
            </w:pPr>
          </w:p>
        </w:tc>
      </w:tr>
      <w:tr w:rsidR="006E75AF" w:rsidRPr="00C1096D" w14:paraId="4D91C159" w14:textId="77777777" w:rsidTr="00BB7193">
        <w:trPr>
          <w:jc w:val="center"/>
        </w:trPr>
        <w:tc>
          <w:tcPr>
            <w:tcW w:w="1271" w:type="dxa"/>
          </w:tcPr>
          <w:p w14:paraId="6038E372" w14:textId="6F5227DE" w:rsidR="006E75AF" w:rsidRPr="002016E8" w:rsidRDefault="00B9124C" w:rsidP="00BB7193">
            <w:pPr>
              <w:pStyle w:val="TAC"/>
              <w:spacing w:after="80" w:line="252" w:lineRule="auto"/>
              <w:ind w:left="115" w:right="0" w:firstLine="0"/>
              <w:jc w:val="left"/>
              <w:rPr>
                <w:rFonts w:cs="Arial"/>
                <w:lang w:eastAsia="ko-KR"/>
              </w:rPr>
            </w:pPr>
            <w:r>
              <w:rPr>
                <w:rFonts w:cs="Arial"/>
                <w:lang w:eastAsia="ko-KR"/>
              </w:rPr>
              <w:t>Intel</w:t>
            </w:r>
          </w:p>
        </w:tc>
        <w:tc>
          <w:tcPr>
            <w:tcW w:w="1134" w:type="dxa"/>
          </w:tcPr>
          <w:p w14:paraId="017A86DA" w14:textId="5F8C08B1" w:rsidR="006E75AF" w:rsidRPr="002016E8" w:rsidRDefault="00B9124C" w:rsidP="00BB7193">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4940507" w14:textId="77777777" w:rsidR="006E75AF" w:rsidRPr="002016E8" w:rsidRDefault="006E75AF" w:rsidP="00BB7193">
            <w:pPr>
              <w:pStyle w:val="TAC"/>
              <w:spacing w:after="80" w:line="252" w:lineRule="auto"/>
              <w:ind w:left="219" w:right="0" w:hanging="142"/>
              <w:jc w:val="left"/>
              <w:rPr>
                <w:rFonts w:cs="Arial"/>
                <w:lang w:val="en-US" w:eastAsia="ko-KR"/>
              </w:rPr>
            </w:pPr>
          </w:p>
        </w:tc>
      </w:tr>
      <w:tr w:rsidR="008924C7" w:rsidRPr="00C1096D" w14:paraId="4C8226AD" w14:textId="77777777" w:rsidTr="00BB7193">
        <w:trPr>
          <w:jc w:val="center"/>
        </w:trPr>
        <w:tc>
          <w:tcPr>
            <w:tcW w:w="1271" w:type="dxa"/>
          </w:tcPr>
          <w:p w14:paraId="6BB35689" w14:textId="5FA84FD4"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t>vivo</w:t>
            </w:r>
          </w:p>
        </w:tc>
        <w:tc>
          <w:tcPr>
            <w:tcW w:w="1134" w:type="dxa"/>
          </w:tcPr>
          <w:p w14:paraId="5A0BB27D" w14:textId="570B55D3"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Yes</w:t>
            </w:r>
          </w:p>
        </w:tc>
        <w:tc>
          <w:tcPr>
            <w:tcW w:w="7341" w:type="dxa"/>
          </w:tcPr>
          <w:p w14:paraId="0DCB54D5" w14:textId="48C77ADF" w:rsidR="008924C7" w:rsidRPr="002016E8" w:rsidRDefault="008924C7" w:rsidP="008924C7">
            <w:pPr>
              <w:pStyle w:val="TAC"/>
              <w:spacing w:after="80" w:line="252" w:lineRule="auto"/>
              <w:ind w:left="219" w:right="0" w:hanging="142"/>
              <w:jc w:val="left"/>
              <w:rPr>
                <w:rFonts w:cs="Arial"/>
                <w:lang w:val="en-US" w:eastAsia="ko-KR"/>
              </w:rPr>
            </w:pPr>
          </w:p>
        </w:tc>
      </w:tr>
      <w:tr w:rsidR="00950342" w:rsidRPr="00C1096D" w14:paraId="760382E7" w14:textId="77777777" w:rsidTr="00BB7193">
        <w:trPr>
          <w:jc w:val="center"/>
        </w:trPr>
        <w:tc>
          <w:tcPr>
            <w:tcW w:w="1271" w:type="dxa"/>
          </w:tcPr>
          <w:p w14:paraId="26B9397E" w14:textId="503D965F" w:rsidR="00950342" w:rsidRPr="00950342" w:rsidRDefault="00950342" w:rsidP="008924C7">
            <w:pPr>
              <w:pStyle w:val="TAC"/>
              <w:spacing w:after="80" w:line="252" w:lineRule="auto"/>
              <w:ind w:left="115" w:right="0" w:firstLine="0"/>
              <w:jc w:val="left"/>
              <w:rPr>
                <w:rFonts w:eastAsia="等线" w:cs="Arial"/>
                <w:lang w:eastAsia="zh-CN"/>
              </w:rPr>
            </w:pPr>
            <w:r>
              <w:rPr>
                <w:rFonts w:eastAsia="等线" w:cs="Arial" w:hint="eastAsia"/>
                <w:lang w:eastAsia="zh-CN"/>
              </w:rPr>
              <w:t>O</w:t>
            </w:r>
            <w:r>
              <w:rPr>
                <w:rFonts w:eastAsia="等线" w:cs="Arial"/>
                <w:lang w:eastAsia="zh-CN"/>
              </w:rPr>
              <w:t>PPO</w:t>
            </w:r>
          </w:p>
        </w:tc>
        <w:tc>
          <w:tcPr>
            <w:tcW w:w="1134" w:type="dxa"/>
          </w:tcPr>
          <w:p w14:paraId="2ADF6B4B" w14:textId="66A5EDDB" w:rsidR="00950342" w:rsidRPr="00950342" w:rsidRDefault="00950342" w:rsidP="008924C7">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w:t>
            </w:r>
          </w:p>
        </w:tc>
        <w:tc>
          <w:tcPr>
            <w:tcW w:w="7341" w:type="dxa"/>
          </w:tcPr>
          <w:p w14:paraId="5823F1E3" w14:textId="77777777" w:rsidR="00950342" w:rsidRPr="002016E8" w:rsidRDefault="00950342" w:rsidP="008924C7">
            <w:pPr>
              <w:pStyle w:val="TAC"/>
              <w:spacing w:after="80" w:line="252" w:lineRule="auto"/>
              <w:ind w:left="219" w:right="0" w:hanging="142"/>
              <w:jc w:val="left"/>
              <w:rPr>
                <w:rFonts w:cs="Arial"/>
                <w:lang w:val="en-US" w:eastAsia="ko-KR"/>
              </w:rPr>
            </w:pPr>
          </w:p>
        </w:tc>
      </w:tr>
      <w:tr w:rsidR="00CD7963" w:rsidRPr="00C1096D" w14:paraId="3BD83BEF" w14:textId="77777777" w:rsidTr="00BB7193">
        <w:trPr>
          <w:jc w:val="center"/>
        </w:trPr>
        <w:tc>
          <w:tcPr>
            <w:tcW w:w="1271" w:type="dxa"/>
          </w:tcPr>
          <w:p w14:paraId="0C24060F" w14:textId="25971216" w:rsidR="00CD7963" w:rsidRDefault="00CD7963" w:rsidP="00CD7963">
            <w:pPr>
              <w:pStyle w:val="TAC"/>
              <w:spacing w:after="80" w:line="252" w:lineRule="auto"/>
              <w:ind w:left="115" w:right="0" w:firstLine="0"/>
              <w:jc w:val="left"/>
              <w:rPr>
                <w:rFonts w:eastAsia="等线" w:cs="Arial"/>
                <w:lang w:eastAsia="zh-CN"/>
              </w:rPr>
            </w:pPr>
            <w:r>
              <w:rPr>
                <w:rFonts w:cs="Arial" w:hint="eastAsia"/>
                <w:lang w:eastAsia="ko-KR"/>
              </w:rPr>
              <w:t>L</w:t>
            </w:r>
            <w:r>
              <w:rPr>
                <w:rFonts w:cs="Arial"/>
                <w:lang w:eastAsia="ko-KR"/>
              </w:rPr>
              <w:t>GE</w:t>
            </w:r>
          </w:p>
        </w:tc>
        <w:tc>
          <w:tcPr>
            <w:tcW w:w="1134" w:type="dxa"/>
          </w:tcPr>
          <w:p w14:paraId="5D0911DD" w14:textId="2F9DA485" w:rsidR="00CD7963" w:rsidRDefault="00CD7963" w:rsidP="00CD7963">
            <w:pPr>
              <w:pStyle w:val="TAC"/>
              <w:spacing w:after="80" w:line="252" w:lineRule="auto"/>
              <w:ind w:left="0" w:right="0" w:firstLine="0"/>
              <w:rPr>
                <w:rFonts w:eastAsia="等线" w:cs="Arial"/>
                <w:lang w:val="de-DE" w:eastAsia="zh-CN"/>
              </w:rPr>
            </w:pPr>
            <w:r>
              <w:rPr>
                <w:rFonts w:cs="Arial" w:hint="eastAsia"/>
                <w:lang w:val="de-DE" w:eastAsia="ko-KR"/>
              </w:rPr>
              <w:t>Y</w:t>
            </w:r>
            <w:r>
              <w:rPr>
                <w:rFonts w:cs="Arial"/>
                <w:lang w:val="de-DE" w:eastAsia="ko-KR"/>
              </w:rPr>
              <w:t>es</w:t>
            </w:r>
          </w:p>
        </w:tc>
        <w:tc>
          <w:tcPr>
            <w:tcW w:w="7341" w:type="dxa"/>
          </w:tcPr>
          <w:p w14:paraId="3FFF2FC4" w14:textId="77777777" w:rsidR="00CD7963" w:rsidRPr="002016E8" w:rsidRDefault="00CD7963" w:rsidP="00CD7963">
            <w:pPr>
              <w:pStyle w:val="TAC"/>
              <w:spacing w:after="80" w:line="252" w:lineRule="auto"/>
              <w:ind w:left="219" w:right="0" w:hanging="142"/>
              <w:jc w:val="left"/>
              <w:rPr>
                <w:rFonts w:cs="Arial"/>
                <w:lang w:val="en-US" w:eastAsia="ko-KR"/>
              </w:rPr>
            </w:pPr>
          </w:p>
        </w:tc>
      </w:tr>
      <w:tr w:rsidR="007E783C" w:rsidRPr="00C1096D" w14:paraId="139D1EC1" w14:textId="77777777" w:rsidTr="00BB7193">
        <w:trPr>
          <w:jc w:val="center"/>
        </w:trPr>
        <w:tc>
          <w:tcPr>
            <w:tcW w:w="1271" w:type="dxa"/>
          </w:tcPr>
          <w:p w14:paraId="73836943" w14:textId="5995BB5D"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136A255B" w14:textId="6041D505" w:rsidR="007E783C" w:rsidRDefault="007E783C" w:rsidP="007E783C">
            <w:pPr>
              <w:pStyle w:val="TAC"/>
              <w:spacing w:after="80" w:line="252" w:lineRule="auto"/>
              <w:ind w:left="0" w:right="0" w:firstLine="0"/>
              <w:rPr>
                <w:rFonts w:cs="Arial"/>
                <w:lang w:val="de-DE" w:eastAsia="ko-KR"/>
              </w:rPr>
            </w:pPr>
            <w:r>
              <w:rPr>
                <w:rFonts w:cs="Arial" w:hint="eastAsia"/>
                <w:lang w:val="de-DE" w:eastAsia="ko-KR"/>
              </w:rPr>
              <w:t>Yes</w:t>
            </w:r>
          </w:p>
        </w:tc>
        <w:tc>
          <w:tcPr>
            <w:tcW w:w="7341" w:type="dxa"/>
          </w:tcPr>
          <w:p w14:paraId="6A27CAD4" w14:textId="77777777" w:rsidR="007E783C" w:rsidRPr="002016E8" w:rsidRDefault="007E783C" w:rsidP="007E783C">
            <w:pPr>
              <w:pStyle w:val="TAC"/>
              <w:spacing w:after="80" w:line="252" w:lineRule="auto"/>
              <w:ind w:left="219" w:right="0" w:hanging="142"/>
              <w:jc w:val="left"/>
              <w:rPr>
                <w:rFonts w:cs="Arial"/>
                <w:lang w:val="en-US" w:eastAsia="ko-KR"/>
              </w:rPr>
            </w:pPr>
          </w:p>
        </w:tc>
      </w:tr>
      <w:tr w:rsidR="00B239D4" w:rsidRPr="00C1096D" w14:paraId="3E561D1E" w14:textId="77777777" w:rsidTr="00BB7193">
        <w:trPr>
          <w:jc w:val="center"/>
        </w:trPr>
        <w:tc>
          <w:tcPr>
            <w:tcW w:w="1271" w:type="dxa"/>
          </w:tcPr>
          <w:p w14:paraId="1DD3F7D1" w14:textId="1BFAB9EF" w:rsidR="00B239D4" w:rsidRDefault="00B239D4" w:rsidP="00B239D4">
            <w:pPr>
              <w:pStyle w:val="TAC"/>
              <w:spacing w:after="80" w:line="252" w:lineRule="auto"/>
              <w:ind w:left="115" w:right="0" w:firstLine="0"/>
              <w:jc w:val="left"/>
              <w:rPr>
                <w:rFonts w:cs="Arial"/>
                <w:lang w:eastAsia="ko-KR"/>
              </w:rPr>
            </w:pPr>
            <w:r w:rsidRPr="001C66DB">
              <w:rPr>
                <w:rFonts w:eastAsia="等线" w:cs="Arial"/>
                <w:lang w:eastAsia="zh-CN"/>
              </w:rPr>
              <w:t>NEC</w:t>
            </w:r>
          </w:p>
        </w:tc>
        <w:tc>
          <w:tcPr>
            <w:tcW w:w="1134" w:type="dxa"/>
          </w:tcPr>
          <w:p w14:paraId="67D6BD67" w14:textId="7CBBC549"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 xml:space="preserve">es but </w:t>
            </w:r>
          </w:p>
        </w:tc>
        <w:tc>
          <w:tcPr>
            <w:tcW w:w="7341" w:type="dxa"/>
          </w:tcPr>
          <w:p w14:paraId="06580063" w14:textId="208ADE60" w:rsidR="00B239D4" w:rsidRDefault="00B239D4" w:rsidP="00B239D4">
            <w:pPr>
              <w:pStyle w:val="TAC"/>
              <w:spacing w:after="80"/>
              <w:ind w:left="0" w:right="0" w:firstLine="0"/>
              <w:jc w:val="left"/>
              <w:rPr>
                <w:rFonts w:cs="Arial"/>
                <w:szCs w:val="18"/>
                <w:lang w:eastAsia="zh-CN"/>
              </w:rPr>
            </w:pPr>
            <w:commentRangeStart w:id="23"/>
            <w:r>
              <w:rPr>
                <w:lang w:eastAsia="zh-CN"/>
              </w:rPr>
              <w:t>TP2 is not based on the latest spec</w:t>
            </w:r>
            <w:commentRangeEnd w:id="23"/>
            <w:r w:rsidR="00FB14BC">
              <w:rPr>
                <w:rStyle w:val="af"/>
                <w:rFonts w:asciiTheme="minorHAnsi" w:eastAsiaTheme="minorEastAsia" w:hAnsiTheme="minorHAnsi" w:cstheme="minorBidi"/>
                <w:kern w:val="2"/>
                <w:lang w:eastAsia="ja-JP"/>
              </w:rPr>
              <w:commentReference w:id="23"/>
            </w:r>
            <w:r>
              <w:rPr>
                <w:lang w:eastAsia="zh-CN"/>
              </w:rPr>
              <w:t xml:space="preserve">. </w:t>
            </w:r>
            <w:r w:rsidR="00B7782A">
              <w:rPr>
                <w:rFonts w:hint="eastAsia"/>
              </w:rPr>
              <w:t>One change is not marked:</w:t>
            </w:r>
          </w:p>
          <w:p w14:paraId="79137EB9" w14:textId="77777777" w:rsidR="00B239D4" w:rsidRDefault="00B239D4" w:rsidP="00B239D4">
            <w:pPr>
              <w:pStyle w:val="B2"/>
              <w:rPr>
                <w:sz w:val="21"/>
                <w:szCs w:val="21"/>
                <w:lang w:val="en-US" w:eastAsia="ko-KR"/>
              </w:rPr>
            </w:pPr>
            <w:r>
              <w:rPr>
                <w:sz w:val="21"/>
                <w:szCs w:val="21"/>
                <w:lang w:eastAsia="ko-KR"/>
              </w:rPr>
              <w:t xml:space="preserve">-    If </w:t>
            </w:r>
            <w:r>
              <w:rPr>
                <w:sz w:val="21"/>
                <w:szCs w:val="21"/>
              </w:rPr>
              <w:t>T</w:t>
            </w:r>
            <w:r>
              <w:rPr>
                <w:sz w:val="21"/>
                <w:szCs w:val="21"/>
                <w:vertAlign w:val="subscript"/>
              </w:rPr>
              <w:t>eDRX, CN</w:t>
            </w:r>
            <w:r>
              <w:rPr>
                <w:sz w:val="21"/>
                <w:szCs w:val="21"/>
                <w:lang w:eastAsia="ko-KR"/>
              </w:rPr>
              <w:t xml:space="preserve"> is longer than 1024 radio frames:</w:t>
            </w:r>
          </w:p>
          <w:p w14:paraId="69A568F5" w14:textId="77777777" w:rsidR="00B239D4" w:rsidRDefault="00B239D4" w:rsidP="00B239D4">
            <w:pPr>
              <w:pStyle w:val="B3"/>
              <w:rPr>
                <w:sz w:val="21"/>
                <w:szCs w:val="21"/>
                <w:lang w:eastAsia="ko-KR"/>
              </w:rPr>
            </w:pPr>
            <w:r>
              <w:rPr>
                <w:sz w:val="21"/>
                <w:szCs w:val="21"/>
                <w:lang w:eastAsia="ko-KR"/>
              </w:rPr>
              <w:t xml:space="preserve">-    If </w:t>
            </w:r>
            <w:r>
              <w:rPr>
                <w:sz w:val="21"/>
                <w:szCs w:val="21"/>
              </w:rPr>
              <w:t>T</w:t>
            </w:r>
            <w:r>
              <w:rPr>
                <w:sz w:val="21"/>
                <w:szCs w:val="21"/>
                <w:vertAlign w:val="subscript"/>
              </w:rPr>
              <w:t>eDRX, RAN</w:t>
            </w:r>
            <w:r>
              <w:rPr>
                <w:sz w:val="21"/>
                <w:szCs w:val="21"/>
                <w:lang w:eastAsia="ko-KR"/>
              </w:rPr>
              <w:t xml:space="preserve"> is not configured:</w:t>
            </w:r>
          </w:p>
          <w:p w14:paraId="342D0644" w14:textId="67EE80A4" w:rsidR="00B239D4" w:rsidRPr="002016E8" w:rsidRDefault="00B239D4" w:rsidP="00B239D4">
            <w:pPr>
              <w:pStyle w:val="B3"/>
              <w:rPr>
                <w:rFonts w:cs="Arial"/>
                <w:lang w:val="en-US" w:eastAsia="ko-KR"/>
              </w:rPr>
            </w:pPr>
            <w:r>
              <w:rPr>
                <w:sz w:val="21"/>
                <w:szCs w:val="21"/>
                <w:lang w:eastAsia="ko-KR"/>
              </w:rPr>
              <w:t>-</w:t>
            </w:r>
            <w:r w:rsidRPr="00EF7EBE">
              <w:rPr>
                <w:sz w:val="21"/>
                <w:szCs w:val="21"/>
              </w:rPr>
              <w:t xml:space="preserve">    During CN configured PTW, T is determined by the shortest of the UE specific DRX value (s), </w:t>
            </w:r>
            <w:r w:rsidRPr="00EF7EBE">
              <w:rPr>
                <w:color w:val="FF0000"/>
                <w:sz w:val="21"/>
                <w:szCs w:val="21"/>
                <w:u w:val="single"/>
              </w:rPr>
              <w:t>if configured by upper layers</w:t>
            </w:r>
            <w:r w:rsidR="00B7782A">
              <w:rPr>
                <w:color w:val="FF0000"/>
                <w:sz w:val="21"/>
                <w:szCs w:val="21"/>
                <w:u w:val="single"/>
              </w:rPr>
              <w:t xml:space="preserve"> </w:t>
            </w:r>
            <w:r w:rsidR="00B7782A">
              <w:rPr>
                <w:rFonts w:hint="eastAsia"/>
                <w:color w:val="FF0000"/>
                <w:sz w:val="21"/>
                <w:szCs w:val="21"/>
                <w:u w:val="single"/>
              </w:rPr>
              <w:t>and/or upper layers</w:t>
            </w:r>
            <w:r w:rsidRPr="00EF7EBE">
              <w:rPr>
                <w:sz w:val="21"/>
                <w:szCs w:val="21"/>
              </w:rPr>
              <w:t xml:space="preserve"> </w:t>
            </w:r>
            <w:r w:rsidRPr="00EF7EBE">
              <w:rPr>
                <w:strike/>
                <w:color w:val="FF0000"/>
                <w:sz w:val="21"/>
                <w:szCs w:val="21"/>
              </w:rPr>
              <w:t>T</w:t>
            </w:r>
            <w:r w:rsidRPr="00EF7EBE">
              <w:rPr>
                <w:strike/>
                <w:color w:val="FF0000"/>
                <w:sz w:val="21"/>
                <w:szCs w:val="21"/>
                <w:vertAlign w:val="subscript"/>
              </w:rPr>
              <w:t xml:space="preserve">eDRX, RAN </w:t>
            </w:r>
            <w:r w:rsidRPr="00EF7EBE">
              <w:rPr>
                <w:strike/>
                <w:color w:val="FF0000"/>
                <w:sz w:val="21"/>
                <w:szCs w:val="21"/>
              </w:rPr>
              <w:t>and/or T</w:t>
            </w:r>
            <w:r w:rsidRPr="00EF7EBE">
              <w:rPr>
                <w:strike/>
                <w:color w:val="FF0000"/>
                <w:sz w:val="21"/>
                <w:szCs w:val="21"/>
                <w:vertAlign w:val="subscript"/>
              </w:rPr>
              <w:t>eDRX, CN</w:t>
            </w:r>
            <w:r w:rsidRPr="00EF7EBE">
              <w:rPr>
                <w:strike/>
                <w:color w:val="FF0000"/>
                <w:sz w:val="21"/>
                <w:szCs w:val="21"/>
              </w:rPr>
              <w:t xml:space="preserve"> if configured</w:t>
            </w:r>
            <w:r w:rsidRPr="00EF7EBE">
              <w:rPr>
                <w:sz w:val="21"/>
                <w:szCs w:val="21"/>
              </w:rPr>
              <w:t>, and a default DRX value broadcast in system information. Outside the CN configured PTW, T is determined by the UE specific DRX value configured by RRC;</w:t>
            </w:r>
          </w:p>
        </w:tc>
      </w:tr>
      <w:tr w:rsidR="00CE5868" w:rsidRPr="00C1096D" w14:paraId="61FFBAE6" w14:textId="77777777" w:rsidTr="00BB7193">
        <w:trPr>
          <w:jc w:val="center"/>
        </w:trPr>
        <w:tc>
          <w:tcPr>
            <w:tcW w:w="1271" w:type="dxa"/>
          </w:tcPr>
          <w:p w14:paraId="097760BA" w14:textId="3D76665C" w:rsidR="00CE5868" w:rsidRPr="001C66DB" w:rsidRDefault="00CE5868" w:rsidP="00CE5868">
            <w:pPr>
              <w:pStyle w:val="TAC"/>
              <w:spacing w:after="80" w:line="252" w:lineRule="auto"/>
              <w:ind w:left="115" w:right="0" w:firstLine="0"/>
              <w:jc w:val="left"/>
              <w:rPr>
                <w:rFonts w:eastAsia="等线" w:cs="Arial"/>
                <w:lang w:eastAsia="zh-CN"/>
              </w:rPr>
            </w:pPr>
            <w:r>
              <w:rPr>
                <w:rFonts w:eastAsia="等线" w:cs="Arial" w:hint="eastAsia"/>
                <w:lang w:eastAsia="zh-CN"/>
              </w:rPr>
              <w:t>X</w:t>
            </w:r>
            <w:r>
              <w:rPr>
                <w:rFonts w:eastAsia="等线" w:cs="Arial"/>
                <w:lang w:eastAsia="zh-CN"/>
              </w:rPr>
              <w:t>iaomi</w:t>
            </w:r>
          </w:p>
        </w:tc>
        <w:tc>
          <w:tcPr>
            <w:tcW w:w="1134" w:type="dxa"/>
          </w:tcPr>
          <w:p w14:paraId="43C687E0" w14:textId="0241BD41" w:rsidR="00CE5868" w:rsidRDefault="00CE5868" w:rsidP="00CE5868">
            <w:pPr>
              <w:pStyle w:val="TAC"/>
              <w:spacing w:after="80" w:line="252" w:lineRule="auto"/>
              <w:ind w:left="0" w:right="0" w:firstLine="0"/>
              <w:rPr>
                <w:rFonts w:eastAsiaTheme="minorEastAsia" w:cs="Arial"/>
                <w:lang w:val="de-DE" w:eastAsia="ja-JP"/>
              </w:rPr>
            </w:pPr>
            <w:r>
              <w:rPr>
                <w:rFonts w:eastAsia="等线" w:cs="Arial" w:hint="eastAsia"/>
                <w:lang w:val="de-DE" w:eastAsia="zh-CN"/>
              </w:rPr>
              <w:t>Y</w:t>
            </w:r>
            <w:r>
              <w:rPr>
                <w:rFonts w:eastAsia="等线" w:cs="Arial"/>
                <w:lang w:val="de-DE" w:eastAsia="zh-CN"/>
              </w:rPr>
              <w:t>es</w:t>
            </w:r>
          </w:p>
        </w:tc>
        <w:tc>
          <w:tcPr>
            <w:tcW w:w="7341" w:type="dxa"/>
          </w:tcPr>
          <w:p w14:paraId="68FAB338" w14:textId="77777777" w:rsidR="00CE5868" w:rsidRDefault="00CE5868" w:rsidP="00CE5868">
            <w:pPr>
              <w:pStyle w:val="TAC"/>
              <w:spacing w:after="80"/>
              <w:ind w:left="0" w:right="0" w:firstLine="0"/>
              <w:jc w:val="left"/>
              <w:rPr>
                <w:rFonts w:eastAsia="等线"/>
                <w:lang w:val="de-DE" w:eastAsia="zh-CN"/>
              </w:rPr>
            </w:pPr>
            <w:r>
              <w:rPr>
                <w:rFonts w:eastAsia="等线"/>
                <w:lang w:val="de-DE" w:eastAsia="zh-CN"/>
              </w:rPr>
              <w:t>To NEC</w:t>
            </w:r>
            <w:r>
              <w:rPr>
                <w:rFonts w:eastAsia="等线" w:hint="eastAsia"/>
                <w:lang w:val="de-DE" w:eastAsia="zh-CN"/>
              </w:rPr>
              <w:t>:</w:t>
            </w:r>
            <w:r>
              <w:rPr>
                <w:rFonts w:eastAsia="等线"/>
                <w:lang w:val="de-DE" w:eastAsia="zh-CN"/>
              </w:rPr>
              <w:t xml:space="preserve"> That is for PO demermination, not for T.</w:t>
            </w:r>
          </w:p>
          <w:p w14:paraId="32578114" w14:textId="75458CB0" w:rsidR="00B7782A" w:rsidRPr="00CE5868" w:rsidRDefault="00B7782A" w:rsidP="00CE5868">
            <w:pPr>
              <w:pStyle w:val="TAC"/>
              <w:spacing w:after="80"/>
              <w:ind w:left="0" w:right="0" w:firstLine="0"/>
              <w:jc w:val="left"/>
              <w:rPr>
                <w:rFonts w:eastAsia="等线"/>
                <w:lang w:val="de-DE" w:eastAsia="zh-CN"/>
              </w:rPr>
            </w:pPr>
            <w:r w:rsidRPr="00B7782A">
              <w:rPr>
                <w:rFonts w:ascii="Calibri" w:hAnsi="Calibri" w:cs="Calibri"/>
                <w:sz w:val="21"/>
                <w:szCs w:val="21"/>
                <w:lang w:val="de-DE"/>
              </w:rPr>
              <w:t>[NEC] Thank you. We misunderstand the agreements. Our comment is updated.</w:t>
            </w:r>
          </w:p>
        </w:tc>
      </w:tr>
      <w:tr w:rsidR="00C923E3" w:rsidRPr="00C1096D" w14:paraId="25A3868E" w14:textId="77777777" w:rsidTr="00BB7193">
        <w:trPr>
          <w:jc w:val="center"/>
        </w:trPr>
        <w:tc>
          <w:tcPr>
            <w:tcW w:w="1271" w:type="dxa"/>
          </w:tcPr>
          <w:p w14:paraId="5EF9A3DD" w14:textId="515BDFEA" w:rsidR="00C923E3" w:rsidRDefault="00C923E3" w:rsidP="00CE5868">
            <w:pPr>
              <w:pStyle w:val="TAC"/>
              <w:spacing w:after="80" w:line="252" w:lineRule="auto"/>
              <w:ind w:left="115" w:right="0" w:firstLine="0"/>
              <w:jc w:val="left"/>
              <w:rPr>
                <w:rFonts w:eastAsia="等线" w:cs="Arial"/>
                <w:lang w:eastAsia="zh-CN"/>
              </w:rPr>
            </w:pPr>
            <w:r>
              <w:rPr>
                <w:rFonts w:eastAsia="等线" w:cs="Arial"/>
                <w:lang w:eastAsia="zh-CN"/>
              </w:rPr>
              <w:t>Sequans</w:t>
            </w:r>
          </w:p>
        </w:tc>
        <w:tc>
          <w:tcPr>
            <w:tcW w:w="1134" w:type="dxa"/>
          </w:tcPr>
          <w:p w14:paraId="2A103D23" w14:textId="26F5D697" w:rsidR="00C923E3" w:rsidRDefault="00C923E3" w:rsidP="00CE5868">
            <w:pPr>
              <w:pStyle w:val="TAC"/>
              <w:spacing w:after="80" w:line="252" w:lineRule="auto"/>
              <w:ind w:left="0" w:right="0" w:firstLine="0"/>
              <w:rPr>
                <w:rFonts w:eastAsia="等线" w:cs="Arial"/>
                <w:lang w:val="de-DE" w:eastAsia="zh-CN"/>
              </w:rPr>
            </w:pPr>
            <w:r>
              <w:rPr>
                <w:rFonts w:eastAsia="等线" w:cs="Arial"/>
                <w:lang w:val="de-DE" w:eastAsia="zh-CN"/>
              </w:rPr>
              <w:t>Yes</w:t>
            </w:r>
          </w:p>
        </w:tc>
        <w:tc>
          <w:tcPr>
            <w:tcW w:w="7341" w:type="dxa"/>
          </w:tcPr>
          <w:p w14:paraId="4C06381D" w14:textId="77777777" w:rsidR="00C923E3" w:rsidRDefault="00C923E3" w:rsidP="00CE5868">
            <w:pPr>
              <w:pStyle w:val="TAC"/>
              <w:spacing w:after="80"/>
              <w:ind w:left="0" w:right="0" w:firstLine="0"/>
              <w:jc w:val="left"/>
              <w:rPr>
                <w:rFonts w:eastAsia="等线"/>
                <w:lang w:val="de-DE" w:eastAsia="zh-CN"/>
              </w:rPr>
            </w:pPr>
          </w:p>
        </w:tc>
      </w:tr>
    </w:tbl>
    <w:p w14:paraId="381296A3" w14:textId="77777777" w:rsidR="006E75AF" w:rsidRDefault="006E75AF" w:rsidP="006E75AF">
      <w:pPr>
        <w:pStyle w:val="0Maintext"/>
        <w:spacing w:after="0" w:afterAutospacing="0"/>
        <w:ind w:left="0" w:firstLine="0"/>
        <w:jc w:val="left"/>
      </w:pPr>
    </w:p>
    <w:p w14:paraId="5FB9DF33" w14:textId="77777777" w:rsidR="002C7AD0" w:rsidRDefault="002C7AD0" w:rsidP="002C7AD0">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04D5333D" w14:textId="045F1D87" w:rsidR="006E75AF" w:rsidRDefault="006E75AF" w:rsidP="006E75AF">
      <w:pPr>
        <w:ind w:left="0" w:firstLine="0"/>
        <w:rPr>
          <w:ins w:id="24" w:author="Samsung (Seungbeom)" w:date="2022-05-17T13:59:00Z"/>
        </w:rPr>
      </w:pPr>
    </w:p>
    <w:p w14:paraId="58FE4506" w14:textId="2A832AA2" w:rsidR="00304B59" w:rsidRDefault="00304B59" w:rsidP="00304B59">
      <w:pPr>
        <w:pStyle w:val="Proposal"/>
        <w:numPr>
          <w:ilvl w:val="0"/>
          <w:numId w:val="0"/>
        </w:numPr>
        <w:overflowPunct/>
        <w:autoSpaceDE/>
        <w:autoSpaceDN/>
        <w:adjustRightInd/>
        <w:spacing w:line="259" w:lineRule="auto"/>
        <w:textAlignment w:val="auto"/>
        <w:rPr>
          <w:ins w:id="25" w:author="Samsung (Seungbeom)" w:date="2022-05-17T13:59:00Z"/>
          <w:b w:val="0"/>
          <w:bCs w:val="0"/>
        </w:rPr>
      </w:pPr>
      <w:ins w:id="26" w:author="Samsung (Seungbeom)" w:date="2022-05-17T14:00:00Z">
        <w:r>
          <w:rPr>
            <w:b w:val="0"/>
            <w:bCs w:val="0"/>
          </w:rPr>
          <w:t>A company</w:t>
        </w:r>
      </w:ins>
      <w:ins w:id="27" w:author="Samsung (Seungbeom)" w:date="2022-05-17T13:59:00Z">
        <w:r w:rsidRPr="00854C7C">
          <w:rPr>
            <w:b w:val="0"/>
            <w:bCs w:val="0"/>
          </w:rPr>
          <w:t xml:space="preserve"> </w:t>
        </w:r>
        <w:r>
          <w:rPr>
            <w:b w:val="0"/>
            <w:bCs w:val="0"/>
          </w:rPr>
          <w:t>proposed in [3] that RAN2 discuss whether to c</w:t>
        </w:r>
        <w:r w:rsidRPr="00854C7C">
          <w:rPr>
            <w:b w:val="0"/>
            <w:bCs w:val="0"/>
          </w:rPr>
          <w:t>larif</w:t>
        </w:r>
        <w:r>
          <w:rPr>
            <w:b w:val="0"/>
            <w:bCs w:val="0"/>
          </w:rPr>
          <w:t>y the</w:t>
        </w:r>
        <w:r w:rsidRPr="00854C7C">
          <w:rPr>
            <w:b w:val="0"/>
            <w:bCs w:val="0"/>
          </w:rPr>
          <w:t xml:space="preserve"> different cases for selection of T based on eDRX cycle configured for a UE in RRC_IDLE and RRC_INACTIVE by using a table instead.</w:t>
        </w:r>
        <w:r>
          <w:rPr>
            <w:b w:val="0"/>
            <w:bCs w:val="0"/>
          </w:rPr>
          <w:t xml:space="preserve"> Considering the corrections discussed in previous section, the updated table would look as follow:</w:t>
        </w:r>
      </w:ins>
    </w:p>
    <w:tbl>
      <w:tblPr>
        <w:tblStyle w:val="a6"/>
        <w:tblW w:w="4767" w:type="pct"/>
        <w:jc w:val="center"/>
        <w:tblLook w:val="0420" w:firstRow="1" w:lastRow="0" w:firstColumn="0" w:lastColumn="0" w:noHBand="0" w:noVBand="1"/>
      </w:tblPr>
      <w:tblGrid>
        <w:gridCol w:w="720"/>
        <w:gridCol w:w="1309"/>
        <w:gridCol w:w="1307"/>
        <w:gridCol w:w="3863"/>
        <w:gridCol w:w="2098"/>
      </w:tblGrid>
      <w:tr w:rsidR="00304B59" w:rsidRPr="00FE23A4" w14:paraId="217E8469" w14:textId="77777777" w:rsidTr="00C878A1">
        <w:trPr>
          <w:cantSplit/>
          <w:trHeight w:val="432"/>
          <w:jc w:val="center"/>
          <w:ins w:id="28" w:author="Samsung (Seungbeom)" w:date="2022-05-17T13:59:00Z"/>
        </w:trPr>
        <w:tc>
          <w:tcPr>
            <w:tcW w:w="380" w:type="pct"/>
            <w:tcBorders>
              <w:top w:val="nil"/>
              <w:left w:val="nil"/>
              <w:bottom w:val="single" w:sz="4" w:space="0" w:color="auto"/>
              <w:right w:val="single" w:sz="4" w:space="0" w:color="auto"/>
            </w:tcBorders>
            <w:hideMark/>
          </w:tcPr>
          <w:p w14:paraId="2DAAD272" w14:textId="77777777" w:rsidR="00304B59" w:rsidRPr="00FE23A4" w:rsidRDefault="00304B59" w:rsidP="00C878A1">
            <w:pPr>
              <w:pStyle w:val="B2"/>
              <w:spacing w:after="0"/>
              <w:rPr>
                <w:ins w:id="29" w:author="Samsung (Seungbeom)" w:date="2022-05-17T13:59:00Z"/>
                <w:bCs/>
                <w:lang w:val="en-US"/>
              </w:rPr>
            </w:pPr>
          </w:p>
        </w:tc>
        <w:tc>
          <w:tcPr>
            <w:tcW w:w="706" w:type="pct"/>
            <w:tcBorders>
              <w:left w:val="single" w:sz="4" w:space="0" w:color="auto"/>
            </w:tcBorders>
            <w:shd w:val="clear" w:color="auto" w:fill="D9D9D9" w:themeFill="background1" w:themeFillShade="D9"/>
            <w:vAlign w:val="center"/>
            <w:hideMark/>
          </w:tcPr>
          <w:p w14:paraId="0D581C09" w14:textId="77777777" w:rsidR="00304B59" w:rsidRPr="00FE23A4" w:rsidRDefault="00304B59" w:rsidP="00C878A1">
            <w:pPr>
              <w:pStyle w:val="B2"/>
              <w:spacing w:after="0"/>
              <w:ind w:left="270"/>
              <w:jc w:val="center"/>
              <w:rPr>
                <w:ins w:id="30" w:author="Samsung (Seungbeom)" w:date="2022-05-17T13:59:00Z"/>
                <w:bCs/>
                <w:lang w:val="en-US"/>
              </w:rPr>
            </w:pPr>
            <w:ins w:id="31" w:author="Samsung (Seungbeom)" w:date="2022-05-17T13:59:00Z">
              <w:r w:rsidRPr="00FE23A4">
                <w:rPr>
                  <w:b/>
                  <w:bCs/>
                </w:rPr>
                <w:t>T</w:t>
              </w:r>
              <w:r w:rsidRPr="00FE23A4">
                <w:rPr>
                  <w:b/>
                  <w:bCs/>
                  <w:vertAlign w:val="subscript"/>
                </w:rPr>
                <w:t>eDRX, CN</w:t>
              </w:r>
            </w:ins>
          </w:p>
        </w:tc>
        <w:tc>
          <w:tcPr>
            <w:tcW w:w="705" w:type="pct"/>
            <w:shd w:val="clear" w:color="auto" w:fill="D9D9D9" w:themeFill="background1" w:themeFillShade="D9"/>
            <w:vAlign w:val="center"/>
            <w:hideMark/>
          </w:tcPr>
          <w:p w14:paraId="083836BA" w14:textId="77777777" w:rsidR="00304B59" w:rsidRPr="00FE23A4" w:rsidRDefault="00304B59" w:rsidP="00C878A1">
            <w:pPr>
              <w:pStyle w:val="B2"/>
              <w:spacing w:after="0"/>
              <w:ind w:left="280"/>
              <w:jc w:val="center"/>
              <w:rPr>
                <w:ins w:id="32" w:author="Samsung (Seungbeom)" w:date="2022-05-17T13:59:00Z"/>
                <w:bCs/>
                <w:lang w:val="en-US"/>
              </w:rPr>
            </w:pPr>
            <w:ins w:id="33" w:author="Samsung (Seungbeom)" w:date="2022-05-17T13:59:00Z">
              <w:r w:rsidRPr="00FE23A4">
                <w:rPr>
                  <w:b/>
                  <w:bCs/>
                </w:rPr>
                <w:t>T</w:t>
              </w:r>
              <w:r w:rsidRPr="00FE23A4">
                <w:rPr>
                  <w:b/>
                  <w:bCs/>
                  <w:vertAlign w:val="subscript"/>
                </w:rPr>
                <w:t>eDRX, RAN</w:t>
              </w:r>
            </w:ins>
          </w:p>
        </w:tc>
        <w:tc>
          <w:tcPr>
            <w:tcW w:w="2079" w:type="pct"/>
            <w:shd w:val="clear" w:color="auto" w:fill="D9D9D9" w:themeFill="background1" w:themeFillShade="D9"/>
            <w:vAlign w:val="center"/>
            <w:hideMark/>
          </w:tcPr>
          <w:p w14:paraId="6F982C8C" w14:textId="77777777" w:rsidR="00304B59" w:rsidRDefault="00304B59" w:rsidP="00C878A1">
            <w:pPr>
              <w:pStyle w:val="B2"/>
              <w:spacing w:after="0"/>
              <w:ind w:left="290"/>
              <w:jc w:val="center"/>
              <w:rPr>
                <w:ins w:id="34" w:author="Samsung (Seungbeom)" w:date="2022-05-17T13:59:00Z"/>
                <w:b/>
                <w:bCs/>
                <w:lang w:val="en-US"/>
              </w:rPr>
            </w:pPr>
            <w:ins w:id="35" w:author="Samsung (Seungbeom)" w:date="2022-05-17T13:59:00Z">
              <w:r w:rsidRPr="00FE23A4">
                <w:rPr>
                  <w:b/>
                  <w:bCs/>
                  <w:lang w:val="en-US"/>
                </w:rPr>
                <w:t xml:space="preserve">T to monitor POs within </w:t>
              </w:r>
            </w:ins>
          </w:p>
          <w:p w14:paraId="3BF1F2CB" w14:textId="77777777" w:rsidR="00304B59" w:rsidRPr="00FE23A4" w:rsidRDefault="00304B59" w:rsidP="00C878A1">
            <w:pPr>
              <w:pStyle w:val="B2"/>
              <w:spacing w:after="0"/>
              <w:ind w:left="290"/>
              <w:jc w:val="center"/>
              <w:rPr>
                <w:ins w:id="36" w:author="Samsung (Seungbeom)" w:date="2022-05-17T13:59:00Z"/>
                <w:bCs/>
                <w:lang w:val="en-US"/>
              </w:rPr>
            </w:pPr>
            <w:ins w:id="37" w:author="Samsung (Seungbeom)" w:date="2022-05-17T13:59:00Z">
              <w:r>
                <w:rPr>
                  <w:b/>
                  <w:bCs/>
                  <w:lang w:val="en-US"/>
                </w:rPr>
                <w:t>CN configured</w:t>
              </w:r>
              <w:r w:rsidRPr="00FE23A4">
                <w:rPr>
                  <w:b/>
                  <w:bCs/>
                  <w:lang w:val="en-US"/>
                </w:rPr>
                <w:t xml:space="preserve"> PTW</w:t>
              </w:r>
            </w:ins>
          </w:p>
        </w:tc>
        <w:tc>
          <w:tcPr>
            <w:tcW w:w="1130" w:type="pct"/>
            <w:shd w:val="clear" w:color="auto" w:fill="D9D9D9" w:themeFill="background1" w:themeFillShade="D9"/>
            <w:vAlign w:val="center"/>
            <w:hideMark/>
          </w:tcPr>
          <w:p w14:paraId="4BFC1A01" w14:textId="77777777" w:rsidR="00304B59" w:rsidRPr="00FE23A4" w:rsidRDefault="00304B59" w:rsidP="00C878A1">
            <w:pPr>
              <w:pStyle w:val="B2"/>
              <w:spacing w:after="0"/>
              <w:ind w:left="20" w:firstLine="0"/>
              <w:jc w:val="center"/>
              <w:rPr>
                <w:ins w:id="38" w:author="Samsung (Seungbeom)" w:date="2022-05-17T13:59:00Z"/>
                <w:bCs/>
                <w:lang w:val="en-US"/>
              </w:rPr>
            </w:pPr>
            <w:ins w:id="39" w:author="Samsung (Seungbeom)" w:date="2022-05-17T13:59:00Z">
              <w:r w:rsidRPr="00FE23A4">
                <w:rPr>
                  <w:b/>
                  <w:bCs/>
                  <w:lang w:val="en-US"/>
                </w:rPr>
                <w:t xml:space="preserve">T to monitor POs outside </w:t>
              </w:r>
              <w:r>
                <w:rPr>
                  <w:b/>
                  <w:bCs/>
                  <w:lang w:val="en-US"/>
                </w:rPr>
                <w:t>CN configured</w:t>
              </w:r>
              <w:r w:rsidRPr="00FE23A4">
                <w:rPr>
                  <w:b/>
                  <w:bCs/>
                  <w:lang w:val="en-US"/>
                </w:rPr>
                <w:t xml:space="preserve"> PTW</w:t>
              </w:r>
            </w:ins>
          </w:p>
        </w:tc>
      </w:tr>
      <w:tr w:rsidR="00304B59" w:rsidRPr="00FE23A4" w14:paraId="55C73868" w14:textId="77777777" w:rsidTr="00C878A1">
        <w:trPr>
          <w:cantSplit/>
          <w:trHeight w:val="432"/>
          <w:jc w:val="center"/>
          <w:ins w:id="40" w:author="Samsung (Seungbeom)" w:date="2022-05-17T13:59:00Z"/>
        </w:trPr>
        <w:tc>
          <w:tcPr>
            <w:tcW w:w="380" w:type="pct"/>
            <w:vMerge w:val="restart"/>
            <w:tcBorders>
              <w:top w:val="single" w:sz="4" w:space="0" w:color="auto"/>
            </w:tcBorders>
            <w:shd w:val="clear" w:color="auto" w:fill="D9D9D9" w:themeFill="background1" w:themeFillShade="D9"/>
            <w:textDirection w:val="btLr"/>
            <w:hideMark/>
          </w:tcPr>
          <w:p w14:paraId="0DAA8724" w14:textId="77777777" w:rsidR="00304B59" w:rsidRDefault="00304B59" w:rsidP="00C878A1">
            <w:pPr>
              <w:pStyle w:val="B2"/>
              <w:spacing w:after="0"/>
              <w:ind w:left="0" w:firstLine="0"/>
              <w:jc w:val="center"/>
              <w:rPr>
                <w:ins w:id="41" w:author="Samsung (Seungbeom)" w:date="2022-05-17T13:59:00Z"/>
                <w:bCs/>
                <w:lang w:val="en-US"/>
              </w:rPr>
            </w:pPr>
            <w:ins w:id="42" w:author="Samsung (Seungbeom)" w:date="2022-05-17T13:59:00Z">
              <w:r w:rsidRPr="00FE23A4">
                <w:rPr>
                  <w:bCs/>
                  <w:lang w:val="en-US"/>
                </w:rPr>
                <w:t>UE in</w:t>
              </w:r>
              <w:r>
                <w:rPr>
                  <w:bCs/>
                  <w:lang w:val="en-US"/>
                </w:rPr>
                <w:t xml:space="preserve"> </w:t>
              </w:r>
            </w:ins>
          </w:p>
          <w:p w14:paraId="620F1F22" w14:textId="77777777" w:rsidR="00304B59" w:rsidRPr="00FE23A4" w:rsidRDefault="00304B59" w:rsidP="00C878A1">
            <w:pPr>
              <w:pStyle w:val="B2"/>
              <w:spacing w:after="0"/>
              <w:ind w:left="0" w:firstLine="0"/>
              <w:jc w:val="center"/>
              <w:rPr>
                <w:ins w:id="43" w:author="Samsung (Seungbeom)" w:date="2022-05-17T13:59:00Z"/>
                <w:bCs/>
                <w:lang w:val="en-US"/>
              </w:rPr>
            </w:pPr>
            <w:ins w:id="44" w:author="Samsung (Seungbeom)" w:date="2022-05-17T13:59:00Z">
              <w:r w:rsidRPr="00FE23A4">
                <w:rPr>
                  <w:bCs/>
                  <w:lang w:val="en-US"/>
                </w:rPr>
                <w:t>RRC_IDLE</w:t>
              </w:r>
            </w:ins>
          </w:p>
        </w:tc>
        <w:tc>
          <w:tcPr>
            <w:tcW w:w="706" w:type="pct"/>
            <w:hideMark/>
          </w:tcPr>
          <w:p w14:paraId="792A37E3" w14:textId="77777777" w:rsidR="00304B59" w:rsidRPr="00FE23A4" w:rsidRDefault="00304B59" w:rsidP="00C878A1">
            <w:pPr>
              <w:pStyle w:val="B2"/>
              <w:spacing w:after="0"/>
              <w:ind w:left="0" w:firstLine="0"/>
              <w:rPr>
                <w:ins w:id="45" w:author="Samsung (Seungbeom)" w:date="2022-05-17T13:59:00Z"/>
                <w:bCs/>
                <w:lang w:val="en-US"/>
              </w:rPr>
            </w:pPr>
            <w:ins w:id="46" w:author="Samsung (Seungbeom)" w:date="2022-05-17T13:59:00Z">
              <w:r w:rsidRPr="00FE23A4">
                <w:rPr>
                  <w:bCs/>
                  <w:lang w:val="en-US"/>
                </w:rPr>
                <w:t>≤ 10.24 sec.</w:t>
              </w:r>
            </w:ins>
          </w:p>
        </w:tc>
        <w:tc>
          <w:tcPr>
            <w:tcW w:w="705" w:type="pct"/>
            <w:hideMark/>
          </w:tcPr>
          <w:p w14:paraId="63AEE5D1" w14:textId="77777777" w:rsidR="00304B59" w:rsidRPr="00FE23A4" w:rsidRDefault="00304B59" w:rsidP="00C878A1">
            <w:pPr>
              <w:pStyle w:val="B2"/>
              <w:spacing w:after="0"/>
              <w:ind w:left="0" w:firstLine="0"/>
              <w:rPr>
                <w:ins w:id="47" w:author="Samsung (Seungbeom)" w:date="2022-05-17T13:59:00Z"/>
                <w:bCs/>
                <w:lang w:val="en-US"/>
              </w:rPr>
            </w:pPr>
            <w:ins w:id="48" w:author="Samsung (Seungbeom)" w:date="2022-05-17T13:59:00Z">
              <w:r w:rsidRPr="00FE23A4">
                <w:rPr>
                  <w:bCs/>
                  <w:lang w:val="en-US"/>
                </w:rPr>
                <w:t xml:space="preserve">none </w:t>
              </w:r>
            </w:ins>
          </w:p>
          <w:p w14:paraId="47B3618F" w14:textId="77777777" w:rsidR="00304B59" w:rsidRPr="00FE23A4" w:rsidRDefault="00304B59" w:rsidP="00C878A1">
            <w:pPr>
              <w:pStyle w:val="B2"/>
              <w:spacing w:after="0"/>
              <w:ind w:left="0" w:firstLine="0"/>
              <w:rPr>
                <w:ins w:id="49" w:author="Samsung (Seungbeom)" w:date="2022-05-17T13:59:00Z"/>
                <w:bCs/>
                <w:lang w:val="en-US"/>
              </w:rPr>
            </w:pPr>
            <w:ins w:id="50" w:author="Samsung (Seungbeom)" w:date="2022-05-17T13:59:00Z">
              <w:r w:rsidRPr="00FE23A4">
                <w:rPr>
                  <w:bCs/>
                  <w:lang w:val="en-US"/>
                </w:rPr>
                <w:t xml:space="preserve">or any value </w:t>
              </w:r>
            </w:ins>
          </w:p>
        </w:tc>
        <w:tc>
          <w:tcPr>
            <w:tcW w:w="2079" w:type="pct"/>
            <w:hideMark/>
          </w:tcPr>
          <w:p w14:paraId="47B29499" w14:textId="77777777" w:rsidR="00304B59" w:rsidRPr="00FE23A4" w:rsidRDefault="00304B59" w:rsidP="00C878A1">
            <w:pPr>
              <w:pStyle w:val="B2"/>
              <w:spacing w:after="0"/>
              <w:ind w:left="0" w:firstLine="16"/>
              <w:rPr>
                <w:ins w:id="51" w:author="Samsung (Seungbeom)" w:date="2022-05-17T13:59:00Z"/>
                <w:bCs/>
                <w:lang w:val="en-US"/>
              </w:rPr>
            </w:pPr>
            <w:ins w:id="52" w:author="Samsung (Seungbeom)" w:date="2022-05-17T13:59:00Z">
              <w:r w:rsidRPr="00FE23A4">
                <w:rPr>
                  <w:bCs/>
                </w:rPr>
                <w:t>T</w:t>
              </w:r>
              <w:r w:rsidRPr="00FE23A4">
                <w:rPr>
                  <w:bCs/>
                  <w:vertAlign w:val="subscript"/>
                </w:rPr>
                <w:t>eDRX, CN</w:t>
              </w:r>
              <w:r w:rsidRPr="00FE23A4">
                <w:rPr>
                  <w:bCs/>
                </w:rPr>
                <w:t xml:space="preserve"> </w:t>
              </w:r>
            </w:ins>
          </w:p>
        </w:tc>
        <w:tc>
          <w:tcPr>
            <w:tcW w:w="1130" w:type="pct"/>
            <w:hideMark/>
          </w:tcPr>
          <w:p w14:paraId="28FB8FC5" w14:textId="77777777" w:rsidR="00304B59" w:rsidRPr="00FE23A4" w:rsidRDefault="00304B59" w:rsidP="00C878A1">
            <w:pPr>
              <w:pStyle w:val="B2"/>
              <w:spacing w:after="0"/>
              <w:ind w:left="20" w:hanging="14"/>
              <w:rPr>
                <w:ins w:id="53" w:author="Samsung (Seungbeom)" w:date="2022-05-17T13:59:00Z"/>
                <w:bCs/>
                <w:lang w:val="en-US"/>
              </w:rPr>
            </w:pPr>
            <w:ins w:id="54" w:author="Samsung (Seungbeom)" w:date="2022-05-17T13:59:00Z">
              <w:r w:rsidRPr="00FE23A4">
                <w:rPr>
                  <w:bCs/>
                  <w:lang w:val="en-US"/>
                </w:rPr>
                <w:t>NA</w:t>
              </w:r>
            </w:ins>
          </w:p>
        </w:tc>
      </w:tr>
      <w:tr w:rsidR="00304B59" w:rsidRPr="00FE23A4" w14:paraId="0378A3C6" w14:textId="77777777" w:rsidTr="00C878A1">
        <w:trPr>
          <w:cantSplit/>
          <w:trHeight w:val="432"/>
          <w:jc w:val="center"/>
          <w:ins w:id="55" w:author="Samsung (Seungbeom)" w:date="2022-05-17T13:59:00Z"/>
        </w:trPr>
        <w:tc>
          <w:tcPr>
            <w:tcW w:w="380" w:type="pct"/>
            <w:vMerge/>
            <w:shd w:val="clear" w:color="auto" w:fill="D9D9D9" w:themeFill="background1" w:themeFillShade="D9"/>
            <w:hideMark/>
          </w:tcPr>
          <w:p w14:paraId="56CBBE54" w14:textId="77777777" w:rsidR="00304B59" w:rsidRPr="00FE23A4" w:rsidRDefault="00304B59" w:rsidP="00C878A1">
            <w:pPr>
              <w:pStyle w:val="B2"/>
              <w:spacing w:after="0"/>
              <w:ind w:left="0" w:firstLine="0"/>
              <w:jc w:val="center"/>
              <w:rPr>
                <w:ins w:id="56" w:author="Samsung (Seungbeom)" w:date="2022-05-17T13:59:00Z"/>
                <w:bCs/>
                <w:lang w:val="en-US"/>
              </w:rPr>
            </w:pPr>
          </w:p>
        </w:tc>
        <w:tc>
          <w:tcPr>
            <w:tcW w:w="706" w:type="pct"/>
            <w:hideMark/>
          </w:tcPr>
          <w:p w14:paraId="61518078" w14:textId="77777777" w:rsidR="00304B59" w:rsidRPr="00FE23A4" w:rsidRDefault="00304B59" w:rsidP="00C878A1">
            <w:pPr>
              <w:pStyle w:val="B2"/>
              <w:spacing w:after="0"/>
              <w:ind w:left="0" w:firstLine="0"/>
              <w:rPr>
                <w:ins w:id="57" w:author="Samsung (Seungbeom)" w:date="2022-05-17T13:59:00Z"/>
                <w:bCs/>
                <w:lang w:val="en-US"/>
              </w:rPr>
            </w:pPr>
            <w:ins w:id="58" w:author="Samsung (Seungbeom)" w:date="2022-05-17T13:59:00Z">
              <w:r w:rsidRPr="00FE23A4">
                <w:rPr>
                  <w:bCs/>
                  <w:lang w:val="en-US"/>
                </w:rPr>
                <w:t>&gt; 10.24 sec.</w:t>
              </w:r>
            </w:ins>
          </w:p>
        </w:tc>
        <w:tc>
          <w:tcPr>
            <w:tcW w:w="705" w:type="pct"/>
            <w:hideMark/>
          </w:tcPr>
          <w:p w14:paraId="0EBA6146" w14:textId="77777777" w:rsidR="00304B59" w:rsidRPr="00FE23A4" w:rsidRDefault="00304B59" w:rsidP="00C878A1">
            <w:pPr>
              <w:pStyle w:val="B2"/>
              <w:spacing w:after="0"/>
              <w:ind w:left="0" w:firstLine="0"/>
              <w:rPr>
                <w:ins w:id="59" w:author="Samsung (Seungbeom)" w:date="2022-05-17T13:59:00Z"/>
                <w:bCs/>
                <w:lang w:val="en-US"/>
              </w:rPr>
            </w:pPr>
            <w:ins w:id="60" w:author="Samsung (Seungbeom)" w:date="2022-05-17T13:59:00Z">
              <w:r w:rsidRPr="00FE23A4">
                <w:rPr>
                  <w:bCs/>
                  <w:lang w:val="en-US"/>
                </w:rPr>
                <w:t xml:space="preserve">none or </w:t>
              </w:r>
            </w:ins>
          </w:p>
          <w:p w14:paraId="1F328091" w14:textId="77777777" w:rsidR="00304B59" w:rsidRPr="00FE23A4" w:rsidRDefault="00304B59" w:rsidP="00C878A1">
            <w:pPr>
              <w:pStyle w:val="B2"/>
              <w:spacing w:after="0"/>
              <w:ind w:left="0" w:firstLine="0"/>
              <w:rPr>
                <w:ins w:id="61" w:author="Samsung (Seungbeom)" w:date="2022-05-17T13:59:00Z"/>
                <w:bCs/>
                <w:lang w:val="en-US"/>
              </w:rPr>
            </w:pPr>
            <w:ins w:id="62" w:author="Samsung (Seungbeom)" w:date="2022-05-17T13:59:00Z">
              <w:r w:rsidRPr="00FE23A4">
                <w:rPr>
                  <w:bCs/>
                  <w:lang w:val="en-US"/>
                </w:rPr>
                <w:t>any value</w:t>
              </w:r>
            </w:ins>
          </w:p>
        </w:tc>
        <w:tc>
          <w:tcPr>
            <w:tcW w:w="2079" w:type="pct"/>
            <w:hideMark/>
          </w:tcPr>
          <w:p w14:paraId="6F7AEEC0" w14:textId="77777777" w:rsidR="00304B59" w:rsidRPr="00FE23A4" w:rsidRDefault="00304B59" w:rsidP="00C878A1">
            <w:pPr>
              <w:pStyle w:val="B2"/>
              <w:spacing w:after="0"/>
              <w:ind w:left="0" w:firstLine="16"/>
              <w:rPr>
                <w:ins w:id="63" w:author="Samsung (Seungbeom)" w:date="2022-05-17T13:59:00Z"/>
                <w:bCs/>
                <w:lang w:val="en-US"/>
              </w:rPr>
            </w:pPr>
            <w:ins w:id="64" w:author="Samsung (Seungbeom)" w:date="2022-05-17T13:59:00Z">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ins>
          </w:p>
        </w:tc>
        <w:tc>
          <w:tcPr>
            <w:tcW w:w="1130" w:type="pct"/>
            <w:hideMark/>
          </w:tcPr>
          <w:p w14:paraId="5A261ECE" w14:textId="77777777" w:rsidR="00304B59" w:rsidRPr="00FE23A4" w:rsidRDefault="00304B59" w:rsidP="00C878A1">
            <w:pPr>
              <w:pStyle w:val="B2"/>
              <w:spacing w:after="0"/>
              <w:ind w:left="20" w:hanging="14"/>
              <w:rPr>
                <w:ins w:id="65" w:author="Samsung (Seungbeom)" w:date="2022-05-17T13:59:00Z"/>
                <w:bCs/>
                <w:lang w:val="en-US"/>
              </w:rPr>
            </w:pPr>
            <w:ins w:id="66" w:author="Samsung (Seungbeom)" w:date="2022-05-17T13:59:00Z">
              <w:r w:rsidRPr="00FE23A4">
                <w:rPr>
                  <w:bCs/>
                  <w:lang w:val="en-US"/>
                </w:rPr>
                <w:t>NA</w:t>
              </w:r>
            </w:ins>
          </w:p>
        </w:tc>
      </w:tr>
      <w:tr w:rsidR="00304B59" w:rsidRPr="00FE23A4" w14:paraId="5776835E" w14:textId="77777777" w:rsidTr="00C878A1">
        <w:trPr>
          <w:cantSplit/>
          <w:trHeight w:val="432"/>
          <w:jc w:val="center"/>
          <w:ins w:id="67" w:author="Samsung (Seungbeom)" w:date="2022-05-17T13:59:00Z"/>
        </w:trPr>
        <w:tc>
          <w:tcPr>
            <w:tcW w:w="380" w:type="pct"/>
            <w:vMerge w:val="restart"/>
            <w:shd w:val="clear" w:color="auto" w:fill="D9D9D9" w:themeFill="background1" w:themeFillShade="D9"/>
            <w:textDirection w:val="btLr"/>
            <w:hideMark/>
          </w:tcPr>
          <w:p w14:paraId="462F9BBA" w14:textId="77777777" w:rsidR="00304B59" w:rsidRDefault="00304B59" w:rsidP="00C878A1">
            <w:pPr>
              <w:pStyle w:val="B2"/>
              <w:spacing w:after="0"/>
              <w:ind w:left="0" w:firstLine="0"/>
              <w:jc w:val="center"/>
              <w:rPr>
                <w:ins w:id="68" w:author="Samsung (Seungbeom)" w:date="2022-05-17T13:59:00Z"/>
                <w:bCs/>
                <w:lang w:val="en-US"/>
              </w:rPr>
            </w:pPr>
            <w:ins w:id="69" w:author="Samsung (Seungbeom)" w:date="2022-05-17T13:59:00Z">
              <w:r w:rsidRPr="00FE23A4">
                <w:rPr>
                  <w:bCs/>
                  <w:lang w:val="en-US"/>
                </w:rPr>
                <w:lastRenderedPageBreak/>
                <w:t>UE in</w:t>
              </w:r>
              <w:r>
                <w:rPr>
                  <w:bCs/>
                  <w:lang w:val="en-US"/>
                </w:rPr>
                <w:t xml:space="preserve"> </w:t>
              </w:r>
            </w:ins>
          </w:p>
          <w:p w14:paraId="2B75FC46" w14:textId="77777777" w:rsidR="00304B59" w:rsidRPr="00FE23A4" w:rsidRDefault="00304B59" w:rsidP="00C878A1">
            <w:pPr>
              <w:pStyle w:val="B2"/>
              <w:spacing w:after="0"/>
              <w:ind w:left="0" w:firstLine="0"/>
              <w:jc w:val="center"/>
              <w:rPr>
                <w:ins w:id="70" w:author="Samsung (Seungbeom)" w:date="2022-05-17T13:59:00Z"/>
                <w:bCs/>
                <w:lang w:val="en-US"/>
              </w:rPr>
            </w:pPr>
            <w:ins w:id="71" w:author="Samsung (Seungbeom)" w:date="2022-05-17T13:59:00Z">
              <w:r w:rsidRPr="00FE23A4">
                <w:rPr>
                  <w:bCs/>
                  <w:lang w:val="en-US"/>
                </w:rPr>
                <w:t>RRC_INACTIVE</w:t>
              </w:r>
            </w:ins>
          </w:p>
        </w:tc>
        <w:tc>
          <w:tcPr>
            <w:tcW w:w="706" w:type="pct"/>
            <w:hideMark/>
          </w:tcPr>
          <w:p w14:paraId="685BCAC4" w14:textId="77777777" w:rsidR="00304B59" w:rsidRPr="00FE23A4" w:rsidRDefault="00304B59" w:rsidP="00C878A1">
            <w:pPr>
              <w:pStyle w:val="B2"/>
              <w:spacing w:after="0"/>
              <w:ind w:left="0" w:firstLine="0"/>
              <w:rPr>
                <w:ins w:id="72" w:author="Samsung (Seungbeom)" w:date="2022-05-17T13:59:00Z"/>
                <w:bCs/>
                <w:lang w:val="en-US"/>
              </w:rPr>
            </w:pPr>
            <w:ins w:id="73" w:author="Samsung (Seungbeom)" w:date="2022-05-17T13:59:00Z">
              <w:r w:rsidRPr="00FE23A4">
                <w:rPr>
                  <w:bCs/>
                  <w:lang w:val="en-US"/>
                </w:rPr>
                <w:t>≤ 10.24 sec.</w:t>
              </w:r>
            </w:ins>
          </w:p>
        </w:tc>
        <w:tc>
          <w:tcPr>
            <w:tcW w:w="705" w:type="pct"/>
            <w:hideMark/>
          </w:tcPr>
          <w:p w14:paraId="247EAA08" w14:textId="77777777" w:rsidR="00304B59" w:rsidRPr="00FE23A4" w:rsidRDefault="00304B59" w:rsidP="00C878A1">
            <w:pPr>
              <w:pStyle w:val="B2"/>
              <w:spacing w:after="0"/>
              <w:ind w:left="0" w:firstLine="0"/>
              <w:rPr>
                <w:ins w:id="74" w:author="Samsung (Seungbeom)" w:date="2022-05-17T13:59:00Z"/>
                <w:bCs/>
                <w:lang w:val="en-US"/>
              </w:rPr>
            </w:pPr>
            <w:ins w:id="75" w:author="Samsung (Seungbeom)" w:date="2022-05-17T13:59:00Z">
              <w:r w:rsidRPr="00FE23A4">
                <w:rPr>
                  <w:bCs/>
                  <w:lang w:val="en-US"/>
                </w:rPr>
                <w:t>none</w:t>
              </w:r>
            </w:ins>
          </w:p>
        </w:tc>
        <w:tc>
          <w:tcPr>
            <w:tcW w:w="2079" w:type="pct"/>
            <w:hideMark/>
          </w:tcPr>
          <w:p w14:paraId="2A4DACCE" w14:textId="77777777" w:rsidR="00304B59" w:rsidRPr="008B408F" w:rsidRDefault="00304B59" w:rsidP="00C878A1">
            <w:pPr>
              <w:pStyle w:val="B2"/>
              <w:spacing w:after="0"/>
              <w:ind w:left="0" w:firstLine="16"/>
              <w:rPr>
                <w:ins w:id="76" w:author="Samsung (Seungbeom)" w:date="2022-05-17T13:59:00Z"/>
                <w:bCs/>
                <w:color w:val="FF0000"/>
                <w:u w:val="single"/>
                <w:lang w:val="en-US"/>
              </w:rPr>
            </w:pPr>
            <w:ins w:id="77" w:author="Samsung (Seungbeom)" w:date="2022-05-17T13:59:00Z">
              <w:r w:rsidRPr="008B408F">
                <w:rPr>
                  <w:bCs/>
                  <w:color w:val="FF0000"/>
                  <w:u w:val="single"/>
                </w:rPr>
                <w:t>Shortest of UE specific DRX value configured by RRC, and T</w:t>
              </w:r>
              <w:r w:rsidRPr="00F735FA">
                <w:rPr>
                  <w:bCs/>
                  <w:color w:val="FF0000"/>
                  <w:u w:val="single"/>
                  <w:vertAlign w:val="subscript"/>
                </w:rPr>
                <w:t>eDRX, CN</w:t>
              </w:r>
            </w:ins>
          </w:p>
        </w:tc>
        <w:tc>
          <w:tcPr>
            <w:tcW w:w="1130" w:type="pct"/>
            <w:hideMark/>
          </w:tcPr>
          <w:p w14:paraId="00EB21A6" w14:textId="77777777" w:rsidR="00304B59" w:rsidRPr="00FE23A4" w:rsidRDefault="00304B59" w:rsidP="00C878A1">
            <w:pPr>
              <w:pStyle w:val="B2"/>
              <w:spacing w:after="0"/>
              <w:ind w:left="20" w:hanging="14"/>
              <w:rPr>
                <w:ins w:id="78" w:author="Samsung (Seungbeom)" w:date="2022-05-17T13:59:00Z"/>
                <w:bCs/>
                <w:lang w:val="en-US"/>
              </w:rPr>
            </w:pPr>
            <w:ins w:id="79" w:author="Samsung (Seungbeom)" w:date="2022-05-17T13:59:00Z">
              <w:r w:rsidRPr="00FE23A4">
                <w:rPr>
                  <w:bCs/>
                  <w:lang w:val="en-US"/>
                </w:rPr>
                <w:t>NA</w:t>
              </w:r>
            </w:ins>
          </w:p>
        </w:tc>
      </w:tr>
      <w:tr w:rsidR="00304B59" w:rsidRPr="00FE23A4" w14:paraId="0DDC57CB" w14:textId="77777777" w:rsidTr="00C878A1">
        <w:trPr>
          <w:cantSplit/>
          <w:trHeight w:val="432"/>
          <w:jc w:val="center"/>
          <w:ins w:id="80" w:author="Samsung (Seungbeom)" w:date="2022-05-17T13:59:00Z"/>
        </w:trPr>
        <w:tc>
          <w:tcPr>
            <w:tcW w:w="380" w:type="pct"/>
            <w:vMerge/>
            <w:shd w:val="clear" w:color="auto" w:fill="D9D9D9" w:themeFill="background1" w:themeFillShade="D9"/>
            <w:hideMark/>
          </w:tcPr>
          <w:p w14:paraId="789A917A" w14:textId="77777777" w:rsidR="00304B59" w:rsidRPr="00FE23A4" w:rsidRDefault="00304B59" w:rsidP="00C878A1">
            <w:pPr>
              <w:pStyle w:val="B2"/>
              <w:spacing w:after="0"/>
              <w:rPr>
                <w:ins w:id="81" w:author="Samsung (Seungbeom)" w:date="2022-05-17T13:59:00Z"/>
                <w:bCs/>
                <w:lang w:val="en-US"/>
              </w:rPr>
            </w:pPr>
          </w:p>
        </w:tc>
        <w:tc>
          <w:tcPr>
            <w:tcW w:w="706" w:type="pct"/>
            <w:hideMark/>
          </w:tcPr>
          <w:p w14:paraId="5CCBE2F0" w14:textId="77777777" w:rsidR="00304B59" w:rsidRPr="00FE23A4" w:rsidRDefault="00304B59" w:rsidP="00C878A1">
            <w:pPr>
              <w:pStyle w:val="B2"/>
              <w:spacing w:after="0"/>
              <w:ind w:left="0" w:firstLine="0"/>
              <w:rPr>
                <w:ins w:id="82" w:author="Samsung (Seungbeom)" w:date="2022-05-17T13:59:00Z"/>
                <w:bCs/>
                <w:lang w:val="en-US"/>
              </w:rPr>
            </w:pPr>
            <w:ins w:id="83" w:author="Samsung (Seungbeom)" w:date="2022-05-17T13:59:00Z">
              <w:r w:rsidRPr="00FE23A4">
                <w:rPr>
                  <w:bCs/>
                  <w:lang w:val="en-US"/>
                </w:rPr>
                <w:t>≤ 10.24 sec.</w:t>
              </w:r>
            </w:ins>
          </w:p>
        </w:tc>
        <w:tc>
          <w:tcPr>
            <w:tcW w:w="705" w:type="pct"/>
            <w:hideMark/>
          </w:tcPr>
          <w:p w14:paraId="14CE0781" w14:textId="77777777" w:rsidR="00304B59" w:rsidRPr="00FE23A4" w:rsidRDefault="00304B59" w:rsidP="00C878A1">
            <w:pPr>
              <w:pStyle w:val="B2"/>
              <w:spacing w:after="0"/>
              <w:ind w:left="0" w:firstLine="0"/>
              <w:rPr>
                <w:ins w:id="84" w:author="Samsung (Seungbeom)" w:date="2022-05-17T13:59:00Z"/>
                <w:bCs/>
                <w:lang w:val="en-US"/>
              </w:rPr>
            </w:pPr>
            <w:ins w:id="85" w:author="Samsung (Seungbeom)" w:date="2022-05-17T13:59:00Z">
              <w:r w:rsidRPr="00FE23A4">
                <w:rPr>
                  <w:bCs/>
                  <w:lang w:val="en-US"/>
                </w:rPr>
                <w:t>≤ 10.24 sec.</w:t>
              </w:r>
            </w:ins>
          </w:p>
        </w:tc>
        <w:tc>
          <w:tcPr>
            <w:tcW w:w="2079" w:type="pct"/>
            <w:hideMark/>
          </w:tcPr>
          <w:p w14:paraId="3F028C12" w14:textId="77777777" w:rsidR="00304B59" w:rsidRPr="00FE23A4" w:rsidRDefault="00304B59" w:rsidP="00C878A1">
            <w:pPr>
              <w:pStyle w:val="B2"/>
              <w:spacing w:after="0"/>
              <w:ind w:left="0" w:firstLine="16"/>
              <w:rPr>
                <w:ins w:id="86" w:author="Samsung (Seungbeom)" w:date="2022-05-17T13:59:00Z"/>
                <w:bCs/>
                <w:lang w:val="en-US"/>
              </w:rPr>
            </w:pPr>
            <w:ins w:id="87" w:author="Samsung (Seungbeom)" w:date="2022-05-17T13:59:00Z">
              <w:r w:rsidRPr="00FE23A4">
                <w:rPr>
                  <w:bCs/>
                </w:rPr>
                <w:t>Shortest of T</w:t>
              </w:r>
              <w:r w:rsidRPr="00FE23A4">
                <w:rPr>
                  <w:bCs/>
                  <w:vertAlign w:val="subscript"/>
                </w:rPr>
                <w:t>eDRX, RAN</w:t>
              </w:r>
              <w:r w:rsidRPr="00FE23A4">
                <w:rPr>
                  <w:bCs/>
                </w:rPr>
                <w:t xml:space="preserve"> and T</w:t>
              </w:r>
              <w:r w:rsidRPr="00FE23A4">
                <w:rPr>
                  <w:bCs/>
                  <w:vertAlign w:val="subscript"/>
                </w:rPr>
                <w:t xml:space="preserve">eDRX, CN  </w:t>
              </w:r>
            </w:ins>
          </w:p>
        </w:tc>
        <w:tc>
          <w:tcPr>
            <w:tcW w:w="1130" w:type="pct"/>
            <w:hideMark/>
          </w:tcPr>
          <w:p w14:paraId="5FC46ED2" w14:textId="77777777" w:rsidR="00304B59" w:rsidRPr="00FE23A4" w:rsidRDefault="00304B59" w:rsidP="00C878A1">
            <w:pPr>
              <w:pStyle w:val="B2"/>
              <w:spacing w:after="0"/>
              <w:ind w:left="20" w:hanging="14"/>
              <w:rPr>
                <w:ins w:id="88" w:author="Samsung (Seungbeom)" w:date="2022-05-17T13:59:00Z"/>
                <w:bCs/>
                <w:lang w:val="en-US"/>
              </w:rPr>
            </w:pPr>
            <w:ins w:id="89" w:author="Samsung (Seungbeom)" w:date="2022-05-17T13:59:00Z">
              <w:r w:rsidRPr="00FE23A4">
                <w:rPr>
                  <w:bCs/>
                  <w:lang w:val="en-US"/>
                </w:rPr>
                <w:t>NA</w:t>
              </w:r>
            </w:ins>
          </w:p>
        </w:tc>
      </w:tr>
      <w:tr w:rsidR="00304B59" w:rsidRPr="00FE23A4" w14:paraId="4206C3C0" w14:textId="77777777" w:rsidTr="00C878A1">
        <w:trPr>
          <w:cantSplit/>
          <w:trHeight w:val="432"/>
          <w:jc w:val="center"/>
          <w:ins w:id="90" w:author="Samsung (Seungbeom)" w:date="2022-05-17T13:59:00Z"/>
        </w:trPr>
        <w:tc>
          <w:tcPr>
            <w:tcW w:w="380" w:type="pct"/>
            <w:vMerge/>
            <w:shd w:val="clear" w:color="auto" w:fill="D9D9D9" w:themeFill="background1" w:themeFillShade="D9"/>
            <w:hideMark/>
          </w:tcPr>
          <w:p w14:paraId="5920B0A1" w14:textId="77777777" w:rsidR="00304B59" w:rsidRPr="00FE23A4" w:rsidRDefault="00304B59" w:rsidP="00C878A1">
            <w:pPr>
              <w:pStyle w:val="B2"/>
              <w:spacing w:after="0"/>
              <w:rPr>
                <w:ins w:id="91" w:author="Samsung (Seungbeom)" w:date="2022-05-17T13:59:00Z"/>
                <w:bCs/>
                <w:lang w:val="en-US"/>
              </w:rPr>
            </w:pPr>
          </w:p>
        </w:tc>
        <w:tc>
          <w:tcPr>
            <w:tcW w:w="706" w:type="pct"/>
            <w:hideMark/>
          </w:tcPr>
          <w:p w14:paraId="5624FEEE" w14:textId="77777777" w:rsidR="00304B59" w:rsidRPr="00FE23A4" w:rsidRDefault="00304B59" w:rsidP="00C878A1">
            <w:pPr>
              <w:pStyle w:val="B2"/>
              <w:spacing w:after="0"/>
              <w:ind w:left="0" w:firstLine="0"/>
              <w:rPr>
                <w:ins w:id="92" w:author="Samsung (Seungbeom)" w:date="2022-05-17T13:59:00Z"/>
                <w:bCs/>
                <w:lang w:val="en-US"/>
              </w:rPr>
            </w:pPr>
            <w:ins w:id="93" w:author="Samsung (Seungbeom)" w:date="2022-05-17T13:59:00Z">
              <w:r w:rsidRPr="00FE23A4">
                <w:rPr>
                  <w:bCs/>
                  <w:lang w:val="en-US"/>
                </w:rPr>
                <w:t>&gt; 10.24 sec.</w:t>
              </w:r>
            </w:ins>
          </w:p>
        </w:tc>
        <w:tc>
          <w:tcPr>
            <w:tcW w:w="705" w:type="pct"/>
            <w:hideMark/>
          </w:tcPr>
          <w:p w14:paraId="6454E69F" w14:textId="77777777" w:rsidR="00304B59" w:rsidRPr="00FE23A4" w:rsidRDefault="00304B59" w:rsidP="00C878A1">
            <w:pPr>
              <w:pStyle w:val="B2"/>
              <w:spacing w:after="0"/>
              <w:ind w:left="0" w:firstLine="0"/>
              <w:rPr>
                <w:ins w:id="94" w:author="Samsung (Seungbeom)" w:date="2022-05-17T13:59:00Z"/>
                <w:bCs/>
                <w:lang w:val="en-US"/>
              </w:rPr>
            </w:pPr>
            <w:ins w:id="95" w:author="Samsung (Seungbeom)" w:date="2022-05-17T13:59:00Z">
              <w:r w:rsidRPr="00FE23A4">
                <w:rPr>
                  <w:bCs/>
                  <w:lang w:val="en-US"/>
                </w:rPr>
                <w:t>none</w:t>
              </w:r>
            </w:ins>
          </w:p>
        </w:tc>
        <w:tc>
          <w:tcPr>
            <w:tcW w:w="2079" w:type="pct"/>
            <w:hideMark/>
          </w:tcPr>
          <w:p w14:paraId="28204CC3" w14:textId="77777777" w:rsidR="00304B59" w:rsidRPr="00FE23A4" w:rsidRDefault="00304B59" w:rsidP="00C878A1">
            <w:pPr>
              <w:pStyle w:val="B2"/>
              <w:spacing w:after="0"/>
              <w:ind w:left="0" w:firstLine="16"/>
              <w:rPr>
                <w:ins w:id="96" w:author="Samsung (Seungbeom)" w:date="2022-05-17T13:59:00Z"/>
                <w:bCs/>
                <w:lang w:val="en-US"/>
              </w:rPr>
            </w:pPr>
            <w:ins w:id="97" w:author="Samsung (Seungbeom)" w:date="2022-05-17T13:59:00Z">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ins>
          </w:p>
        </w:tc>
        <w:tc>
          <w:tcPr>
            <w:tcW w:w="1130" w:type="pct"/>
            <w:hideMark/>
          </w:tcPr>
          <w:p w14:paraId="7A2D9700" w14:textId="77777777" w:rsidR="00304B59" w:rsidRPr="00FE23A4" w:rsidRDefault="00304B59" w:rsidP="00C878A1">
            <w:pPr>
              <w:pStyle w:val="B2"/>
              <w:spacing w:after="0"/>
              <w:ind w:left="20" w:hanging="14"/>
              <w:rPr>
                <w:ins w:id="98" w:author="Samsung (Seungbeom)" w:date="2022-05-17T13:59:00Z"/>
                <w:bCs/>
                <w:lang w:val="en-US"/>
              </w:rPr>
            </w:pPr>
            <w:ins w:id="99" w:author="Samsung (Seungbeom)" w:date="2022-05-17T13:59:00Z">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ins>
          </w:p>
        </w:tc>
      </w:tr>
      <w:tr w:rsidR="00304B59" w:rsidRPr="00FE23A4" w14:paraId="05538F8F" w14:textId="77777777" w:rsidTr="00C878A1">
        <w:trPr>
          <w:cantSplit/>
          <w:trHeight w:val="432"/>
          <w:jc w:val="center"/>
          <w:ins w:id="100" w:author="Samsung (Seungbeom)" w:date="2022-05-17T13:59:00Z"/>
        </w:trPr>
        <w:tc>
          <w:tcPr>
            <w:tcW w:w="380" w:type="pct"/>
            <w:vMerge/>
            <w:shd w:val="clear" w:color="auto" w:fill="D9D9D9" w:themeFill="background1" w:themeFillShade="D9"/>
            <w:hideMark/>
          </w:tcPr>
          <w:p w14:paraId="18907432" w14:textId="77777777" w:rsidR="00304B59" w:rsidRPr="00FE23A4" w:rsidRDefault="00304B59" w:rsidP="00C878A1">
            <w:pPr>
              <w:pStyle w:val="B2"/>
              <w:spacing w:after="0"/>
              <w:rPr>
                <w:ins w:id="101" w:author="Samsung (Seungbeom)" w:date="2022-05-17T13:59:00Z"/>
                <w:bCs/>
                <w:lang w:val="en-US"/>
              </w:rPr>
            </w:pPr>
          </w:p>
        </w:tc>
        <w:tc>
          <w:tcPr>
            <w:tcW w:w="706" w:type="pct"/>
            <w:hideMark/>
          </w:tcPr>
          <w:p w14:paraId="78C654AA" w14:textId="77777777" w:rsidR="00304B59" w:rsidRPr="00FE23A4" w:rsidRDefault="00304B59" w:rsidP="00C878A1">
            <w:pPr>
              <w:pStyle w:val="B2"/>
              <w:spacing w:after="0"/>
              <w:ind w:left="0" w:firstLine="0"/>
              <w:rPr>
                <w:ins w:id="102" w:author="Samsung (Seungbeom)" w:date="2022-05-17T13:59:00Z"/>
                <w:bCs/>
                <w:lang w:val="en-US"/>
              </w:rPr>
            </w:pPr>
            <w:ins w:id="103" w:author="Samsung (Seungbeom)" w:date="2022-05-17T13:59:00Z">
              <w:r w:rsidRPr="00FE23A4">
                <w:rPr>
                  <w:bCs/>
                  <w:lang w:val="en-US"/>
                </w:rPr>
                <w:t>&gt; 10.24 sec.</w:t>
              </w:r>
            </w:ins>
          </w:p>
        </w:tc>
        <w:tc>
          <w:tcPr>
            <w:tcW w:w="705" w:type="pct"/>
            <w:hideMark/>
          </w:tcPr>
          <w:p w14:paraId="6BAAE7EE" w14:textId="77777777" w:rsidR="00304B59" w:rsidRPr="00FE23A4" w:rsidRDefault="00304B59" w:rsidP="00C878A1">
            <w:pPr>
              <w:pStyle w:val="B2"/>
              <w:spacing w:after="0"/>
              <w:ind w:left="0" w:firstLine="0"/>
              <w:rPr>
                <w:ins w:id="104" w:author="Samsung (Seungbeom)" w:date="2022-05-17T13:59:00Z"/>
                <w:bCs/>
                <w:lang w:val="en-US"/>
              </w:rPr>
            </w:pPr>
            <w:ins w:id="105" w:author="Samsung (Seungbeom)" w:date="2022-05-17T13:59:00Z">
              <w:r w:rsidRPr="00FE23A4">
                <w:rPr>
                  <w:bCs/>
                  <w:lang w:val="en-US"/>
                </w:rPr>
                <w:t>≤ 10.24 sec.</w:t>
              </w:r>
            </w:ins>
          </w:p>
        </w:tc>
        <w:tc>
          <w:tcPr>
            <w:tcW w:w="2079" w:type="pct"/>
            <w:hideMark/>
          </w:tcPr>
          <w:p w14:paraId="16907E23" w14:textId="77777777" w:rsidR="00304B59" w:rsidRPr="00FE23A4" w:rsidRDefault="00304B59" w:rsidP="00C878A1">
            <w:pPr>
              <w:pStyle w:val="B2"/>
              <w:spacing w:after="0"/>
              <w:ind w:left="0" w:firstLine="16"/>
              <w:rPr>
                <w:ins w:id="106" w:author="Samsung (Seungbeom)" w:date="2022-05-17T13:59:00Z"/>
                <w:bCs/>
                <w:lang w:val="en-US"/>
              </w:rPr>
            </w:pPr>
            <w:ins w:id="107" w:author="Samsung (Seungbeom)" w:date="2022-05-17T13:59:00Z">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r w:rsidRPr="00FE23A4">
                <w:rPr>
                  <w:bCs/>
                </w:rPr>
                <w:t>T</w:t>
              </w:r>
              <w:r w:rsidRPr="00FE23A4">
                <w:rPr>
                  <w:bCs/>
                  <w:vertAlign w:val="subscript"/>
                </w:rPr>
                <w:t>eDRX,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ins>
          </w:p>
        </w:tc>
        <w:tc>
          <w:tcPr>
            <w:tcW w:w="1130" w:type="pct"/>
            <w:hideMark/>
          </w:tcPr>
          <w:p w14:paraId="4043D51D" w14:textId="77777777" w:rsidR="00304B59" w:rsidRPr="00FE23A4" w:rsidRDefault="00304B59" w:rsidP="00C878A1">
            <w:pPr>
              <w:pStyle w:val="B2"/>
              <w:spacing w:after="0"/>
              <w:ind w:left="20" w:hanging="14"/>
              <w:rPr>
                <w:ins w:id="108" w:author="Samsung (Seungbeom)" w:date="2022-05-17T13:59:00Z"/>
                <w:bCs/>
                <w:lang w:val="en-US"/>
              </w:rPr>
            </w:pPr>
            <w:ins w:id="109" w:author="Samsung (Seungbeom)" w:date="2022-05-17T13:59:00Z">
              <w:r w:rsidRPr="00FE23A4">
                <w:rPr>
                  <w:bCs/>
                </w:rPr>
                <w:t>T</w:t>
              </w:r>
              <w:r w:rsidRPr="00FE23A4">
                <w:rPr>
                  <w:bCs/>
                  <w:vertAlign w:val="subscript"/>
                </w:rPr>
                <w:t>eDRX, RAN</w:t>
              </w:r>
            </w:ins>
          </w:p>
        </w:tc>
      </w:tr>
    </w:tbl>
    <w:p w14:paraId="4FFC7977" w14:textId="37DA9E78" w:rsidR="00304B59" w:rsidRPr="00304B59" w:rsidRDefault="00304B59" w:rsidP="006E75AF">
      <w:pPr>
        <w:ind w:left="0" w:firstLine="0"/>
        <w:rPr>
          <w:rFonts w:eastAsia="Malgun Gothic"/>
          <w:lang w:eastAsia="ko-KR"/>
        </w:rPr>
      </w:pPr>
    </w:p>
    <w:p w14:paraId="171807C7" w14:textId="1186CAA5" w:rsidR="00304B59" w:rsidRDefault="00304B59" w:rsidP="00304B59">
      <w:pPr>
        <w:pStyle w:val="0Maintext"/>
        <w:spacing w:before="0" w:after="120" w:afterAutospacing="0" w:line="252" w:lineRule="auto"/>
        <w:ind w:left="0" w:firstLine="0"/>
        <w:rPr>
          <w:ins w:id="110" w:author="Samsung (Seungbeom)" w:date="2022-05-17T14:10:00Z"/>
          <w:lang w:eastAsia="ko-KR"/>
        </w:rPr>
      </w:pPr>
      <w:ins w:id="111" w:author="Samsung (Seungbeom)" w:date="2022-05-17T14:10:00Z">
        <w:r>
          <w:rPr>
            <w:b/>
          </w:rPr>
          <w:t>Q3-2</w:t>
        </w:r>
        <w:r>
          <w:t xml:space="preserve">: </w:t>
        </w:r>
        <w:r w:rsidRPr="002016E8">
          <w:t xml:space="preserve">Do you support </w:t>
        </w:r>
        <w:r>
          <w:t>CR [3]</w:t>
        </w:r>
      </w:ins>
      <w:ins w:id="112" w:author="Samsung (Seungbeom)" w:date="2022-05-17T14:12:00Z">
        <w:r>
          <w:t xml:space="preserve"> which proposes to capture the table above, rather than text proce</w:t>
        </w:r>
      </w:ins>
      <w:ins w:id="113" w:author="Samsung (Seungbeom)" w:date="2022-05-17T14:14:00Z">
        <w:r>
          <w:t>d</w:t>
        </w:r>
      </w:ins>
      <w:ins w:id="114" w:author="Samsung (Seungbeom)" w:date="2022-05-17T14:12:00Z">
        <w:r>
          <w:t>ure</w:t>
        </w:r>
      </w:ins>
      <w:ins w:id="115" w:author="Samsung (Seungbeom)" w:date="2022-05-17T14:14:00Z">
        <w:r>
          <w:t xml:space="preserve"> (e.g., proposed TP2)</w:t>
        </w:r>
      </w:ins>
      <w:ins w:id="116" w:author="Samsung (Seungbeom)" w:date="2022-05-17T14:10:00Z">
        <w:r w:rsidRPr="002016E8">
          <w:t>?</w:t>
        </w:r>
      </w:ins>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304B59" w14:paraId="543E94A5" w14:textId="77777777" w:rsidTr="00C878A1">
        <w:trPr>
          <w:jc w:val="center"/>
          <w:ins w:id="117" w:author="Samsung (Seungbeom)" w:date="2022-05-17T14:10:00Z"/>
        </w:trPr>
        <w:tc>
          <w:tcPr>
            <w:tcW w:w="1271" w:type="dxa"/>
            <w:tcBorders>
              <w:bottom w:val="double" w:sz="4" w:space="0" w:color="auto"/>
            </w:tcBorders>
          </w:tcPr>
          <w:p w14:paraId="0FEF1B90" w14:textId="77777777" w:rsidR="00304B59" w:rsidRDefault="00304B59" w:rsidP="00C878A1">
            <w:pPr>
              <w:pStyle w:val="TAH"/>
              <w:spacing w:after="0" w:line="252" w:lineRule="auto"/>
              <w:ind w:left="64" w:right="0" w:firstLine="0"/>
              <w:jc w:val="left"/>
              <w:rPr>
                <w:ins w:id="118" w:author="Samsung (Seungbeom)" w:date="2022-05-17T14:10:00Z"/>
                <w:lang w:eastAsia="ko-KR"/>
              </w:rPr>
            </w:pPr>
            <w:ins w:id="119" w:author="Samsung (Seungbeom)" w:date="2022-05-17T14:10:00Z">
              <w:r>
                <w:rPr>
                  <w:lang w:eastAsia="ko-KR"/>
                </w:rPr>
                <w:t>Company</w:t>
              </w:r>
            </w:ins>
          </w:p>
        </w:tc>
        <w:tc>
          <w:tcPr>
            <w:tcW w:w="1134" w:type="dxa"/>
            <w:tcBorders>
              <w:bottom w:val="double" w:sz="4" w:space="0" w:color="auto"/>
            </w:tcBorders>
          </w:tcPr>
          <w:p w14:paraId="6301149D" w14:textId="77777777" w:rsidR="00304B59" w:rsidRDefault="00304B59" w:rsidP="00C878A1">
            <w:pPr>
              <w:pStyle w:val="TAH"/>
              <w:spacing w:after="0" w:line="252" w:lineRule="auto"/>
              <w:ind w:left="0" w:right="0" w:firstLine="0"/>
              <w:rPr>
                <w:ins w:id="120" w:author="Samsung (Seungbeom)" w:date="2022-05-17T14:10:00Z"/>
                <w:lang w:eastAsia="ko-KR"/>
              </w:rPr>
            </w:pPr>
            <w:ins w:id="121" w:author="Samsung (Seungbeom)" w:date="2022-05-17T14:10:00Z">
              <w:r>
                <w:rPr>
                  <w:lang w:eastAsia="ko-KR"/>
                </w:rPr>
                <w:t>Yes/No</w:t>
              </w:r>
            </w:ins>
          </w:p>
        </w:tc>
        <w:tc>
          <w:tcPr>
            <w:tcW w:w="7341" w:type="dxa"/>
            <w:tcBorders>
              <w:bottom w:val="double" w:sz="4" w:space="0" w:color="auto"/>
            </w:tcBorders>
          </w:tcPr>
          <w:p w14:paraId="3B80B8CE" w14:textId="77777777" w:rsidR="00304B59" w:rsidRDefault="00304B59" w:rsidP="00C878A1">
            <w:pPr>
              <w:pStyle w:val="TAH"/>
              <w:spacing w:after="0" w:line="252" w:lineRule="auto"/>
              <w:ind w:left="0" w:right="0" w:firstLine="0"/>
              <w:jc w:val="left"/>
              <w:rPr>
                <w:ins w:id="122" w:author="Samsung (Seungbeom)" w:date="2022-05-17T14:10:00Z"/>
                <w:lang w:eastAsia="ko-KR"/>
              </w:rPr>
            </w:pPr>
            <w:ins w:id="123" w:author="Samsung (Seungbeom)" w:date="2022-05-17T14:10:00Z">
              <w:r>
                <w:rPr>
                  <w:lang w:eastAsia="ko-KR"/>
                </w:rPr>
                <w:t>Comments</w:t>
              </w:r>
            </w:ins>
          </w:p>
        </w:tc>
      </w:tr>
      <w:tr w:rsidR="00304B59" w14:paraId="17105D3D" w14:textId="77777777" w:rsidTr="00C878A1">
        <w:trPr>
          <w:jc w:val="center"/>
          <w:ins w:id="124" w:author="Samsung (Seungbeom)" w:date="2022-05-17T14:10:00Z"/>
        </w:trPr>
        <w:tc>
          <w:tcPr>
            <w:tcW w:w="1271" w:type="dxa"/>
            <w:tcBorders>
              <w:top w:val="double" w:sz="4" w:space="0" w:color="auto"/>
            </w:tcBorders>
          </w:tcPr>
          <w:p w14:paraId="7FD967A9" w14:textId="3627222B" w:rsidR="00304B59" w:rsidRPr="006D1D18" w:rsidRDefault="006D1D18" w:rsidP="00C878A1">
            <w:pPr>
              <w:pStyle w:val="TAC"/>
              <w:spacing w:after="80" w:line="252" w:lineRule="auto"/>
              <w:ind w:left="115" w:right="0" w:firstLine="0"/>
              <w:jc w:val="left"/>
              <w:rPr>
                <w:ins w:id="125" w:author="Samsung (Seungbeom)" w:date="2022-05-17T14:10:00Z"/>
                <w:rFonts w:eastAsia="Malgun Gothic" w:cs="Arial"/>
                <w:lang w:val="en-US" w:eastAsia="ko-KR"/>
              </w:rPr>
            </w:pPr>
            <w:r>
              <w:rPr>
                <w:rFonts w:eastAsia="Malgun Gothic" w:cs="Arial" w:hint="eastAsia"/>
                <w:lang w:val="en-US" w:eastAsia="ko-KR"/>
              </w:rPr>
              <w:t>Samsung</w:t>
            </w:r>
          </w:p>
        </w:tc>
        <w:tc>
          <w:tcPr>
            <w:tcW w:w="1134" w:type="dxa"/>
            <w:tcBorders>
              <w:top w:val="double" w:sz="4" w:space="0" w:color="auto"/>
            </w:tcBorders>
          </w:tcPr>
          <w:p w14:paraId="526AC9E9" w14:textId="7321BF28" w:rsidR="00304B59" w:rsidRPr="002016E8" w:rsidRDefault="006D1D18" w:rsidP="00C878A1">
            <w:pPr>
              <w:pStyle w:val="TAC"/>
              <w:spacing w:after="80" w:line="252" w:lineRule="auto"/>
              <w:ind w:left="0" w:right="0" w:firstLine="0"/>
              <w:rPr>
                <w:ins w:id="126" w:author="Samsung (Seungbeom)" w:date="2022-05-17T14:10:00Z"/>
                <w:rFonts w:eastAsia="Malgun Gothic" w:cs="Arial"/>
                <w:lang w:val="de-DE" w:eastAsia="ko-KR"/>
              </w:rPr>
            </w:pPr>
            <w:r>
              <w:rPr>
                <w:rFonts w:eastAsia="Malgun Gothic" w:cs="Arial"/>
                <w:lang w:val="de-DE" w:eastAsia="ko-KR"/>
              </w:rPr>
              <w:t>No strong view</w:t>
            </w:r>
          </w:p>
        </w:tc>
        <w:tc>
          <w:tcPr>
            <w:tcW w:w="7341" w:type="dxa"/>
            <w:tcBorders>
              <w:top w:val="double" w:sz="4" w:space="0" w:color="auto"/>
            </w:tcBorders>
          </w:tcPr>
          <w:p w14:paraId="65D0D1E0" w14:textId="058F5027" w:rsidR="00304B59" w:rsidRPr="002016E8" w:rsidRDefault="006D1D18" w:rsidP="006D1D18">
            <w:pPr>
              <w:pStyle w:val="TAC"/>
              <w:spacing w:after="80" w:line="252" w:lineRule="auto"/>
              <w:ind w:left="0" w:right="0" w:firstLine="0"/>
              <w:jc w:val="left"/>
              <w:rPr>
                <w:ins w:id="127" w:author="Samsung (Seungbeom)" w:date="2022-05-17T14:10:00Z"/>
                <w:rFonts w:eastAsia="Malgun Gothic" w:cs="Arial"/>
                <w:lang w:val="de-DE" w:eastAsia="ko-KR"/>
              </w:rPr>
            </w:pPr>
            <w:r>
              <w:rPr>
                <w:rFonts w:eastAsia="Malgun Gothic" w:cs="Arial"/>
                <w:lang w:val="de-DE" w:eastAsia="ko-KR"/>
              </w:rPr>
              <w:t>Fine with e</w:t>
            </w:r>
            <w:r>
              <w:rPr>
                <w:rFonts w:eastAsia="Malgun Gothic" w:cs="Arial" w:hint="eastAsia"/>
                <w:lang w:val="de-DE" w:eastAsia="ko-KR"/>
              </w:rPr>
              <w:t>ither proposed TP2 or</w:t>
            </w:r>
            <w:r>
              <w:rPr>
                <w:rFonts w:eastAsia="Malgun Gothic" w:cs="Arial"/>
                <w:lang w:val="de-DE" w:eastAsia="ko-KR"/>
              </w:rPr>
              <w:t xml:space="preserve"> the table above</w:t>
            </w:r>
            <w:r>
              <w:rPr>
                <w:rFonts w:eastAsia="Malgun Gothic" w:cs="Arial" w:hint="eastAsia"/>
                <w:lang w:val="de-DE" w:eastAsia="ko-KR"/>
              </w:rPr>
              <w:t xml:space="preserve"> </w:t>
            </w:r>
          </w:p>
        </w:tc>
      </w:tr>
      <w:tr w:rsidR="00304B59" w:rsidRPr="00C1096D" w14:paraId="0EA2D254" w14:textId="77777777" w:rsidTr="00C878A1">
        <w:trPr>
          <w:jc w:val="center"/>
          <w:ins w:id="128" w:author="Samsung (Seungbeom)" w:date="2022-05-17T14:10:00Z"/>
        </w:trPr>
        <w:tc>
          <w:tcPr>
            <w:tcW w:w="1271" w:type="dxa"/>
          </w:tcPr>
          <w:p w14:paraId="69D59EFC" w14:textId="1CA7CA0C" w:rsidR="00304B59" w:rsidRPr="006E68CB" w:rsidRDefault="00960881" w:rsidP="00C878A1">
            <w:pPr>
              <w:pStyle w:val="TAC"/>
              <w:spacing w:after="80" w:line="252" w:lineRule="auto"/>
              <w:ind w:left="115" w:right="0" w:firstLine="0"/>
              <w:jc w:val="left"/>
              <w:rPr>
                <w:ins w:id="129" w:author="Samsung (Seungbeom)" w:date="2022-05-17T14:10:00Z"/>
                <w:rFonts w:eastAsia="等线" w:cs="Arial"/>
                <w:lang w:eastAsia="zh-CN"/>
              </w:rPr>
            </w:pPr>
            <w:r>
              <w:rPr>
                <w:rFonts w:eastAsia="等线" w:cs="Arial"/>
                <w:lang w:eastAsia="zh-CN"/>
              </w:rPr>
              <w:t>Intel</w:t>
            </w:r>
          </w:p>
        </w:tc>
        <w:tc>
          <w:tcPr>
            <w:tcW w:w="1134" w:type="dxa"/>
          </w:tcPr>
          <w:p w14:paraId="434121BB" w14:textId="3A28BCFA" w:rsidR="00304B59" w:rsidRPr="006E68CB" w:rsidRDefault="00960881" w:rsidP="00C878A1">
            <w:pPr>
              <w:pStyle w:val="TAC"/>
              <w:spacing w:after="80" w:line="252" w:lineRule="auto"/>
              <w:ind w:left="0" w:right="0" w:firstLine="0"/>
              <w:rPr>
                <w:ins w:id="130" w:author="Samsung (Seungbeom)" w:date="2022-05-17T14:10:00Z"/>
                <w:rFonts w:eastAsia="等线" w:cs="Arial"/>
                <w:lang w:val="de-DE" w:eastAsia="zh-CN"/>
              </w:rPr>
            </w:pPr>
            <w:r>
              <w:rPr>
                <w:rFonts w:eastAsia="等线" w:cs="Arial"/>
                <w:lang w:val="de-DE" w:eastAsia="zh-CN"/>
              </w:rPr>
              <w:t>Yes</w:t>
            </w:r>
          </w:p>
        </w:tc>
        <w:tc>
          <w:tcPr>
            <w:tcW w:w="7341" w:type="dxa"/>
          </w:tcPr>
          <w:p w14:paraId="34B7EA43" w14:textId="2C20CB04" w:rsidR="00304B59" w:rsidRPr="006E68CB" w:rsidRDefault="00855487" w:rsidP="00C878A1">
            <w:pPr>
              <w:pStyle w:val="TAC"/>
              <w:spacing w:after="80" w:line="252" w:lineRule="auto"/>
              <w:ind w:left="219" w:right="0" w:hanging="142"/>
              <w:jc w:val="left"/>
              <w:rPr>
                <w:ins w:id="131" w:author="Samsung (Seungbeom)" w:date="2022-05-17T14:10:00Z"/>
                <w:rFonts w:eastAsia="等线" w:cs="Arial"/>
                <w:lang w:val="en-US" w:eastAsia="zh-CN"/>
              </w:rPr>
            </w:pPr>
            <w:r>
              <w:rPr>
                <w:rFonts w:eastAsia="等线" w:cs="Arial"/>
                <w:lang w:val="en-US" w:eastAsia="zh-CN"/>
              </w:rPr>
              <w:t>We are the p</w:t>
            </w:r>
            <w:r w:rsidR="00960881">
              <w:rPr>
                <w:rFonts w:eastAsia="等线" w:cs="Arial"/>
                <w:lang w:val="en-US" w:eastAsia="zh-CN"/>
              </w:rPr>
              <w:t>roponents of the CR. We suggest</w:t>
            </w:r>
            <w:r w:rsidR="00F735FA">
              <w:rPr>
                <w:rFonts w:eastAsia="等线" w:cs="Arial"/>
                <w:lang w:val="en-US" w:eastAsia="zh-CN"/>
              </w:rPr>
              <w:t xml:space="preserve"> this update as it seems clearer </w:t>
            </w:r>
            <w:r w:rsidR="0067417F">
              <w:rPr>
                <w:rFonts w:eastAsia="等线" w:cs="Arial"/>
                <w:lang w:val="en-US" w:eastAsia="zh-CN"/>
              </w:rPr>
              <w:t>while containing the s</w:t>
            </w:r>
            <w:r w:rsidR="00601A83">
              <w:rPr>
                <w:rFonts w:eastAsia="等线" w:cs="Arial"/>
                <w:lang w:val="en-US" w:eastAsia="zh-CN"/>
              </w:rPr>
              <w:t>a</w:t>
            </w:r>
            <w:r w:rsidR="0067417F">
              <w:rPr>
                <w:rFonts w:eastAsia="等线" w:cs="Arial"/>
                <w:lang w:val="en-US" w:eastAsia="zh-CN"/>
              </w:rPr>
              <w:t xml:space="preserve">me information </w:t>
            </w:r>
            <w:r w:rsidR="00601A83">
              <w:rPr>
                <w:rFonts w:eastAsia="等线" w:cs="Arial"/>
                <w:lang w:val="en-US" w:eastAsia="zh-CN"/>
              </w:rPr>
              <w:t>which</w:t>
            </w:r>
            <w:r w:rsidR="00F735FA">
              <w:rPr>
                <w:rFonts w:eastAsia="等线" w:cs="Arial"/>
                <w:lang w:val="en-US" w:eastAsia="zh-CN"/>
              </w:rPr>
              <w:t xml:space="preserve"> </w:t>
            </w:r>
            <w:r w:rsidR="0067417F">
              <w:rPr>
                <w:rFonts w:eastAsia="等线" w:cs="Arial"/>
                <w:lang w:val="en-US" w:eastAsia="zh-CN"/>
              </w:rPr>
              <w:t>may also avoid future confusions on the expected UE’s operation.</w:t>
            </w:r>
          </w:p>
        </w:tc>
      </w:tr>
      <w:tr w:rsidR="00CE5868" w:rsidRPr="00C1096D" w14:paraId="6E2FCB77" w14:textId="77777777" w:rsidTr="00C878A1">
        <w:trPr>
          <w:jc w:val="center"/>
          <w:ins w:id="132" w:author="Samsung (Seungbeom)" w:date="2022-05-17T14:10:00Z"/>
        </w:trPr>
        <w:tc>
          <w:tcPr>
            <w:tcW w:w="1271" w:type="dxa"/>
          </w:tcPr>
          <w:p w14:paraId="176B86A8" w14:textId="0DA881EA" w:rsidR="00CE5868" w:rsidRPr="002016E8" w:rsidRDefault="00CE5868" w:rsidP="00CE5868">
            <w:pPr>
              <w:pStyle w:val="TAC"/>
              <w:spacing w:after="80" w:line="252" w:lineRule="auto"/>
              <w:ind w:left="115" w:right="0" w:firstLine="0"/>
              <w:jc w:val="left"/>
              <w:rPr>
                <w:ins w:id="133" w:author="Samsung (Seungbeom)" w:date="2022-05-17T14:10:00Z"/>
                <w:rFonts w:cs="Arial"/>
                <w:lang w:eastAsia="ko-KR"/>
              </w:rPr>
            </w:pPr>
            <w:r>
              <w:rPr>
                <w:rFonts w:eastAsia="等线" w:cs="Arial" w:hint="eastAsia"/>
                <w:lang w:eastAsia="zh-CN"/>
              </w:rPr>
              <w:t>X</w:t>
            </w:r>
            <w:r>
              <w:rPr>
                <w:rFonts w:eastAsia="等线" w:cs="Arial"/>
                <w:lang w:eastAsia="zh-CN"/>
              </w:rPr>
              <w:t>iaomi</w:t>
            </w:r>
          </w:p>
        </w:tc>
        <w:tc>
          <w:tcPr>
            <w:tcW w:w="1134" w:type="dxa"/>
          </w:tcPr>
          <w:p w14:paraId="13199FF8" w14:textId="148CA109" w:rsidR="00CE5868" w:rsidRPr="002016E8" w:rsidRDefault="00CE5868" w:rsidP="00CE5868">
            <w:pPr>
              <w:pStyle w:val="TAC"/>
              <w:spacing w:after="80" w:line="252" w:lineRule="auto"/>
              <w:ind w:left="0" w:right="0" w:firstLine="0"/>
              <w:rPr>
                <w:ins w:id="134" w:author="Samsung (Seungbeom)" w:date="2022-05-17T14:10:00Z"/>
                <w:rFonts w:cs="Arial"/>
                <w:lang w:val="de-DE" w:eastAsia="ko-KR"/>
              </w:rPr>
            </w:pPr>
            <w:r>
              <w:rPr>
                <w:rFonts w:eastAsia="等线" w:cs="Arial" w:hint="eastAsia"/>
                <w:lang w:val="de-DE" w:eastAsia="zh-CN"/>
              </w:rPr>
              <w:t>N</w:t>
            </w:r>
            <w:r>
              <w:rPr>
                <w:rFonts w:eastAsia="等线" w:cs="Arial"/>
                <w:lang w:val="de-DE" w:eastAsia="zh-CN"/>
              </w:rPr>
              <w:t>o strong vi</w:t>
            </w:r>
            <w:r>
              <w:rPr>
                <w:rFonts w:eastAsia="等线" w:cs="Arial" w:hint="eastAsia"/>
                <w:lang w:val="de-DE" w:eastAsia="zh-CN"/>
              </w:rPr>
              <w:t>ew</w:t>
            </w:r>
          </w:p>
        </w:tc>
        <w:tc>
          <w:tcPr>
            <w:tcW w:w="7341" w:type="dxa"/>
          </w:tcPr>
          <w:p w14:paraId="720AA47E" w14:textId="77777777" w:rsidR="00CE5868" w:rsidRDefault="00CE5868" w:rsidP="00CE5868">
            <w:pPr>
              <w:pStyle w:val="TAC"/>
              <w:spacing w:after="80" w:line="252" w:lineRule="auto"/>
              <w:ind w:left="219" w:right="0" w:hanging="142"/>
              <w:jc w:val="left"/>
              <w:rPr>
                <w:rFonts w:cs="Arial"/>
                <w:lang w:val="en-US" w:eastAsia="ko-KR"/>
              </w:rPr>
            </w:pPr>
            <w:r>
              <w:rPr>
                <w:rFonts w:cs="Arial"/>
                <w:lang w:val="en-US" w:eastAsia="ko-KR"/>
              </w:rPr>
              <w:t>For the case:</w:t>
            </w:r>
          </w:p>
          <w:p w14:paraId="1D5567E4" w14:textId="77777777" w:rsidR="00CE5868" w:rsidRDefault="00CE5868" w:rsidP="00CE5868">
            <w:pPr>
              <w:pStyle w:val="TAC"/>
              <w:spacing w:after="80" w:line="252" w:lineRule="auto"/>
              <w:ind w:left="219" w:right="0" w:hanging="142"/>
              <w:jc w:val="left"/>
              <w:rPr>
                <w:rFonts w:cs="Arial"/>
                <w:lang w:val="en-US" w:eastAsia="ko-KR"/>
              </w:rPr>
            </w:pPr>
            <w:ins w:id="135" w:author="Samsung (Seungbeom)" w:date="2022-05-17T13:59:00Z">
              <w:r w:rsidRPr="00FE23A4">
                <w:rPr>
                  <w:b/>
                  <w:bCs/>
                </w:rPr>
                <w:t>T</w:t>
              </w:r>
              <w:r w:rsidRPr="00FE23A4">
                <w:rPr>
                  <w:b/>
                  <w:bCs/>
                  <w:vertAlign w:val="subscript"/>
                </w:rPr>
                <w:t>eDRX, CN</w:t>
              </w:r>
            </w:ins>
            <w:r>
              <w:rPr>
                <w:b/>
                <w:bCs/>
                <w:vertAlign w:val="subscript"/>
              </w:rPr>
              <w:t xml:space="preserve"> is longer than </w:t>
            </w:r>
            <w:r>
              <w:rPr>
                <w:rFonts w:cs="Arial"/>
                <w:lang w:val="en-US" w:eastAsia="ko-KR"/>
              </w:rPr>
              <w:t xml:space="preserve">10.24 and </w:t>
            </w:r>
            <w:ins w:id="136" w:author="Samsung (Seungbeom)" w:date="2022-05-17T13:59:00Z">
              <w:r w:rsidRPr="00FE23A4">
                <w:rPr>
                  <w:b/>
                  <w:bCs/>
                </w:rPr>
                <w:t>T</w:t>
              </w:r>
              <w:r w:rsidRPr="00FE23A4">
                <w:rPr>
                  <w:b/>
                  <w:bCs/>
                  <w:vertAlign w:val="subscript"/>
                </w:rPr>
                <w:t>eDRX, RAN</w:t>
              </w:r>
            </w:ins>
            <w:r>
              <w:rPr>
                <w:b/>
                <w:bCs/>
                <w:vertAlign w:val="subscript"/>
              </w:rPr>
              <w:t xml:space="preserve"> is </w:t>
            </w:r>
            <w:r>
              <w:rPr>
                <w:rFonts w:cs="Arial"/>
                <w:lang w:val="en-US" w:eastAsia="ko-KR"/>
              </w:rPr>
              <w:t>not configured:</w:t>
            </w:r>
          </w:p>
          <w:p w14:paraId="707F61E1" w14:textId="77777777" w:rsidR="00CE5868" w:rsidRDefault="00CE5868" w:rsidP="00CE5868">
            <w:pPr>
              <w:pStyle w:val="TAC"/>
              <w:spacing w:after="80" w:line="252" w:lineRule="auto"/>
              <w:ind w:left="219" w:right="0" w:hanging="142"/>
              <w:jc w:val="left"/>
              <w:rPr>
                <w:rFonts w:ascii="Times New Roman" w:eastAsia="Times New Roman" w:hAnsi="Times New Roman"/>
                <w:sz w:val="20"/>
              </w:rPr>
            </w:pPr>
            <w:r w:rsidRPr="004F59B4">
              <w:rPr>
                <w:rFonts w:ascii="Times New Roman" w:eastAsia="Times New Roman" w:hAnsi="Times New Roman"/>
                <w:color w:val="000000"/>
                <w:sz w:val="20"/>
              </w:rPr>
              <w:t xml:space="preserve">During CN configured PTW, T is determined by the shortest of the UE specific DRX value (s), </w:t>
            </w:r>
            <w:r w:rsidRPr="004F59B4">
              <w:rPr>
                <w:rFonts w:ascii="Times New Roman" w:hAnsi="Times New Roman"/>
                <w:color w:val="000000"/>
                <w:sz w:val="20"/>
              </w:rPr>
              <w:t>if configured by RRC and/or upper layers</w:t>
            </w:r>
            <w:r w:rsidRPr="004F59B4">
              <w:rPr>
                <w:rFonts w:ascii="Times New Roman" w:eastAsia="Times New Roman" w:hAnsi="Times New Roman"/>
                <w:color w:val="000000"/>
                <w:sz w:val="20"/>
              </w:rPr>
              <w:t xml:space="preserve">, and </w:t>
            </w:r>
            <w:r w:rsidRPr="004F59B4">
              <w:rPr>
                <w:rFonts w:ascii="Times New Roman" w:eastAsia="Times New Roman" w:hAnsi="Times New Roman"/>
                <w:sz w:val="20"/>
              </w:rPr>
              <w:t>a default DRX value broadcast in system information.</w:t>
            </w:r>
          </w:p>
          <w:p w14:paraId="61DADC96" w14:textId="77777777" w:rsidR="00CE5868" w:rsidRPr="005A568B" w:rsidRDefault="00CE5868" w:rsidP="00CE5868">
            <w:pPr>
              <w:pStyle w:val="TAC"/>
              <w:spacing w:after="80" w:line="252" w:lineRule="auto"/>
              <w:ind w:left="219" w:right="0" w:hanging="142"/>
              <w:jc w:val="left"/>
              <w:rPr>
                <w:rFonts w:ascii="Times New Roman" w:eastAsia="等线" w:hAnsi="Times New Roman"/>
                <w:sz w:val="20"/>
                <w:lang w:eastAsia="zh-CN"/>
              </w:rPr>
            </w:pPr>
            <w:r>
              <w:rPr>
                <w:rFonts w:ascii="Times New Roman" w:eastAsia="等线" w:hAnsi="Times New Roman" w:hint="eastAsia"/>
                <w:sz w:val="20"/>
                <w:lang w:eastAsia="zh-CN"/>
              </w:rPr>
              <w:t>T</w:t>
            </w:r>
            <w:r>
              <w:rPr>
                <w:rFonts w:ascii="Times New Roman" w:eastAsia="等线" w:hAnsi="Times New Roman"/>
                <w:sz w:val="20"/>
                <w:lang w:eastAsia="zh-CN"/>
              </w:rPr>
              <w:t>he table says:</w:t>
            </w:r>
          </w:p>
          <w:p w14:paraId="244D5D68" w14:textId="77777777" w:rsidR="00CE5868" w:rsidRDefault="00CE5868" w:rsidP="00CE5868">
            <w:pPr>
              <w:pStyle w:val="TAC"/>
              <w:spacing w:after="80" w:line="252" w:lineRule="auto"/>
              <w:ind w:left="219" w:right="0" w:hanging="142"/>
              <w:jc w:val="left"/>
              <w:rPr>
                <w:bCs/>
                <w:lang w:val="en-US"/>
              </w:rPr>
            </w:pPr>
            <w:ins w:id="137" w:author="Samsung (Seungbeom)" w:date="2022-05-17T13:59:00Z">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ins>
          </w:p>
          <w:p w14:paraId="47051C5F" w14:textId="77777777" w:rsidR="00CE5868" w:rsidRDefault="00CE5868" w:rsidP="00CE5868">
            <w:pPr>
              <w:pStyle w:val="TAC"/>
              <w:spacing w:after="80" w:line="252" w:lineRule="auto"/>
              <w:ind w:left="219" w:right="0" w:hanging="142"/>
              <w:jc w:val="left"/>
              <w:rPr>
                <w:bCs/>
                <w:lang w:val="en-US"/>
              </w:rPr>
            </w:pPr>
            <w:r>
              <w:rPr>
                <w:bCs/>
                <w:lang w:val="en-US"/>
              </w:rPr>
              <w:t xml:space="preserve">It should be </w:t>
            </w:r>
            <w:ins w:id="138" w:author="Samsung (Seungbeom)" w:date="2022-05-17T13:59:00Z">
              <w:r w:rsidRPr="00FE23A4">
                <w:rPr>
                  <w:bCs/>
                  <w:lang w:val="en-US"/>
                </w:rPr>
                <w:t>Shortest of UE specific DRX(s)</w:t>
              </w:r>
            </w:ins>
            <w:r>
              <w:rPr>
                <w:bCs/>
                <w:lang w:val="en-US"/>
              </w:rPr>
              <w:t xml:space="preserve"> by </w:t>
            </w:r>
            <w:r w:rsidRPr="004F59B4">
              <w:rPr>
                <w:rFonts w:ascii="Times New Roman" w:hAnsi="Times New Roman"/>
                <w:color w:val="000000"/>
                <w:sz w:val="20"/>
              </w:rPr>
              <w:t>RRC and/or upper layers</w:t>
            </w:r>
            <w:r>
              <w:rPr>
                <w:bCs/>
                <w:lang w:val="en-US"/>
              </w:rPr>
              <w:t xml:space="preserve"> </w:t>
            </w:r>
            <w:ins w:id="139" w:author="Samsung (Seungbeom)" w:date="2022-05-17T13:59:00Z">
              <w:r w:rsidRPr="00FE23A4">
                <w:rPr>
                  <w:bCs/>
                  <w:lang w:val="en-US"/>
                </w:rPr>
                <w:t xml:space="preserve"> and default DRX cycle (broadcasted</w:t>
              </w:r>
              <w:r>
                <w:rPr>
                  <w:bCs/>
                  <w:lang w:val="en-US"/>
                </w:rPr>
                <w:t xml:space="preserve"> in system information</w:t>
              </w:r>
              <w:r w:rsidRPr="00FE23A4">
                <w:rPr>
                  <w:bCs/>
                  <w:lang w:val="en-US"/>
                </w:rPr>
                <w:t>)</w:t>
              </w:r>
            </w:ins>
          </w:p>
          <w:p w14:paraId="1FED335A" w14:textId="77777777" w:rsidR="00CE5868" w:rsidRDefault="00CE5868" w:rsidP="00CE5868">
            <w:pPr>
              <w:pStyle w:val="TAC"/>
              <w:spacing w:after="80" w:line="252" w:lineRule="auto"/>
              <w:ind w:left="219" w:right="0" w:hanging="142"/>
              <w:jc w:val="left"/>
              <w:rPr>
                <w:rFonts w:eastAsia="等线" w:cs="Arial"/>
                <w:lang w:val="en-US" w:eastAsia="zh-CN"/>
              </w:rPr>
            </w:pPr>
          </w:p>
          <w:p w14:paraId="591AA4C4" w14:textId="164535E7" w:rsidR="00CE5868" w:rsidRPr="00CE5868" w:rsidRDefault="00CE5868" w:rsidP="00CE5868">
            <w:pPr>
              <w:pStyle w:val="TAC"/>
              <w:spacing w:after="80" w:line="252" w:lineRule="auto"/>
              <w:ind w:left="219" w:right="0" w:hanging="142"/>
              <w:jc w:val="left"/>
              <w:rPr>
                <w:ins w:id="140" w:author="Samsung (Seungbeom)" w:date="2022-05-17T14:10:00Z"/>
                <w:rFonts w:eastAsia="等线" w:cs="Arial"/>
                <w:lang w:val="en-US" w:eastAsia="zh-CN"/>
              </w:rPr>
            </w:pPr>
          </w:p>
        </w:tc>
      </w:tr>
      <w:tr w:rsidR="00304B59" w:rsidRPr="00C1096D" w14:paraId="62CEE0D1" w14:textId="77777777" w:rsidTr="00C878A1">
        <w:trPr>
          <w:jc w:val="center"/>
          <w:ins w:id="141" w:author="Samsung (Seungbeom)" w:date="2022-05-17T14:10:00Z"/>
        </w:trPr>
        <w:tc>
          <w:tcPr>
            <w:tcW w:w="1271" w:type="dxa"/>
          </w:tcPr>
          <w:p w14:paraId="3A9D9362" w14:textId="1364FB39" w:rsidR="00304B59" w:rsidRPr="002016E8" w:rsidRDefault="00C923E3" w:rsidP="00C878A1">
            <w:pPr>
              <w:pStyle w:val="TAC"/>
              <w:spacing w:after="80" w:line="252" w:lineRule="auto"/>
              <w:ind w:left="115" w:right="0" w:firstLine="0"/>
              <w:jc w:val="left"/>
              <w:rPr>
                <w:ins w:id="142" w:author="Samsung (Seungbeom)" w:date="2022-05-17T14:10:00Z"/>
                <w:rFonts w:cs="Arial"/>
                <w:lang w:eastAsia="ko-KR"/>
              </w:rPr>
            </w:pPr>
            <w:r>
              <w:rPr>
                <w:rFonts w:cs="Arial"/>
                <w:lang w:eastAsia="ko-KR"/>
              </w:rPr>
              <w:t>Sequans</w:t>
            </w:r>
          </w:p>
        </w:tc>
        <w:tc>
          <w:tcPr>
            <w:tcW w:w="1134" w:type="dxa"/>
          </w:tcPr>
          <w:p w14:paraId="4A2BF9E2" w14:textId="32A72CF7" w:rsidR="00304B59" w:rsidRPr="002016E8" w:rsidRDefault="00C923E3" w:rsidP="00C878A1">
            <w:pPr>
              <w:pStyle w:val="TAC"/>
              <w:spacing w:after="80" w:line="252" w:lineRule="auto"/>
              <w:ind w:left="0" w:right="0" w:firstLine="0"/>
              <w:rPr>
                <w:ins w:id="143" w:author="Samsung (Seungbeom)" w:date="2022-05-17T14:10:00Z"/>
                <w:rFonts w:cs="Arial"/>
                <w:lang w:val="de-DE" w:eastAsia="ko-KR"/>
              </w:rPr>
            </w:pPr>
            <w:r>
              <w:rPr>
                <w:rFonts w:cs="Arial"/>
                <w:lang w:val="de-DE" w:eastAsia="ko-KR"/>
              </w:rPr>
              <w:t>Yes</w:t>
            </w:r>
          </w:p>
        </w:tc>
        <w:tc>
          <w:tcPr>
            <w:tcW w:w="7341" w:type="dxa"/>
          </w:tcPr>
          <w:p w14:paraId="141E206E" w14:textId="1ACB7006" w:rsidR="00304B59" w:rsidRPr="002016E8" w:rsidRDefault="00C923E3" w:rsidP="00C878A1">
            <w:pPr>
              <w:pStyle w:val="TAC"/>
              <w:spacing w:after="80" w:line="252" w:lineRule="auto"/>
              <w:ind w:left="219" w:right="0" w:hanging="142"/>
              <w:jc w:val="left"/>
              <w:rPr>
                <w:ins w:id="144" w:author="Samsung (Seungbeom)" w:date="2022-05-17T14:10:00Z"/>
                <w:rFonts w:cs="Arial"/>
                <w:lang w:val="en-US" w:eastAsia="ko-KR"/>
              </w:rPr>
            </w:pPr>
            <w:r>
              <w:rPr>
                <w:rFonts w:cs="Arial"/>
                <w:lang w:val="en-US" w:eastAsia="ko-KR"/>
              </w:rPr>
              <w:t>Agree with Intel that this is clearer</w:t>
            </w:r>
          </w:p>
        </w:tc>
      </w:tr>
      <w:tr w:rsidR="00304B59" w:rsidRPr="00C1096D" w14:paraId="2864E6BE" w14:textId="77777777" w:rsidTr="00C878A1">
        <w:trPr>
          <w:jc w:val="center"/>
          <w:ins w:id="145" w:author="Samsung (Seungbeom)" w:date="2022-05-17T14:10:00Z"/>
        </w:trPr>
        <w:tc>
          <w:tcPr>
            <w:tcW w:w="1271" w:type="dxa"/>
          </w:tcPr>
          <w:p w14:paraId="3593AF5B" w14:textId="3D60C7FF" w:rsidR="00304B59" w:rsidRPr="00950342" w:rsidRDefault="002B0575" w:rsidP="00C878A1">
            <w:pPr>
              <w:pStyle w:val="TAC"/>
              <w:spacing w:after="80" w:line="252" w:lineRule="auto"/>
              <w:ind w:left="115" w:right="0" w:firstLine="0"/>
              <w:jc w:val="left"/>
              <w:rPr>
                <w:ins w:id="146" w:author="Samsung (Seungbeom)" w:date="2022-05-17T14:10:00Z"/>
                <w:rFonts w:eastAsia="等线" w:cs="Arial"/>
                <w:lang w:eastAsia="zh-CN"/>
              </w:rPr>
            </w:pPr>
            <w:r>
              <w:rPr>
                <w:rFonts w:eastAsia="等线" w:cs="Arial"/>
                <w:lang w:eastAsia="zh-CN"/>
              </w:rPr>
              <w:t>Huawei, HiSilicon</w:t>
            </w:r>
          </w:p>
        </w:tc>
        <w:tc>
          <w:tcPr>
            <w:tcW w:w="1134" w:type="dxa"/>
          </w:tcPr>
          <w:p w14:paraId="7DBB1271" w14:textId="2C3E3CA7" w:rsidR="00304B59" w:rsidRPr="00950342" w:rsidRDefault="002B0575" w:rsidP="00C878A1">
            <w:pPr>
              <w:pStyle w:val="TAC"/>
              <w:spacing w:after="80" w:line="252" w:lineRule="auto"/>
              <w:ind w:left="0" w:right="0" w:firstLine="0"/>
              <w:rPr>
                <w:ins w:id="147" w:author="Samsung (Seungbeom)" w:date="2022-05-17T14:10:00Z"/>
                <w:rFonts w:eastAsia="等线" w:cs="Arial"/>
                <w:lang w:val="de-DE" w:eastAsia="zh-CN"/>
              </w:rPr>
            </w:pPr>
            <w:r>
              <w:rPr>
                <w:rFonts w:eastAsia="等线" w:cs="Arial" w:hint="eastAsia"/>
                <w:lang w:val="de-DE" w:eastAsia="zh-CN"/>
              </w:rPr>
              <w:t>N</w:t>
            </w:r>
            <w:r>
              <w:rPr>
                <w:rFonts w:eastAsia="等线" w:cs="Arial"/>
                <w:lang w:val="de-DE" w:eastAsia="zh-CN"/>
              </w:rPr>
              <w:t>o</w:t>
            </w:r>
          </w:p>
        </w:tc>
        <w:tc>
          <w:tcPr>
            <w:tcW w:w="7341" w:type="dxa"/>
          </w:tcPr>
          <w:p w14:paraId="0704D5A4" w14:textId="77777777" w:rsidR="00304B59" w:rsidRDefault="002B0575" w:rsidP="00C878A1">
            <w:pPr>
              <w:pStyle w:val="TAC"/>
              <w:spacing w:after="80" w:line="252" w:lineRule="auto"/>
              <w:ind w:left="219" w:right="0" w:hanging="142"/>
              <w:jc w:val="left"/>
              <w:rPr>
                <w:rFonts w:eastAsia="等线" w:cs="Arial"/>
                <w:lang w:val="en-US" w:eastAsia="zh-CN"/>
              </w:rPr>
            </w:pPr>
            <w:r>
              <w:rPr>
                <w:rFonts w:eastAsia="等线" w:cs="Arial"/>
                <w:lang w:val="en-US" w:eastAsia="zh-CN"/>
              </w:rPr>
              <w:t>It is good to add this as additional information. But, this should not replace the current procedure text. It is too late to re-check the table.</w:t>
            </w:r>
          </w:p>
          <w:p w14:paraId="0CBF77D5" w14:textId="5C68E77A" w:rsidR="002B0575" w:rsidRPr="002B0575" w:rsidRDefault="002B0575" w:rsidP="00C878A1">
            <w:pPr>
              <w:pStyle w:val="TAC"/>
              <w:spacing w:after="80" w:line="252" w:lineRule="auto"/>
              <w:ind w:left="219" w:right="0" w:hanging="142"/>
              <w:jc w:val="left"/>
              <w:rPr>
                <w:ins w:id="148" w:author="Samsung (Seungbeom)" w:date="2022-05-17T14:10:00Z"/>
                <w:rFonts w:eastAsia="等线" w:cs="Arial" w:hint="eastAsia"/>
                <w:lang w:val="en-US" w:eastAsia="zh-CN"/>
              </w:rPr>
            </w:pPr>
            <w:r>
              <w:rPr>
                <w:rFonts w:eastAsia="等线" w:cs="Arial"/>
                <w:lang w:val="en-US" w:eastAsia="zh-CN"/>
              </w:rPr>
              <w:t xml:space="preserve">Can we add this as Annex in the spec, rather than normative </w:t>
            </w:r>
            <w:r w:rsidR="00FB14BC">
              <w:rPr>
                <w:rFonts w:eastAsia="等线" w:cs="Arial"/>
                <w:lang w:val="en-US" w:eastAsia="zh-CN"/>
              </w:rPr>
              <w:t>text?</w:t>
            </w:r>
          </w:p>
        </w:tc>
      </w:tr>
      <w:tr w:rsidR="00304B59" w:rsidRPr="00C1096D" w14:paraId="5341FAF5" w14:textId="77777777" w:rsidTr="00C878A1">
        <w:trPr>
          <w:jc w:val="center"/>
          <w:ins w:id="149" w:author="Samsung (Seungbeom)" w:date="2022-05-17T14:10:00Z"/>
        </w:trPr>
        <w:tc>
          <w:tcPr>
            <w:tcW w:w="1271" w:type="dxa"/>
          </w:tcPr>
          <w:p w14:paraId="41F4E1FD" w14:textId="5720C668" w:rsidR="00304B59" w:rsidRDefault="00304B59" w:rsidP="00C878A1">
            <w:pPr>
              <w:pStyle w:val="TAC"/>
              <w:spacing w:after="80" w:line="252" w:lineRule="auto"/>
              <w:ind w:left="115" w:right="0" w:firstLine="0"/>
              <w:jc w:val="left"/>
              <w:rPr>
                <w:ins w:id="150" w:author="Samsung (Seungbeom)" w:date="2022-05-17T14:10:00Z"/>
                <w:rFonts w:eastAsia="等线" w:cs="Arial"/>
                <w:lang w:eastAsia="zh-CN"/>
              </w:rPr>
            </w:pPr>
          </w:p>
        </w:tc>
        <w:tc>
          <w:tcPr>
            <w:tcW w:w="1134" w:type="dxa"/>
          </w:tcPr>
          <w:p w14:paraId="6A8E6E04" w14:textId="4602EA23" w:rsidR="00304B59" w:rsidRDefault="00304B59" w:rsidP="00C878A1">
            <w:pPr>
              <w:pStyle w:val="TAC"/>
              <w:spacing w:after="80" w:line="252" w:lineRule="auto"/>
              <w:ind w:left="0" w:right="0" w:firstLine="0"/>
              <w:rPr>
                <w:ins w:id="151" w:author="Samsung (Seungbeom)" w:date="2022-05-17T14:10:00Z"/>
                <w:rFonts w:eastAsia="等线" w:cs="Arial"/>
                <w:lang w:val="de-DE" w:eastAsia="zh-CN"/>
              </w:rPr>
            </w:pPr>
          </w:p>
        </w:tc>
        <w:tc>
          <w:tcPr>
            <w:tcW w:w="7341" w:type="dxa"/>
          </w:tcPr>
          <w:p w14:paraId="751F77C0" w14:textId="77777777" w:rsidR="00304B59" w:rsidRPr="002016E8" w:rsidRDefault="00304B59" w:rsidP="00C878A1">
            <w:pPr>
              <w:pStyle w:val="TAC"/>
              <w:spacing w:after="80" w:line="252" w:lineRule="auto"/>
              <w:ind w:left="219" w:right="0" w:hanging="142"/>
              <w:jc w:val="left"/>
              <w:rPr>
                <w:ins w:id="152" w:author="Samsung (Seungbeom)" w:date="2022-05-17T14:10:00Z"/>
                <w:rFonts w:cs="Arial"/>
                <w:lang w:val="en-US" w:eastAsia="ko-KR"/>
              </w:rPr>
            </w:pPr>
          </w:p>
        </w:tc>
      </w:tr>
      <w:tr w:rsidR="00304B59" w:rsidRPr="00C1096D" w14:paraId="112244AA" w14:textId="77777777" w:rsidTr="00C878A1">
        <w:trPr>
          <w:jc w:val="center"/>
          <w:ins w:id="153" w:author="Samsung (Seungbeom)" w:date="2022-05-17T14:10:00Z"/>
        </w:trPr>
        <w:tc>
          <w:tcPr>
            <w:tcW w:w="1271" w:type="dxa"/>
          </w:tcPr>
          <w:p w14:paraId="25456CBC" w14:textId="06153DD0" w:rsidR="00304B59" w:rsidRDefault="00304B59" w:rsidP="00C878A1">
            <w:pPr>
              <w:pStyle w:val="TAC"/>
              <w:spacing w:after="80" w:line="252" w:lineRule="auto"/>
              <w:ind w:left="115" w:right="0" w:firstLine="0"/>
              <w:jc w:val="left"/>
              <w:rPr>
                <w:ins w:id="154" w:author="Samsung (Seungbeom)" w:date="2022-05-17T14:10:00Z"/>
                <w:rFonts w:cs="Arial"/>
                <w:lang w:eastAsia="ko-KR"/>
              </w:rPr>
            </w:pPr>
          </w:p>
        </w:tc>
        <w:tc>
          <w:tcPr>
            <w:tcW w:w="1134" w:type="dxa"/>
          </w:tcPr>
          <w:p w14:paraId="73693911" w14:textId="1F6879CC" w:rsidR="00304B59" w:rsidRDefault="00304B59" w:rsidP="00C878A1">
            <w:pPr>
              <w:pStyle w:val="TAC"/>
              <w:spacing w:after="80" w:line="252" w:lineRule="auto"/>
              <w:ind w:left="0" w:right="0" w:firstLine="0"/>
              <w:rPr>
                <w:ins w:id="155" w:author="Samsung (Seungbeom)" w:date="2022-05-17T14:10:00Z"/>
                <w:rFonts w:cs="Arial"/>
                <w:lang w:val="de-DE" w:eastAsia="ko-KR"/>
              </w:rPr>
            </w:pPr>
          </w:p>
        </w:tc>
        <w:tc>
          <w:tcPr>
            <w:tcW w:w="7341" w:type="dxa"/>
          </w:tcPr>
          <w:p w14:paraId="26BF3A09" w14:textId="77777777" w:rsidR="00304B59" w:rsidRPr="002016E8" w:rsidRDefault="00304B59" w:rsidP="00C878A1">
            <w:pPr>
              <w:pStyle w:val="TAC"/>
              <w:spacing w:after="80" w:line="252" w:lineRule="auto"/>
              <w:ind w:left="219" w:right="0" w:hanging="142"/>
              <w:jc w:val="left"/>
              <w:rPr>
                <w:ins w:id="156" w:author="Samsung (Seungbeom)" w:date="2022-05-17T14:10:00Z"/>
                <w:rFonts w:cs="Arial"/>
                <w:lang w:val="en-US" w:eastAsia="ko-KR"/>
              </w:rPr>
            </w:pPr>
          </w:p>
        </w:tc>
      </w:tr>
    </w:tbl>
    <w:p w14:paraId="6AB0D59E" w14:textId="77777777" w:rsidR="00304B59" w:rsidRDefault="00304B59" w:rsidP="00304B59">
      <w:pPr>
        <w:pStyle w:val="0Maintext"/>
        <w:spacing w:after="0" w:afterAutospacing="0"/>
        <w:ind w:left="0" w:firstLine="0"/>
        <w:jc w:val="left"/>
        <w:rPr>
          <w:ins w:id="157" w:author="Samsung (Seungbeom)" w:date="2022-05-17T14:10:00Z"/>
        </w:rPr>
      </w:pPr>
    </w:p>
    <w:p w14:paraId="1D000084" w14:textId="77777777" w:rsidR="00304B59" w:rsidRDefault="00304B59" w:rsidP="00304B59">
      <w:pPr>
        <w:pStyle w:val="0Maintext"/>
        <w:spacing w:before="0" w:after="120" w:afterAutospacing="0"/>
        <w:ind w:left="0" w:firstLine="0"/>
        <w:rPr>
          <w:ins w:id="158" w:author="Samsung (Seungbeom)" w:date="2022-05-17T14:10:00Z"/>
        </w:rPr>
      </w:pPr>
      <w:ins w:id="159" w:author="Samsung (Seungbeom)" w:date="2022-05-17T14:10:00Z">
        <w:r w:rsidRPr="00F74B59">
          <w:rPr>
            <w:b/>
            <w:bCs w:val="0"/>
          </w:rPr>
          <w:t>Summary</w:t>
        </w:r>
        <w:r>
          <w:t xml:space="preserve">: </w:t>
        </w:r>
        <w:r>
          <w:rPr>
            <w:rFonts w:eastAsia="等线"/>
            <w:szCs w:val="20"/>
            <w:lang w:eastAsia="zh-CN"/>
          </w:rPr>
          <w:t>&lt;TBD by rapporteur&gt;</w:t>
        </w:r>
      </w:ins>
    </w:p>
    <w:p w14:paraId="57C27F39" w14:textId="5E911F08" w:rsidR="00304B59" w:rsidRPr="00304B59" w:rsidRDefault="00304B59" w:rsidP="006E75AF">
      <w:pPr>
        <w:ind w:left="0" w:firstLine="0"/>
        <w:rPr>
          <w:rFonts w:eastAsia="Malgun Gothic"/>
          <w:lang w:eastAsia="ko-KR"/>
        </w:rPr>
      </w:pPr>
    </w:p>
    <w:p w14:paraId="4C5DA99F" w14:textId="77777777" w:rsidR="00304B59" w:rsidRDefault="00304B59" w:rsidP="006E75AF">
      <w:pPr>
        <w:ind w:left="0" w:firstLine="0"/>
      </w:pPr>
    </w:p>
    <w:p w14:paraId="46111307" w14:textId="1FD4019F" w:rsidR="006E75AF" w:rsidRDefault="006E75AF" w:rsidP="00616EC7">
      <w:pPr>
        <w:pStyle w:val="2"/>
        <w:spacing w:after="0"/>
        <w:ind w:hanging="720"/>
        <w:rPr>
          <w:rFonts w:ascii="Arial" w:eastAsia="Malgun Gothic" w:hAnsi="Arial" w:cs="Arial"/>
          <w:b w:val="0"/>
          <w:bCs w:val="0"/>
          <w:sz w:val="28"/>
          <w:szCs w:val="28"/>
          <w:lang w:eastAsia="ko-KR"/>
        </w:rPr>
      </w:pPr>
      <w:r>
        <w:rPr>
          <w:rFonts w:ascii="Arial" w:eastAsia="Malgun Gothic" w:hAnsi="Arial" w:cs="Arial" w:hint="eastAsia"/>
          <w:b w:val="0"/>
          <w:bCs w:val="0"/>
          <w:sz w:val="28"/>
          <w:szCs w:val="28"/>
          <w:lang w:eastAsia="ko-KR"/>
        </w:rPr>
        <w:t xml:space="preserve">3.2 </w:t>
      </w:r>
      <w:r>
        <w:rPr>
          <w:rFonts w:ascii="Arial" w:eastAsia="Malgun Gothic" w:hAnsi="Arial" w:cs="Arial"/>
          <w:b w:val="0"/>
          <w:bCs w:val="0"/>
          <w:sz w:val="28"/>
          <w:szCs w:val="28"/>
          <w:lang w:eastAsia="ko-KR"/>
        </w:rPr>
        <w:t>Corrections on cell barring</w:t>
      </w:r>
    </w:p>
    <w:p w14:paraId="7317E217" w14:textId="33AF421A"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In [7], a company proposes</w:t>
      </w:r>
      <w:r w:rsidRPr="002C7AD0">
        <w:rPr>
          <w:rFonts w:ascii="Arial" w:eastAsia="Malgun Gothic" w:hAnsi="Arial" w:cs="Arial" w:hint="eastAsia"/>
          <w:sz w:val="20"/>
          <w:szCs w:val="20"/>
          <w:lang w:eastAsia="ko-KR"/>
        </w:rPr>
        <w:t xml:space="preserve"> update in</w:t>
      </w:r>
      <w:r w:rsidRPr="002C7AD0">
        <w:rPr>
          <w:rFonts w:ascii="Arial" w:eastAsia="Malgun Gothic" w:hAnsi="Arial" w:cs="Arial"/>
          <w:sz w:val="20"/>
          <w:szCs w:val="20"/>
          <w:lang w:eastAsia="ko-KR"/>
        </w:rPr>
        <w:t xml:space="preserve"> clause 5.3.1 in TS 38.304:</w:t>
      </w:r>
    </w:p>
    <w:p w14:paraId="7649898F"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This CR Corrects on Redcap UE's behavior on cellbar In 38.304.</w:t>
      </w:r>
    </w:p>
    <w:p w14:paraId="7E2F20DE"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1) </w:t>
      </w:r>
      <w:r w:rsidRPr="002C7AD0">
        <w:rPr>
          <w:rFonts w:ascii="Arial" w:eastAsia="Malgun Gothic" w:hAnsi="Arial" w:cs="Arial"/>
          <w:i/>
          <w:sz w:val="20"/>
          <w:szCs w:val="20"/>
          <w:lang w:eastAsia="ko-KR"/>
        </w:rPr>
        <w:t>First change:</w:t>
      </w:r>
    </w:p>
    <w:p w14:paraId="710CD078"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lastRenderedPageBreak/>
        <w:t>This procedure is for the cellbar in MIB. Redcap UE shall acquire SIB1 and follow IFRI in SIB1 if available. If not, UE will skip this procedure, otherwise Redcap UE will continue to check IFRI in MIB as legacy UE which is not correct.</w:t>
      </w:r>
    </w:p>
    <w:p w14:paraId="13A6741F"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2) </w:t>
      </w:r>
      <w:r w:rsidRPr="002C7AD0">
        <w:rPr>
          <w:rFonts w:ascii="Arial" w:eastAsia="Malgun Gothic" w:hAnsi="Arial" w:cs="Arial"/>
          <w:i/>
          <w:sz w:val="20"/>
          <w:szCs w:val="20"/>
          <w:lang w:eastAsia="ko-KR"/>
        </w:rPr>
        <w:t>Second change is to remove “not supporting RedCap UEs” since in TS38.331, we have captured:</w:t>
      </w:r>
    </w:p>
    <w:p w14:paraId="73C18BB8" w14:textId="77777777" w:rsidR="002C7AD0" w:rsidRDefault="002C7AD0" w:rsidP="002C7AD0">
      <w:pPr>
        <w:pStyle w:val="B2"/>
        <w:ind w:leftChars="370" w:left="1061" w:rightChars="-48"/>
      </w:pPr>
      <w:r>
        <w:t xml:space="preserve">2&gt; </w:t>
      </w:r>
      <w:r>
        <w:rPr>
          <w:iCs/>
        </w:rPr>
        <w:t>if</w:t>
      </w:r>
      <w:r>
        <w:rPr>
          <w:i/>
        </w:rPr>
        <w:t xml:space="preserve"> intraFreqReselectionRedCap</w:t>
      </w:r>
      <w:r>
        <w:t xml:space="preserve"> is not present in </w:t>
      </w:r>
      <w:r>
        <w:rPr>
          <w:i/>
          <w:iCs/>
        </w:rPr>
        <w:t>SIB1</w:t>
      </w:r>
      <w:r>
        <w:t>:</w:t>
      </w:r>
    </w:p>
    <w:p w14:paraId="631A1677" w14:textId="77777777" w:rsidR="002C7AD0" w:rsidRDefault="002C7AD0" w:rsidP="002C7AD0">
      <w:pPr>
        <w:pStyle w:val="B3"/>
        <w:ind w:leftChars="505" w:left="1344" w:rightChars="-48"/>
      </w:pPr>
      <w:r>
        <w:t>3&gt; consider the cell as barred in accordance with TS 38.304 [20];</w:t>
      </w:r>
    </w:p>
    <w:p w14:paraId="7ADCC08C" w14:textId="77777777" w:rsidR="002C7AD0" w:rsidRPr="002C7AD0" w:rsidRDefault="002C7AD0" w:rsidP="002C7AD0">
      <w:pPr>
        <w:pStyle w:val="B3"/>
        <w:ind w:leftChars="505" w:left="1344" w:rightChars="-48"/>
      </w:pPr>
      <w:r>
        <w:t xml:space="preserve">3&gt; perform barring as if </w:t>
      </w:r>
      <w:r>
        <w:rPr>
          <w:i/>
        </w:rPr>
        <w:t>intraFreqReselectionRedCap</w:t>
      </w:r>
      <w:r>
        <w:t xml:space="preserve"> is set to allowed;</w:t>
      </w:r>
    </w:p>
    <w:p w14:paraId="01D3BB97"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Then UE will follow the next else branch to follow IFRI in SIB1.</w:t>
      </w:r>
    </w:p>
    <w:p w14:paraId="32D045BB"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We do not need to specify  “not supporting RedCap UEs” in 304 again.</w:t>
      </w:r>
    </w:p>
    <w:p w14:paraId="7B0FE169"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3) T</w:t>
      </w:r>
      <w:r w:rsidRPr="002C7AD0">
        <w:rPr>
          <w:rFonts w:ascii="Arial" w:eastAsia="Malgun Gothic" w:hAnsi="Arial" w:cs="Arial"/>
          <w:i/>
          <w:sz w:val="20"/>
          <w:szCs w:val="20"/>
          <w:lang w:eastAsia="ko-KR"/>
        </w:rPr>
        <w:t>o add” being unable to acquire the SIB1” to align with RAN2#117 agreement:</w:t>
      </w:r>
    </w:p>
    <w:p w14:paraId="2B477F1E"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UE should consider IFRI as “allowed” when Red Cap UE is unable to acquire SIB1.</w:t>
      </w:r>
      <w:r w:rsidRPr="002C7AD0">
        <w:rPr>
          <w:rFonts w:ascii="Arial" w:eastAsia="Malgun Gothic" w:hAnsi="Arial" w:cs="Arial" w:hint="eastAsia"/>
          <w:i/>
          <w:sz w:val="20"/>
          <w:szCs w:val="20"/>
          <w:lang w:eastAsia="ko-KR"/>
        </w:rPr>
        <w:t xml:space="preserve"> </w:t>
      </w:r>
    </w:p>
    <w:p w14:paraId="1EEBDAA4" w14:textId="77777777" w:rsidR="002C7AD0" w:rsidRDefault="002C7AD0" w:rsidP="006E75AF">
      <w:pPr>
        <w:ind w:left="0" w:firstLine="0"/>
        <w:rPr>
          <w:rFonts w:ascii="Arial" w:eastAsia="Malgun Gothic" w:hAnsi="Arial" w:cs="Arial"/>
          <w:sz w:val="20"/>
          <w:szCs w:val="20"/>
          <w:lang w:eastAsia="ko-KR"/>
        </w:rPr>
      </w:pPr>
    </w:p>
    <w:p w14:paraId="1F2C31C9" w14:textId="1FBE8BB8"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sz w:val="20"/>
          <w:szCs w:val="20"/>
          <w:lang w:eastAsia="ko-KR"/>
        </w:rPr>
        <w:t>Corresponding TP update is captured as follows:</w:t>
      </w:r>
    </w:p>
    <w:tbl>
      <w:tblPr>
        <w:tblStyle w:val="a6"/>
        <w:tblW w:w="0" w:type="auto"/>
        <w:tblLook w:val="04A0" w:firstRow="1" w:lastRow="0" w:firstColumn="1" w:lastColumn="0" w:noHBand="0" w:noVBand="1"/>
      </w:tblPr>
      <w:tblGrid>
        <w:gridCol w:w="9746"/>
      </w:tblGrid>
      <w:tr w:rsidR="002C7AD0" w14:paraId="1F44C66F" w14:textId="77777777" w:rsidTr="00BB7193">
        <w:tc>
          <w:tcPr>
            <w:tcW w:w="9746" w:type="dxa"/>
          </w:tcPr>
          <w:p w14:paraId="7D7EABA1" w14:textId="17849AB2"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2C7AD0">
              <w:rPr>
                <w:rFonts w:ascii="Times New Roman" w:eastAsia="Malgun Gothic" w:hAnsi="Times New Roman" w:cs="Times New Roman" w:hint="eastAsia"/>
                <w:kern w:val="0"/>
                <w:sz w:val="20"/>
                <w:szCs w:val="20"/>
                <w:highlight w:val="cyan"/>
                <w:lang w:eastAsia="ko-KR"/>
              </w:rPr>
              <w:t>Proposed TP3:</w:t>
            </w:r>
          </w:p>
          <w:p w14:paraId="552F67B8" w14:textId="30C7183F"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4F4E4D08" w14:textId="1BA5430F" w:rsidR="002C7AD0" w:rsidRPr="002C7AD0" w:rsidRDefault="002C7AD0" w:rsidP="002C7AD0">
            <w:pPr>
              <w:keepNext/>
              <w:keepLines/>
              <w:spacing w:before="120" w:after="180" w:line="256" w:lineRule="auto"/>
              <w:ind w:left="0" w:right="0" w:firstLine="0"/>
              <w:jc w:val="left"/>
              <w:outlineLvl w:val="2"/>
              <w:rPr>
                <w:rFonts w:ascii="Arial" w:eastAsia="Gulim" w:hAnsi="Arial" w:cs="Arial"/>
                <w:kern w:val="0"/>
                <w:sz w:val="28"/>
                <w:szCs w:val="20"/>
                <w:lang w:eastAsia="en-US"/>
              </w:rPr>
            </w:pPr>
            <w:bookmarkStart w:id="160" w:name="_Toc100784120"/>
            <w:bookmarkStart w:id="161" w:name="_Toc52749313"/>
            <w:bookmarkStart w:id="162" w:name="_Toc46502336"/>
            <w:r w:rsidRPr="002C7AD0">
              <w:rPr>
                <w:rFonts w:ascii="Arial" w:eastAsia="Gulim" w:hAnsi="Arial" w:cs="Arial"/>
                <w:kern w:val="0"/>
                <w:sz w:val="28"/>
                <w:szCs w:val="20"/>
                <w:lang w:eastAsia="en-US"/>
              </w:rPr>
              <w:t>5.3.1 Cell status and cell reservations</w:t>
            </w:r>
            <w:bookmarkEnd w:id="160"/>
            <w:bookmarkEnd w:id="161"/>
            <w:bookmarkEnd w:id="162"/>
          </w:p>
          <w:p w14:paraId="09EE1CD4"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0ED49A3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0D2D792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48E0EC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78D9F64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5CCA0A0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4DEEF79F"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639E6321" w14:textId="77777777" w:rsidR="002C7AD0" w:rsidRPr="002C7AD0" w:rsidRDefault="002C7AD0" w:rsidP="002C7AD0">
            <w:pPr>
              <w:spacing w:after="180" w:line="256" w:lineRule="auto"/>
              <w:ind w:left="851" w:right="0" w:hanging="284"/>
              <w:jc w:val="left"/>
              <w:rPr>
                <w:rFonts w:ascii="Times New Roman" w:eastAsia="MS Mincho" w:hAnsi="Times New Roman" w:cs="Times New Roman"/>
                <w:iCs/>
                <w:sz w:val="20"/>
                <w:szCs w:val="20"/>
                <w:lang w:eastAsia="en-US"/>
              </w:rPr>
            </w:pPr>
            <w:ins w:id="163"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If the UE is a RedCap UE, the UE shall acquire SIB1 and, in the remainder of this procedure, consider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iCs/>
                <w:sz w:val="20"/>
                <w:szCs w:val="20"/>
                <w:lang w:eastAsia="en-US"/>
              </w:rPr>
              <w:t xml:space="preserve"> in MIB' to be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iCs/>
                <w:sz w:val="20"/>
                <w:szCs w:val="20"/>
                <w:lang w:eastAsia="en-US"/>
              </w:rPr>
              <w:t xml:space="preserve"> in SIB1', if available</w:t>
            </w:r>
            <w:r w:rsidRPr="002C7AD0">
              <w:rPr>
                <w:rFonts w:ascii="Times New Roman" w:eastAsia="MS Mincho" w:hAnsi="Times New Roman" w:cs="Times New Roman"/>
                <w:i/>
                <w:sz w:val="20"/>
                <w:szCs w:val="20"/>
                <w:lang w:eastAsia="en-US"/>
              </w:rPr>
              <w:t>.</w:t>
            </w:r>
            <w:ins w:id="164" w:author="Xiaomi(Yanhua)" w:date="2022-04-25T21:59:00Z">
              <w:r w:rsidRPr="002C7AD0">
                <w:rPr>
                  <w:rFonts w:ascii="Times New Roman" w:eastAsia="MS Mincho" w:hAnsi="Times New Roman" w:cs="Times New Roman"/>
                  <w:sz w:val="20"/>
                  <w:szCs w:val="20"/>
                  <w:lang w:eastAsia="en-US"/>
                </w:rPr>
                <w:t xml:space="preserve"> </w:t>
              </w:r>
              <w:commentRangeStart w:id="165"/>
              <w:r w:rsidRPr="002C7AD0">
                <w:rPr>
                  <w:rFonts w:ascii="Times New Roman" w:eastAsia="MS Mincho" w:hAnsi="Times New Roman" w:cs="Times New Roman"/>
                  <w:sz w:val="20"/>
                  <w:szCs w:val="20"/>
                  <w:lang w:eastAsia="en-US"/>
                </w:rPr>
                <w:t>If not available, RedCap UE skips the remainder of this procedure.</w:t>
              </w:r>
            </w:ins>
            <w:commentRangeEnd w:id="165"/>
            <w:r>
              <w:rPr>
                <w:rStyle w:val="af"/>
              </w:rPr>
              <w:commentReference w:id="165"/>
            </w:r>
          </w:p>
          <w:p w14:paraId="4E4DD70F"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 is set to "allowed":</w:t>
            </w:r>
          </w:p>
          <w:p w14:paraId="1B402DC6"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0828B7CF"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1D20407D" w14:textId="77777777" w:rsidR="002C7AD0" w:rsidRPr="002C7AD0" w:rsidRDefault="002C7AD0" w:rsidP="002C7AD0">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31103872" w14:textId="77777777" w:rsidR="002C7AD0" w:rsidRPr="004F59B4"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F8B47DB" w14:textId="1913598F"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65F8C62" w14:textId="77777777"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11A56720"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for RedCap UEs with 1Rx/2Rx or to be treated as if the cell status is "barred",</w:t>
            </w:r>
          </w:p>
          <w:p w14:paraId="1171F25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5B6AEAE4"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lastRenderedPageBreak/>
              <w:t>-</w:t>
            </w:r>
            <w:r w:rsidRPr="002C7AD0">
              <w:rPr>
                <w:rFonts w:ascii="Times New Roman" w:eastAsia="MS Mincho" w:hAnsi="Times New Roman" w:cs="Times New Roman"/>
                <w:sz w:val="20"/>
                <w:szCs w:val="20"/>
                <w:lang w:eastAsia="en-US"/>
              </w:rPr>
              <w:tab/>
              <w:t>The UE shall select another cell according to the following rule:</w:t>
            </w:r>
          </w:p>
          <w:p w14:paraId="2FC20D43"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If the cell is to be treated as if the cell status is "barred" due to</w:t>
            </w:r>
            <w:del w:id="166" w:author="Xiaomi(Yanhua)" w:date="2022-04-25T22:00:00Z">
              <w:r w:rsidRPr="002C7AD0">
                <w:rPr>
                  <w:rFonts w:ascii="Times New Roman" w:eastAsia="MS Mincho" w:hAnsi="Times New Roman" w:cs="Times New Roman"/>
                  <w:sz w:val="20"/>
                  <w:szCs w:val="20"/>
                  <w:lang w:eastAsia="en-US"/>
                </w:rPr>
                <w:delText xml:space="preserve"> </w:delText>
              </w:r>
              <w:commentRangeStart w:id="167"/>
              <w:r w:rsidRPr="002C7AD0">
                <w:rPr>
                  <w:rFonts w:ascii="Times New Roman" w:eastAsia="MS Mincho" w:hAnsi="Times New Roman" w:cs="Times New Roman"/>
                  <w:sz w:val="20"/>
                  <w:szCs w:val="20"/>
                  <w:lang w:eastAsia="en-US"/>
                </w:rPr>
                <w:delText xml:space="preserve">not supporting </w:delText>
              </w:r>
              <w:r w:rsidRPr="002C7AD0">
                <w:rPr>
                  <w:rFonts w:ascii="Times New Roman" w:eastAsia="MS Mincho" w:hAnsi="Times New Roman" w:cs="Times New Roman"/>
                  <w:iCs/>
                  <w:sz w:val="20"/>
                  <w:szCs w:val="20"/>
                  <w:lang w:eastAsia="en-US"/>
                </w:rPr>
                <w:delText>RedCap UEs</w:delText>
              </w:r>
            </w:del>
            <w:ins w:id="168" w:author="Xiaomi(Yanhua)" w:date="2022-04-25T22:01:00Z">
              <w:r w:rsidRPr="002C7AD0">
                <w:rPr>
                  <w:rFonts w:ascii="Times New Roman" w:eastAsia="MS Mincho" w:hAnsi="Times New Roman" w:cs="Times New Roman"/>
                  <w:iCs/>
                  <w:sz w:val="20"/>
                  <w:szCs w:val="20"/>
                  <w:lang w:eastAsia="en-US"/>
                </w:rPr>
                <w:t xml:space="preserve"> </w:t>
              </w:r>
              <w:r w:rsidRPr="002C7AD0">
                <w:rPr>
                  <w:rFonts w:ascii="Times New Roman" w:eastAsia="MS Mincho" w:hAnsi="Times New Roman" w:cs="Times New Roman"/>
                  <w:sz w:val="20"/>
                  <w:szCs w:val="20"/>
                  <w:lang w:eastAsia="en-US"/>
                </w:rPr>
                <w:t xml:space="preserve">being unable to acquire the </w:t>
              </w:r>
              <w:r w:rsidRPr="002C7AD0">
                <w:rPr>
                  <w:rFonts w:ascii="Times New Roman" w:eastAsia="MS Mincho" w:hAnsi="Times New Roman" w:cs="Times New Roman"/>
                  <w:i/>
                  <w:iCs/>
                  <w:sz w:val="20"/>
                  <w:szCs w:val="20"/>
                  <w:lang w:eastAsia="en-US"/>
                </w:rPr>
                <w:t>SIB</w:t>
              </w:r>
            </w:ins>
            <w:ins w:id="169" w:author="Xiaomi(Yanhua)" w:date="2022-04-25T22:10:00Z">
              <w:r w:rsidRPr="002C7AD0">
                <w:rPr>
                  <w:rFonts w:ascii="Times New Roman" w:eastAsia="MS Mincho" w:hAnsi="Times New Roman" w:cs="Times New Roman"/>
                  <w:i/>
                  <w:iCs/>
                  <w:sz w:val="20"/>
                  <w:szCs w:val="20"/>
                  <w:lang w:eastAsia="en-US"/>
                </w:rPr>
                <w:t>1</w:t>
              </w:r>
            </w:ins>
            <w:r w:rsidRPr="002C7AD0">
              <w:rPr>
                <w:rFonts w:ascii="Times New Roman" w:eastAsia="MS Mincho" w:hAnsi="Times New Roman" w:cs="Times New Roman"/>
                <w:sz w:val="20"/>
                <w:szCs w:val="20"/>
                <w:lang w:eastAsia="en-US"/>
              </w:rPr>
              <w:t>:</w:t>
            </w:r>
            <w:commentRangeEnd w:id="167"/>
            <w:r>
              <w:rPr>
                <w:rStyle w:val="af"/>
              </w:rPr>
              <w:commentReference w:id="167"/>
            </w:r>
          </w:p>
          <w:p w14:paraId="4283946A"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4CE16E8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7F5986C8"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289495C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 xml:space="preserve"> message is set to "allowed":</w:t>
            </w:r>
          </w:p>
          <w:p w14:paraId="6742B527"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exclude the barred cell as a candidate for cell selection/reselection for 300 seconds.</w:t>
            </w:r>
          </w:p>
          <w:p w14:paraId="052C8C69"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D508CE1" w14:textId="77777777" w:rsidR="002C7AD0" w:rsidRPr="002C7AD0" w:rsidRDefault="002C7AD0" w:rsidP="002C7AD0">
            <w:pPr>
              <w:overflowPunct w:val="0"/>
              <w:autoSpaceDE w:val="0"/>
              <w:autoSpaceDN w:val="0"/>
              <w:adjustRightInd w:val="0"/>
              <w:spacing w:after="180" w:line="240" w:lineRule="auto"/>
              <w:ind w:left="0" w:right="0" w:firstLine="0"/>
              <w:rPr>
                <w:rFonts w:ascii="Times New Roman" w:hAnsi="Times New Roman" w:cs="Times New Roman"/>
                <w:i/>
                <w:kern w:val="0"/>
                <w:sz w:val="20"/>
                <w:szCs w:val="20"/>
              </w:rPr>
            </w:pPr>
          </w:p>
          <w:p w14:paraId="7B8738E6" w14:textId="77777777" w:rsidR="002C7AD0" w:rsidRDefault="002C7AD0" w:rsidP="00BB7193">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0D9EC6FE" w14:textId="77777777" w:rsidR="002C7AD0" w:rsidRDefault="002C7AD0" w:rsidP="00BB7193">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27051279" w14:textId="77777777" w:rsidR="002C7AD0" w:rsidRDefault="002C7AD0" w:rsidP="006E75AF">
      <w:pPr>
        <w:ind w:left="0" w:firstLine="0"/>
        <w:rPr>
          <w:rFonts w:ascii="Arial" w:eastAsia="Malgun Gothic" w:hAnsi="Arial" w:cs="Arial"/>
          <w:sz w:val="20"/>
          <w:szCs w:val="20"/>
          <w:lang w:eastAsia="ko-KR"/>
        </w:rPr>
      </w:pPr>
    </w:p>
    <w:p w14:paraId="73F402AF" w14:textId="77777777" w:rsidR="002C7AD0" w:rsidRDefault="002C7AD0" w:rsidP="006E75AF">
      <w:pPr>
        <w:ind w:left="0" w:firstLine="0"/>
        <w:rPr>
          <w:rFonts w:ascii="Arial" w:eastAsia="Malgun Gothic" w:hAnsi="Arial" w:cs="Arial"/>
          <w:sz w:val="20"/>
          <w:szCs w:val="20"/>
          <w:lang w:eastAsia="ko-KR"/>
        </w:rPr>
      </w:pPr>
    </w:p>
    <w:p w14:paraId="636CACB6" w14:textId="0E93840D" w:rsidR="002C7AD0" w:rsidRDefault="006E75AF" w:rsidP="002C7AD0">
      <w:pPr>
        <w:pStyle w:val="0Maintext"/>
        <w:spacing w:before="0" w:after="120" w:afterAutospacing="0" w:line="252" w:lineRule="auto"/>
        <w:ind w:left="0" w:firstLine="0"/>
        <w:rPr>
          <w:lang w:eastAsia="ko-KR"/>
        </w:rPr>
      </w:pPr>
      <w:r>
        <w:rPr>
          <w:b/>
          <w:bCs w:val="0"/>
        </w:rPr>
        <w:t>Q</w:t>
      </w:r>
      <w:r w:rsidR="002C7AD0">
        <w:rPr>
          <w:b/>
          <w:bCs w:val="0"/>
        </w:rPr>
        <w:t>4</w:t>
      </w:r>
      <w:r w:rsidRPr="002016E8">
        <w:rPr>
          <w:b/>
          <w:bCs w:val="0"/>
        </w:rPr>
        <w:t>:</w:t>
      </w:r>
      <w:r w:rsidRPr="002016E8">
        <w:rPr>
          <w:b/>
        </w:rPr>
        <w:t xml:space="preserve"> </w:t>
      </w:r>
      <w:r w:rsidR="002C7AD0" w:rsidRPr="002016E8">
        <w:t xml:space="preserve">Do you support </w:t>
      </w:r>
      <w:r w:rsidR="002C7AD0">
        <w:t xml:space="preserve">the </w:t>
      </w:r>
      <w:r w:rsidR="002C7AD0" w:rsidRPr="002C7AD0">
        <w:rPr>
          <w:highlight w:val="cyan"/>
        </w:rPr>
        <w:t>proposed TP3</w:t>
      </w:r>
      <w:r w:rsidR="002C7AD0">
        <w:t xml:space="preserve"> captured above</w:t>
      </w:r>
      <w:r w:rsidR="002C7AD0" w:rsidRPr="002016E8">
        <w:t>?</w:t>
      </w:r>
      <w:r w:rsidR="002C7AD0">
        <w:t xml:space="preserve"> When you answer, you may refer each update as "Update 3-x".</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6E75AF" w14:paraId="3B9C6652" w14:textId="77777777" w:rsidTr="00BB7193">
        <w:trPr>
          <w:jc w:val="center"/>
        </w:trPr>
        <w:tc>
          <w:tcPr>
            <w:tcW w:w="1271" w:type="dxa"/>
            <w:tcBorders>
              <w:bottom w:val="double" w:sz="4" w:space="0" w:color="auto"/>
            </w:tcBorders>
          </w:tcPr>
          <w:p w14:paraId="40F4FB89"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276" w:type="dxa"/>
            <w:tcBorders>
              <w:bottom w:val="double" w:sz="4" w:space="0" w:color="auto"/>
            </w:tcBorders>
          </w:tcPr>
          <w:p w14:paraId="116280E0" w14:textId="3F723190" w:rsidR="006E75AF" w:rsidRDefault="002C7AD0" w:rsidP="00BB7193">
            <w:pPr>
              <w:pStyle w:val="TAH"/>
              <w:spacing w:after="0" w:line="252" w:lineRule="auto"/>
              <w:ind w:left="0" w:right="0" w:firstLine="0"/>
              <w:rPr>
                <w:lang w:eastAsia="ko-KR"/>
              </w:rPr>
            </w:pPr>
            <w:r>
              <w:rPr>
                <w:lang w:eastAsia="ko-KR"/>
              </w:rPr>
              <w:t>Yes or No</w:t>
            </w:r>
          </w:p>
        </w:tc>
        <w:tc>
          <w:tcPr>
            <w:tcW w:w="7199" w:type="dxa"/>
            <w:tcBorders>
              <w:bottom w:val="double" w:sz="4" w:space="0" w:color="auto"/>
            </w:tcBorders>
          </w:tcPr>
          <w:p w14:paraId="0AF6DD81"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6DFB26EA" w14:textId="77777777" w:rsidTr="00BB7193">
        <w:trPr>
          <w:jc w:val="center"/>
        </w:trPr>
        <w:tc>
          <w:tcPr>
            <w:tcW w:w="1271" w:type="dxa"/>
            <w:tcBorders>
              <w:top w:val="double" w:sz="4" w:space="0" w:color="auto"/>
            </w:tcBorders>
          </w:tcPr>
          <w:p w14:paraId="7A0E2410" w14:textId="5119FDE5" w:rsidR="006E75AF" w:rsidRPr="002016E8" w:rsidRDefault="00934CD6"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276" w:type="dxa"/>
            <w:tcBorders>
              <w:top w:val="double" w:sz="4" w:space="0" w:color="auto"/>
            </w:tcBorders>
          </w:tcPr>
          <w:p w14:paraId="0B8A7692" w14:textId="7E36908D" w:rsidR="006E75AF" w:rsidRPr="002016E8" w:rsidRDefault="0023121E"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 with modifications</w:t>
            </w:r>
          </w:p>
        </w:tc>
        <w:tc>
          <w:tcPr>
            <w:tcW w:w="7199" w:type="dxa"/>
            <w:tcBorders>
              <w:top w:val="double" w:sz="4" w:space="0" w:color="auto"/>
            </w:tcBorders>
          </w:tcPr>
          <w:p w14:paraId="76144AC1" w14:textId="405F45A4" w:rsidR="00934CD6" w:rsidRDefault="00CC532A" w:rsidP="00B96BB1">
            <w:pPr>
              <w:pStyle w:val="TAC"/>
              <w:spacing w:after="80" w:line="252" w:lineRule="auto"/>
              <w:ind w:left="0" w:right="0" w:firstLine="0"/>
              <w:jc w:val="left"/>
              <w:rPr>
                <w:rFonts w:ascii="Times New Roman" w:eastAsia="MS Mincho" w:hAnsi="Times New Roman"/>
                <w:sz w:val="20"/>
              </w:rPr>
            </w:pPr>
            <w:r>
              <w:rPr>
                <w:rFonts w:eastAsia="Malgun Gothic" w:cs="Arial"/>
                <w:lang w:val="de-DE" w:eastAsia="ko-KR"/>
              </w:rPr>
              <w:t xml:space="preserve">If we are to agree on the first change (i.e., removing the scenario where </w:t>
            </w:r>
            <w:r w:rsidRPr="002C7AD0">
              <w:rPr>
                <w:rFonts w:ascii="Times New Roman" w:eastAsia="MS Mincho" w:hAnsi="Times New Roman"/>
                <w:i/>
                <w:sz w:val="20"/>
              </w:rPr>
              <w:t>intraFreqReselectionRedCap</w:t>
            </w:r>
            <w:r w:rsidRPr="002C7AD0">
              <w:rPr>
                <w:rFonts w:ascii="Times New Roman" w:eastAsia="MS Mincho" w:hAnsi="Times New Roman"/>
                <w:sz w:val="20"/>
              </w:rPr>
              <w:t xml:space="preserve"> </w:t>
            </w:r>
            <w:r>
              <w:rPr>
                <w:rFonts w:ascii="Times New Roman" w:eastAsia="MS Mincho" w:hAnsi="Times New Roman"/>
                <w:sz w:val="20"/>
              </w:rPr>
              <w:t xml:space="preserve">is not available in </w:t>
            </w:r>
            <w:r w:rsidRPr="00CC532A">
              <w:rPr>
                <w:rFonts w:ascii="Times New Roman" w:eastAsia="MS Mincho" w:hAnsi="Times New Roman"/>
                <w:i/>
                <w:iCs/>
                <w:sz w:val="20"/>
              </w:rPr>
              <w:t>SIB1</w:t>
            </w:r>
            <w:r>
              <w:rPr>
                <w:rFonts w:ascii="Times New Roman" w:eastAsia="MS Mincho" w:hAnsi="Times New Roman"/>
                <w:sz w:val="20"/>
              </w:rPr>
              <w:t xml:space="preserve"> from the legacy procedure), </w:t>
            </w:r>
            <w:r w:rsidR="00FD09D1">
              <w:rPr>
                <w:rFonts w:ascii="Times New Roman" w:eastAsia="MS Mincho" w:hAnsi="Times New Roman"/>
                <w:sz w:val="20"/>
              </w:rPr>
              <w:t xml:space="preserve">which we are OK with, </w:t>
            </w:r>
            <w:r>
              <w:rPr>
                <w:rFonts w:ascii="Times New Roman" w:eastAsia="MS Mincho" w:hAnsi="Times New Roman"/>
                <w:sz w:val="20"/>
              </w:rPr>
              <w:t xml:space="preserve">we need to </w:t>
            </w:r>
            <w:r w:rsidR="00FD09D1">
              <w:rPr>
                <w:rFonts w:ascii="Times New Roman" w:eastAsia="MS Mincho" w:hAnsi="Times New Roman"/>
                <w:sz w:val="20"/>
              </w:rPr>
              <w:t>deal with the scenario</w:t>
            </w:r>
            <w:r w:rsidR="0023121E">
              <w:rPr>
                <w:rFonts w:ascii="Times New Roman" w:eastAsia="MS Mincho" w:hAnsi="Times New Roman"/>
                <w:sz w:val="20"/>
              </w:rPr>
              <w:t xml:space="preserve"> of IFRIRedCap being unavailable in SIB1</w:t>
            </w:r>
            <w:r>
              <w:rPr>
                <w:rFonts w:ascii="Times New Roman" w:eastAsia="MS Mincho" w:hAnsi="Times New Roman"/>
                <w:sz w:val="20"/>
              </w:rPr>
              <w:t xml:space="preserve"> in the RedCap-specific procedure.</w:t>
            </w:r>
          </w:p>
          <w:p w14:paraId="2671AAC6" w14:textId="331809D2" w:rsidR="00FD09D1" w:rsidRDefault="0023121E" w:rsidP="00B96BB1">
            <w:pPr>
              <w:pStyle w:val="TAC"/>
              <w:spacing w:after="80" w:line="252" w:lineRule="auto"/>
              <w:ind w:left="0" w:right="0" w:firstLine="0"/>
              <w:jc w:val="left"/>
              <w:rPr>
                <w:rFonts w:eastAsia="Malgun Gothic"/>
              </w:rPr>
            </w:pPr>
            <w:r>
              <w:rPr>
                <w:rFonts w:eastAsia="Malgun Gothic"/>
              </w:rPr>
              <w:t>But w</w:t>
            </w:r>
            <w:r w:rsidR="00FD09D1">
              <w:rPr>
                <w:rFonts w:eastAsia="Malgun Gothic"/>
              </w:rPr>
              <w:t>ith the second change</w:t>
            </w:r>
            <w:r w:rsidR="00067EFC">
              <w:rPr>
                <w:rFonts w:eastAsia="Malgun Gothic"/>
              </w:rPr>
              <w:t>, we will completely lose that scenario</w:t>
            </w:r>
            <w:r w:rsidR="00FD09D1">
              <w:rPr>
                <w:rFonts w:eastAsia="Malgun Gothic"/>
              </w:rPr>
              <w:t>.</w:t>
            </w:r>
            <w:r w:rsidR="00AC619D">
              <w:rPr>
                <w:rFonts w:eastAsia="Malgun Gothic"/>
              </w:rPr>
              <w:t xml:space="preserve"> </w:t>
            </w:r>
            <w:r w:rsidR="00FD09D1">
              <w:rPr>
                <w:rFonts w:eastAsia="Malgun Gothic"/>
              </w:rPr>
              <w:t xml:space="preserve">We </w:t>
            </w:r>
            <w:r w:rsidR="00067EFC">
              <w:rPr>
                <w:rFonts w:eastAsia="Malgun Gothic"/>
              </w:rPr>
              <w:t>propose</w:t>
            </w:r>
            <w:r w:rsidR="00FD09D1">
              <w:rPr>
                <w:rFonts w:eastAsia="Malgun Gothic"/>
              </w:rPr>
              <w:t xml:space="preserve"> the following</w:t>
            </w:r>
            <w:r w:rsidR="00067EFC">
              <w:rPr>
                <w:rFonts w:eastAsia="Malgun Gothic"/>
              </w:rPr>
              <w:t xml:space="preserve"> to fix it</w:t>
            </w:r>
            <w:r w:rsidR="00FD09D1">
              <w:rPr>
                <w:rFonts w:eastAsia="Malgun Gothic"/>
              </w:rPr>
              <w:t>:</w:t>
            </w:r>
          </w:p>
          <w:p w14:paraId="35E74727" w14:textId="04A169D4" w:rsidR="006328CE" w:rsidRDefault="006328CE" w:rsidP="00B96BB1">
            <w:pPr>
              <w:pStyle w:val="TAC"/>
              <w:spacing w:after="80" w:line="252" w:lineRule="auto"/>
              <w:ind w:left="0" w:right="0" w:firstLine="0"/>
              <w:jc w:val="left"/>
              <w:rPr>
                <w:rFonts w:eastAsia="Malgun Gothic"/>
              </w:rPr>
            </w:pPr>
          </w:p>
          <w:p w14:paraId="169F5BA2" w14:textId="77777777" w:rsidR="00FD09D1" w:rsidRPr="00314C0A" w:rsidRDefault="00FD09D1" w:rsidP="00FD09D1">
            <w:pPr>
              <w:rPr>
                <w:rFonts w:ascii="Times New Roman" w:hAnsi="Times New Roman" w:cs="Times New Roman"/>
                <w:sz w:val="20"/>
                <w:szCs w:val="20"/>
              </w:rPr>
            </w:pPr>
            <w:r w:rsidRPr="00314C0A">
              <w:rPr>
                <w:rFonts w:ascii="Times New Roman" w:hAnsi="Times New Roman" w:cs="Times New Roman"/>
                <w:sz w:val="20"/>
                <w:szCs w:val="20"/>
              </w:rPr>
              <w:t>When cell status "barred" is indicated for RedCap UEs with 1Rx/2Rx or to be treated as if the cell status is "barred",</w:t>
            </w:r>
          </w:p>
          <w:p w14:paraId="7A8B1696" w14:textId="77777777" w:rsidR="00FD09D1" w:rsidRPr="00314C0A" w:rsidRDefault="00FD09D1" w:rsidP="00FD09D1">
            <w:pPr>
              <w:pStyle w:val="B1"/>
            </w:pPr>
            <w:r w:rsidRPr="00314C0A">
              <w:t>-</w:t>
            </w:r>
            <w:r w:rsidRPr="00314C0A">
              <w:tab/>
              <w:t>The UE is not permitted to select/reselect this cell, not even for emergency calls.</w:t>
            </w:r>
          </w:p>
          <w:p w14:paraId="44EE764C" w14:textId="77777777" w:rsidR="00FD09D1" w:rsidRPr="00314C0A" w:rsidRDefault="00FD09D1" w:rsidP="00FD09D1">
            <w:pPr>
              <w:pStyle w:val="B1"/>
            </w:pPr>
            <w:r w:rsidRPr="00314C0A">
              <w:t>-</w:t>
            </w:r>
            <w:r w:rsidRPr="00314C0A">
              <w:tab/>
              <w:t>The UE shall select another cell according to the following rule:</w:t>
            </w:r>
          </w:p>
          <w:p w14:paraId="0B3D1A8E" w14:textId="77777777" w:rsidR="00FD09D1" w:rsidRPr="00314C0A" w:rsidRDefault="00FD09D1" w:rsidP="00FD09D1">
            <w:pPr>
              <w:pStyle w:val="B1"/>
            </w:pPr>
            <w:r w:rsidRPr="00314C0A">
              <w:t>-</w:t>
            </w:r>
            <w:r w:rsidRPr="00314C0A">
              <w:tab/>
              <w:t>If the cell is to be treated as if the cell status is "barred" due to</w:t>
            </w:r>
            <w:del w:id="170" w:author="Xiaomi(Yanhua)" w:date="2022-04-25T22:00:00Z">
              <w:r w:rsidRPr="00314C0A">
                <w:delText xml:space="preserve"> </w:delText>
              </w:r>
              <w:commentRangeStart w:id="171"/>
              <w:r w:rsidRPr="00314C0A">
                <w:delText xml:space="preserve">not supporting </w:delText>
              </w:r>
              <w:r w:rsidRPr="00314C0A">
                <w:rPr>
                  <w:iCs/>
                </w:rPr>
                <w:delText>RedCap UEs</w:delText>
              </w:r>
            </w:del>
            <w:ins w:id="172" w:author="Xiaomi(Yanhua)" w:date="2022-04-25T22:01:00Z">
              <w:r w:rsidRPr="00314C0A">
                <w:rPr>
                  <w:iCs/>
                </w:rPr>
                <w:t xml:space="preserve"> </w:t>
              </w:r>
            </w:ins>
            <w:commentRangeEnd w:id="171"/>
            <w:r w:rsidR="00067EFC">
              <w:rPr>
                <w:rStyle w:val="af"/>
                <w:rFonts w:asciiTheme="minorHAnsi" w:hAnsiTheme="minorHAnsi" w:cstheme="minorBidi"/>
                <w:kern w:val="2"/>
                <w:lang w:eastAsia="ja-JP"/>
              </w:rPr>
              <w:commentReference w:id="171"/>
            </w:r>
            <w:ins w:id="173" w:author="Xiaomi(Yanhua)" w:date="2022-04-25T22:01:00Z">
              <w:r w:rsidRPr="00314C0A">
                <w:t xml:space="preserve">being unable to acquire the </w:t>
              </w:r>
              <w:r w:rsidRPr="00314C0A">
                <w:rPr>
                  <w:i/>
                  <w:iCs/>
                </w:rPr>
                <w:t>SIB</w:t>
              </w:r>
            </w:ins>
            <w:ins w:id="174" w:author="Xiaomi(Yanhua)" w:date="2022-04-25T22:10:00Z">
              <w:r w:rsidRPr="00314C0A">
                <w:rPr>
                  <w:i/>
                  <w:iCs/>
                </w:rPr>
                <w:t>1</w:t>
              </w:r>
            </w:ins>
            <w:r w:rsidRPr="00314C0A">
              <w:t>:</w:t>
            </w:r>
          </w:p>
          <w:p w14:paraId="42305E00" w14:textId="77777777" w:rsidR="00FD09D1" w:rsidRPr="00314C0A" w:rsidRDefault="00FD09D1" w:rsidP="00FD09D1">
            <w:pPr>
              <w:pStyle w:val="B2"/>
            </w:pPr>
            <w:r w:rsidRPr="00314C0A">
              <w:t>-</w:t>
            </w:r>
            <w:r w:rsidRPr="00314C0A">
              <w:tab/>
              <w:t>the UE may exclude the barred cell as a candidate for cell selection/reselection for up to 300 seconds.</w:t>
            </w:r>
          </w:p>
          <w:p w14:paraId="54930A7A" w14:textId="77777777" w:rsidR="00FD09D1" w:rsidRPr="00314C0A" w:rsidRDefault="00FD09D1" w:rsidP="00FD09D1">
            <w:pPr>
              <w:pStyle w:val="B2"/>
            </w:pPr>
            <w:r w:rsidRPr="00314C0A">
              <w:t>-</w:t>
            </w:r>
            <w:r w:rsidRPr="00314C0A">
              <w:tab/>
              <w:t>the UE may select another cell on the same frequency if the selection criteria are fulfilled.</w:t>
            </w:r>
          </w:p>
          <w:p w14:paraId="29A27228" w14:textId="133525F4" w:rsidR="00FD09D1" w:rsidRPr="00314C0A" w:rsidRDefault="00FD09D1" w:rsidP="00314C0A">
            <w:pPr>
              <w:pStyle w:val="B1"/>
              <w:ind w:left="629"/>
            </w:pPr>
            <w:r w:rsidRPr="00314C0A">
              <w:t>-</w:t>
            </w:r>
            <w:r w:rsidRPr="00314C0A">
              <w:tab/>
              <w:t>else:</w:t>
            </w:r>
          </w:p>
          <w:p w14:paraId="00140A12" w14:textId="7927887D" w:rsidR="00034632" w:rsidRDefault="00FD09D1" w:rsidP="00FD09D1">
            <w:pPr>
              <w:pStyle w:val="B2"/>
              <w:rPr>
                <w:ins w:id="175" w:author="Futurewei (Yunsong)" w:date="2022-05-14T12:58:00Z"/>
              </w:rPr>
            </w:pPr>
            <w:r w:rsidRPr="00314C0A">
              <w:t>-</w:t>
            </w:r>
            <w:r w:rsidRPr="00314C0A">
              <w:tab/>
              <w:t xml:space="preserve">If the field </w:t>
            </w:r>
            <w:r w:rsidRPr="00314C0A">
              <w:rPr>
                <w:i/>
              </w:rPr>
              <w:t>intraFreqReselectionRedCap</w:t>
            </w:r>
            <w:r w:rsidRPr="00314C0A">
              <w:t xml:space="preserve"> in </w:t>
            </w:r>
            <w:r w:rsidRPr="00314C0A">
              <w:rPr>
                <w:i/>
                <w:iCs/>
              </w:rPr>
              <w:t>SIB1</w:t>
            </w:r>
            <w:r w:rsidRPr="00314C0A">
              <w:t xml:space="preserve"> message is set to "allowed"</w:t>
            </w:r>
            <w:ins w:id="176" w:author="Futurewei (Yunsong)" w:date="2022-05-14T12:58:00Z">
              <w:r w:rsidR="00034632">
                <w:t>;</w:t>
              </w:r>
            </w:ins>
            <w:ins w:id="177" w:author="Futurewei (Yunsong)" w:date="2022-05-14T12:59:00Z">
              <w:r w:rsidR="00034632">
                <w:t xml:space="preserve"> or</w:t>
              </w:r>
            </w:ins>
          </w:p>
          <w:p w14:paraId="0398E429" w14:textId="45C38158" w:rsidR="00FD09D1" w:rsidRPr="00314C0A" w:rsidRDefault="00034632" w:rsidP="00FD09D1">
            <w:pPr>
              <w:pStyle w:val="B2"/>
            </w:pPr>
            <w:ins w:id="178" w:author="Futurewei (Yunsong)" w:date="2022-05-14T12:58:00Z">
              <w:r w:rsidRPr="00314C0A">
                <w:t>-</w:t>
              </w:r>
              <w:r w:rsidRPr="00314C0A">
                <w:tab/>
                <w:t xml:space="preserve">If </w:t>
              </w:r>
            </w:ins>
            <w:ins w:id="179" w:author="Futurewei (Yunsong)" w:date="2022-05-14T12:59:00Z">
              <w:r w:rsidRPr="00314C0A">
                <w:t>the cell is to be treated as if the cell status is "barred" due to</w:t>
              </w:r>
            </w:ins>
            <w:ins w:id="180" w:author="Futurewei (Yunsong)" w:date="2022-05-14T13:14:00Z">
              <w:r w:rsidR="0041081B">
                <w:t xml:space="preserve"> the field</w:t>
              </w:r>
            </w:ins>
            <w:ins w:id="181" w:author="Futurewei (Yunsong)" w:date="2022-05-14T12:59:00Z">
              <w:r w:rsidRPr="00314C0A">
                <w:rPr>
                  <w:i/>
                </w:rPr>
                <w:t xml:space="preserve"> </w:t>
              </w:r>
            </w:ins>
            <w:ins w:id="182" w:author="Futurewei (Yunsong)" w:date="2022-05-14T12:58:00Z">
              <w:r w:rsidRPr="00314C0A">
                <w:rPr>
                  <w:i/>
                </w:rPr>
                <w:t>intraFreqReselectionRedCap</w:t>
              </w:r>
              <w:r w:rsidRPr="00314C0A">
                <w:t xml:space="preserve"> </w:t>
              </w:r>
            </w:ins>
            <w:commentRangeStart w:id="183"/>
            <w:ins w:id="184" w:author="Futurewei (Yunsong)" w:date="2022-05-14T12:59:00Z">
              <w:r>
                <w:t xml:space="preserve">being absent </w:t>
              </w:r>
            </w:ins>
            <w:commentRangeEnd w:id="183"/>
            <w:r w:rsidR="007B5916">
              <w:rPr>
                <w:rStyle w:val="af"/>
                <w:rFonts w:asciiTheme="minorHAnsi" w:hAnsiTheme="minorHAnsi" w:cstheme="minorBidi"/>
                <w:kern w:val="2"/>
                <w:lang w:eastAsia="ja-JP"/>
              </w:rPr>
              <w:commentReference w:id="183"/>
            </w:r>
            <w:ins w:id="185" w:author="Futurewei (Yunsong)" w:date="2022-05-14T12:58:00Z">
              <w:r w:rsidRPr="00314C0A">
                <w:t xml:space="preserve">in </w:t>
              </w:r>
              <w:r w:rsidRPr="00314C0A">
                <w:rPr>
                  <w:i/>
                  <w:iCs/>
                </w:rPr>
                <w:t>SIB1</w:t>
              </w:r>
              <w:r w:rsidRPr="00314C0A">
                <w:t xml:space="preserve"> message</w:t>
              </w:r>
            </w:ins>
            <w:r w:rsidR="00FD09D1" w:rsidRPr="00314C0A">
              <w:t>:</w:t>
            </w:r>
          </w:p>
          <w:p w14:paraId="1B75AF98" w14:textId="0FF9911E" w:rsidR="00FD09D1" w:rsidRPr="00314C0A" w:rsidRDefault="00FD09D1" w:rsidP="00FD09D1">
            <w:pPr>
              <w:pStyle w:val="B3"/>
            </w:pPr>
            <w:r w:rsidRPr="00314C0A">
              <w:t>-</w:t>
            </w:r>
            <w:r w:rsidRPr="00314C0A">
              <w:tab/>
              <w:t>the UE shall exclude the barred cell as a candidate for cell selection/reselection for 300 seconds.</w:t>
            </w:r>
          </w:p>
          <w:p w14:paraId="59F38326" w14:textId="12A6F7F0" w:rsidR="00934CD6" w:rsidRPr="00FD09D1" w:rsidRDefault="00FD09D1" w:rsidP="007B5916">
            <w:pPr>
              <w:pStyle w:val="B3"/>
            </w:pPr>
            <w:r w:rsidRPr="00314C0A">
              <w:t>-</w:t>
            </w:r>
            <w:r w:rsidRPr="00314C0A">
              <w:tab/>
              <w:t xml:space="preserve">the UE may select another cell on the same frequency if </w:t>
            </w:r>
            <w:commentRangeStart w:id="186"/>
            <w:r w:rsidRPr="00314C0A">
              <w:t>re-</w:t>
            </w:r>
            <w:commentRangeEnd w:id="186"/>
            <w:r w:rsidR="007B5916">
              <w:rPr>
                <w:rStyle w:val="af"/>
                <w:rFonts w:asciiTheme="minorHAnsi" w:eastAsiaTheme="minorEastAsia" w:hAnsiTheme="minorHAnsi" w:cstheme="minorBidi"/>
                <w:kern w:val="2"/>
              </w:rPr>
              <w:commentReference w:id="186"/>
            </w:r>
            <w:r w:rsidRPr="00314C0A">
              <w:t>selection criteria are fulfilled.</w:t>
            </w:r>
          </w:p>
        </w:tc>
      </w:tr>
      <w:tr w:rsidR="006E75AF" w:rsidRPr="002016E8" w14:paraId="2F8369A1" w14:textId="77777777" w:rsidTr="00BB7193">
        <w:trPr>
          <w:jc w:val="center"/>
        </w:trPr>
        <w:tc>
          <w:tcPr>
            <w:tcW w:w="1271" w:type="dxa"/>
          </w:tcPr>
          <w:p w14:paraId="5710BE3E" w14:textId="455CE0A4" w:rsidR="006E75AF" w:rsidRPr="00275893" w:rsidRDefault="00275893" w:rsidP="00BB7193">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HiSilicon</w:t>
            </w:r>
          </w:p>
        </w:tc>
        <w:tc>
          <w:tcPr>
            <w:tcW w:w="1276" w:type="dxa"/>
          </w:tcPr>
          <w:p w14:paraId="385F2545" w14:textId="7ACCEE83" w:rsidR="006E75AF" w:rsidRPr="00275893" w:rsidRDefault="00275893" w:rsidP="00275893">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 see comments</w:t>
            </w:r>
          </w:p>
        </w:tc>
        <w:tc>
          <w:tcPr>
            <w:tcW w:w="7199" w:type="dxa"/>
          </w:tcPr>
          <w:p w14:paraId="1668074A" w14:textId="60D0E585" w:rsidR="006E75AF" w:rsidRPr="00F774E3" w:rsidRDefault="00275893" w:rsidP="00275893">
            <w:pPr>
              <w:pStyle w:val="TAC"/>
              <w:spacing w:after="80" w:line="252" w:lineRule="auto"/>
              <w:ind w:leftChars="-1" w:left="-2" w:right="0" w:firstLine="1"/>
              <w:jc w:val="left"/>
              <w:rPr>
                <w:iCs/>
              </w:rPr>
            </w:pPr>
            <w:r>
              <w:rPr>
                <w:rFonts w:eastAsia="等线" w:cs="Arial"/>
                <w:lang w:val="en-US" w:eastAsia="zh-CN"/>
              </w:rPr>
              <w:t>For the comments from Futurewei on “update 3-2”, we can just add “</w:t>
            </w:r>
            <w:r w:rsidRPr="00F774E3">
              <w:t xml:space="preserve">being unable to acquire the </w:t>
            </w:r>
            <w:r w:rsidRPr="00F774E3">
              <w:rPr>
                <w:iCs/>
              </w:rPr>
              <w:t xml:space="preserve">SIB1” rather than remove something, </w:t>
            </w:r>
            <w:r w:rsidR="00F774E3">
              <w:rPr>
                <w:iCs/>
              </w:rPr>
              <w:t xml:space="preserve">proposed change </w:t>
            </w:r>
            <w:r w:rsidRPr="00F774E3">
              <w:rPr>
                <w:iCs/>
              </w:rPr>
              <w:t>like</w:t>
            </w:r>
            <w:r w:rsidR="00F774E3">
              <w:rPr>
                <w:iCs/>
              </w:rPr>
              <w:t xml:space="preserve"> below</w:t>
            </w:r>
          </w:p>
          <w:p w14:paraId="7C825853" w14:textId="75738CFF" w:rsidR="00275893" w:rsidRPr="00201D8A" w:rsidRDefault="00275893" w:rsidP="00201D8A">
            <w:pPr>
              <w:pStyle w:val="B1"/>
            </w:pPr>
            <w:r w:rsidRPr="00BD7C0F">
              <w:t>-</w:t>
            </w:r>
            <w:r w:rsidRPr="00BD7C0F">
              <w:tab/>
              <w:t xml:space="preserve">If the cell is to be treated as if the cell status is "barred" due to not supporting </w:t>
            </w:r>
            <w:r w:rsidRPr="00BD7C0F">
              <w:rPr>
                <w:iCs/>
              </w:rPr>
              <w:t>RedCap UEs</w:t>
            </w:r>
            <w:ins w:id="187" w:author="Conclusion@4.15" w:date="2022-04-15T16:27:00Z">
              <w:r>
                <w:rPr>
                  <w:iCs/>
                </w:rPr>
                <w:t>,</w:t>
              </w:r>
              <w:r w:rsidRPr="00683854">
                <w:rPr>
                  <w:iCs/>
                </w:rPr>
                <w:t xml:space="preserve"> </w:t>
              </w:r>
              <w:r>
                <w:rPr>
                  <w:iCs/>
                </w:rPr>
                <w:t>or</w:t>
              </w:r>
              <w:r w:rsidRPr="00D661B4">
                <w:t xml:space="preserve"> </w:t>
              </w:r>
              <w:r w:rsidRPr="00A3138B">
                <w:t xml:space="preserve">due to being unable to acquire the </w:t>
              </w:r>
              <w:r w:rsidRPr="00A3138B">
                <w:rPr>
                  <w:i/>
                  <w:iCs/>
                </w:rPr>
                <w:t>SIB1</w:t>
              </w:r>
            </w:ins>
            <w:r w:rsidRPr="00BD7C0F">
              <w:t>:</w:t>
            </w:r>
          </w:p>
        </w:tc>
      </w:tr>
      <w:tr w:rsidR="006E75AF" w:rsidRPr="00725E54" w14:paraId="7B276B43" w14:textId="77777777" w:rsidTr="00BB7193">
        <w:trPr>
          <w:jc w:val="center"/>
        </w:trPr>
        <w:tc>
          <w:tcPr>
            <w:tcW w:w="1271" w:type="dxa"/>
          </w:tcPr>
          <w:p w14:paraId="5F781A88" w14:textId="7311A3CF" w:rsidR="006E75AF" w:rsidRPr="002016E8" w:rsidRDefault="00961648" w:rsidP="00BB7193">
            <w:pPr>
              <w:pStyle w:val="TAC"/>
              <w:spacing w:after="80" w:line="252" w:lineRule="auto"/>
              <w:ind w:left="115" w:right="0" w:firstLine="0"/>
              <w:jc w:val="left"/>
              <w:rPr>
                <w:rFonts w:cs="Arial"/>
                <w:lang w:eastAsia="ko-KR"/>
              </w:rPr>
            </w:pPr>
            <w:r>
              <w:rPr>
                <w:rFonts w:cs="Arial"/>
                <w:lang w:eastAsia="ko-KR"/>
              </w:rPr>
              <w:t>Intel</w:t>
            </w:r>
          </w:p>
        </w:tc>
        <w:tc>
          <w:tcPr>
            <w:tcW w:w="1276" w:type="dxa"/>
          </w:tcPr>
          <w:p w14:paraId="1D9EB377" w14:textId="689D4595" w:rsidR="006E75AF" w:rsidRPr="002016E8" w:rsidRDefault="00961648" w:rsidP="00BB7193">
            <w:pPr>
              <w:pStyle w:val="TAC"/>
              <w:spacing w:after="80" w:line="252" w:lineRule="auto"/>
              <w:ind w:left="0" w:right="0" w:firstLine="0"/>
              <w:rPr>
                <w:rFonts w:cs="Arial"/>
                <w:lang w:val="de-DE" w:eastAsia="ko-KR"/>
              </w:rPr>
            </w:pPr>
            <w:r>
              <w:rPr>
                <w:rFonts w:cs="Arial"/>
                <w:lang w:val="de-DE" w:eastAsia="ko-KR"/>
              </w:rPr>
              <w:t>Yes with comment</w:t>
            </w:r>
          </w:p>
        </w:tc>
        <w:tc>
          <w:tcPr>
            <w:tcW w:w="7199" w:type="dxa"/>
          </w:tcPr>
          <w:p w14:paraId="6C57B0D2" w14:textId="5DA62A28" w:rsidR="006E75AF" w:rsidRPr="002016E8" w:rsidRDefault="00961648" w:rsidP="00BB7193">
            <w:pPr>
              <w:pStyle w:val="TAC"/>
              <w:spacing w:after="80" w:line="252" w:lineRule="auto"/>
              <w:ind w:left="219" w:right="0" w:hanging="142"/>
              <w:jc w:val="left"/>
              <w:rPr>
                <w:rFonts w:cs="Arial"/>
                <w:lang w:val="en-US" w:eastAsia="ko-KR"/>
              </w:rPr>
            </w:pPr>
            <w:r>
              <w:rPr>
                <w:rFonts w:cs="Arial"/>
                <w:lang w:val="en-US" w:eastAsia="ko-KR"/>
              </w:rPr>
              <w:t xml:space="preserve">We support the update explained by Huawei </w:t>
            </w:r>
          </w:p>
        </w:tc>
      </w:tr>
      <w:tr w:rsidR="008924C7" w:rsidRPr="002016E8" w14:paraId="08D0DA43" w14:textId="77777777" w:rsidTr="00BB7193">
        <w:trPr>
          <w:jc w:val="center"/>
        </w:trPr>
        <w:tc>
          <w:tcPr>
            <w:tcW w:w="1271" w:type="dxa"/>
          </w:tcPr>
          <w:p w14:paraId="324AD6A9" w14:textId="7D812D42"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lastRenderedPageBreak/>
              <w:t>vivo</w:t>
            </w:r>
          </w:p>
        </w:tc>
        <w:tc>
          <w:tcPr>
            <w:tcW w:w="1276" w:type="dxa"/>
          </w:tcPr>
          <w:p w14:paraId="7C19EBD4" w14:textId="1C41142B"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No</w:t>
            </w:r>
            <w:r w:rsidR="00FE6ABF">
              <w:rPr>
                <w:rFonts w:cs="Arial"/>
                <w:lang w:val="de-DE" w:eastAsia="zh-CN"/>
              </w:rPr>
              <w:t xml:space="preserve"> with comments</w:t>
            </w:r>
          </w:p>
        </w:tc>
        <w:tc>
          <w:tcPr>
            <w:tcW w:w="7199" w:type="dxa"/>
          </w:tcPr>
          <w:p w14:paraId="511E73EC" w14:textId="536E930B" w:rsidR="003B678E" w:rsidRDefault="008924C7" w:rsidP="003B678E">
            <w:pPr>
              <w:pStyle w:val="TAC"/>
              <w:spacing w:after="80" w:line="252" w:lineRule="auto"/>
              <w:ind w:left="0" w:right="0" w:firstLine="0"/>
              <w:jc w:val="left"/>
              <w:rPr>
                <w:rFonts w:eastAsia="等线" w:cs="Arial"/>
                <w:lang w:val="en-US" w:eastAsia="zh-CN"/>
              </w:rPr>
            </w:pPr>
            <w:r>
              <w:rPr>
                <w:rFonts w:eastAsia="等线" w:cs="Arial"/>
                <w:lang w:val="en-US" w:eastAsia="zh-CN"/>
              </w:rPr>
              <w:t>For update 3-1:</w:t>
            </w:r>
            <w:r w:rsidR="00AF5ABA">
              <w:rPr>
                <w:rFonts w:eastAsia="等线" w:cs="Arial"/>
                <w:lang w:val="en-US" w:eastAsia="zh-CN"/>
              </w:rPr>
              <w:t xml:space="preserve"> the intention is correct, but:</w:t>
            </w:r>
          </w:p>
          <w:p w14:paraId="3E6B9652" w14:textId="77777777" w:rsidR="00111570" w:rsidRDefault="00111570" w:rsidP="003B678E">
            <w:pPr>
              <w:pStyle w:val="TAC"/>
              <w:spacing w:after="80" w:line="252" w:lineRule="auto"/>
              <w:ind w:left="0" w:right="0" w:firstLine="0"/>
              <w:jc w:val="left"/>
              <w:rPr>
                <w:rFonts w:eastAsia="等线" w:cs="Arial"/>
                <w:lang w:val="en-US" w:eastAsia="zh-CN"/>
              </w:rPr>
            </w:pPr>
            <w:r w:rsidRPr="00111570">
              <w:rPr>
                <w:rFonts w:eastAsia="等线" w:cs="Arial"/>
                <w:lang w:val="en-US" w:eastAsia="zh-CN"/>
              </w:rPr>
              <w:t xml:space="preserve">It is not clear what is exactly meaning of </w:t>
            </w:r>
            <w:r>
              <w:rPr>
                <w:rFonts w:eastAsia="等线" w:cs="Arial"/>
                <w:lang w:val="en-US" w:eastAsia="zh-CN"/>
              </w:rPr>
              <w:t>“</w:t>
            </w:r>
            <w:r w:rsidRPr="00111570">
              <w:rPr>
                <w:rFonts w:eastAsia="等线" w:cs="Arial"/>
                <w:lang w:val="en-US" w:eastAsia="zh-CN"/>
              </w:rPr>
              <w:t>the remainder of this procedure</w:t>
            </w:r>
            <w:r>
              <w:rPr>
                <w:rFonts w:eastAsia="等线" w:cs="Arial"/>
                <w:lang w:val="en-US" w:eastAsia="zh-CN"/>
              </w:rPr>
              <w:t>”</w:t>
            </w:r>
            <w:r w:rsidRPr="00111570">
              <w:rPr>
                <w:rFonts w:eastAsia="等线" w:cs="Arial"/>
                <w:lang w:val="en-US" w:eastAsia="zh-CN"/>
              </w:rPr>
              <w:t xml:space="preserve"> in the proposed TP. Since there are two parts in section 5.3.1</w:t>
            </w:r>
            <w:r w:rsidRPr="00111570">
              <w:rPr>
                <w:rFonts w:eastAsia="等线" w:cs="Arial"/>
                <w:lang w:val="en-US" w:eastAsia="zh-CN"/>
              </w:rPr>
              <w:t>，</w:t>
            </w:r>
          </w:p>
          <w:p w14:paraId="23ED1892" w14:textId="44930711" w:rsidR="00111570" w:rsidRDefault="00111570" w:rsidP="00111570">
            <w:pPr>
              <w:pStyle w:val="TAC"/>
              <w:numPr>
                <w:ilvl w:val="0"/>
                <w:numId w:val="31"/>
              </w:numPr>
              <w:spacing w:after="80" w:line="252" w:lineRule="auto"/>
              <w:ind w:right="0"/>
              <w:jc w:val="left"/>
              <w:rPr>
                <w:rFonts w:eastAsia="等线" w:cs="Arial"/>
                <w:lang w:val="en-US" w:eastAsia="zh-CN"/>
              </w:rPr>
            </w:pPr>
            <w:r>
              <w:rPr>
                <w:rFonts w:eastAsia="等线" w:cs="Arial"/>
                <w:lang w:val="en-US" w:eastAsia="zh-CN"/>
              </w:rPr>
              <w:t>T</w:t>
            </w:r>
            <w:r w:rsidRPr="00111570">
              <w:rPr>
                <w:rFonts w:eastAsia="等线" w:cs="Arial"/>
                <w:lang w:val="en-US" w:eastAsia="zh-CN"/>
              </w:rPr>
              <w:t xml:space="preserve">he first part is for both redcap and non-redcap UEs. </w:t>
            </w:r>
          </w:p>
          <w:p w14:paraId="096F70B3" w14:textId="77777777" w:rsidR="00111570" w:rsidRDefault="00111570" w:rsidP="00111570">
            <w:pPr>
              <w:pStyle w:val="TAC"/>
              <w:numPr>
                <w:ilvl w:val="0"/>
                <w:numId w:val="31"/>
              </w:numPr>
              <w:spacing w:after="80" w:line="252" w:lineRule="auto"/>
              <w:ind w:right="0"/>
              <w:jc w:val="left"/>
              <w:rPr>
                <w:rFonts w:eastAsia="等线" w:cs="Arial"/>
                <w:lang w:val="en-US" w:eastAsia="zh-CN"/>
              </w:rPr>
            </w:pPr>
            <w:r w:rsidRPr="00111570">
              <w:rPr>
                <w:rFonts w:eastAsia="等线" w:cs="Arial"/>
                <w:lang w:val="en-US" w:eastAsia="zh-CN"/>
              </w:rPr>
              <w:t xml:space="preserve">The second part is </w:t>
            </w:r>
            <w:r>
              <w:rPr>
                <w:rFonts w:eastAsia="等线" w:cs="Arial"/>
                <w:lang w:val="en-US" w:eastAsia="zh-CN"/>
              </w:rPr>
              <w:t xml:space="preserve">ONLY </w:t>
            </w:r>
            <w:r w:rsidRPr="00111570">
              <w:rPr>
                <w:rFonts w:eastAsia="等线" w:cs="Arial"/>
                <w:lang w:val="en-US" w:eastAsia="zh-CN"/>
              </w:rPr>
              <w:t xml:space="preserve">for redcap UEs. </w:t>
            </w:r>
          </w:p>
          <w:p w14:paraId="155D9F7F" w14:textId="19F2B1F1" w:rsidR="00111570" w:rsidRDefault="00111570" w:rsidP="00111570">
            <w:pPr>
              <w:pStyle w:val="TAC"/>
              <w:spacing w:after="80" w:line="252" w:lineRule="auto"/>
              <w:ind w:left="0" w:right="0" w:firstLine="0"/>
              <w:jc w:val="left"/>
              <w:rPr>
                <w:rFonts w:eastAsia="等线" w:cs="Arial"/>
                <w:lang w:val="en-US" w:eastAsia="zh-CN"/>
              </w:rPr>
            </w:pPr>
            <w:r w:rsidRPr="00111570">
              <w:rPr>
                <w:rFonts w:eastAsia="等线" w:cs="Arial"/>
                <w:lang w:val="en-US" w:eastAsia="zh-CN"/>
              </w:rPr>
              <w:t xml:space="preserve">In our understanding, the </w:t>
            </w:r>
            <w:r w:rsidR="00AF5ABA">
              <w:rPr>
                <w:rFonts w:eastAsia="等线" w:cs="Arial"/>
                <w:lang w:val="en-US" w:eastAsia="zh-CN"/>
              </w:rPr>
              <w:t>“</w:t>
            </w:r>
            <w:r w:rsidRPr="00111570">
              <w:rPr>
                <w:rFonts w:eastAsia="等线" w:cs="Arial"/>
                <w:lang w:val="en-US" w:eastAsia="zh-CN"/>
              </w:rPr>
              <w:t>remainder of this procedure</w:t>
            </w:r>
            <w:r w:rsidR="00AF5ABA">
              <w:rPr>
                <w:rFonts w:eastAsia="等线" w:cs="Arial"/>
                <w:lang w:val="en-US" w:eastAsia="zh-CN"/>
              </w:rPr>
              <w:t>”</w:t>
            </w:r>
            <w:r w:rsidRPr="00111570">
              <w:rPr>
                <w:rFonts w:eastAsia="等线" w:cs="Arial"/>
                <w:lang w:val="en-US" w:eastAsia="zh-CN"/>
              </w:rPr>
              <w:t xml:space="preserve"> indicates UE should skip the remainder of the first part and continue with the second part.</w:t>
            </w:r>
          </w:p>
          <w:p w14:paraId="0EA12A2B" w14:textId="1094DC6B" w:rsidR="00AF5ABA" w:rsidRDefault="00AF5ABA" w:rsidP="00111570">
            <w:pPr>
              <w:pStyle w:val="TAC"/>
              <w:spacing w:after="80" w:line="252" w:lineRule="auto"/>
              <w:ind w:left="0" w:right="0" w:firstLine="0"/>
              <w:jc w:val="left"/>
              <w:rPr>
                <w:rFonts w:eastAsia="等线" w:cs="Arial"/>
                <w:lang w:val="en-US" w:eastAsia="zh-CN"/>
              </w:rPr>
            </w:pPr>
            <w:r>
              <w:rPr>
                <w:rFonts w:eastAsia="等线" w:cs="Arial" w:hint="eastAsia"/>
                <w:lang w:val="en-US" w:eastAsia="zh-CN"/>
              </w:rPr>
              <w:t>T</w:t>
            </w:r>
            <w:r>
              <w:rPr>
                <w:rFonts w:eastAsia="等线" w:cs="Arial"/>
                <w:lang w:val="en-US" w:eastAsia="zh-CN"/>
              </w:rPr>
              <w:t>hus, we suggest:</w:t>
            </w:r>
          </w:p>
          <w:p w14:paraId="13D53B7E" w14:textId="77777777" w:rsidR="00AF5ABA" w:rsidRDefault="00AF5ABA" w:rsidP="00AF5ABA">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65805BF" w14:textId="77777777" w:rsidR="00AF5ABA" w:rsidRPr="002C7AD0" w:rsidRDefault="00AF5ABA" w:rsidP="00AF5ABA">
            <w:pPr>
              <w:keepNext/>
              <w:keepLines/>
              <w:spacing w:before="120" w:after="180" w:line="256" w:lineRule="auto"/>
              <w:ind w:left="0" w:right="0" w:firstLine="0"/>
              <w:jc w:val="left"/>
              <w:outlineLvl w:val="2"/>
              <w:rPr>
                <w:rFonts w:ascii="Arial" w:eastAsia="Gulim" w:hAnsi="Arial" w:cs="Arial"/>
                <w:kern w:val="0"/>
                <w:sz w:val="28"/>
                <w:szCs w:val="20"/>
                <w:lang w:eastAsia="en-US"/>
              </w:rPr>
            </w:pPr>
            <w:r w:rsidRPr="002C7AD0">
              <w:rPr>
                <w:rFonts w:ascii="Arial" w:eastAsia="Gulim" w:hAnsi="Arial" w:cs="Arial"/>
                <w:kern w:val="0"/>
                <w:sz w:val="28"/>
                <w:szCs w:val="20"/>
                <w:lang w:eastAsia="en-US"/>
              </w:rPr>
              <w:t>5.3.1 Cell status and cell reservations</w:t>
            </w:r>
          </w:p>
          <w:p w14:paraId="29E15A56" w14:textId="77777777" w:rsidR="00AF5ABA" w:rsidRPr="002C7AD0" w:rsidRDefault="00AF5ABA" w:rsidP="00AF5ABA">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4553691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2BF354A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31032E1C"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620CBECA"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E002453"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067E4EEF"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36A6E4F1" w14:textId="70881E94" w:rsidR="00AF5ABA" w:rsidRPr="002C7AD0" w:rsidRDefault="00AF5ABA" w:rsidP="00AF5ABA">
            <w:pPr>
              <w:spacing w:after="180" w:line="256" w:lineRule="auto"/>
              <w:ind w:left="851" w:right="0" w:hanging="284"/>
              <w:jc w:val="left"/>
              <w:rPr>
                <w:rFonts w:ascii="Times New Roman" w:eastAsia="MS Mincho" w:hAnsi="Times New Roman" w:cs="Times New Roman"/>
                <w:iCs/>
                <w:sz w:val="20"/>
                <w:szCs w:val="20"/>
                <w:lang w:eastAsia="en-US"/>
              </w:rPr>
            </w:pPr>
            <w:ins w:id="188"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If the UE is a RedCap UE, the UE shall acquire SIB1 and, in the remainder of this procedure, consider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iCs/>
                <w:sz w:val="20"/>
                <w:szCs w:val="20"/>
                <w:lang w:eastAsia="en-US"/>
              </w:rPr>
              <w:t xml:space="preserve"> in MIB'</w:t>
            </w:r>
            <w:ins w:id="189" w:author="vivo-Chenli" w:date="2022-05-16T23:36:00Z">
              <w:r w:rsidR="0091108A">
                <w:rPr>
                  <w:rFonts w:ascii="Times New Roman" w:eastAsia="MS Mincho" w:hAnsi="Times New Roman" w:cs="Times New Roman"/>
                  <w:sz w:val="20"/>
                  <w:szCs w:val="20"/>
                  <w:lang w:eastAsia="en-US"/>
                </w:rPr>
                <w:t xml:space="preserve"> for non-RedCap UEs</w:t>
              </w:r>
            </w:ins>
            <w:r w:rsidRPr="002C7AD0">
              <w:rPr>
                <w:rFonts w:ascii="Times New Roman" w:eastAsia="MS Mincho" w:hAnsi="Times New Roman" w:cs="Times New Roman"/>
                <w:iCs/>
                <w:sz w:val="20"/>
                <w:szCs w:val="20"/>
                <w:lang w:eastAsia="en-US"/>
              </w:rPr>
              <w:t xml:space="preserve"> to be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iCs/>
                <w:sz w:val="20"/>
                <w:szCs w:val="20"/>
                <w:lang w:eastAsia="en-US"/>
              </w:rPr>
              <w:t xml:space="preserve"> in SIB1'</w:t>
            </w:r>
            <w:ins w:id="190" w:author="vivo-Chenli" w:date="2022-05-16T23:35:00Z">
              <w:r>
                <w:rPr>
                  <w:rFonts w:ascii="Times New Roman" w:eastAsia="MS Mincho" w:hAnsi="Times New Roman" w:cs="Times New Roman"/>
                  <w:iCs/>
                  <w:sz w:val="20"/>
                  <w:szCs w:val="20"/>
                  <w:lang w:eastAsia="en-US"/>
                </w:rPr>
                <w:t xml:space="preserve"> for </w:t>
              </w:r>
            </w:ins>
            <w:ins w:id="191" w:author="vivo-Chenli" w:date="2022-05-16T23:36:00Z">
              <w:r>
                <w:rPr>
                  <w:rFonts w:ascii="Times New Roman" w:eastAsia="MS Mincho" w:hAnsi="Times New Roman" w:cs="Times New Roman"/>
                  <w:iCs/>
                  <w:sz w:val="20"/>
                  <w:szCs w:val="20"/>
                  <w:lang w:eastAsia="en-US"/>
                </w:rPr>
                <w:t>RedCap UEs</w:t>
              </w:r>
            </w:ins>
            <w:r w:rsidRPr="002C7AD0">
              <w:rPr>
                <w:rFonts w:ascii="Times New Roman" w:eastAsia="MS Mincho" w:hAnsi="Times New Roman" w:cs="Times New Roman"/>
                <w:iCs/>
                <w:sz w:val="20"/>
                <w:szCs w:val="20"/>
                <w:lang w:eastAsia="en-US"/>
              </w:rPr>
              <w:t>, if available</w:t>
            </w:r>
            <w:r w:rsidRPr="002C7AD0">
              <w:rPr>
                <w:rFonts w:ascii="Times New Roman" w:eastAsia="MS Mincho" w:hAnsi="Times New Roman" w:cs="Times New Roman"/>
                <w:i/>
                <w:sz w:val="20"/>
                <w:szCs w:val="20"/>
                <w:lang w:eastAsia="en-US"/>
              </w:rPr>
              <w:t>.</w:t>
            </w:r>
            <w:ins w:id="192" w:author="Xiaomi(Yanhua)" w:date="2022-04-25T21:59:00Z">
              <w:r w:rsidRPr="002C7AD0">
                <w:rPr>
                  <w:rFonts w:ascii="Times New Roman" w:eastAsia="MS Mincho" w:hAnsi="Times New Roman" w:cs="Times New Roman"/>
                  <w:sz w:val="20"/>
                  <w:szCs w:val="20"/>
                  <w:lang w:eastAsia="en-US"/>
                </w:rPr>
                <w:t xml:space="preserve"> </w:t>
              </w:r>
            </w:ins>
          </w:p>
          <w:p w14:paraId="3BA9BB48" w14:textId="726C5554"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w:t>
            </w:r>
            <w:ins w:id="193" w:author="vivo-Chenli" w:date="2022-05-16T23:35:00Z">
              <w:r>
                <w:rPr>
                  <w:rFonts w:ascii="Times New Roman" w:eastAsia="MS Mincho" w:hAnsi="Times New Roman" w:cs="Times New Roman"/>
                  <w:sz w:val="20"/>
                  <w:szCs w:val="20"/>
                  <w:lang w:eastAsia="en-US"/>
                </w:rPr>
                <w:t xml:space="preserve"> for non-RedCap UEs</w:t>
              </w:r>
            </w:ins>
            <w:r w:rsidRPr="002C7AD0">
              <w:rPr>
                <w:rFonts w:ascii="Times New Roman" w:eastAsia="MS Mincho" w:hAnsi="Times New Roman" w:cs="Times New Roman"/>
                <w:sz w:val="20"/>
                <w:szCs w:val="20"/>
                <w:lang w:eastAsia="en-US"/>
              </w:rPr>
              <w:t xml:space="preserve"> is set to "allowed"</w:t>
            </w:r>
            <w:commentRangeStart w:id="194"/>
            <w:r w:rsidRPr="002C7AD0">
              <w:rPr>
                <w:rFonts w:ascii="Times New Roman" w:eastAsia="MS Mincho" w:hAnsi="Times New Roman" w:cs="Times New Roman"/>
                <w:sz w:val="20"/>
                <w:szCs w:val="20"/>
                <w:lang w:eastAsia="en-US"/>
              </w:rPr>
              <w:t>:</w:t>
            </w:r>
            <w:commentRangeEnd w:id="194"/>
            <w:r w:rsidR="009931F1">
              <w:rPr>
                <w:rStyle w:val="af"/>
              </w:rPr>
              <w:commentReference w:id="194"/>
            </w:r>
          </w:p>
          <w:p w14:paraId="798288CD"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FC723E6"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35B8F91C" w14:textId="77777777" w:rsidR="00AF5ABA" w:rsidRPr="002C7AD0" w:rsidRDefault="00AF5ABA" w:rsidP="00AF5ABA">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8484DA9" w14:textId="28D80A96" w:rsidR="00AF5ABA" w:rsidRDefault="00AF5ABA" w:rsidP="00111570">
            <w:pPr>
              <w:pStyle w:val="TAC"/>
              <w:spacing w:after="80" w:line="252" w:lineRule="auto"/>
              <w:ind w:left="0" w:right="0" w:firstLine="0"/>
              <w:jc w:val="left"/>
              <w:rPr>
                <w:rFonts w:eastAsia="等线" w:cs="Arial"/>
                <w:lang w:val="en-US" w:eastAsia="zh-CN"/>
              </w:rPr>
            </w:pPr>
          </w:p>
          <w:p w14:paraId="031AED32" w14:textId="77777777" w:rsidR="00AF5ABA" w:rsidRPr="00111570" w:rsidRDefault="00AF5ABA" w:rsidP="00111570">
            <w:pPr>
              <w:pStyle w:val="TAC"/>
              <w:spacing w:after="80" w:line="252" w:lineRule="auto"/>
              <w:ind w:left="0" w:right="0" w:firstLine="0"/>
              <w:jc w:val="left"/>
              <w:rPr>
                <w:rFonts w:eastAsia="等线" w:cs="Arial"/>
                <w:lang w:val="en-US" w:eastAsia="zh-CN"/>
              </w:rPr>
            </w:pPr>
          </w:p>
          <w:p w14:paraId="09792D70" w14:textId="397A46CB" w:rsidR="008924C7" w:rsidRPr="002016E8" w:rsidRDefault="008924C7" w:rsidP="003B678E">
            <w:pPr>
              <w:pStyle w:val="TAC"/>
              <w:spacing w:after="80" w:line="252" w:lineRule="auto"/>
              <w:ind w:left="0" w:right="0" w:firstLine="0"/>
              <w:jc w:val="left"/>
              <w:rPr>
                <w:rFonts w:cs="Arial"/>
                <w:lang w:val="en-US" w:eastAsia="ko-KR"/>
              </w:rPr>
            </w:pPr>
            <w:r>
              <w:rPr>
                <w:rFonts w:eastAsia="等线" w:cs="Arial"/>
                <w:lang w:val="en-US" w:eastAsia="zh-CN"/>
              </w:rPr>
              <w:t>For update 3-2:  the case that when UE could acquire but there is no RedCap specific IFRI is missed if we agree</w:t>
            </w:r>
            <w:r w:rsidR="003B678E">
              <w:rPr>
                <w:rFonts w:eastAsia="等线" w:cs="Arial"/>
                <w:lang w:val="en-US" w:eastAsia="zh-CN"/>
              </w:rPr>
              <w:t>d</w:t>
            </w:r>
            <w:r>
              <w:rPr>
                <w:rFonts w:eastAsia="等线" w:cs="Arial"/>
                <w:lang w:val="en-US" w:eastAsia="zh-CN"/>
              </w:rPr>
              <w:t xml:space="preserve"> th</w:t>
            </w:r>
            <w:r w:rsidR="003B678E">
              <w:rPr>
                <w:rFonts w:eastAsia="等线" w:cs="Arial"/>
                <w:lang w:val="en-US" w:eastAsia="zh-CN"/>
              </w:rPr>
              <w:t>is</w:t>
            </w:r>
            <w:r>
              <w:rPr>
                <w:rFonts w:eastAsia="等线" w:cs="Arial"/>
                <w:lang w:val="en-US" w:eastAsia="zh-CN"/>
              </w:rPr>
              <w:t xml:space="preserve"> update.</w:t>
            </w:r>
          </w:p>
        </w:tc>
      </w:tr>
      <w:tr w:rsidR="00DD38A9" w:rsidRPr="002016E8" w14:paraId="2A40919E" w14:textId="77777777" w:rsidTr="00BB7193">
        <w:trPr>
          <w:jc w:val="center"/>
        </w:trPr>
        <w:tc>
          <w:tcPr>
            <w:tcW w:w="1271" w:type="dxa"/>
          </w:tcPr>
          <w:p w14:paraId="551206D3" w14:textId="1E7AADA4" w:rsidR="00DD38A9" w:rsidRPr="00DD38A9" w:rsidRDefault="00DD38A9" w:rsidP="008924C7">
            <w:pPr>
              <w:pStyle w:val="TAC"/>
              <w:spacing w:after="80" w:line="252" w:lineRule="auto"/>
              <w:ind w:left="115" w:right="0" w:firstLine="0"/>
              <w:jc w:val="left"/>
              <w:rPr>
                <w:rFonts w:eastAsia="等线" w:cs="Arial"/>
                <w:lang w:eastAsia="zh-CN"/>
              </w:rPr>
            </w:pPr>
            <w:r>
              <w:rPr>
                <w:rFonts w:eastAsia="等线" w:cs="Arial" w:hint="eastAsia"/>
                <w:lang w:eastAsia="zh-CN"/>
              </w:rPr>
              <w:t>O</w:t>
            </w:r>
            <w:r>
              <w:rPr>
                <w:rFonts w:eastAsia="等线" w:cs="Arial"/>
                <w:lang w:eastAsia="zh-CN"/>
              </w:rPr>
              <w:t>PPO</w:t>
            </w:r>
          </w:p>
        </w:tc>
        <w:tc>
          <w:tcPr>
            <w:tcW w:w="1276" w:type="dxa"/>
          </w:tcPr>
          <w:p w14:paraId="2F9CA7FE" w14:textId="401D4D67" w:rsidR="00DD38A9" w:rsidRPr="00DD38A9" w:rsidRDefault="00DD38A9" w:rsidP="008924C7">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 with comments</w:t>
            </w:r>
          </w:p>
        </w:tc>
        <w:tc>
          <w:tcPr>
            <w:tcW w:w="7199" w:type="dxa"/>
          </w:tcPr>
          <w:p w14:paraId="518E3BE8" w14:textId="730646C4" w:rsidR="00DD38A9" w:rsidRDefault="00DD38A9" w:rsidP="003B678E">
            <w:pPr>
              <w:pStyle w:val="TAC"/>
              <w:spacing w:after="80" w:line="252" w:lineRule="auto"/>
              <w:ind w:left="0" w:right="0" w:firstLine="0"/>
              <w:jc w:val="left"/>
              <w:rPr>
                <w:rFonts w:eastAsia="等线" w:cs="Arial"/>
                <w:lang w:val="en-US" w:eastAsia="zh-CN"/>
              </w:rPr>
            </w:pPr>
            <w:r>
              <w:rPr>
                <w:rFonts w:eastAsia="等线" w:cs="Arial"/>
                <w:lang w:val="en-US" w:eastAsia="zh-CN"/>
              </w:rPr>
              <w:t>For update 3-1, we agree with the intention but it is unclear what</w:t>
            </w:r>
            <w:r w:rsidRPr="00111570">
              <w:rPr>
                <w:rFonts w:eastAsia="等线" w:cs="Arial"/>
                <w:lang w:val="en-US" w:eastAsia="zh-CN"/>
              </w:rPr>
              <w:t xml:space="preserve"> </w:t>
            </w:r>
            <w:r>
              <w:rPr>
                <w:rFonts w:eastAsia="等线" w:cs="Arial"/>
                <w:lang w:val="en-US" w:eastAsia="zh-CN"/>
              </w:rPr>
              <w:t>“</w:t>
            </w:r>
            <w:r w:rsidRPr="00111570">
              <w:rPr>
                <w:rFonts w:eastAsia="等线" w:cs="Arial"/>
                <w:lang w:val="en-US" w:eastAsia="zh-CN"/>
              </w:rPr>
              <w:t>the remainder of this procedure</w:t>
            </w:r>
            <w:r>
              <w:rPr>
                <w:rFonts w:eastAsia="等线" w:cs="Arial"/>
                <w:lang w:val="en-US" w:eastAsia="zh-CN"/>
              </w:rPr>
              <w:t>” refers to, maybe need to further clarify.</w:t>
            </w:r>
          </w:p>
          <w:p w14:paraId="27E57EDC" w14:textId="1BCC1F9B" w:rsidR="00DD38A9" w:rsidRDefault="00DD38A9" w:rsidP="003B678E">
            <w:pPr>
              <w:pStyle w:val="TAC"/>
              <w:spacing w:after="80" w:line="252" w:lineRule="auto"/>
              <w:ind w:left="0" w:right="0" w:firstLine="0"/>
              <w:jc w:val="left"/>
              <w:rPr>
                <w:rFonts w:eastAsia="等线" w:cs="Arial"/>
                <w:lang w:val="en-US" w:eastAsia="zh-CN"/>
              </w:rPr>
            </w:pPr>
            <w:r>
              <w:rPr>
                <w:rFonts w:eastAsia="等线" w:cs="Arial"/>
                <w:lang w:val="en-US" w:eastAsia="zh-CN"/>
              </w:rPr>
              <w:t>For update 3-2, we agree with Huawei’s comments.</w:t>
            </w:r>
          </w:p>
        </w:tc>
      </w:tr>
      <w:tr w:rsidR="00CD7963" w:rsidRPr="002016E8" w14:paraId="3DB1A00F" w14:textId="77777777" w:rsidTr="00BB7193">
        <w:trPr>
          <w:jc w:val="center"/>
        </w:trPr>
        <w:tc>
          <w:tcPr>
            <w:tcW w:w="1271" w:type="dxa"/>
          </w:tcPr>
          <w:p w14:paraId="50D7A80E" w14:textId="13E1AC16" w:rsidR="00CD7963" w:rsidRDefault="00CD7963" w:rsidP="00CD7963">
            <w:pPr>
              <w:pStyle w:val="TAC"/>
              <w:spacing w:after="80" w:line="252" w:lineRule="auto"/>
              <w:ind w:left="115" w:right="0" w:firstLine="0"/>
              <w:jc w:val="left"/>
              <w:rPr>
                <w:rFonts w:eastAsia="等线" w:cs="Arial"/>
                <w:lang w:eastAsia="zh-CN"/>
              </w:rPr>
            </w:pPr>
            <w:r>
              <w:rPr>
                <w:rFonts w:cs="Arial" w:hint="eastAsia"/>
                <w:lang w:eastAsia="ko-KR"/>
              </w:rPr>
              <w:t>L</w:t>
            </w:r>
            <w:r>
              <w:rPr>
                <w:rFonts w:cs="Arial"/>
                <w:lang w:eastAsia="ko-KR"/>
              </w:rPr>
              <w:t>GE</w:t>
            </w:r>
          </w:p>
        </w:tc>
        <w:tc>
          <w:tcPr>
            <w:tcW w:w="1276" w:type="dxa"/>
          </w:tcPr>
          <w:p w14:paraId="7C571393" w14:textId="53939218" w:rsidR="00CD7963" w:rsidRDefault="00CD7963" w:rsidP="00CD7963">
            <w:pPr>
              <w:pStyle w:val="TAC"/>
              <w:spacing w:after="80" w:line="252" w:lineRule="auto"/>
              <w:ind w:left="0" w:right="0" w:firstLine="0"/>
              <w:rPr>
                <w:rFonts w:eastAsia="等线" w:cs="Arial"/>
                <w:lang w:val="de-DE" w:eastAsia="zh-CN"/>
              </w:rPr>
            </w:pPr>
            <w:r>
              <w:rPr>
                <w:rFonts w:cs="Arial" w:hint="eastAsia"/>
                <w:lang w:val="de-DE" w:eastAsia="ko-KR"/>
              </w:rPr>
              <w:t>Y</w:t>
            </w:r>
            <w:r>
              <w:rPr>
                <w:rFonts w:cs="Arial"/>
                <w:lang w:val="de-DE" w:eastAsia="ko-KR"/>
              </w:rPr>
              <w:t>es with comment</w:t>
            </w:r>
          </w:p>
        </w:tc>
        <w:tc>
          <w:tcPr>
            <w:tcW w:w="7199" w:type="dxa"/>
          </w:tcPr>
          <w:p w14:paraId="3396DD39" w14:textId="5F589535" w:rsidR="00CD7963" w:rsidRDefault="00CD7963" w:rsidP="00CD7963">
            <w:pPr>
              <w:pStyle w:val="TAC"/>
              <w:spacing w:after="80" w:line="252" w:lineRule="auto"/>
              <w:ind w:left="0" w:right="0" w:firstLine="0"/>
              <w:jc w:val="left"/>
              <w:rPr>
                <w:rFonts w:eastAsia="等线" w:cs="Arial"/>
                <w:lang w:val="en-US" w:eastAsia="zh-CN"/>
              </w:rPr>
            </w:pPr>
            <w:r>
              <w:rPr>
                <w:rFonts w:cs="Arial" w:hint="eastAsia"/>
                <w:lang w:val="en-US" w:eastAsia="ko-KR"/>
              </w:rPr>
              <w:t>A</w:t>
            </w:r>
            <w:r>
              <w:rPr>
                <w:rFonts w:cs="Arial"/>
                <w:lang w:val="en-US" w:eastAsia="ko-KR"/>
              </w:rPr>
              <w:t>gree with Huawei</w:t>
            </w:r>
          </w:p>
        </w:tc>
      </w:tr>
      <w:tr w:rsidR="007E783C" w:rsidRPr="002016E8" w14:paraId="657F9CC4" w14:textId="77777777" w:rsidTr="00BB7193">
        <w:trPr>
          <w:jc w:val="center"/>
        </w:trPr>
        <w:tc>
          <w:tcPr>
            <w:tcW w:w="1271" w:type="dxa"/>
          </w:tcPr>
          <w:p w14:paraId="496A85B8" w14:textId="1C37CC03" w:rsidR="007E783C" w:rsidRDefault="007E783C" w:rsidP="007E783C">
            <w:pPr>
              <w:pStyle w:val="TAC"/>
              <w:spacing w:after="80" w:line="252" w:lineRule="auto"/>
              <w:ind w:left="115" w:right="0" w:firstLine="0"/>
              <w:jc w:val="left"/>
              <w:rPr>
                <w:rFonts w:cs="Arial"/>
                <w:lang w:eastAsia="ko-KR"/>
              </w:rPr>
            </w:pPr>
            <w:r>
              <w:rPr>
                <w:rFonts w:cs="Arial" w:hint="eastAsia"/>
                <w:lang w:eastAsia="ko-KR"/>
              </w:rPr>
              <w:lastRenderedPageBreak/>
              <w:t>Samsung</w:t>
            </w:r>
          </w:p>
        </w:tc>
        <w:tc>
          <w:tcPr>
            <w:tcW w:w="1276" w:type="dxa"/>
          </w:tcPr>
          <w:p w14:paraId="1698CDCC" w14:textId="239A566C" w:rsidR="007E783C" w:rsidRDefault="007E783C" w:rsidP="007E783C">
            <w:pPr>
              <w:pStyle w:val="TAC"/>
              <w:spacing w:after="80" w:line="252" w:lineRule="auto"/>
              <w:ind w:left="0" w:right="0" w:firstLine="0"/>
              <w:rPr>
                <w:rFonts w:cs="Arial"/>
                <w:lang w:val="de-DE" w:eastAsia="ko-KR"/>
              </w:rPr>
            </w:pPr>
            <w:r>
              <w:rPr>
                <w:rFonts w:cs="Arial" w:hint="eastAsia"/>
                <w:lang w:val="de-DE" w:eastAsia="ko-KR"/>
              </w:rPr>
              <w:t>Yes</w:t>
            </w:r>
          </w:p>
        </w:tc>
        <w:tc>
          <w:tcPr>
            <w:tcW w:w="7199" w:type="dxa"/>
          </w:tcPr>
          <w:p w14:paraId="72F24413" w14:textId="77777777" w:rsidR="007E783C" w:rsidRDefault="007E783C" w:rsidP="007E783C">
            <w:pPr>
              <w:pStyle w:val="TAC"/>
              <w:spacing w:after="80" w:line="252" w:lineRule="auto"/>
              <w:ind w:leftChars="-1" w:left="-2" w:right="0" w:firstLine="1"/>
              <w:jc w:val="left"/>
              <w:rPr>
                <w:rFonts w:cs="Arial"/>
                <w:lang w:val="en-US" w:eastAsia="ko-KR"/>
              </w:rPr>
            </w:pPr>
            <w:r>
              <w:rPr>
                <w:rFonts w:cs="Arial"/>
                <w:lang w:val="en-US" w:eastAsia="ko-KR"/>
              </w:rPr>
              <w:t xml:space="preserve">Our understanding is: </w:t>
            </w:r>
          </w:p>
          <w:p w14:paraId="532A7ABF" w14:textId="77777777" w:rsidR="007E783C" w:rsidRPr="00C64BFD" w:rsidRDefault="007E783C" w:rsidP="007E783C">
            <w:pPr>
              <w:pStyle w:val="TAC"/>
              <w:spacing w:after="80"/>
              <w:ind w:leftChars="99" w:left="208" w:right="0" w:firstLine="1"/>
              <w:jc w:val="left"/>
              <w:rPr>
                <w:rFonts w:cs="Arial"/>
                <w:lang w:val="en-US" w:eastAsia="ko-KR"/>
              </w:rPr>
            </w:pPr>
            <w:r>
              <w:rPr>
                <w:rFonts w:cs="Arial"/>
                <w:lang w:val="en-US" w:eastAsia="ko-KR"/>
              </w:rPr>
              <w:t xml:space="preserve">1) </w:t>
            </w:r>
            <w:r w:rsidRPr="00C64BFD">
              <w:rPr>
                <w:rFonts w:cs="Arial"/>
                <w:lang w:val="en-US" w:eastAsia="ko-KR"/>
              </w:rPr>
              <w:t>If</w:t>
            </w:r>
            <w:r>
              <w:rPr>
                <w:rFonts w:cs="Arial"/>
                <w:lang w:val="en-US" w:eastAsia="ko-KR"/>
              </w:rPr>
              <w:t xml:space="preserve"> UE is not able to acquire SIB1, </w:t>
            </w:r>
            <w:r w:rsidRPr="00C64BFD">
              <w:rPr>
                <w:rFonts w:cs="Arial"/>
                <w:lang w:val="en-US" w:eastAsia="ko-KR"/>
              </w:rPr>
              <w:t>UE should bar the cell</w:t>
            </w:r>
            <w:r>
              <w:rPr>
                <w:rFonts w:cs="Arial"/>
                <w:lang w:val="en-US" w:eastAsia="ko-KR"/>
              </w:rPr>
              <w:t xml:space="preserve">, and </w:t>
            </w:r>
            <w:r w:rsidRPr="00C64BFD">
              <w:rPr>
                <w:rFonts w:cs="Arial"/>
                <w:lang w:val="en-US" w:eastAsia="ko-KR"/>
              </w:rPr>
              <w:t>UE should not bar the frequency (i.e. perform barring as if intraFreqReselectionRedCap is set to allowed.)</w:t>
            </w:r>
            <w:r>
              <w:rPr>
                <w:rFonts w:cs="Arial"/>
                <w:lang w:val="en-US" w:eastAsia="ko-KR"/>
              </w:rPr>
              <w:t>. This aligns with update 3-2.</w:t>
            </w:r>
          </w:p>
          <w:p w14:paraId="7F1BB870" w14:textId="1FB3D651" w:rsidR="007E783C" w:rsidRDefault="007E783C" w:rsidP="007E783C">
            <w:pPr>
              <w:pStyle w:val="TAC"/>
              <w:spacing w:after="80" w:line="252" w:lineRule="auto"/>
              <w:ind w:left="0" w:right="0" w:firstLine="0"/>
              <w:jc w:val="left"/>
              <w:rPr>
                <w:rFonts w:cs="Arial"/>
                <w:lang w:val="en-US" w:eastAsia="ko-KR"/>
              </w:rPr>
            </w:pPr>
            <w:r>
              <w:rPr>
                <w:rFonts w:cs="Arial"/>
                <w:lang w:val="en-US" w:eastAsia="ko-KR"/>
              </w:rPr>
              <w:t>2) I</w:t>
            </w:r>
            <w:r w:rsidRPr="00C64BFD">
              <w:rPr>
                <w:rFonts w:cs="Arial"/>
                <w:lang w:val="en-US" w:eastAsia="ko-KR"/>
              </w:rPr>
              <w:t>f 'intraFreqReselectionRedCap’ in SIB1 is not present</w:t>
            </w:r>
            <w:r>
              <w:rPr>
                <w:rFonts w:cs="Arial"/>
                <w:lang w:val="en-US" w:eastAsia="ko-KR"/>
              </w:rPr>
              <w:t xml:space="preserve">, </w:t>
            </w:r>
            <w:r w:rsidRPr="00C64BFD">
              <w:rPr>
                <w:rFonts w:cs="Arial"/>
                <w:lang w:val="en-US" w:eastAsia="ko-KR"/>
              </w:rPr>
              <w:t>UE should bar the cell</w:t>
            </w:r>
            <w:r>
              <w:rPr>
                <w:rFonts w:cs="Arial"/>
                <w:lang w:val="en-US" w:eastAsia="ko-KR"/>
              </w:rPr>
              <w:t xml:space="preserve">, and </w:t>
            </w:r>
            <w:r w:rsidRPr="00C64BFD">
              <w:rPr>
                <w:rFonts w:cs="Arial"/>
                <w:lang w:val="en-US" w:eastAsia="ko-KR"/>
              </w:rPr>
              <w:t>UE should not bar the frequency (i.e. perform barring as if intraFreqRese</w:t>
            </w:r>
            <w:r>
              <w:rPr>
                <w:rFonts w:cs="Arial"/>
                <w:lang w:val="en-US" w:eastAsia="ko-KR"/>
              </w:rPr>
              <w:t>lectionRedCap is set to allowed, as specified in 38.331</w:t>
            </w:r>
            <w:r w:rsidRPr="00C64BFD">
              <w:rPr>
                <w:rFonts w:cs="Arial"/>
                <w:lang w:val="en-US" w:eastAsia="ko-KR"/>
              </w:rPr>
              <w:t>)</w:t>
            </w:r>
          </w:p>
        </w:tc>
      </w:tr>
      <w:tr w:rsidR="00415CA7" w:rsidRPr="002016E8" w14:paraId="0F6CF9E9" w14:textId="77777777" w:rsidTr="00BB7193">
        <w:trPr>
          <w:jc w:val="center"/>
        </w:trPr>
        <w:tc>
          <w:tcPr>
            <w:tcW w:w="1271" w:type="dxa"/>
          </w:tcPr>
          <w:p w14:paraId="69363775" w14:textId="2DE070B7" w:rsidR="00415CA7" w:rsidRDefault="00415CA7" w:rsidP="00415CA7">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276" w:type="dxa"/>
          </w:tcPr>
          <w:p w14:paraId="5FFA8055" w14:textId="1650EC5B" w:rsidR="00415CA7" w:rsidRDefault="00415CA7" w:rsidP="00415CA7">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 with comment</w:t>
            </w:r>
          </w:p>
        </w:tc>
        <w:tc>
          <w:tcPr>
            <w:tcW w:w="7199" w:type="dxa"/>
          </w:tcPr>
          <w:p w14:paraId="39882AA9" w14:textId="77777777" w:rsidR="00415CA7" w:rsidRDefault="00415CA7" w:rsidP="00415CA7">
            <w:pPr>
              <w:pStyle w:val="TAC"/>
              <w:spacing w:after="80" w:line="252" w:lineRule="auto"/>
              <w:ind w:leftChars="-1" w:left="-2" w:right="0" w:firstLine="1"/>
              <w:jc w:val="left"/>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or update 3-1, one small suggestion is to remove “RedCap”, i.e. “</w:t>
            </w:r>
            <w:ins w:id="197" w:author="Xiaomi(Yanhua)" w:date="2022-04-25T21:59:00Z">
              <w:r w:rsidRPr="00E755EF">
                <w:rPr>
                  <w:rFonts w:ascii="Times New Roman" w:eastAsia="MS Mincho" w:hAnsi="Times New Roman"/>
                  <w:strike/>
                  <w:sz w:val="20"/>
                </w:rPr>
                <w:t xml:space="preserve">RedCap </w:t>
              </w:r>
              <w:r w:rsidRPr="002C7AD0">
                <w:rPr>
                  <w:rFonts w:ascii="Times New Roman" w:eastAsia="MS Mincho" w:hAnsi="Times New Roman"/>
                  <w:sz w:val="20"/>
                </w:rPr>
                <w:t>UE skips</w:t>
              </w:r>
            </w:ins>
            <w:r>
              <w:rPr>
                <w:rFonts w:eastAsiaTheme="minorEastAsia" w:cs="Arial"/>
                <w:lang w:val="en-US" w:eastAsia="ja-JP"/>
              </w:rPr>
              <w:t>”, just to align with other wording.</w:t>
            </w:r>
          </w:p>
          <w:p w14:paraId="281A2E3F" w14:textId="37D979CD" w:rsidR="00415CA7" w:rsidRDefault="00415CA7" w:rsidP="00415CA7">
            <w:pPr>
              <w:pStyle w:val="TAC"/>
              <w:spacing w:after="80" w:line="252" w:lineRule="auto"/>
              <w:ind w:leftChars="-1" w:left="-2" w:right="0" w:firstLine="1"/>
              <w:jc w:val="left"/>
              <w:rPr>
                <w:rFonts w:cs="Arial"/>
                <w:lang w:val="en-US" w:eastAsia="ko-KR"/>
              </w:rPr>
            </w:pPr>
            <w:r>
              <w:rPr>
                <w:rFonts w:eastAsiaTheme="minorEastAsia" w:cs="Arial"/>
                <w:lang w:val="en-US" w:eastAsia="ja-JP"/>
              </w:rPr>
              <w:t>For update 3-2, we are fine with Huawei’s suggestion.</w:t>
            </w:r>
          </w:p>
        </w:tc>
      </w:tr>
      <w:tr w:rsidR="00CE5868" w:rsidRPr="002016E8" w14:paraId="737B1A7E" w14:textId="77777777" w:rsidTr="00BB7193">
        <w:trPr>
          <w:jc w:val="center"/>
        </w:trPr>
        <w:tc>
          <w:tcPr>
            <w:tcW w:w="1271" w:type="dxa"/>
          </w:tcPr>
          <w:p w14:paraId="3AA5DF22" w14:textId="04F734B0" w:rsidR="00CE5868" w:rsidRDefault="00CE5868" w:rsidP="00CE5868">
            <w:pPr>
              <w:pStyle w:val="TAC"/>
              <w:spacing w:after="80" w:line="252" w:lineRule="auto"/>
              <w:ind w:left="115" w:right="0" w:firstLine="0"/>
              <w:jc w:val="left"/>
              <w:rPr>
                <w:rFonts w:eastAsiaTheme="minorEastAsia" w:cs="Arial"/>
                <w:lang w:eastAsia="ja-JP"/>
              </w:rPr>
            </w:pPr>
            <w:r>
              <w:rPr>
                <w:rFonts w:eastAsia="等线" w:cs="Arial" w:hint="eastAsia"/>
                <w:lang w:eastAsia="zh-CN"/>
              </w:rPr>
              <w:t>X</w:t>
            </w:r>
            <w:r>
              <w:rPr>
                <w:rFonts w:eastAsia="等线" w:cs="Arial"/>
                <w:lang w:eastAsia="zh-CN"/>
              </w:rPr>
              <w:t>iaomi</w:t>
            </w:r>
          </w:p>
        </w:tc>
        <w:tc>
          <w:tcPr>
            <w:tcW w:w="1276" w:type="dxa"/>
          </w:tcPr>
          <w:p w14:paraId="086DE3F6" w14:textId="1AACF505" w:rsidR="00CE5868" w:rsidRDefault="00CE5868" w:rsidP="00CE5868">
            <w:pPr>
              <w:pStyle w:val="TAC"/>
              <w:spacing w:after="80" w:line="252" w:lineRule="auto"/>
              <w:ind w:left="0" w:right="0" w:firstLine="0"/>
              <w:rPr>
                <w:rFonts w:eastAsiaTheme="minorEastAsia" w:cs="Arial"/>
                <w:lang w:val="de-DE" w:eastAsia="ja-JP"/>
              </w:rPr>
            </w:pPr>
            <w:r>
              <w:rPr>
                <w:rFonts w:eastAsia="等线" w:cs="Arial" w:hint="eastAsia"/>
                <w:lang w:val="de-DE" w:eastAsia="zh-CN"/>
              </w:rPr>
              <w:t>Y</w:t>
            </w:r>
            <w:r>
              <w:rPr>
                <w:rFonts w:eastAsia="等线" w:cs="Arial"/>
                <w:lang w:val="de-DE" w:eastAsia="zh-CN"/>
              </w:rPr>
              <w:t>es</w:t>
            </w:r>
          </w:p>
        </w:tc>
        <w:tc>
          <w:tcPr>
            <w:tcW w:w="7199" w:type="dxa"/>
          </w:tcPr>
          <w:p w14:paraId="78407351" w14:textId="77777777" w:rsidR="00CE5868" w:rsidRDefault="00CE5868" w:rsidP="00CE5868">
            <w:pPr>
              <w:pStyle w:val="TAC"/>
              <w:spacing w:after="80" w:line="252" w:lineRule="auto"/>
              <w:ind w:leftChars="-1" w:left="-2" w:right="0" w:firstLine="1"/>
              <w:jc w:val="left"/>
              <w:rPr>
                <w:rFonts w:eastAsia="等线" w:cs="Arial"/>
                <w:lang w:val="en-US" w:eastAsia="zh-CN"/>
              </w:rPr>
            </w:pPr>
            <w:r>
              <w:rPr>
                <w:rFonts w:eastAsia="等线" w:cs="Arial"/>
                <w:lang w:val="en-US" w:eastAsia="zh-CN"/>
              </w:rPr>
              <w:t xml:space="preserve">For update 3-1, Yes, the first part is for Redcap and for none-Redcap, and the second part is for Redcap only. If Redcap is bared by cellbar </w:t>
            </w:r>
            <w:r>
              <w:rPr>
                <w:rFonts w:eastAsia="等线" w:cs="Arial" w:hint="eastAsia"/>
                <w:lang w:val="en-US" w:eastAsia="zh-CN"/>
              </w:rPr>
              <w:t>in</w:t>
            </w:r>
            <w:r>
              <w:rPr>
                <w:rFonts w:eastAsia="等线" w:cs="Arial"/>
                <w:lang w:val="en-US" w:eastAsia="zh-CN"/>
              </w:rPr>
              <w:t xml:space="preserve"> </w:t>
            </w:r>
            <w:r>
              <w:rPr>
                <w:rFonts w:eastAsia="等线" w:cs="Arial" w:hint="eastAsia"/>
                <w:lang w:val="en-US" w:eastAsia="zh-CN"/>
              </w:rPr>
              <w:t>MIB,</w:t>
            </w:r>
            <w:r>
              <w:rPr>
                <w:rFonts w:eastAsia="等线" w:cs="Arial"/>
                <w:lang w:val="en-US" w:eastAsia="zh-CN"/>
              </w:rPr>
              <w:t xml:space="preserve"> then UE should go the procedure in the first part as legacy UE.</w:t>
            </w:r>
          </w:p>
          <w:p w14:paraId="5B94D499" w14:textId="7F087E6A" w:rsidR="00CE5868" w:rsidRDefault="00CE5868" w:rsidP="00CE5868">
            <w:pPr>
              <w:pStyle w:val="TAC"/>
              <w:spacing w:after="80" w:line="252" w:lineRule="auto"/>
              <w:ind w:leftChars="-1" w:left="-2" w:right="0" w:firstLine="1"/>
              <w:jc w:val="left"/>
              <w:rPr>
                <w:rFonts w:eastAsia="等线" w:cs="Arial"/>
                <w:lang w:val="en-US" w:eastAsia="zh-CN"/>
              </w:rPr>
            </w:pPr>
            <w:r>
              <w:rPr>
                <w:rFonts w:eastAsia="等线" w:cs="Arial"/>
                <w:lang w:val="en-US" w:eastAsia="zh-CN"/>
              </w:rPr>
              <w:t xml:space="preserve">If people really have concerns with Oppo, </w:t>
            </w:r>
            <w:r>
              <w:rPr>
                <w:rFonts w:eastAsia="等线" w:cs="Arial" w:hint="eastAsia"/>
                <w:lang w:val="en-US" w:eastAsia="zh-CN"/>
              </w:rPr>
              <w:t>V</w:t>
            </w:r>
            <w:r>
              <w:rPr>
                <w:rFonts w:eastAsia="等线" w:cs="Arial"/>
                <w:lang w:val="en-US" w:eastAsia="zh-CN"/>
              </w:rPr>
              <w:t>ivo’s update is OK to us.</w:t>
            </w:r>
          </w:p>
          <w:p w14:paraId="77ACDA41" w14:textId="77777777" w:rsidR="00CE5868" w:rsidRDefault="00CE5868" w:rsidP="00CE5868">
            <w:pPr>
              <w:pStyle w:val="TAC"/>
              <w:spacing w:after="80" w:line="252" w:lineRule="auto"/>
              <w:ind w:leftChars="-1" w:left="-2" w:right="0" w:firstLine="1"/>
              <w:jc w:val="left"/>
              <w:rPr>
                <w:rFonts w:eastAsia="等线" w:cs="Arial"/>
                <w:lang w:val="en-US" w:eastAsia="zh-CN"/>
              </w:rPr>
            </w:pPr>
            <w:r>
              <w:rPr>
                <w:rFonts w:eastAsia="等线" w:cs="Arial" w:hint="eastAsia"/>
                <w:lang w:val="en-US" w:eastAsia="zh-CN"/>
              </w:rPr>
              <w:t>F</w:t>
            </w:r>
            <w:r>
              <w:rPr>
                <w:rFonts w:eastAsia="等线" w:cs="Arial"/>
                <w:lang w:val="en-US" w:eastAsia="zh-CN"/>
              </w:rPr>
              <w:t>or update 3-2, if people want to keep the removed part, we can keep it.</w:t>
            </w:r>
          </w:p>
          <w:p w14:paraId="3D3DE64D" w14:textId="77777777" w:rsidR="00CE5868" w:rsidRPr="002C3877" w:rsidRDefault="00CE5868" w:rsidP="00CE5868">
            <w:pPr>
              <w:pStyle w:val="TAC"/>
              <w:spacing w:after="80" w:line="252" w:lineRule="auto"/>
              <w:ind w:leftChars="-1" w:left="-2" w:right="0" w:firstLine="1"/>
              <w:jc w:val="left"/>
              <w:rPr>
                <w:rFonts w:eastAsia="等线" w:cs="Arial"/>
                <w:lang w:val="en-US" w:eastAsia="zh-CN"/>
              </w:rPr>
            </w:pPr>
            <w:r>
              <w:rPr>
                <w:rFonts w:eastAsia="等线" w:cs="Arial"/>
                <w:lang w:val="en-US" w:eastAsia="zh-CN"/>
              </w:rPr>
              <w:t>Ok with HW’s update.</w:t>
            </w:r>
          </w:p>
          <w:p w14:paraId="7ACF0837" w14:textId="77777777" w:rsidR="00CE5868" w:rsidRDefault="00CE5868" w:rsidP="00CE5868">
            <w:pPr>
              <w:pStyle w:val="TAC"/>
              <w:spacing w:after="80" w:line="252" w:lineRule="auto"/>
              <w:ind w:leftChars="-1" w:left="-2" w:right="0" w:firstLine="1"/>
              <w:jc w:val="left"/>
              <w:rPr>
                <w:rFonts w:eastAsiaTheme="minorEastAsia" w:cs="Arial"/>
                <w:lang w:val="en-US" w:eastAsia="ja-JP"/>
              </w:rPr>
            </w:pPr>
          </w:p>
        </w:tc>
      </w:tr>
      <w:tr w:rsidR="00C923E3" w:rsidRPr="002016E8" w14:paraId="6E56C6C6" w14:textId="77777777" w:rsidTr="00BB7193">
        <w:trPr>
          <w:jc w:val="center"/>
        </w:trPr>
        <w:tc>
          <w:tcPr>
            <w:tcW w:w="1271" w:type="dxa"/>
          </w:tcPr>
          <w:p w14:paraId="52253CEA" w14:textId="28D56147" w:rsidR="00C923E3" w:rsidRDefault="00C923E3" w:rsidP="00CE5868">
            <w:pPr>
              <w:pStyle w:val="TAC"/>
              <w:spacing w:after="80" w:line="252" w:lineRule="auto"/>
              <w:ind w:left="115" w:right="0" w:firstLine="0"/>
              <w:jc w:val="left"/>
              <w:rPr>
                <w:rFonts w:eastAsia="等线" w:cs="Arial"/>
                <w:lang w:eastAsia="zh-CN"/>
              </w:rPr>
            </w:pPr>
            <w:r>
              <w:rPr>
                <w:rFonts w:eastAsia="等线" w:cs="Arial"/>
                <w:lang w:eastAsia="zh-CN"/>
              </w:rPr>
              <w:t>Sequans</w:t>
            </w:r>
          </w:p>
        </w:tc>
        <w:tc>
          <w:tcPr>
            <w:tcW w:w="1276" w:type="dxa"/>
          </w:tcPr>
          <w:p w14:paraId="799EB3D9" w14:textId="0D479688" w:rsidR="00C923E3" w:rsidRDefault="00C923E3" w:rsidP="00CE5868">
            <w:pPr>
              <w:pStyle w:val="TAC"/>
              <w:spacing w:after="80" w:line="252" w:lineRule="auto"/>
              <w:ind w:left="0" w:right="0" w:firstLine="0"/>
              <w:rPr>
                <w:rFonts w:eastAsia="等线" w:cs="Arial"/>
                <w:lang w:val="de-DE" w:eastAsia="zh-CN"/>
              </w:rPr>
            </w:pPr>
            <w:r>
              <w:rPr>
                <w:rFonts w:eastAsiaTheme="minorEastAsia" w:cs="Arial" w:hint="eastAsia"/>
                <w:lang w:val="de-DE" w:eastAsia="ja-JP"/>
              </w:rPr>
              <w:t>Y</w:t>
            </w:r>
            <w:r>
              <w:rPr>
                <w:rFonts w:eastAsiaTheme="minorEastAsia" w:cs="Arial"/>
                <w:lang w:val="de-DE" w:eastAsia="ja-JP"/>
              </w:rPr>
              <w:t>es with comment</w:t>
            </w:r>
          </w:p>
        </w:tc>
        <w:tc>
          <w:tcPr>
            <w:tcW w:w="7199" w:type="dxa"/>
          </w:tcPr>
          <w:p w14:paraId="586679AD" w14:textId="34EE5BC3" w:rsidR="00C923E3" w:rsidRDefault="00C923E3" w:rsidP="00CE5868">
            <w:pPr>
              <w:pStyle w:val="TAC"/>
              <w:spacing w:after="80" w:line="252" w:lineRule="auto"/>
              <w:ind w:leftChars="-1" w:left="-2" w:right="0" w:firstLine="1"/>
              <w:jc w:val="left"/>
              <w:rPr>
                <w:rFonts w:eastAsia="等线" w:cs="Arial"/>
                <w:lang w:val="en-US" w:eastAsia="zh-CN"/>
              </w:rPr>
            </w:pPr>
            <w:r>
              <w:rPr>
                <w:rFonts w:eastAsia="等线" w:cs="Arial"/>
                <w:lang w:val="en-US" w:eastAsia="zh-CN"/>
              </w:rPr>
              <w:t>Agree with HW’s comments. Also OK with suggestion by vivo.</w:t>
            </w:r>
          </w:p>
        </w:tc>
      </w:tr>
    </w:tbl>
    <w:p w14:paraId="4F51F523" w14:textId="77777777" w:rsidR="006E75AF" w:rsidRDefault="006E75AF" w:rsidP="006E75AF">
      <w:pPr>
        <w:pStyle w:val="0Maintext"/>
        <w:spacing w:before="0" w:after="120" w:afterAutospacing="0"/>
        <w:ind w:left="0" w:firstLine="0"/>
        <w:rPr>
          <w:b/>
          <w:bCs w:val="0"/>
        </w:rPr>
      </w:pPr>
    </w:p>
    <w:p w14:paraId="16360D6B"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32AD8336" w14:textId="77777777" w:rsidR="006E75AF" w:rsidRDefault="006E75AF" w:rsidP="006E75AF">
      <w:pPr>
        <w:pStyle w:val="0Maintext"/>
        <w:spacing w:after="120" w:afterAutospacing="0"/>
        <w:ind w:left="0" w:firstLine="0"/>
      </w:pPr>
    </w:p>
    <w:p w14:paraId="234EF087" w14:textId="01D15A68" w:rsidR="006E75AF" w:rsidRPr="006E75AF" w:rsidRDefault="006E75AF" w:rsidP="006E75AF">
      <w:pPr>
        <w:ind w:left="0" w:firstLine="0"/>
        <w:rPr>
          <w:rFonts w:eastAsia="Malgun Gothic"/>
          <w:lang w:eastAsia="ko-KR"/>
        </w:rPr>
      </w:pPr>
    </w:p>
    <w:p w14:paraId="2D7362B9" w14:textId="0D52270F" w:rsidR="005B2F57" w:rsidRDefault="006E75AF" w:rsidP="00616EC7">
      <w:pPr>
        <w:pStyle w:val="2"/>
        <w:spacing w:after="0"/>
        <w:ind w:hanging="720"/>
        <w:rPr>
          <w:rFonts w:ascii="Arial" w:hAnsi="Arial" w:cs="Arial"/>
          <w:b w:val="0"/>
          <w:bCs w:val="0"/>
          <w:sz w:val="28"/>
          <w:szCs w:val="28"/>
        </w:rPr>
      </w:pPr>
      <w:r>
        <w:rPr>
          <w:rFonts w:ascii="Arial" w:hAnsi="Arial" w:cs="Arial"/>
          <w:b w:val="0"/>
          <w:bCs w:val="0"/>
          <w:sz w:val="28"/>
          <w:szCs w:val="28"/>
        </w:rPr>
        <w:t>3.3</w:t>
      </w:r>
      <w:r w:rsidR="002016E8">
        <w:rPr>
          <w:rFonts w:ascii="Arial" w:hAnsi="Arial" w:cs="Arial"/>
          <w:b w:val="0"/>
          <w:bCs w:val="0"/>
          <w:sz w:val="28"/>
          <w:szCs w:val="28"/>
        </w:rPr>
        <w:t xml:space="preserve"> </w:t>
      </w:r>
      <w:r w:rsidR="004F59B4">
        <w:rPr>
          <w:rFonts w:ascii="Arial" w:hAnsi="Arial" w:cs="Arial"/>
          <w:b w:val="0"/>
          <w:bCs w:val="0"/>
          <w:sz w:val="28"/>
          <w:szCs w:val="28"/>
        </w:rPr>
        <w:t xml:space="preserve">Any </w:t>
      </w:r>
      <w:r w:rsidR="002C7AD0">
        <w:rPr>
          <w:rFonts w:ascii="Arial" w:hAnsi="Arial" w:cs="Arial"/>
          <w:b w:val="0"/>
          <w:bCs w:val="0"/>
          <w:sz w:val="28"/>
          <w:szCs w:val="28"/>
        </w:rPr>
        <w:t xml:space="preserve">further </w:t>
      </w:r>
      <w:r w:rsidR="004F59B4">
        <w:rPr>
          <w:rFonts w:ascii="Arial" w:hAnsi="Arial" w:cs="Arial"/>
          <w:b w:val="0"/>
          <w:bCs w:val="0"/>
          <w:sz w:val="28"/>
          <w:szCs w:val="28"/>
        </w:rPr>
        <w:t>correction</w:t>
      </w:r>
      <w:r>
        <w:rPr>
          <w:rFonts w:ascii="Arial" w:hAnsi="Arial" w:cs="Arial"/>
          <w:b w:val="0"/>
          <w:bCs w:val="0"/>
          <w:sz w:val="28"/>
          <w:szCs w:val="28"/>
        </w:rPr>
        <w:t xml:space="preserve"> to discuss</w:t>
      </w:r>
    </w:p>
    <w:p w14:paraId="6372BAE0" w14:textId="33D170CA" w:rsidR="006E75AF" w:rsidRDefault="006E75AF" w:rsidP="006E75AF">
      <w:pPr>
        <w:pStyle w:val="0Maintext"/>
        <w:spacing w:after="120" w:afterAutospacing="0"/>
        <w:ind w:left="0" w:firstLine="0"/>
      </w:pPr>
      <w:r>
        <w:t xml:space="preserve">If you think there is </w:t>
      </w:r>
      <w:r w:rsidR="002C7AD0">
        <w:t>any further update needed in the last CR of TS 38.304 [1]</w:t>
      </w:r>
      <w:r>
        <w:t>, please describe it 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6E75AF" w14:paraId="480E3EFD" w14:textId="77777777" w:rsidTr="00BB7193">
        <w:trPr>
          <w:jc w:val="center"/>
        </w:trPr>
        <w:tc>
          <w:tcPr>
            <w:tcW w:w="1795" w:type="dxa"/>
            <w:tcBorders>
              <w:bottom w:val="double" w:sz="4" w:space="0" w:color="auto"/>
            </w:tcBorders>
          </w:tcPr>
          <w:p w14:paraId="43780D06"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7754" w:type="dxa"/>
            <w:tcBorders>
              <w:bottom w:val="double" w:sz="4" w:space="0" w:color="auto"/>
            </w:tcBorders>
          </w:tcPr>
          <w:p w14:paraId="6F987D5D" w14:textId="77777777" w:rsidR="006E75AF" w:rsidRDefault="006E75AF" w:rsidP="00BB7193">
            <w:pPr>
              <w:pStyle w:val="TAH"/>
              <w:spacing w:after="0" w:line="252" w:lineRule="auto"/>
              <w:ind w:left="0" w:right="0" w:firstLine="0"/>
              <w:jc w:val="left"/>
              <w:rPr>
                <w:lang w:eastAsia="ko-KR"/>
              </w:rPr>
            </w:pPr>
            <w:r>
              <w:rPr>
                <w:lang w:eastAsia="ko-KR"/>
              </w:rPr>
              <w:t>Issue</w:t>
            </w:r>
          </w:p>
        </w:tc>
      </w:tr>
      <w:tr w:rsidR="006E75AF" w14:paraId="3010EA2F" w14:textId="77777777" w:rsidTr="00BB7193">
        <w:trPr>
          <w:jc w:val="center"/>
        </w:trPr>
        <w:tc>
          <w:tcPr>
            <w:tcW w:w="1795" w:type="dxa"/>
            <w:tcBorders>
              <w:top w:val="double" w:sz="4" w:space="0" w:color="auto"/>
            </w:tcBorders>
          </w:tcPr>
          <w:p w14:paraId="65934075" w14:textId="1C99E285" w:rsidR="006E75AF" w:rsidRDefault="00F62ABD" w:rsidP="00BB7193">
            <w:pPr>
              <w:pStyle w:val="TAC"/>
              <w:spacing w:after="80" w:line="252" w:lineRule="auto"/>
              <w:ind w:left="0" w:right="0" w:firstLine="0"/>
              <w:jc w:val="left"/>
              <w:rPr>
                <w:rFonts w:eastAsia="宋体"/>
                <w:lang w:val="en-US" w:eastAsia="zh-CN"/>
              </w:rPr>
            </w:pPr>
            <w:r>
              <w:rPr>
                <w:rFonts w:eastAsia="宋体"/>
                <w:lang w:val="en-US" w:eastAsia="zh-CN"/>
              </w:rPr>
              <w:t>Intel</w:t>
            </w:r>
          </w:p>
        </w:tc>
        <w:tc>
          <w:tcPr>
            <w:tcW w:w="7754" w:type="dxa"/>
            <w:tcBorders>
              <w:top w:val="double" w:sz="4" w:space="0" w:color="auto"/>
            </w:tcBorders>
          </w:tcPr>
          <w:p w14:paraId="6489DB76" w14:textId="342CF629" w:rsidR="006E75AF" w:rsidRDefault="00854C7C" w:rsidP="00D006CE">
            <w:pPr>
              <w:pStyle w:val="Proposal"/>
              <w:numPr>
                <w:ilvl w:val="0"/>
                <w:numId w:val="0"/>
              </w:numPr>
              <w:overflowPunct/>
              <w:autoSpaceDE/>
              <w:autoSpaceDN/>
              <w:adjustRightInd/>
              <w:spacing w:line="259" w:lineRule="auto"/>
              <w:textAlignment w:val="auto"/>
              <w:rPr>
                <w:b w:val="0"/>
                <w:bCs w:val="0"/>
              </w:rPr>
            </w:pPr>
            <w:r w:rsidRPr="00854C7C">
              <w:rPr>
                <w:b w:val="0"/>
                <w:bCs w:val="0"/>
              </w:rPr>
              <w:t xml:space="preserve">We </w:t>
            </w:r>
            <w:r>
              <w:rPr>
                <w:b w:val="0"/>
                <w:bCs w:val="0"/>
              </w:rPr>
              <w:t xml:space="preserve">proposed in [3] that RAN2 </w:t>
            </w:r>
            <w:r w:rsidR="00C61EEB">
              <w:rPr>
                <w:b w:val="0"/>
                <w:bCs w:val="0"/>
              </w:rPr>
              <w:t xml:space="preserve">discuss whether to </w:t>
            </w:r>
            <w:r>
              <w:rPr>
                <w:b w:val="0"/>
                <w:bCs w:val="0"/>
              </w:rPr>
              <w:t>c</w:t>
            </w:r>
            <w:r w:rsidRPr="00854C7C">
              <w:rPr>
                <w:b w:val="0"/>
                <w:bCs w:val="0"/>
              </w:rPr>
              <w:t>larif</w:t>
            </w:r>
            <w:r w:rsidR="00C61EEB">
              <w:rPr>
                <w:b w:val="0"/>
                <w:bCs w:val="0"/>
              </w:rPr>
              <w:t>y</w:t>
            </w:r>
            <w:r w:rsidR="00AD7CA8">
              <w:rPr>
                <w:b w:val="0"/>
                <w:bCs w:val="0"/>
              </w:rPr>
              <w:t xml:space="preserve"> the</w:t>
            </w:r>
            <w:r w:rsidRPr="00854C7C">
              <w:rPr>
                <w:b w:val="0"/>
                <w:bCs w:val="0"/>
              </w:rPr>
              <w:t xml:space="preserve"> different cases for selection of T based on eDRX cycle configured for a UE in RRC_IDLE and RRC_INACTIVE by using a table instead.</w:t>
            </w:r>
            <w:r w:rsidR="00EC16C6">
              <w:rPr>
                <w:b w:val="0"/>
                <w:bCs w:val="0"/>
              </w:rPr>
              <w:t xml:space="preserve"> Considering the corrections discussed in previous section, the updated table would look as follow:</w:t>
            </w:r>
          </w:p>
          <w:tbl>
            <w:tblPr>
              <w:tblStyle w:val="a6"/>
              <w:tblW w:w="4767" w:type="pct"/>
              <w:jc w:val="center"/>
              <w:tblLook w:val="0420" w:firstRow="1" w:lastRow="0" w:firstColumn="0" w:lastColumn="0" w:noHBand="0" w:noVBand="1"/>
            </w:tblPr>
            <w:tblGrid>
              <w:gridCol w:w="720"/>
              <w:gridCol w:w="986"/>
              <w:gridCol w:w="984"/>
              <w:gridCol w:w="2984"/>
              <w:gridCol w:w="1603"/>
            </w:tblGrid>
            <w:tr w:rsidR="00EC16C6" w:rsidRPr="00FE23A4" w14:paraId="0DE43E0C" w14:textId="77777777" w:rsidTr="00C878A1">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FE23A4" w:rsidRDefault="00EC16C6" w:rsidP="00EC16C6">
                  <w:pPr>
                    <w:pStyle w:val="B2"/>
                    <w:spacing w:after="0"/>
                    <w:rPr>
                      <w:bCs/>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FE23A4" w:rsidRDefault="00EC16C6" w:rsidP="00EC16C6">
                  <w:pPr>
                    <w:pStyle w:val="B2"/>
                    <w:spacing w:after="0"/>
                    <w:ind w:left="270"/>
                    <w:jc w:val="center"/>
                    <w:rPr>
                      <w:bCs/>
                      <w:lang w:val="en-US"/>
                    </w:rPr>
                  </w:pPr>
                  <w:r w:rsidRPr="00FE23A4">
                    <w:rPr>
                      <w:b/>
                      <w:bCs/>
                    </w:rPr>
                    <w:t>T</w:t>
                  </w:r>
                  <w:r w:rsidRPr="00FE23A4">
                    <w:rPr>
                      <w:b/>
                      <w:bCs/>
                      <w:vertAlign w:val="subscript"/>
                    </w:rPr>
                    <w:t>eDRX, CN</w:t>
                  </w:r>
                </w:p>
              </w:tc>
              <w:tc>
                <w:tcPr>
                  <w:tcW w:w="705" w:type="pct"/>
                  <w:shd w:val="clear" w:color="auto" w:fill="D9D9D9" w:themeFill="background1" w:themeFillShade="D9"/>
                  <w:vAlign w:val="center"/>
                  <w:hideMark/>
                </w:tcPr>
                <w:p w14:paraId="28B5172E" w14:textId="77777777" w:rsidR="00EC16C6" w:rsidRPr="00FE23A4" w:rsidRDefault="00EC16C6" w:rsidP="00EC16C6">
                  <w:pPr>
                    <w:pStyle w:val="B2"/>
                    <w:spacing w:after="0"/>
                    <w:ind w:left="280"/>
                    <w:jc w:val="center"/>
                    <w:rPr>
                      <w:bCs/>
                      <w:lang w:val="en-US"/>
                    </w:rPr>
                  </w:pPr>
                  <w:r w:rsidRPr="00FE23A4">
                    <w:rPr>
                      <w:b/>
                      <w:bCs/>
                    </w:rPr>
                    <w:t>T</w:t>
                  </w:r>
                  <w:r w:rsidRPr="00FE23A4">
                    <w:rPr>
                      <w:b/>
                      <w:bCs/>
                      <w:vertAlign w:val="subscript"/>
                    </w:rPr>
                    <w:t>eDRX, RAN</w:t>
                  </w:r>
                </w:p>
              </w:tc>
              <w:tc>
                <w:tcPr>
                  <w:tcW w:w="2079" w:type="pct"/>
                  <w:shd w:val="clear" w:color="auto" w:fill="D9D9D9" w:themeFill="background1" w:themeFillShade="D9"/>
                  <w:vAlign w:val="center"/>
                  <w:hideMark/>
                </w:tcPr>
                <w:p w14:paraId="46470BC3" w14:textId="77777777" w:rsidR="00EC16C6" w:rsidRDefault="00EC16C6" w:rsidP="00EC16C6">
                  <w:pPr>
                    <w:pStyle w:val="B2"/>
                    <w:spacing w:after="0"/>
                    <w:ind w:left="290"/>
                    <w:jc w:val="center"/>
                    <w:rPr>
                      <w:b/>
                      <w:bCs/>
                      <w:lang w:val="en-US"/>
                    </w:rPr>
                  </w:pPr>
                  <w:r w:rsidRPr="00FE23A4">
                    <w:rPr>
                      <w:b/>
                      <w:bCs/>
                      <w:lang w:val="en-US"/>
                    </w:rPr>
                    <w:t xml:space="preserve">T to monitor POs within </w:t>
                  </w:r>
                </w:p>
                <w:p w14:paraId="2E9B1FB1" w14:textId="77777777" w:rsidR="00EC16C6" w:rsidRPr="00FE23A4" w:rsidRDefault="00EC16C6" w:rsidP="00EC16C6">
                  <w:pPr>
                    <w:pStyle w:val="B2"/>
                    <w:spacing w:after="0"/>
                    <w:ind w:left="290"/>
                    <w:jc w:val="center"/>
                    <w:rPr>
                      <w:bCs/>
                      <w:lang w:val="en-US"/>
                    </w:rPr>
                  </w:pPr>
                  <w:r>
                    <w:rPr>
                      <w:b/>
                      <w:bCs/>
                      <w:lang w:val="en-US"/>
                    </w:rPr>
                    <w:t>CN configured</w:t>
                  </w:r>
                  <w:r w:rsidRPr="00FE23A4">
                    <w:rPr>
                      <w:b/>
                      <w:bCs/>
                      <w:lang w:val="en-US"/>
                    </w:rPr>
                    <w:t xml:space="preserve"> PTW</w:t>
                  </w:r>
                </w:p>
              </w:tc>
              <w:tc>
                <w:tcPr>
                  <w:tcW w:w="1130" w:type="pct"/>
                  <w:shd w:val="clear" w:color="auto" w:fill="D9D9D9" w:themeFill="background1" w:themeFillShade="D9"/>
                  <w:vAlign w:val="center"/>
                  <w:hideMark/>
                </w:tcPr>
                <w:p w14:paraId="101B99B4" w14:textId="77777777" w:rsidR="00EC16C6" w:rsidRPr="00FE23A4" w:rsidRDefault="00EC16C6" w:rsidP="00EC16C6">
                  <w:pPr>
                    <w:pStyle w:val="B2"/>
                    <w:spacing w:after="0"/>
                    <w:ind w:left="20" w:firstLine="0"/>
                    <w:jc w:val="center"/>
                    <w:rPr>
                      <w:bCs/>
                      <w:lang w:val="en-US"/>
                    </w:rPr>
                  </w:pPr>
                  <w:r w:rsidRPr="00FE23A4">
                    <w:rPr>
                      <w:b/>
                      <w:bCs/>
                      <w:lang w:val="en-US"/>
                    </w:rPr>
                    <w:t xml:space="preserve">T to monitor POs outside </w:t>
                  </w:r>
                  <w:r>
                    <w:rPr>
                      <w:b/>
                      <w:bCs/>
                      <w:lang w:val="en-US"/>
                    </w:rPr>
                    <w:t>CN configured</w:t>
                  </w:r>
                  <w:r w:rsidRPr="00FE23A4">
                    <w:rPr>
                      <w:b/>
                      <w:bCs/>
                      <w:lang w:val="en-US"/>
                    </w:rPr>
                    <w:t xml:space="preserve"> PTW</w:t>
                  </w:r>
                </w:p>
              </w:tc>
            </w:tr>
            <w:tr w:rsidR="00EC16C6" w:rsidRPr="00FE23A4" w14:paraId="76E08368" w14:textId="77777777" w:rsidTr="00C878A1">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082D19EB" w14:textId="0A774409" w:rsidR="00EC16C6" w:rsidRPr="00FE23A4" w:rsidRDefault="00EC16C6" w:rsidP="00EC16C6">
                  <w:pPr>
                    <w:pStyle w:val="B2"/>
                    <w:spacing w:after="0"/>
                    <w:ind w:left="0" w:firstLine="0"/>
                    <w:jc w:val="center"/>
                    <w:rPr>
                      <w:bCs/>
                      <w:lang w:val="en-US"/>
                    </w:rPr>
                  </w:pPr>
                  <w:r w:rsidRPr="00FE23A4">
                    <w:rPr>
                      <w:bCs/>
                      <w:lang w:val="en-US"/>
                    </w:rPr>
                    <w:t>RRC_IDLE</w:t>
                  </w:r>
                </w:p>
              </w:tc>
              <w:tc>
                <w:tcPr>
                  <w:tcW w:w="706" w:type="pct"/>
                  <w:hideMark/>
                </w:tcPr>
                <w:p w14:paraId="454811C1"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8DDFA98" w14:textId="77777777" w:rsidR="00EC16C6" w:rsidRPr="00FE23A4" w:rsidRDefault="00EC16C6" w:rsidP="00EC16C6">
                  <w:pPr>
                    <w:pStyle w:val="B2"/>
                    <w:spacing w:after="0"/>
                    <w:ind w:left="0" w:firstLine="0"/>
                    <w:rPr>
                      <w:bCs/>
                      <w:lang w:val="en-US"/>
                    </w:rPr>
                  </w:pPr>
                  <w:r w:rsidRPr="00FE23A4">
                    <w:rPr>
                      <w:bCs/>
                      <w:lang w:val="en-US"/>
                    </w:rPr>
                    <w:t xml:space="preserve">none </w:t>
                  </w:r>
                </w:p>
                <w:p w14:paraId="76E37F1E" w14:textId="77777777" w:rsidR="00EC16C6" w:rsidRPr="00FE23A4" w:rsidRDefault="00EC16C6" w:rsidP="00EC16C6">
                  <w:pPr>
                    <w:pStyle w:val="B2"/>
                    <w:spacing w:after="0"/>
                    <w:ind w:left="0" w:firstLine="0"/>
                    <w:rPr>
                      <w:bCs/>
                      <w:lang w:val="en-US"/>
                    </w:rPr>
                  </w:pPr>
                  <w:r w:rsidRPr="00FE23A4">
                    <w:rPr>
                      <w:bCs/>
                      <w:lang w:val="en-US"/>
                    </w:rPr>
                    <w:t xml:space="preserve">or any value </w:t>
                  </w:r>
                </w:p>
              </w:tc>
              <w:tc>
                <w:tcPr>
                  <w:tcW w:w="2079" w:type="pct"/>
                  <w:hideMark/>
                </w:tcPr>
                <w:p w14:paraId="1090A34E" w14:textId="77777777" w:rsidR="00EC16C6" w:rsidRPr="00FE23A4" w:rsidRDefault="00EC16C6" w:rsidP="00EC16C6">
                  <w:pPr>
                    <w:pStyle w:val="B2"/>
                    <w:spacing w:after="0"/>
                    <w:ind w:left="0" w:firstLine="16"/>
                    <w:rPr>
                      <w:bCs/>
                      <w:lang w:val="en-US"/>
                    </w:rPr>
                  </w:pPr>
                  <w:r w:rsidRPr="00FE23A4">
                    <w:rPr>
                      <w:bCs/>
                    </w:rPr>
                    <w:t>T</w:t>
                  </w:r>
                  <w:r w:rsidRPr="00FE23A4">
                    <w:rPr>
                      <w:bCs/>
                      <w:vertAlign w:val="subscript"/>
                    </w:rPr>
                    <w:t>eDRX, CN</w:t>
                  </w:r>
                  <w:r w:rsidRPr="00FE23A4">
                    <w:rPr>
                      <w:bCs/>
                    </w:rPr>
                    <w:t xml:space="preserve"> </w:t>
                  </w:r>
                </w:p>
              </w:tc>
              <w:tc>
                <w:tcPr>
                  <w:tcW w:w="1130" w:type="pct"/>
                  <w:hideMark/>
                </w:tcPr>
                <w:p w14:paraId="17D58F20"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181ADBAF" w14:textId="77777777" w:rsidTr="00C878A1">
              <w:trPr>
                <w:cantSplit/>
                <w:trHeight w:val="432"/>
                <w:jc w:val="center"/>
              </w:trPr>
              <w:tc>
                <w:tcPr>
                  <w:tcW w:w="380" w:type="pct"/>
                  <w:vMerge/>
                  <w:shd w:val="clear" w:color="auto" w:fill="D9D9D9" w:themeFill="background1" w:themeFillShade="D9"/>
                  <w:hideMark/>
                </w:tcPr>
                <w:p w14:paraId="1E1E233F" w14:textId="77777777" w:rsidR="00EC16C6" w:rsidRPr="00FE23A4" w:rsidRDefault="00EC16C6" w:rsidP="00EC16C6">
                  <w:pPr>
                    <w:pStyle w:val="B2"/>
                    <w:spacing w:after="0"/>
                    <w:ind w:left="0" w:firstLine="0"/>
                    <w:jc w:val="center"/>
                    <w:rPr>
                      <w:bCs/>
                      <w:lang w:val="en-US"/>
                    </w:rPr>
                  </w:pPr>
                </w:p>
              </w:tc>
              <w:tc>
                <w:tcPr>
                  <w:tcW w:w="706" w:type="pct"/>
                  <w:hideMark/>
                </w:tcPr>
                <w:p w14:paraId="053AE21C"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3F0104D1" w14:textId="77777777" w:rsidR="00EC16C6" w:rsidRPr="00FE23A4" w:rsidRDefault="00EC16C6" w:rsidP="00EC16C6">
                  <w:pPr>
                    <w:pStyle w:val="B2"/>
                    <w:spacing w:after="0"/>
                    <w:ind w:left="0" w:firstLine="0"/>
                    <w:rPr>
                      <w:bCs/>
                      <w:lang w:val="en-US"/>
                    </w:rPr>
                  </w:pPr>
                  <w:r w:rsidRPr="00FE23A4">
                    <w:rPr>
                      <w:bCs/>
                      <w:lang w:val="en-US"/>
                    </w:rPr>
                    <w:t xml:space="preserve">none or </w:t>
                  </w:r>
                </w:p>
                <w:p w14:paraId="2522AC0E" w14:textId="77777777" w:rsidR="00EC16C6" w:rsidRPr="00FE23A4" w:rsidRDefault="00EC16C6" w:rsidP="00EC16C6">
                  <w:pPr>
                    <w:pStyle w:val="B2"/>
                    <w:spacing w:after="0"/>
                    <w:ind w:left="0" w:firstLine="0"/>
                    <w:rPr>
                      <w:bCs/>
                      <w:lang w:val="en-US"/>
                    </w:rPr>
                  </w:pPr>
                  <w:r w:rsidRPr="00FE23A4">
                    <w:rPr>
                      <w:bCs/>
                      <w:lang w:val="en-US"/>
                    </w:rPr>
                    <w:t>any value</w:t>
                  </w:r>
                </w:p>
              </w:tc>
              <w:tc>
                <w:tcPr>
                  <w:tcW w:w="2079" w:type="pct"/>
                  <w:hideMark/>
                </w:tcPr>
                <w:p w14:paraId="3E2F5EAA"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p>
              </w:tc>
              <w:tc>
                <w:tcPr>
                  <w:tcW w:w="1130" w:type="pct"/>
                  <w:hideMark/>
                </w:tcPr>
                <w:p w14:paraId="3A4F87D5"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0AC5C31C" w14:textId="77777777" w:rsidTr="00C878A1">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6878AA1D" w14:textId="77777777" w:rsidR="00EC16C6" w:rsidRPr="00FE23A4" w:rsidRDefault="00EC16C6" w:rsidP="00EC16C6">
                  <w:pPr>
                    <w:pStyle w:val="B2"/>
                    <w:spacing w:after="0"/>
                    <w:ind w:left="0" w:firstLine="0"/>
                    <w:jc w:val="center"/>
                    <w:rPr>
                      <w:bCs/>
                      <w:lang w:val="en-US"/>
                    </w:rPr>
                  </w:pPr>
                  <w:r w:rsidRPr="00FE23A4">
                    <w:rPr>
                      <w:bCs/>
                      <w:lang w:val="en-US"/>
                    </w:rPr>
                    <w:t>RRC_INACTIVE</w:t>
                  </w:r>
                </w:p>
              </w:tc>
              <w:tc>
                <w:tcPr>
                  <w:tcW w:w="706" w:type="pct"/>
                  <w:hideMark/>
                </w:tcPr>
                <w:p w14:paraId="7822FBB7"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11F8BDF"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6245D588" w14:textId="77777777" w:rsidR="00EC16C6" w:rsidRPr="008B408F" w:rsidRDefault="00EC16C6" w:rsidP="00EC16C6">
                  <w:pPr>
                    <w:pStyle w:val="B2"/>
                    <w:spacing w:after="0"/>
                    <w:ind w:left="0" w:firstLine="16"/>
                    <w:rPr>
                      <w:bCs/>
                      <w:color w:val="FF0000"/>
                      <w:u w:val="single"/>
                      <w:lang w:val="en-US"/>
                    </w:rPr>
                  </w:pPr>
                  <w:r w:rsidRPr="008B408F">
                    <w:rPr>
                      <w:bCs/>
                      <w:color w:val="FF0000"/>
                      <w:u w:val="single"/>
                    </w:rPr>
                    <w:t>Shortest of UE specific DRX value configured by RRC, and TeDRX, CN</w:t>
                  </w:r>
                </w:p>
              </w:tc>
              <w:tc>
                <w:tcPr>
                  <w:tcW w:w="1130" w:type="pct"/>
                  <w:hideMark/>
                </w:tcPr>
                <w:p w14:paraId="2C1DB56C"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56A865BC" w14:textId="77777777" w:rsidTr="00C878A1">
              <w:trPr>
                <w:cantSplit/>
                <w:trHeight w:val="432"/>
                <w:jc w:val="center"/>
              </w:trPr>
              <w:tc>
                <w:tcPr>
                  <w:tcW w:w="380" w:type="pct"/>
                  <w:vMerge/>
                  <w:shd w:val="clear" w:color="auto" w:fill="D9D9D9" w:themeFill="background1" w:themeFillShade="D9"/>
                  <w:hideMark/>
                </w:tcPr>
                <w:p w14:paraId="5FDAB89A" w14:textId="77777777" w:rsidR="00EC16C6" w:rsidRPr="00FE23A4" w:rsidRDefault="00EC16C6" w:rsidP="00EC16C6">
                  <w:pPr>
                    <w:pStyle w:val="B2"/>
                    <w:spacing w:after="0"/>
                    <w:rPr>
                      <w:bCs/>
                      <w:lang w:val="en-US"/>
                    </w:rPr>
                  </w:pPr>
                </w:p>
              </w:tc>
              <w:tc>
                <w:tcPr>
                  <w:tcW w:w="706" w:type="pct"/>
                  <w:hideMark/>
                </w:tcPr>
                <w:p w14:paraId="64E8C4F5"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50D8E31D"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2B8DAFE5" w14:textId="77777777" w:rsidR="00EC16C6" w:rsidRPr="00FE23A4" w:rsidRDefault="00EC16C6" w:rsidP="00EC16C6">
                  <w:pPr>
                    <w:pStyle w:val="B2"/>
                    <w:spacing w:after="0"/>
                    <w:ind w:left="0" w:firstLine="16"/>
                    <w:rPr>
                      <w:bCs/>
                      <w:lang w:val="en-US"/>
                    </w:rPr>
                  </w:pPr>
                  <w:r w:rsidRPr="00FE23A4">
                    <w:rPr>
                      <w:bCs/>
                    </w:rPr>
                    <w:t>Shortest of T</w:t>
                  </w:r>
                  <w:r w:rsidRPr="00FE23A4">
                    <w:rPr>
                      <w:bCs/>
                      <w:vertAlign w:val="subscript"/>
                    </w:rPr>
                    <w:t>eDRX, RAN</w:t>
                  </w:r>
                  <w:r w:rsidRPr="00FE23A4">
                    <w:rPr>
                      <w:bCs/>
                    </w:rPr>
                    <w:t xml:space="preserve"> and T</w:t>
                  </w:r>
                  <w:r w:rsidRPr="00FE23A4">
                    <w:rPr>
                      <w:bCs/>
                      <w:vertAlign w:val="subscript"/>
                    </w:rPr>
                    <w:t xml:space="preserve">eDRX, CN  </w:t>
                  </w:r>
                </w:p>
              </w:tc>
              <w:tc>
                <w:tcPr>
                  <w:tcW w:w="1130" w:type="pct"/>
                  <w:hideMark/>
                </w:tcPr>
                <w:p w14:paraId="75A1AE4B"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22FD6236" w14:textId="77777777" w:rsidTr="00C878A1">
              <w:trPr>
                <w:cantSplit/>
                <w:trHeight w:val="432"/>
                <w:jc w:val="center"/>
              </w:trPr>
              <w:tc>
                <w:tcPr>
                  <w:tcW w:w="380" w:type="pct"/>
                  <w:vMerge/>
                  <w:shd w:val="clear" w:color="auto" w:fill="D9D9D9" w:themeFill="background1" w:themeFillShade="D9"/>
                  <w:hideMark/>
                </w:tcPr>
                <w:p w14:paraId="1553CC1E" w14:textId="77777777" w:rsidR="00EC16C6" w:rsidRPr="00FE23A4" w:rsidRDefault="00EC16C6" w:rsidP="00EC16C6">
                  <w:pPr>
                    <w:pStyle w:val="B2"/>
                    <w:spacing w:after="0"/>
                    <w:rPr>
                      <w:bCs/>
                      <w:lang w:val="en-US"/>
                    </w:rPr>
                  </w:pPr>
                </w:p>
              </w:tc>
              <w:tc>
                <w:tcPr>
                  <w:tcW w:w="706" w:type="pct"/>
                  <w:hideMark/>
                </w:tcPr>
                <w:p w14:paraId="4ACA672D"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51E4FFBD"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5933E00F"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p>
              </w:tc>
              <w:tc>
                <w:tcPr>
                  <w:tcW w:w="1130" w:type="pct"/>
                  <w:hideMark/>
                </w:tcPr>
                <w:p w14:paraId="36277697" w14:textId="77777777" w:rsidR="00EC16C6" w:rsidRPr="00FE23A4" w:rsidRDefault="00EC16C6" w:rsidP="00EC16C6">
                  <w:pPr>
                    <w:pStyle w:val="B2"/>
                    <w:spacing w:after="0"/>
                    <w:ind w:left="20" w:hanging="14"/>
                    <w:rPr>
                      <w:bCs/>
                      <w:lang w:val="en-US"/>
                    </w:rPr>
                  </w:pPr>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p>
              </w:tc>
            </w:tr>
            <w:tr w:rsidR="00EC16C6" w:rsidRPr="00FE23A4" w14:paraId="6A66A53E" w14:textId="77777777" w:rsidTr="00C878A1">
              <w:trPr>
                <w:cantSplit/>
                <w:trHeight w:val="432"/>
                <w:jc w:val="center"/>
              </w:trPr>
              <w:tc>
                <w:tcPr>
                  <w:tcW w:w="380" w:type="pct"/>
                  <w:vMerge/>
                  <w:shd w:val="clear" w:color="auto" w:fill="D9D9D9" w:themeFill="background1" w:themeFillShade="D9"/>
                  <w:hideMark/>
                </w:tcPr>
                <w:p w14:paraId="6DAD85E9" w14:textId="77777777" w:rsidR="00EC16C6" w:rsidRPr="00FE23A4" w:rsidRDefault="00EC16C6" w:rsidP="00EC16C6">
                  <w:pPr>
                    <w:pStyle w:val="B2"/>
                    <w:spacing w:after="0"/>
                    <w:rPr>
                      <w:bCs/>
                      <w:lang w:val="en-US"/>
                    </w:rPr>
                  </w:pPr>
                </w:p>
              </w:tc>
              <w:tc>
                <w:tcPr>
                  <w:tcW w:w="706" w:type="pct"/>
                  <w:hideMark/>
                </w:tcPr>
                <w:p w14:paraId="34F722BF"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07FCD0D5"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08E42DE2" w14:textId="77777777" w:rsidR="00EC16C6" w:rsidRPr="00FE23A4" w:rsidRDefault="00EC16C6" w:rsidP="00EC16C6">
                  <w:pPr>
                    <w:pStyle w:val="B2"/>
                    <w:spacing w:after="0"/>
                    <w:ind w:left="0" w:firstLine="16"/>
                    <w:rPr>
                      <w:bCs/>
                      <w:lang w:val="en-US"/>
                    </w:rPr>
                  </w:pPr>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r w:rsidRPr="00FE23A4">
                    <w:rPr>
                      <w:bCs/>
                    </w:rPr>
                    <w:t>T</w:t>
                  </w:r>
                  <w:r w:rsidRPr="00FE23A4">
                    <w:rPr>
                      <w:bCs/>
                      <w:vertAlign w:val="subscript"/>
                    </w:rPr>
                    <w:t>eDRX,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p>
              </w:tc>
              <w:tc>
                <w:tcPr>
                  <w:tcW w:w="1130" w:type="pct"/>
                  <w:hideMark/>
                </w:tcPr>
                <w:p w14:paraId="34C0FAEA" w14:textId="77777777" w:rsidR="00EC16C6" w:rsidRPr="00FE23A4" w:rsidRDefault="00EC16C6" w:rsidP="00EC16C6">
                  <w:pPr>
                    <w:pStyle w:val="B2"/>
                    <w:spacing w:after="0"/>
                    <w:ind w:left="20" w:hanging="14"/>
                    <w:rPr>
                      <w:bCs/>
                      <w:lang w:val="en-US"/>
                    </w:rPr>
                  </w:pPr>
                  <w:r w:rsidRPr="00FE23A4">
                    <w:rPr>
                      <w:bCs/>
                    </w:rPr>
                    <w:t>T</w:t>
                  </w:r>
                  <w:r w:rsidRPr="00FE23A4">
                    <w:rPr>
                      <w:bCs/>
                      <w:vertAlign w:val="subscript"/>
                    </w:rPr>
                    <w:t>eDRX, RAN</w:t>
                  </w:r>
                </w:p>
              </w:tc>
            </w:tr>
          </w:tbl>
          <w:p w14:paraId="1116CD41" w14:textId="77777777" w:rsidR="00C61EEB" w:rsidRDefault="00C61EEB" w:rsidP="00D006CE">
            <w:pPr>
              <w:pStyle w:val="Proposal"/>
              <w:numPr>
                <w:ilvl w:val="0"/>
                <w:numId w:val="0"/>
              </w:numPr>
              <w:overflowPunct/>
              <w:autoSpaceDE/>
              <w:autoSpaceDN/>
              <w:adjustRightInd/>
              <w:spacing w:line="259" w:lineRule="auto"/>
              <w:textAlignment w:val="auto"/>
              <w:rPr>
                <w:bCs w:val="0"/>
              </w:rPr>
            </w:pPr>
          </w:p>
          <w:p w14:paraId="5D1CAC75" w14:textId="739AB4CB" w:rsidR="00C61EEB" w:rsidRPr="00EC2A11" w:rsidRDefault="00C61EEB" w:rsidP="00D006CE">
            <w:pPr>
              <w:pStyle w:val="Proposal"/>
              <w:numPr>
                <w:ilvl w:val="0"/>
                <w:numId w:val="0"/>
              </w:numPr>
              <w:overflowPunct/>
              <w:autoSpaceDE/>
              <w:autoSpaceDN/>
              <w:adjustRightInd/>
              <w:spacing w:line="259" w:lineRule="auto"/>
              <w:textAlignment w:val="auto"/>
            </w:pPr>
          </w:p>
        </w:tc>
      </w:tr>
      <w:tr w:rsidR="008924C7" w14:paraId="2CA6D73F" w14:textId="77777777" w:rsidTr="00BB7193">
        <w:trPr>
          <w:jc w:val="center"/>
        </w:trPr>
        <w:tc>
          <w:tcPr>
            <w:tcW w:w="1795" w:type="dxa"/>
          </w:tcPr>
          <w:p w14:paraId="75D428D7" w14:textId="77777777" w:rsidR="008924C7" w:rsidRDefault="008924C7" w:rsidP="008924C7">
            <w:pPr>
              <w:pStyle w:val="TAC"/>
              <w:spacing w:after="80" w:line="252" w:lineRule="auto"/>
              <w:ind w:right="0"/>
              <w:jc w:val="left"/>
              <w:rPr>
                <w:lang w:eastAsia="ko-KR"/>
              </w:rPr>
            </w:pPr>
          </w:p>
        </w:tc>
        <w:tc>
          <w:tcPr>
            <w:tcW w:w="7754" w:type="dxa"/>
          </w:tcPr>
          <w:p w14:paraId="672FB7B0" w14:textId="77777777" w:rsidR="008924C7" w:rsidRPr="00C1096D" w:rsidRDefault="008924C7" w:rsidP="008924C7">
            <w:pPr>
              <w:pStyle w:val="TAC"/>
              <w:spacing w:after="80" w:line="252" w:lineRule="auto"/>
              <w:ind w:right="0"/>
              <w:jc w:val="left"/>
              <w:rPr>
                <w:lang w:val="en-US" w:eastAsia="ko-KR"/>
              </w:rPr>
            </w:pPr>
          </w:p>
        </w:tc>
      </w:tr>
      <w:tr w:rsidR="008924C7" w14:paraId="33CF58C3" w14:textId="77777777" w:rsidTr="00BB7193">
        <w:trPr>
          <w:jc w:val="center"/>
        </w:trPr>
        <w:tc>
          <w:tcPr>
            <w:tcW w:w="1795" w:type="dxa"/>
          </w:tcPr>
          <w:p w14:paraId="179C4C7A" w14:textId="77777777" w:rsidR="008924C7" w:rsidRDefault="008924C7" w:rsidP="008924C7">
            <w:pPr>
              <w:pStyle w:val="TAC"/>
              <w:spacing w:after="80" w:line="252" w:lineRule="auto"/>
              <w:ind w:right="0"/>
              <w:jc w:val="left"/>
              <w:rPr>
                <w:lang w:eastAsia="ko-KR"/>
              </w:rPr>
            </w:pPr>
          </w:p>
        </w:tc>
        <w:tc>
          <w:tcPr>
            <w:tcW w:w="7754" w:type="dxa"/>
          </w:tcPr>
          <w:p w14:paraId="622EADD3" w14:textId="77777777" w:rsidR="008924C7" w:rsidRPr="00C1096D" w:rsidRDefault="008924C7" w:rsidP="008924C7">
            <w:pPr>
              <w:pStyle w:val="TAC"/>
              <w:spacing w:after="80" w:line="252" w:lineRule="auto"/>
              <w:ind w:right="0"/>
              <w:jc w:val="left"/>
              <w:rPr>
                <w:lang w:val="en-US" w:eastAsia="ko-KR"/>
              </w:rPr>
            </w:pPr>
          </w:p>
        </w:tc>
      </w:tr>
      <w:tr w:rsidR="008924C7" w14:paraId="23A8A6BB" w14:textId="77777777" w:rsidTr="00BB7193">
        <w:trPr>
          <w:jc w:val="center"/>
        </w:trPr>
        <w:tc>
          <w:tcPr>
            <w:tcW w:w="1795" w:type="dxa"/>
          </w:tcPr>
          <w:p w14:paraId="348CF3E7" w14:textId="77777777" w:rsidR="008924C7" w:rsidRDefault="008924C7" w:rsidP="008924C7">
            <w:pPr>
              <w:pStyle w:val="TAC"/>
              <w:spacing w:after="80" w:line="252" w:lineRule="auto"/>
              <w:ind w:right="0"/>
              <w:jc w:val="left"/>
              <w:rPr>
                <w:lang w:eastAsia="ko-KR"/>
              </w:rPr>
            </w:pPr>
          </w:p>
        </w:tc>
        <w:tc>
          <w:tcPr>
            <w:tcW w:w="7754" w:type="dxa"/>
          </w:tcPr>
          <w:p w14:paraId="1E75AE33" w14:textId="77777777" w:rsidR="008924C7" w:rsidRPr="00C1096D" w:rsidRDefault="008924C7" w:rsidP="008924C7">
            <w:pPr>
              <w:pStyle w:val="TAC"/>
              <w:spacing w:after="80" w:line="252" w:lineRule="auto"/>
              <w:ind w:right="0"/>
              <w:jc w:val="left"/>
              <w:rPr>
                <w:lang w:val="en-US" w:eastAsia="ko-KR"/>
              </w:rPr>
            </w:pPr>
          </w:p>
        </w:tc>
      </w:tr>
    </w:tbl>
    <w:p w14:paraId="55EE6950" w14:textId="77777777" w:rsidR="006E75AF" w:rsidRDefault="006E75AF" w:rsidP="006E75AF">
      <w:pPr>
        <w:pStyle w:val="0Maintext"/>
        <w:spacing w:before="0" w:after="120" w:afterAutospacing="0"/>
        <w:ind w:left="0" w:firstLine="0"/>
        <w:rPr>
          <w:b/>
          <w:bCs w:val="0"/>
        </w:rPr>
      </w:pPr>
    </w:p>
    <w:p w14:paraId="72084448" w14:textId="4230670E" w:rsidR="006E75AF" w:rsidRDefault="006E75AF" w:rsidP="006E75AF">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6D38BC30" w14:textId="77777777" w:rsidR="006E75AF" w:rsidRPr="006E75AF" w:rsidRDefault="006E75AF" w:rsidP="006E75AF">
      <w:pPr>
        <w:ind w:left="0" w:firstLine="0"/>
      </w:pPr>
    </w:p>
    <w:p w14:paraId="3068A80E" w14:textId="3E322B5D"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等线" w:hAnsi="Arial"/>
          <w:kern w:val="0"/>
          <w:sz w:val="20"/>
          <w:szCs w:val="20"/>
          <w:lang w:eastAsia="zh-CN"/>
        </w:rPr>
      </w:pPr>
      <w:r w:rsidRPr="00F74B59">
        <w:rPr>
          <w:rFonts w:ascii="Arial" w:eastAsia="等线" w:hAnsi="Arial"/>
          <w:kern w:val="0"/>
          <w:sz w:val="20"/>
          <w:szCs w:val="20"/>
          <w:lang w:eastAsia="zh-CN"/>
        </w:rPr>
        <w:t>Based on the outcome of the discussion, the rapporteur would like to suggest the following set of proposals:</w:t>
      </w:r>
    </w:p>
    <w:p w14:paraId="4D80788D" w14:textId="751DE0BC" w:rsidR="002666CB" w:rsidRPr="002C7AD0" w:rsidRDefault="002666CB" w:rsidP="008D0BF7">
      <w:pPr>
        <w:spacing w:before="120" w:after="240"/>
        <w:ind w:left="0" w:firstLine="0"/>
        <w:rPr>
          <w:rFonts w:ascii="Arial" w:eastAsia="等线" w:hAnsi="Arial"/>
          <w:kern w:val="0"/>
          <w:sz w:val="20"/>
          <w:szCs w:val="20"/>
          <w:lang w:eastAsia="zh-CN"/>
        </w:rPr>
      </w:pPr>
      <w:r w:rsidRPr="002C7AD0">
        <w:rPr>
          <w:rFonts w:ascii="Arial" w:eastAsia="等线" w:hAnsi="Arial"/>
          <w:b/>
          <w:bCs/>
          <w:kern w:val="0"/>
          <w:sz w:val="20"/>
          <w:szCs w:val="20"/>
          <w:lang w:eastAsia="zh-CN"/>
        </w:rPr>
        <w:t xml:space="preserve">For </w:t>
      </w:r>
      <w:r w:rsidR="00C44642" w:rsidRPr="002C7AD0">
        <w:rPr>
          <w:rFonts w:ascii="Arial" w:eastAsia="等线" w:hAnsi="Arial"/>
          <w:b/>
          <w:bCs/>
          <w:kern w:val="0"/>
          <w:sz w:val="20"/>
          <w:szCs w:val="20"/>
          <w:lang w:eastAsia="zh-CN"/>
        </w:rPr>
        <w:t>agreement</w:t>
      </w:r>
      <w:r w:rsidR="00F74B59" w:rsidRPr="002C7AD0">
        <w:rPr>
          <w:rFonts w:ascii="Arial" w:eastAsia="等线" w:hAnsi="Arial"/>
          <w:b/>
          <w:bCs/>
          <w:kern w:val="0"/>
          <w:sz w:val="20"/>
          <w:szCs w:val="20"/>
          <w:lang w:eastAsia="zh-CN"/>
        </w:rPr>
        <w:t>s</w:t>
      </w:r>
      <w:r w:rsidR="00C44642" w:rsidRPr="002C7AD0">
        <w:rPr>
          <w:rFonts w:ascii="Arial" w:eastAsia="等线" w:hAnsi="Arial"/>
          <w:kern w:val="0"/>
          <w:sz w:val="20"/>
          <w:szCs w:val="20"/>
          <w:lang w:eastAsia="zh-CN"/>
        </w:rPr>
        <w:t>:</w:t>
      </w:r>
    </w:p>
    <w:p w14:paraId="1643853C" w14:textId="2170C786" w:rsidR="00F74B59" w:rsidRPr="002C7AD0" w:rsidRDefault="00F74B59" w:rsidP="008D0BF7">
      <w:pPr>
        <w:spacing w:before="120" w:after="240"/>
        <w:ind w:left="0" w:firstLine="0"/>
        <w:rPr>
          <w:rFonts w:ascii="Arial" w:eastAsia="等线" w:hAnsi="Arial"/>
          <w:kern w:val="0"/>
          <w:sz w:val="20"/>
          <w:szCs w:val="20"/>
          <w:lang w:eastAsia="zh-CN"/>
        </w:rPr>
      </w:pPr>
      <w:r w:rsidRPr="002C7AD0">
        <w:rPr>
          <w:rFonts w:ascii="Arial" w:eastAsia="等线" w:hAnsi="Arial"/>
          <w:kern w:val="0"/>
          <w:sz w:val="20"/>
          <w:szCs w:val="20"/>
          <w:lang w:eastAsia="zh-CN"/>
        </w:rPr>
        <w:t>&lt;TBD by rapporteur&gt;</w:t>
      </w:r>
    </w:p>
    <w:p w14:paraId="6F6EEEBD" w14:textId="04E0C928"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t>F</w:t>
      </w:r>
      <w:r w:rsidR="001F027F" w:rsidRPr="002C7AD0">
        <w:rPr>
          <w:rFonts w:ascii="Arial" w:eastAsia="Times New Roman" w:hAnsi="Arial" w:cs="Arial"/>
          <w:b/>
          <w:bCs/>
          <w:kern w:val="0"/>
          <w:sz w:val="20"/>
          <w:szCs w:val="20"/>
          <w:lang w:val="en-US"/>
        </w:rPr>
        <w:t>or</w:t>
      </w:r>
      <w:r w:rsidR="00F74B59" w:rsidRPr="002C7AD0">
        <w:rPr>
          <w:rFonts w:ascii="Arial" w:eastAsia="Times New Roman" w:hAnsi="Arial" w:cs="Arial"/>
          <w:b/>
          <w:bCs/>
          <w:kern w:val="0"/>
          <w:sz w:val="20"/>
          <w:szCs w:val="20"/>
          <w:lang w:val="en-US"/>
        </w:rPr>
        <w:t xml:space="preserve"> discussion</w:t>
      </w:r>
      <w:r w:rsidR="001F027F" w:rsidRPr="002C7AD0">
        <w:rPr>
          <w:rFonts w:ascii="Arial" w:eastAsia="Times New Roman" w:hAnsi="Arial" w:cs="Arial"/>
          <w:b/>
          <w:bCs/>
          <w:kern w:val="0"/>
          <w:sz w:val="20"/>
          <w:szCs w:val="20"/>
          <w:lang w:val="en-US"/>
        </w:rPr>
        <w:t>:</w:t>
      </w:r>
    </w:p>
    <w:p w14:paraId="61C866FD" w14:textId="52256B90" w:rsidR="00E752E8" w:rsidRPr="00F74B59" w:rsidRDefault="00F74B59" w:rsidP="00F74B59">
      <w:pPr>
        <w:spacing w:before="120" w:after="240"/>
        <w:ind w:left="0" w:firstLine="0"/>
        <w:rPr>
          <w:rFonts w:ascii="Arial" w:eastAsia="等线" w:hAnsi="Arial"/>
          <w:kern w:val="0"/>
          <w:sz w:val="20"/>
          <w:szCs w:val="20"/>
          <w:lang w:eastAsia="zh-CN"/>
        </w:rPr>
      </w:pPr>
      <w:r>
        <w:rPr>
          <w:rFonts w:ascii="Arial" w:eastAsia="等线" w:hAnsi="Arial"/>
          <w:kern w:val="0"/>
          <w:sz w:val="20"/>
          <w:szCs w:val="20"/>
          <w:lang w:eastAsia="zh-CN"/>
        </w:rPr>
        <w:t>&lt;TBD by rapporteur&gt;</w:t>
      </w:r>
    </w:p>
    <w:p w14:paraId="484C988D" w14:textId="46CE7E7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References</w:t>
      </w:r>
    </w:p>
    <w:p w14:paraId="3176E8DC" w14:textId="626C2D0D" w:rsidR="006E75AF" w:rsidRDefault="006E75AF" w:rsidP="006E75AF">
      <w:pPr>
        <w:pStyle w:val="Doc-title"/>
      </w:pPr>
      <w:r>
        <w:t xml:space="preserve">[1] </w:t>
      </w:r>
      <w:hyperlink r:id="rId16" w:tooltip="C:Data3GPPExtractsR2-2206023 - Miscellaneous corrections for RedCap WI - TS 38.304.docx" w:history="1">
        <w:r w:rsidRPr="00892FED">
          <w:rPr>
            <w:rStyle w:val="a7"/>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7" w:tooltip="C:Data3GPPExtractsR2-2205090.docx" w:history="1">
        <w:r w:rsidRPr="00892FED">
          <w:rPr>
            <w:rStyle w:val="a7"/>
          </w:rPr>
          <w:t>R2-2205090</w:t>
        </w:r>
      </w:hyperlink>
      <w:r>
        <w:t>, Corrections on eDRX, Samsung</w:t>
      </w:r>
      <w:r>
        <w:tab/>
      </w:r>
    </w:p>
    <w:p w14:paraId="5BE7C343" w14:textId="00063CA7" w:rsidR="006E75AF" w:rsidRDefault="006E75AF" w:rsidP="004F59B4">
      <w:pPr>
        <w:pStyle w:val="Doc-title"/>
      </w:pPr>
      <w:r>
        <w:t xml:space="preserve">[3] </w:t>
      </w:r>
      <w:hyperlink r:id="rId18" w:tooltip="C:Data3GPPExtractsR2-2204928_38.304_draftCR_eDRX.docx" w:history="1">
        <w:r w:rsidRPr="00892FED">
          <w:rPr>
            <w:rStyle w:val="a7"/>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19" w:tooltip="C:Data3GPPExtractsR2-2205150_Correction on DRX cycle of the UE for eDRX.docx" w:history="1">
        <w:r w:rsidRPr="00892FED">
          <w:rPr>
            <w:rStyle w:val="a7"/>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0" w:tooltip="C:Data3GPPExtractsR2-2205769 Corrections on eDRX.docx" w:history="1">
        <w:r w:rsidRPr="00892FED">
          <w:rPr>
            <w:rStyle w:val="a7"/>
          </w:rPr>
          <w:t>R2-2205769</w:t>
        </w:r>
      </w:hyperlink>
      <w:r w:rsidR="004F59B4">
        <w:t>, Corrections on eDRX, ZTE Corporation</w:t>
      </w:r>
    </w:p>
    <w:p w14:paraId="61581704" w14:textId="43724799" w:rsidR="006E75AF" w:rsidRDefault="006E75AF" w:rsidP="006E75AF">
      <w:pPr>
        <w:pStyle w:val="Doc-title"/>
      </w:pPr>
      <w:r>
        <w:t xml:space="preserve">[6] </w:t>
      </w:r>
      <w:hyperlink r:id="rId21" w:tooltip="C:Data3GPPExtractsR2-2205337 Other CP aspects for DRX cycle.docx" w:history="1">
        <w:r w:rsidRPr="00892FED">
          <w:rPr>
            <w:rStyle w:val="a7"/>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2" w:tooltip="C:Data3GPPExtractsR2-2205613_38.304  Corrections on Redcap UE's behavior on cellbar.docx" w:history="1">
        <w:r w:rsidRPr="00892FED">
          <w:rPr>
            <w:rStyle w:val="a7"/>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Malgun Gothic"/>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 (Seungbeom)" w:date="2022-05-14T06:34:00Z" w:initials="S">
    <w:p w14:paraId="3FFAE831" w14:textId="23C6292D" w:rsidR="00C878A1" w:rsidRPr="004F59B4" w:rsidRDefault="00C878A1" w:rsidP="004F59B4">
      <w:pPr>
        <w:pStyle w:val="ae"/>
        <w:ind w:left="0" w:firstLine="0"/>
        <w:rPr>
          <w:rFonts w:eastAsia="Malgun Gothic"/>
          <w:lang w:eastAsia="ko-KR"/>
        </w:rPr>
      </w:pPr>
      <w:r>
        <w:rPr>
          <w:rStyle w:val="af"/>
        </w:rPr>
        <w:annotationRef/>
      </w:r>
      <w:r>
        <w:rPr>
          <w:rFonts w:eastAsia="Malgun Gothic"/>
          <w:lang w:eastAsia="ko-KR"/>
        </w:rPr>
        <w:t>Update 1-1</w:t>
      </w:r>
    </w:p>
  </w:comment>
  <w:comment w:id="2" w:author="Samsung (Seungbeom)" w:date="2022-05-14T06:34:00Z" w:initials="S">
    <w:p w14:paraId="76D255DA" w14:textId="28658AAB" w:rsidR="00C878A1" w:rsidRDefault="00C878A1" w:rsidP="004F59B4">
      <w:pPr>
        <w:pStyle w:val="ae"/>
        <w:ind w:left="0" w:firstLine="0"/>
      </w:pPr>
      <w:r>
        <w:rPr>
          <w:rStyle w:val="af"/>
        </w:rPr>
        <w:annotationRef/>
      </w:r>
      <w:r>
        <w:rPr>
          <w:rFonts w:eastAsia="Malgun Gothic"/>
          <w:lang w:eastAsia="ko-KR"/>
        </w:rPr>
        <w:t>Update 1-2</w:t>
      </w:r>
    </w:p>
  </w:comment>
  <w:comment w:id="4" w:author="Samsung (Seungbeom)" w:date="2022-05-14T06:35:00Z" w:initials="S">
    <w:p w14:paraId="4132D66F" w14:textId="2A3BA2F6" w:rsidR="00C878A1" w:rsidRDefault="00C878A1" w:rsidP="004F59B4">
      <w:pPr>
        <w:pStyle w:val="ae"/>
        <w:ind w:left="0" w:firstLine="0"/>
      </w:pPr>
      <w:r>
        <w:rPr>
          <w:rStyle w:val="af"/>
        </w:rPr>
        <w:annotationRef/>
      </w:r>
      <w:r>
        <w:rPr>
          <w:rFonts w:eastAsia="Malgun Gothic"/>
          <w:lang w:eastAsia="ko-KR"/>
        </w:rPr>
        <w:t>Update 1-3</w:t>
      </w:r>
    </w:p>
  </w:comment>
  <w:comment w:id="6" w:author="Samsung (Seungbeom)" w:date="2022-05-14T06:52:00Z" w:initials="S">
    <w:p w14:paraId="0EA809B2" w14:textId="125EC663" w:rsidR="00C878A1" w:rsidRPr="004F59B4" w:rsidRDefault="00C878A1" w:rsidP="004F59B4">
      <w:pPr>
        <w:pStyle w:val="ae"/>
        <w:ind w:left="0" w:firstLine="0"/>
        <w:rPr>
          <w:rFonts w:eastAsia="Malgun Gothic"/>
          <w:lang w:eastAsia="ko-KR"/>
        </w:rPr>
      </w:pPr>
      <w:r>
        <w:rPr>
          <w:rStyle w:val="af"/>
        </w:rPr>
        <w:annotationRef/>
      </w:r>
      <w:r>
        <w:rPr>
          <w:rFonts w:eastAsia="Malgun Gothic"/>
          <w:lang w:eastAsia="ko-KR"/>
        </w:rPr>
        <w:t>It is not handled in [2], but rapporteur has added newly</w:t>
      </w:r>
    </w:p>
  </w:comment>
  <w:comment w:id="9" w:author="Samsung (Seungbeom)" w:date="2022-05-14T06:53:00Z" w:initials="S">
    <w:p w14:paraId="44884656" w14:textId="0D862552" w:rsidR="00C878A1" w:rsidRPr="004F59B4" w:rsidRDefault="00C878A1" w:rsidP="004F59B4">
      <w:pPr>
        <w:pStyle w:val="ae"/>
        <w:ind w:left="0" w:firstLine="0"/>
        <w:rPr>
          <w:rFonts w:eastAsia="Malgun Gothic"/>
          <w:lang w:eastAsia="ko-KR"/>
        </w:rPr>
      </w:pPr>
      <w:r>
        <w:rPr>
          <w:rStyle w:val="af"/>
        </w:rPr>
        <w:annotationRef/>
      </w:r>
      <w:r>
        <w:rPr>
          <w:rFonts w:eastAsia="Malgun Gothic"/>
          <w:lang w:eastAsia="ko-KR"/>
        </w:rPr>
        <w:t>Update 2-1</w:t>
      </w:r>
    </w:p>
  </w:comment>
  <w:comment w:id="14" w:author="Samsung (Seungbeom)" w:date="2022-05-14T07:07:00Z" w:initials="S">
    <w:p w14:paraId="7EC24DD7" w14:textId="3F2CF6A0" w:rsidR="00C878A1" w:rsidRPr="004F59B4" w:rsidRDefault="00C878A1" w:rsidP="004F59B4">
      <w:pPr>
        <w:pStyle w:val="ae"/>
        <w:ind w:left="0" w:firstLine="0"/>
        <w:rPr>
          <w:rFonts w:eastAsia="Malgun Gothic"/>
          <w:lang w:eastAsia="ko-KR"/>
        </w:rPr>
      </w:pPr>
      <w:r>
        <w:rPr>
          <w:rStyle w:val="af"/>
        </w:rPr>
        <w:annotationRef/>
      </w:r>
      <w:r>
        <w:rPr>
          <w:rFonts w:eastAsia="Malgun Gothic"/>
          <w:lang w:eastAsia="ko-KR"/>
        </w:rPr>
        <w:t>Update</w:t>
      </w:r>
      <w:r>
        <w:rPr>
          <w:rFonts w:eastAsia="Malgun Gothic" w:hint="eastAsia"/>
          <w:lang w:eastAsia="ko-KR"/>
        </w:rPr>
        <w:t xml:space="preserve"> 2-2</w:t>
      </w:r>
    </w:p>
  </w:comment>
  <w:comment w:id="15" w:author="Samsung (Seungbeom)" w:date="2022-05-14T07:08:00Z" w:initials="S">
    <w:p w14:paraId="06AB53A4" w14:textId="545A1CC4" w:rsidR="00C878A1" w:rsidRPr="004F59B4" w:rsidRDefault="00C878A1" w:rsidP="004F59B4">
      <w:pPr>
        <w:pStyle w:val="ae"/>
        <w:ind w:left="0" w:firstLine="0"/>
        <w:rPr>
          <w:rFonts w:eastAsia="Malgun Gothic"/>
          <w:lang w:eastAsia="ko-KR"/>
        </w:rPr>
      </w:pPr>
      <w:r>
        <w:rPr>
          <w:rStyle w:val="af"/>
        </w:rPr>
        <w:annotationRef/>
      </w:r>
      <w:r>
        <w:rPr>
          <w:rFonts w:eastAsia="Malgun Gothic"/>
          <w:lang w:eastAsia="ko-KR"/>
        </w:rPr>
        <w:t>Update 2-3</w:t>
      </w:r>
    </w:p>
  </w:comment>
  <w:comment w:id="18" w:author="Samsung (Seungbeom)" w:date="2022-05-14T07:09:00Z" w:initials="S">
    <w:p w14:paraId="38E17D30" w14:textId="1541C360" w:rsidR="00C878A1" w:rsidRPr="004F59B4" w:rsidRDefault="00C878A1" w:rsidP="004F59B4">
      <w:pPr>
        <w:pStyle w:val="ae"/>
        <w:ind w:left="0" w:firstLine="0"/>
        <w:rPr>
          <w:rFonts w:eastAsia="Malgun Gothic"/>
          <w:lang w:eastAsia="ko-KR"/>
        </w:rPr>
      </w:pPr>
      <w:r>
        <w:rPr>
          <w:rStyle w:val="af"/>
        </w:rPr>
        <w:annotationRef/>
      </w:r>
      <w:r>
        <w:rPr>
          <w:rFonts w:eastAsia="Malgun Gothic"/>
          <w:lang w:eastAsia="ko-KR"/>
        </w:rPr>
        <w:t>Update</w:t>
      </w:r>
      <w:r>
        <w:rPr>
          <w:rFonts w:eastAsia="Malgun Gothic" w:hint="eastAsia"/>
          <w:lang w:eastAsia="ko-KR"/>
        </w:rPr>
        <w:t xml:space="preserve"> 2-4</w:t>
      </w:r>
    </w:p>
  </w:comment>
  <w:comment w:id="23" w:author="Huawei-Yulong" w:date="2022-05-17T22:41:00Z" w:initials="HW">
    <w:p w14:paraId="3F8508F7" w14:textId="3DE8BAED" w:rsidR="00FB14BC" w:rsidRPr="00FB14BC" w:rsidRDefault="00FB14BC">
      <w:pPr>
        <w:pStyle w:val="ae"/>
        <w:rPr>
          <w:rFonts w:eastAsia="等线" w:hint="eastAsia"/>
          <w:lang w:eastAsia="zh-CN"/>
        </w:rPr>
      </w:pPr>
      <w:r>
        <w:rPr>
          <w:rStyle w:val="af"/>
        </w:rPr>
        <w:annotationRef/>
      </w:r>
      <w:r>
        <w:rPr>
          <w:rFonts w:eastAsia="等线" w:hint="eastAsia"/>
          <w:lang w:eastAsia="zh-CN"/>
        </w:rPr>
        <w:t>W</w:t>
      </w:r>
      <w:r>
        <w:rPr>
          <w:rFonts w:eastAsia="等线"/>
          <w:lang w:eastAsia="zh-CN"/>
        </w:rPr>
        <w:t xml:space="preserve">e understand the TP is based on the rapporteur (Ericsson) latest CR </w:t>
      </w:r>
      <w:r w:rsidRPr="00FB14BC">
        <w:rPr>
          <w:rFonts w:eastAsia="等线"/>
          <w:lang w:eastAsia="zh-CN"/>
        </w:rPr>
        <w:t>R2-2206023</w:t>
      </w:r>
      <w:r>
        <w:rPr>
          <w:rFonts w:eastAsia="等线"/>
          <w:lang w:eastAsia="zh-CN"/>
        </w:rPr>
        <w:t>.</w:t>
      </w:r>
    </w:p>
  </w:comment>
  <w:comment w:id="165" w:author="Samsung (Seungbeom)" w:date="2022-05-14T08:44:00Z" w:initials="S">
    <w:p w14:paraId="199BD5AB" w14:textId="7FFF223F" w:rsidR="00C878A1" w:rsidRPr="002C7AD0" w:rsidRDefault="00C878A1" w:rsidP="002C7AD0">
      <w:pPr>
        <w:pStyle w:val="ae"/>
        <w:ind w:left="0" w:firstLine="0"/>
        <w:rPr>
          <w:rFonts w:eastAsia="Malgun Gothic"/>
          <w:lang w:eastAsia="ko-KR"/>
        </w:rPr>
      </w:pPr>
      <w:r>
        <w:rPr>
          <w:rStyle w:val="af"/>
        </w:rPr>
        <w:annotationRef/>
      </w:r>
      <w:r>
        <w:rPr>
          <w:rFonts w:eastAsia="Malgun Gothic" w:hint="eastAsia"/>
          <w:lang w:eastAsia="ko-KR"/>
        </w:rPr>
        <w:t>Update 3-1</w:t>
      </w:r>
    </w:p>
  </w:comment>
  <w:comment w:id="167" w:author="Samsung (Seungbeom)" w:date="2022-05-14T08:40:00Z" w:initials="S">
    <w:p w14:paraId="752C0E0A" w14:textId="0247DAA6" w:rsidR="00C878A1" w:rsidRPr="002C7AD0" w:rsidRDefault="00C878A1" w:rsidP="002C7AD0">
      <w:pPr>
        <w:pStyle w:val="ae"/>
        <w:ind w:left="0" w:firstLine="0"/>
        <w:rPr>
          <w:rFonts w:eastAsia="Malgun Gothic"/>
          <w:lang w:eastAsia="ko-KR"/>
        </w:rPr>
      </w:pPr>
      <w:r>
        <w:rPr>
          <w:rStyle w:val="af"/>
        </w:rPr>
        <w:annotationRef/>
      </w:r>
      <w:r>
        <w:rPr>
          <w:rFonts w:eastAsia="Malgun Gothic"/>
          <w:lang w:eastAsia="ko-KR"/>
        </w:rPr>
        <w:t>Update</w:t>
      </w:r>
      <w:r>
        <w:rPr>
          <w:rFonts w:eastAsia="Malgun Gothic" w:hint="eastAsia"/>
          <w:lang w:eastAsia="ko-KR"/>
        </w:rPr>
        <w:t xml:space="preserve"> 3-2</w:t>
      </w:r>
    </w:p>
  </w:comment>
  <w:comment w:id="171" w:author="Futurewei (Yunsong)" w:date="2022-05-15T05:27:00Z" w:initials="FW">
    <w:p w14:paraId="063D75D6" w14:textId="70C09F24" w:rsidR="00C878A1" w:rsidRDefault="00C878A1">
      <w:pPr>
        <w:pStyle w:val="ae"/>
      </w:pPr>
      <w:r>
        <w:rPr>
          <w:rStyle w:val="af"/>
        </w:rPr>
        <w:annotationRef/>
      </w:r>
      <w:r>
        <w:t>We are OK with removing this scenario from here (but adding it later), because we think the UE’s action for this scenario should be “shall exclude the barred cell”, not “may exclude …”.</w:t>
      </w:r>
    </w:p>
  </w:comment>
  <w:comment w:id="183" w:author="Futurewei (Yunsong)" w:date="2022-05-15T05:04:00Z" w:initials="FW">
    <w:p w14:paraId="2A827BD8" w14:textId="3772DB94" w:rsidR="00C878A1" w:rsidRDefault="00C878A1">
      <w:pPr>
        <w:pStyle w:val="ae"/>
      </w:pPr>
      <w:r>
        <w:rPr>
          <w:rStyle w:val="af"/>
        </w:rPr>
        <w:annotationRef/>
      </w:r>
      <w:r>
        <w:t>So, if a cell doesn’t support RedCap, the UE shall wait for at least 5 min before considering the same cell. (We actually think the UE should wait even longer, but to do that, we need to create another if branch. So, we can settle on this simple change. Alternatively, we can also accept a whole new if branch for this with a longer waiting period, because if a cell doesn’t support RedCap, we don’t expect the situation will change any time soon.)</w:t>
      </w:r>
    </w:p>
  </w:comment>
  <w:comment w:id="186" w:author="Futurewei (Yunsong)" w:date="2022-05-15T05:02:00Z" w:initials="FW">
    <w:p w14:paraId="793AD847" w14:textId="76BBC30F" w:rsidR="00C878A1" w:rsidRDefault="00C878A1">
      <w:pPr>
        <w:pStyle w:val="ae"/>
      </w:pPr>
      <w:r>
        <w:rPr>
          <w:rStyle w:val="af"/>
        </w:rPr>
        <w:annotationRef/>
      </w:r>
      <w:r>
        <w:t>BTW, why here is “re-selection criteria”, not “the section criteria”?</w:t>
      </w:r>
    </w:p>
  </w:comment>
  <w:comment w:id="194" w:author="Huawei-Yulong" w:date="2022-05-17T22:46:00Z" w:initials="HW">
    <w:p w14:paraId="06B090EC" w14:textId="08869A17" w:rsidR="009931F1" w:rsidRDefault="009931F1">
      <w:pPr>
        <w:pStyle w:val="ae"/>
        <w:rPr>
          <w:rFonts w:eastAsia="等线"/>
          <w:lang w:eastAsia="zh-CN"/>
        </w:rPr>
      </w:pPr>
      <w:r>
        <w:rPr>
          <w:rStyle w:val="af"/>
        </w:rPr>
        <w:annotationRef/>
      </w:r>
      <w:r>
        <w:rPr>
          <w:rFonts w:eastAsia="等线" w:hint="eastAsia"/>
          <w:lang w:eastAsia="zh-CN"/>
        </w:rPr>
        <w:t>W</w:t>
      </w:r>
      <w:r>
        <w:rPr>
          <w:rFonts w:eastAsia="等线"/>
          <w:lang w:eastAsia="zh-CN"/>
        </w:rPr>
        <w:t xml:space="preserve">e still prefer the original change. But, just to want to clarify </w:t>
      </w:r>
      <w:r w:rsidR="00544CF3">
        <w:rPr>
          <w:rFonts w:eastAsia="等线"/>
          <w:lang w:eastAsia="zh-CN"/>
        </w:rPr>
        <w:t xml:space="preserve">that </w:t>
      </w:r>
      <w:r>
        <w:rPr>
          <w:rFonts w:eastAsia="等线"/>
          <w:lang w:eastAsia="zh-CN"/>
        </w:rPr>
        <w:t>the proposal from vivo miss</w:t>
      </w:r>
      <w:r w:rsidR="00623434">
        <w:rPr>
          <w:rFonts w:eastAsia="等线"/>
          <w:lang w:eastAsia="zh-CN"/>
        </w:rPr>
        <w:t xml:space="preserve"> </w:t>
      </w:r>
      <w:r>
        <w:rPr>
          <w:rFonts w:eastAsia="等线"/>
          <w:lang w:eastAsia="zh-CN"/>
        </w:rPr>
        <w:t>one paragraph</w:t>
      </w:r>
      <w:r w:rsidR="00623434">
        <w:rPr>
          <w:rFonts w:eastAsia="等线"/>
          <w:lang w:eastAsia="zh-CN"/>
        </w:rPr>
        <w:t xml:space="preserve"> from the spec</w:t>
      </w:r>
      <w:bookmarkStart w:id="195" w:name="_GoBack"/>
      <w:bookmarkEnd w:id="195"/>
      <w:r>
        <w:rPr>
          <w:rFonts w:eastAsia="等线"/>
          <w:lang w:eastAsia="zh-CN"/>
        </w:rPr>
        <w:t>. I guess it should be:</w:t>
      </w:r>
    </w:p>
    <w:p w14:paraId="148F60F6" w14:textId="77777777" w:rsidR="009931F1" w:rsidRPr="00BD7C0F" w:rsidRDefault="009931F1" w:rsidP="009931F1">
      <w:pPr>
        <w:pStyle w:val="B1"/>
      </w:pPr>
      <w:r>
        <w:rPr>
          <w:rFonts w:eastAsia="等线"/>
          <w:lang w:eastAsia="zh-CN"/>
        </w:rPr>
        <w:t>“</w:t>
      </w:r>
      <w:r w:rsidRPr="00BD7C0F">
        <w:t>-</w:t>
      </w:r>
      <w:r w:rsidRPr="00BD7C0F">
        <w:tab/>
        <w:t>else:</w:t>
      </w:r>
    </w:p>
    <w:p w14:paraId="5B877FAD" w14:textId="1D88DD5C" w:rsidR="009931F1" w:rsidRPr="00BD7C0F" w:rsidRDefault="009931F1" w:rsidP="009931F1">
      <w:pPr>
        <w:pStyle w:val="B2"/>
        <w:rPr>
          <w:iCs/>
        </w:rPr>
      </w:pPr>
      <w:r w:rsidRPr="00BD7C0F">
        <w:t>-</w:t>
      </w:r>
      <w:r w:rsidRPr="00BD7C0F">
        <w:tab/>
        <w:t>If the UE is a RedCap UE, the UE shall acquire SIB1 and, in the remainder of this procedure, consider '</w:t>
      </w:r>
      <w:r w:rsidRPr="00BD7C0F">
        <w:rPr>
          <w:i/>
        </w:rPr>
        <w:t>intraFreqReselection</w:t>
      </w:r>
      <w:r w:rsidRPr="00BD7C0F">
        <w:rPr>
          <w:iCs/>
        </w:rPr>
        <w:t xml:space="preserve"> in MIB'</w:t>
      </w:r>
      <w:r>
        <w:rPr>
          <w:rFonts w:eastAsia="MS Mincho"/>
        </w:rPr>
        <w:t xml:space="preserve"> </w:t>
      </w:r>
      <w:r w:rsidRPr="009931F1">
        <w:rPr>
          <w:rFonts w:eastAsia="MS Mincho"/>
          <w:color w:val="FF0000"/>
          <w:u w:val="single"/>
        </w:rPr>
        <w:t>for non-RedCap UEs</w:t>
      </w:r>
      <w:r w:rsidRPr="00BD7C0F">
        <w:rPr>
          <w:iCs/>
        </w:rPr>
        <w:t xml:space="preserve"> to be '</w:t>
      </w:r>
      <w:r w:rsidRPr="00BD7C0F">
        <w:rPr>
          <w:i/>
        </w:rPr>
        <w:t>intraFreqReselectionRedCap</w:t>
      </w:r>
      <w:r w:rsidRPr="00BD7C0F">
        <w:rPr>
          <w:iCs/>
        </w:rPr>
        <w:t xml:space="preserve"> in SIB1</w:t>
      </w:r>
      <w:r w:rsidR="00DF753D">
        <w:rPr>
          <w:rFonts w:eastAsia="MS Mincho"/>
          <w:iCs/>
        </w:rPr>
        <w:t xml:space="preserve"> </w:t>
      </w:r>
      <w:r w:rsidR="00DF753D" w:rsidRPr="00DF753D">
        <w:rPr>
          <w:rFonts w:eastAsia="MS Mincho"/>
          <w:iCs/>
          <w:color w:val="FF0000"/>
          <w:u w:val="single"/>
        </w:rPr>
        <w:t>for RedCap UEs</w:t>
      </w:r>
      <w:r w:rsidR="00DF753D" w:rsidRPr="00DF753D">
        <w:rPr>
          <w:iCs/>
          <w:color w:val="FF0000"/>
          <w:u w:val="single"/>
        </w:rPr>
        <w:t xml:space="preserve"> </w:t>
      </w:r>
      <w:r w:rsidRPr="00BD7C0F">
        <w:rPr>
          <w:iCs/>
        </w:rPr>
        <w:t>', if available</w:t>
      </w:r>
      <w:r w:rsidRPr="00BD7C0F">
        <w:rPr>
          <w:i/>
        </w:rPr>
        <w:t>.</w:t>
      </w:r>
    </w:p>
    <w:p w14:paraId="783A0688" w14:textId="2EC3BE1A" w:rsidR="009931F1" w:rsidRPr="00BD7C0F" w:rsidRDefault="009931F1"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651984D1" w14:textId="77777777" w:rsidR="009931F1" w:rsidRPr="00BD7C0F" w:rsidRDefault="009931F1" w:rsidP="009931F1">
      <w:pPr>
        <w:pStyle w:val="B3"/>
      </w:pPr>
      <w:r w:rsidRPr="00BD7C0F">
        <w:t>-</w:t>
      </w:r>
      <w:r w:rsidRPr="00BD7C0F">
        <w:tab/>
        <w:t>the UE may select another cell on the same frequency if re-selection criteria are fulfilled;</w:t>
      </w:r>
    </w:p>
    <w:p w14:paraId="1F09380B" w14:textId="77777777" w:rsidR="009931F1" w:rsidRPr="00BD7C0F" w:rsidRDefault="009931F1"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3FB7C9F9" w14:textId="77777777" w:rsidR="009931F1" w:rsidRPr="00BD7C0F" w:rsidRDefault="009931F1" w:rsidP="009931F1">
      <w:pPr>
        <w:pStyle w:val="B4"/>
      </w:pPr>
      <w:r w:rsidRPr="00BD7C0F">
        <w:t>-</w:t>
      </w:r>
      <w:r w:rsidRPr="00BD7C0F">
        <w:tab/>
        <w:t>the UE may exclude the barred cell as a candidate for cell selection/reselection for up to 300 seconds;</w:t>
      </w:r>
    </w:p>
    <w:p w14:paraId="08CC3658" w14:textId="77777777" w:rsidR="009931F1" w:rsidRPr="00BD7C0F" w:rsidRDefault="009931F1" w:rsidP="009931F1">
      <w:pPr>
        <w:pStyle w:val="B3"/>
      </w:pPr>
      <w:r w:rsidRPr="00BD7C0F">
        <w:t>-</w:t>
      </w:r>
      <w:r w:rsidRPr="00BD7C0F">
        <w:tab/>
        <w:t>else:</w:t>
      </w:r>
    </w:p>
    <w:p w14:paraId="1D4D7C21" w14:textId="77777777" w:rsidR="009931F1" w:rsidRPr="00BD7C0F" w:rsidRDefault="009931F1" w:rsidP="009931F1">
      <w:pPr>
        <w:pStyle w:val="B4"/>
      </w:pPr>
      <w:r w:rsidRPr="00BD7C0F">
        <w:t>-</w:t>
      </w:r>
      <w:r w:rsidRPr="00BD7C0F">
        <w:tab/>
        <w:t>the UE shall exclude the barred cell as a candidate for cell selection/reselection for 300 seconds.</w:t>
      </w:r>
    </w:p>
    <w:p w14:paraId="409FAD45" w14:textId="6EC03B39" w:rsidR="009931F1" w:rsidRPr="00BD7C0F" w:rsidRDefault="009931F1"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"not allowed"</w:t>
      </w:r>
      <w:r w:rsidRPr="009931F1">
        <w:rPr>
          <w:color w:val="FF0000"/>
          <w:u w:val="single"/>
        </w:rPr>
        <w:t>,</w:t>
      </w:r>
      <w:r w:rsidRPr="009931F1">
        <w:rPr>
          <w:rFonts w:eastAsia="MS Mincho"/>
          <w:color w:val="FF0000"/>
          <w:u w:val="single"/>
        </w:rPr>
        <w:t xml:space="preserve"> for non-RedCap U</w:t>
      </w:r>
      <w:r w:rsidR="002206E1" w:rsidRPr="002206E1">
        <w:rPr>
          <w:rFonts w:eastAsia="MS Mincho"/>
          <w:color w:val="FF0000"/>
        </w:rPr>
        <w:t>Es</w:t>
      </w:r>
      <w:r w:rsidRPr="00BD7C0F">
        <w:t>:</w:t>
      </w:r>
    </w:p>
    <w:p w14:paraId="48C6FB25" w14:textId="77777777" w:rsidR="009931F1" w:rsidRPr="00BD7C0F" w:rsidRDefault="009931F1"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149D946F" w14:textId="77777777" w:rsidR="009931F1" w:rsidRPr="00BD7C0F" w:rsidRDefault="009931F1" w:rsidP="009931F1">
      <w:pPr>
        <w:pStyle w:val="B4"/>
      </w:pPr>
      <w:r w:rsidRPr="00BD7C0F">
        <w:t>-</w:t>
      </w:r>
      <w:r w:rsidRPr="00BD7C0F">
        <w:tab/>
        <w:t>the UE may exclude the barred cell as a candidate for cell selection/reselection for up to 300 seconds;</w:t>
      </w:r>
    </w:p>
    <w:p w14:paraId="7C541F91" w14:textId="77777777" w:rsidR="009931F1" w:rsidRPr="00BD7C0F" w:rsidRDefault="009931F1" w:rsidP="009931F1">
      <w:pPr>
        <w:pStyle w:val="B4"/>
      </w:pPr>
      <w:r w:rsidRPr="00BD7C0F">
        <w:t>-</w:t>
      </w:r>
      <w:r w:rsidRPr="00BD7C0F">
        <w:tab/>
        <w:t>If the cell operates in licensed spectrum:</w:t>
      </w:r>
    </w:p>
    <w:p w14:paraId="424BF530" w14:textId="77777777" w:rsidR="009931F1" w:rsidRPr="00BD7C0F" w:rsidRDefault="009931F1" w:rsidP="009931F1">
      <w:pPr>
        <w:pStyle w:val="B5"/>
      </w:pPr>
      <w:r w:rsidRPr="00BD7C0F">
        <w:t>-</w:t>
      </w:r>
      <w:r w:rsidRPr="00BD7C0F">
        <w:tab/>
        <w:t>the UE shall not re-select to another cell on the same frequency as the barred cell and exclude such cell(s) as candidate(s) for cell selection/reselection for 300 seconds;</w:t>
      </w:r>
    </w:p>
    <w:p w14:paraId="770A017C" w14:textId="77777777" w:rsidR="009931F1" w:rsidRPr="00BD7C0F" w:rsidRDefault="009931F1" w:rsidP="009931F1">
      <w:pPr>
        <w:pStyle w:val="B4"/>
      </w:pPr>
      <w:r w:rsidRPr="00BD7C0F">
        <w:t>-</w:t>
      </w:r>
      <w:r w:rsidRPr="00BD7C0F">
        <w:tab/>
        <w:t>else:</w:t>
      </w:r>
    </w:p>
    <w:p w14:paraId="55E7E416" w14:textId="77777777" w:rsidR="009931F1" w:rsidRPr="00BD7C0F" w:rsidRDefault="009931F1" w:rsidP="009931F1">
      <w:pPr>
        <w:pStyle w:val="B5"/>
      </w:pPr>
      <w:r w:rsidRPr="00BD7C0F">
        <w:t>-</w:t>
      </w:r>
      <w:r w:rsidRPr="00BD7C0F">
        <w:tab/>
        <w:t xml:space="preserve">the UE may select </w:t>
      </w:r>
      <w:bookmarkStart w:id="196" w:name="_Hlk81556465"/>
      <w:r w:rsidRPr="00BD7C0F">
        <w:t xml:space="preserve">to another </w:t>
      </w:r>
      <w:bookmarkEnd w:id="196"/>
      <w:r w:rsidRPr="00BD7C0F">
        <w:t>cell on the same frequency if the reselection criteria are fulfilled.</w:t>
      </w:r>
    </w:p>
    <w:p w14:paraId="3C260B84" w14:textId="77777777" w:rsidR="009931F1" w:rsidRPr="00BD7C0F" w:rsidRDefault="009931F1" w:rsidP="009931F1">
      <w:pPr>
        <w:pStyle w:val="B3"/>
      </w:pPr>
      <w:r w:rsidRPr="00BD7C0F">
        <w:t>-</w:t>
      </w:r>
      <w:r w:rsidRPr="00BD7C0F">
        <w:tab/>
        <w:t>else:</w:t>
      </w:r>
    </w:p>
    <w:p w14:paraId="1A949388" w14:textId="77777777" w:rsidR="009931F1" w:rsidRPr="00BD7C0F" w:rsidRDefault="009931F1" w:rsidP="009931F1">
      <w:pPr>
        <w:pStyle w:val="B4"/>
      </w:pPr>
      <w:r w:rsidRPr="00BD7C0F">
        <w:t>-</w:t>
      </w:r>
      <w:r w:rsidRPr="00BD7C0F">
        <w:tab/>
        <w:t>If the cell operates in licensed spectrum, or if this cell belongs to a PLMN which is indicated as being equivalent to the registered PLMN</w:t>
      </w:r>
      <w:r w:rsidRPr="00BD7C0F">
        <w:rPr>
          <w:rFonts w:eastAsia="宋体"/>
        </w:rPr>
        <w:t xml:space="preserve"> or the selected PLMN of the UE,</w:t>
      </w:r>
      <w:r w:rsidRPr="00BD7C0F">
        <w:t xml:space="preserve"> or if this cell belongs to the registered SNPN </w:t>
      </w:r>
      <w:r w:rsidRPr="00BD7C0F">
        <w:rPr>
          <w:rFonts w:eastAsia="宋体"/>
        </w:rPr>
        <w:t xml:space="preserve">or the selected SNPN </w:t>
      </w:r>
      <w:r w:rsidRPr="00BD7C0F">
        <w:t>of the UE:</w:t>
      </w:r>
    </w:p>
    <w:p w14:paraId="50EC944F" w14:textId="77777777" w:rsidR="009931F1" w:rsidRPr="00BD7C0F" w:rsidRDefault="009931F1" w:rsidP="009931F1">
      <w:pPr>
        <w:pStyle w:val="B5"/>
      </w:pPr>
      <w:r w:rsidRPr="00BD7C0F">
        <w:t>-</w:t>
      </w:r>
      <w:r w:rsidRPr="00BD7C0F">
        <w:tab/>
        <w:t>the UE shall not re-select to another cell on the same frequency as the barred cell and exclude such cell(s) as candidate(s) for cell selection/reselection for 300 second</w:t>
      </w:r>
      <w:r w:rsidRPr="00BD7C0F">
        <w:rPr>
          <w:bCs/>
        </w:rPr>
        <w:t>s</w:t>
      </w:r>
      <w:r w:rsidRPr="00BD7C0F">
        <w:t>;</w:t>
      </w:r>
    </w:p>
    <w:p w14:paraId="1F02749E" w14:textId="77777777" w:rsidR="009931F1" w:rsidRPr="00BD7C0F" w:rsidRDefault="009931F1" w:rsidP="009931F1">
      <w:pPr>
        <w:pStyle w:val="B4"/>
      </w:pPr>
      <w:r w:rsidRPr="00BD7C0F">
        <w:t>-</w:t>
      </w:r>
      <w:r w:rsidRPr="00BD7C0F">
        <w:tab/>
        <w:t>else:</w:t>
      </w:r>
    </w:p>
    <w:p w14:paraId="3C4083AD" w14:textId="77777777" w:rsidR="009931F1" w:rsidRPr="00BD7C0F" w:rsidRDefault="009931F1" w:rsidP="009931F1">
      <w:pPr>
        <w:pStyle w:val="B5"/>
      </w:pPr>
      <w:r w:rsidRPr="00BD7C0F">
        <w:t>-</w:t>
      </w:r>
      <w:r w:rsidRPr="00BD7C0F">
        <w:tab/>
        <w:t>the UE may select to another cell on the same frequency if the reselection criteria are fulfilled.</w:t>
      </w:r>
    </w:p>
    <w:p w14:paraId="1208591F" w14:textId="77777777" w:rsidR="009931F1" w:rsidRPr="00BD7C0F" w:rsidRDefault="009931F1" w:rsidP="009931F1">
      <w:pPr>
        <w:pStyle w:val="B4"/>
      </w:pPr>
      <w:r w:rsidRPr="00BD7C0F">
        <w:t>-</w:t>
      </w:r>
      <w:r w:rsidRPr="00BD7C0F">
        <w:tab/>
        <w:t>the UE shall exclude the barred cell as a candidate for cell selection/reselection for 300 seconds.</w:t>
      </w:r>
    </w:p>
    <w:p w14:paraId="031E8006" w14:textId="7C10335D" w:rsidR="009931F1" w:rsidRPr="009931F1" w:rsidRDefault="009931F1">
      <w:pPr>
        <w:pStyle w:val="ae"/>
        <w:rPr>
          <w:rFonts w:eastAsia="等线" w:hint="eastAsia"/>
          <w:lang w:eastAsia="zh-CN"/>
        </w:rPr>
      </w:pPr>
      <w:r>
        <w:rPr>
          <w:rFonts w:eastAsia="等线"/>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3F8508F7" w15:done="0"/>
  <w15:commentEx w15:paraId="199BD5AB" w15:done="0"/>
  <w15:commentEx w15:paraId="752C0E0A" w15:done="0"/>
  <w15:commentEx w15:paraId="063D75D6" w15:done="0"/>
  <w15:commentEx w15:paraId="2A827BD8" w15:done="0"/>
  <w15:commentEx w15:paraId="793AD847" w15:done="0"/>
  <w15:commentEx w15:paraId="031E80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0BCD6" w14:textId="77777777" w:rsidR="007E1790" w:rsidRDefault="007E1790" w:rsidP="006D4BFE">
      <w:r>
        <w:separator/>
      </w:r>
    </w:p>
  </w:endnote>
  <w:endnote w:type="continuationSeparator" w:id="0">
    <w:p w14:paraId="217F4732" w14:textId="77777777" w:rsidR="007E1790" w:rsidRDefault="007E1790"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522EF" w14:textId="77777777" w:rsidR="007E1790" w:rsidRDefault="007E1790" w:rsidP="006D4BFE">
      <w:r>
        <w:separator/>
      </w:r>
    </w:p>
  </w:footnote>
  <w:footnote w:type="continuationSeparator" w:id="0">
    <w:p w14:paraId="1AEB8350" w14:textId="77777777" w:rsidR="007E1790" w:rsidRDefault="007E1790"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1"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7163B8"/>
    <w:multiLevelType w:val="hybridMultilevel"/>
    <w:tmpl w:val="51D0EA36"/>
    <w:lvl w:ilvl="0" w:tplc="DC06608C">
      <w:start w:val="1"/>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F4499"/>
    <w:multiLevelType w:val="hybridMultilevel"/>
    <w:tmpl w:val="C84C87D8"/>
    <w:lvl w:ilvl="0" w:tplc="4AA2A1D4">
      <w:start w:val="1"/>
      <w:numFmt w:val="decimal"/>
      <w:lvlText w:val="%1."/>
      <w:lvlJc w:val="left"/>
      <w:pPr>
        <w:ind w:left="393" w:hanging="360"/>
      </w:pPr>
      <w:rPr>
        <w:rFonts w:eastAsia="宋体"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8"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21"/>
  </w:num>
  <w:num w:numId="3">
    <w:abstractNumId w:val="26"/>
  </w:num>
  <w:num w:numId="4">
    <w:abstractNumId w:val="11"/>
  </w:num>
  <w:num w:numId="5">
    <w:abstractNumId w:val="18"/>
  </w:num>
  <w:num w:numId="6">
    <w:abstractNumId w:val="14"/>
  </w:num>
  <w:num w:numId="7">
    <w:abstractNumId w:val="9"/>
  </w:num>
  <w:num w:numId="8">
    <w:abstractNumId w:val="7"/>
  </w:num>
  <w:num w:numId="9">
    <w:abstractNumId w:val="24"/>
  </w:num>
  <w:num w:numId="10">
    <w:abstractNumId w:val="15"/>
  </w:num>
  <w:num w:numId="11">
    <w:abstractNumId w:val="25"/>
  </w:num>
  <w:num w:numId="12">
    <w:abstractNumId w:val="1"/>
  </w:num>
  <w:num w:numId="13">
    <w:abstractNumId w:val="4"/>
  </w:num>
  <w:num w:numId="14">
    <w:abstractNumId w:val="8"/>
  </w:num>
  <w:num w:numId="15">
    <w:abstractNumId w:val="27"/>
  </w:num>
  <w:num w:numId="16">
    <w:abstractNumId w:val="23"/>
  </w:num>
  <w:num w:numId="17">
    <w:abstractNumId w:val="30"/>
  </w:num>
  <w:num w:numId="18">
    <w:abstractNumId w:val="12"/>
  </w:num>
  <w:num w:numId="19">
    <w:abstractNumId w:val="20"/>
  </w:num>
  <w:num w:numId="20">
    <w:abstractNumId w:val="28"/>
  </w:num>
  <w:num w:numId="21">
    <w:abstractNumId w:val="19"/>
  </w:num>
  <w:num w:numId="22">
    <w:abstractNumId w:val="29"/>
  </w:num>
  <w:num w:numId="23">
    <w:abstractNumId w:val="5"/>
  </w:num>
  <w:num w:numId="24">
    <w:abstractNumId w:val="16"/>
  </w:num>
  <w:num w:numId="25">
    <w:abstractNumId w:val="10"/>
  </w:num>
  <w:num w:numId="26">
    <w:abstractNumId w:val="17"/>
  </w:num>
  <w:num w:numId="27">
    <w:abstractNumId w:val="2"/>
  </w:num>
  <w:num w:numId="28">
    <w:abstractNumId w:val="22"/>
  </w:num>
  <w:num w:numId="29">
    <w:abstractNumId w:val="3"/>
  </w:num>
  <w:num w:numId="30">
    <w:abstractNumId w:val="6"/>
  </w:num>
  <w:num w:numId="31">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Seungbeom)">
    <w15:presenceInfo w15:providerId="None" w15:userId="Samsung (Seungbeom)"/>
  </w15:person>
  <w15:person w15:author="Huawei-Yulong">
    <w15:presenceInfo w15:providerId="None" w15:userId="Huawei-Yulong"/>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defaultTabStop w:val="84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860"/>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3E1E"/>
    <w:rsid w:val="001F41A9"/>
    <w:rsid w:val="001F4A25"/>
    <w:rsid w:val="001F6250"/>
    <w:rsid w:val="001F638D"/>
    <w:rsid w:val="001F64B0"/>
    <w:rsid w:val="00201558"/>
    <w:rsid w:val="002016E8"/>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06E1"/>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575"/>
    <w:rsid w:val="002B093A"/>
    <w:rsid w:val="002B1CD8"/>
    <w:rsid w:val="002B2494"/>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59"/>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81B"/>
    <w:rsid w:val="004109BF"/>
    <w:rsid w:val="004118CB"/>
    <w:rsid w:val="00411903"/>
    <w:rsid w:val="00413558"/>
    <w:rsid w:val="00415CA7"/>
    <w:rsid w:val="004160B7"/>
    <w:rsid w:val="00416769"/>
    <w:rsid w:val="0041773B"/>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765"/>
    <w:rsid w:val="004F59B4"/>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CF3"/>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1A83"/>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3434"/>
    <w:rsid w:val="0062444C"/>
    <w:rsid w:val="00625D00"/>
    <w:rsid w:val="00627BB6"/>
    <w:rsid w:val="0063039F"/>
    <w:rsid w:val="0063115B"/>
    <w:rsid w:val="006311A5"/>
    <w:rsid w:val="0063175C"/>
    <w:rsid w:val="00631A0B"/>
    <w:rsid w:val="00631AB4"/>
    <w:rsid w:val="00631E42"/>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17F"/>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1D18"/>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44B4"/>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1790"/>
    <w:rsid w:val="007E2745"/>
    <w:rsid w:val="007E27C8"/>
    <w:rsid w:val="007E2F49"/>
    <w:rsid w:val="007E367B"/>
    <w:rsid w:val="007E427D"/>
    <w:rsid w:val="007E605B"/>
    <w:rsid w:val="007E65E4"/>
    <w:rsid w:val="007E68FD"/>
    <w:rsid w:val="007E6DB6"/>
    <w:rsid w:val="007E783C"/>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487"/>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4CD6"/>
    <w:rsid w:val="00935F91"/>
    <w:rsid w:val="00936BA1"/>
    <w:rsid w:val="009375EC"/>
    <w:rsid w:val="00937B8C"/>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0881"/>
    <w:rsid w:val="009611E1"/>
    <w:rsid w:val="00961371"/>
    <w:rsid w:val="00961648"/>
    <w:rsid w:val="00961FD8"/>
    <w:rsid w:val="0096290D"/>
    <w:rsid w:val="009630C2"/>
    <w:rsid w:val="00963A79"/>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1F1"/>
    <w:rsid w:val="00993DFD"/>
    <w:rsid w:val="00993E4D"/>
    <w:rsid w:val="0099447A"/>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3B76"/>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6B69"/>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4885"/>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2FE6"/>
    <w:rsid w:val="00AE320A"/>
    <w:rsid w:val="00AE3F2D"/>
    <w:rsid w:val="00AE4A16"/>
    <w:rsid w:val="00AE53E2"/>
    <w:rsid w:val="00AE5A57"/>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39D4"/>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564E"/>
    <w:rsid w:val="00B76B60"/>
    <w:rsid w:val="00B76EBE"/>
    <w:rsid w:val="00B7782A"/>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1967"/>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215D"/>
    <w:rsid w:val="00C8218A"/>
    <w:rsid w:val="00C82460"/>
    <w:rsid w:val="00C844C3"/>
    <w:rsid w:val="00C878A1"/>
    <w:rsid w:val="00C90A91"/>
    <w:rsid w:val="00C9180A"/>
    <w:rsid w:val="00C91D7F"/>
    <w:rsid w:val="00C923E3"/>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D7963"/>
    <w:rsid w:val="00CE0119"/>
    <w:rsid w:val="00CE1026"/>
    <w:rsid w:val="00CE1371"/>
    <w:rsid w:val="00CE24C8"/>
    <w:rsid w:val="00CE29AF"/>
    <w:rsid w:val="00CE36A0"/>
    <w:rsid w:val="00CE44D7"/>
    <w:rsid w:val="00CE5868"/>
    <w:rsid w:val="00CE5B02"/>
    <w:rsid w:val="00CE5B55"/>
    <w:rsid w:val="00CE64A2"/>
    <w:rsid w:val="00CE79C5"/>
    <w:rsid w:val="00CF1240"/>
    <w:rsid w:val="00CF2A15"/>
    <w:rsid w:val="00CF30DC"/>
    <w:rsid w:val="00CF480E"/>
    <w:rsid w:val="00CF4CF7"/>
    <w:rsid w:val="00CF540F"/>
    <w:rsid w:val="00CF5483"/>
    <w:rsid w:val="00CF5B18"/>
    <w:rsid w:val="00CF62DA"/>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DF753D"/>
    <w:rsid w:val="00E003C5"/>
    <w:rsid w:val="00E00A6D"/>
    <w:rsid w:val="00E01110"/>
    <w:rsid w:val="00E0113A"/>
    <w:rsid w:val="00E018CE"/>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4A78"/>
    <w:rsid w:val="00EC6158"/>
    <w:rsid w:val="00EC67DD"/>
    <w:rsid w:val="00EC7F13"/>
    <w:rsid w:val="00ED0110"/>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35FA"/>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4BC"/>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691EF05A-A103-4408-B092-DD5C1B7A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页眉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页脚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标题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批注框文本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标题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qFormat/>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标题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5"/>
    <w:uiPriority w:val="34"/>
    <w:qFormat/>
    <w:rsid w:val="0063039F"/>
    <w:rPr>
      <w:lang w:val="en-GB"/>
    </w:rPr>
  </w:style>
  <w:style w:type="character" w:customStyle="1" w:styleId="3Char">
    <w:name w:val="标题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批注文字 Char"/>
    <w:basedOn w:val="a0"/>
    <w:link w:val="ae"/>
    <w:uiPriority w:val="99"/>
    <w:semiHidden/>
    <w:rsid w:val="004018A9"/>
    <w:rPr>
      <w:sz w:val="20"/>
      <w:szCs w:val="20"/>
      <w:lang w:val="en-GB"/>
    </w:rPr>
  </w:style>
  <w:style w:type="character" w:styleId="af">
    <w:name w:val="annotation reference"/>
    <w:basedOn w:val="a0"/>
    <w:semiHidden/>
    <w:unhideWhenUsed/>
    <w:qFormat/>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0">
    <w:name w:val="표 구분선1"/>
    <w:basedOn w:val="a1"/>
    <w:next w:val="a6"/>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Char5"/>
    <w:uiPriority w:val="99"/>
    <w:semiHidden/>
    <w:unhideWhenUsed/>
    <w:rsid w:val="007C155C"/>
    <w:rPr>
      <w:b/>
      <w:bCs/>
    </w:rPr>
  </w:style>
  <w:style w:type="character" w:customStyle="1" w:styleId="Char5">
    <w:name w:val="批注主题 Char"/>
    <w:basedOn w:val="Char4"/>
    <w:link w:val="af0"/>
    <w:uiPriority w:val="99"/>
    <w:semiHidden/>
    <w:rsid w:val="007C155C"/>
    <w:rPr>
      <w:b/>
      <w:bCs/>
      <w:sz w:val="20"/>
      <w:szCs w:val="20"/>
      <w:lang w:val="en-GB"/>
    </w:rPr>
  </w:style>
  <w:style w:type="paragraph" w:customStyle="1" w:styleId="Comments">
    <w:name w:val="Comments"/>
    <w:basedOn w:val="a"/>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 w:type="character" w:customStyle="1" w:styleId="B3Char">
    <w:name w:val="B3 Char"/>
    <w:qFormat/>
    <w:rsid w:val="0099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27s%20behavior%20on%20cellbar.docx" TargetMode="External"/><Relationship Id="rId18" Type="http://schemas.openxmlformats.org/officeDocument/2006/relationships/hyperlink" Target="file:///C:/Data/3GPP/Extracts/R2-2204928_38.304_draftCR_eDRX.docx" TargetMode="External"/><Relationship Id="rId3" Type="http://schemas.openxmlformats.org/officeDocument/2006/relationships/customXml" Target="../customXml/item3.xml"/><Relationship Id="rId21" Type="http://schemas.openxmlformats.org/officeDocument/2006/relationships/hyperlink" Target="file:///C:/Data/3GPP/Extracts/R2-2205337%20Other%20CP%20aspects%20for%20DRX%20cycle.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openxmlformats.org/officeDocument/2006/relationships/hyperlink" Target="file:///C:/Data/3GPP/Extracts/R2-2205090.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206023%20-%20Miscellaneous%20corrections%20for%20RedCap%20WI%20-%20TS%2038.304.docx" TargetMode="External"/><Relationship Id="rId20" Type="http://schemas.openxmlformats.org/officeDocument/2006/relationships/hyperlink" Target="file:///C:/Data/3GPP/Extracts/R2-2205769%20Corrections%20on%20eDRX.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Data/3GPP/Extracts/R2-2205150_Correction%20on%20DRX%20cycle%20of%20the%20UE%20for%20eDRX.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Data/3GPP/Extracts/R2-2205613_38.304%20%20Corrections%20on%20Redcap%20UE%27s%20behavior%20on%20cellbar.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2.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72230-471C-42A0-B2D8-FF2DCD04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3698</Words>
  <Characters>21084</Characters>
  <Application>Microsoft Office Word</Application>
  <DocSecurity>0</DocSecurity>
  <Lines>175</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Huawei-Yulong</cp:lastModifiedBy>
  <cp:revision>5</cp:revision>
  <dcterms:created xsi:type="dcterms:W3CDTF">2022-05-17T10:38:00Z</dcterms:created>
  <dcterms:modified xsi:type="dcterms:W3CDTF">2022-05-17T15:03:00Z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(3)w+ITlZdG7NSnvsr5Kxbapfz4Z6eors3NhQQQtZbM6of4ne2Sx7xIzQPo8qZ9UQLq1epssdwV
Vmm7u/O0Rzx25CjlDRHi9d9IurB8Xo5feBv+5Rkf4m3zFJS3Ynb0LjaPv91q0a0O9E2hSh2Z
H9ixwzjTT2OcM7S2x7x96I8ywpJ8Ol4VHbPAg8+T5SuQy7M6VZY5Mpd3nav0mXCyvaW/grYg
Yf4AwaDxs2SWopcjfk</vt:lpwstr>
  </property>
  <property fmtid="{D5CDD505-2E9C-101B-9397-08002B2CF9AE}" pid="3" name="_2015_ms_pID_7253431">
    <vt:lpwstr>jIdjfAVgnbVwiw63T665HNm0+Xu21rMsLDe31WF6/VcTsdSYiDcPWp
B5XVjaDNO+O/eW9sVYg7QKxw5OrGXXNBHHw0eExPiqYM7jPB4ltVmNEwdQqNpNLMRI53sx6j
fEQDlE9VD0p3ow6BqYw1X473WGfYkkH3dAQCjCRx6WH9aAGsM6moQ45mFyJlEwc43QzOnfq9
rREtpvRKARfqcfutcQ1dONHK+9ZC/6Hl1w2Y</vt:lpwstr>
  </property>
  <property fmtid="{D5CDD505-2E9C-101B-9397-08002B2CF9AE}" pid="4" name="_2015_ms_pID_7253432">
    <vt:lpwstr>5A==</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y fmtid="{D5CDD505-2E9C-101B-9397-08002B2CF9AE}" pid="11" name="CWM25125b507a0f47098f12f7b6465a049f">
    <vt:lpwstr>CWMNTnnFmJPikLVMyXkmFvPFAJIQtAg/mMPUO4IqMkdts/je3LmAnnrk/fV4gw61kyYeiJo9cWdFSFQRlxT1dAhAQ==</vt:lpwstr>
  </property>
</Properties>
</file>