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32E1803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6E75AF">
        <w:rPr>
          <w:rFonts w:ascii="Arial" w:eastAsia="MS Mincho"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1" w:tooltip="C:Data3GPPExtractsR2-2206023 - Miscellaneous corrections for RedCap WI - TS 38.304.docx" w:history="1">
        <w:r w:rsidRPr="00892FED">
          <w:rPr>
            <w:rStyle w:val="aa"/>
          </w:rPr>
          <w:t>R2-2206023</w:t>
        </w:r>
      </w:hyperlink>
      <w:r>
        <w:rPr>
          <w:color w:val="000000" w:themeColor="text1"/>
        </w:rPr>
        <w:t xml:space="preserve">), e.g. based on </w:t>
      </w:r>
      <w:hyperlink r:id="rId12" w:tooltip="C:Data3GPPExtractsR2-2205090.docx" w:history="1">
        <w:r w:rsidRPr="00892FED">
          <w:rPr>
            <w:rStyle w:val="aa"/>
          </w:rPr>
          <w:t>R2-2205090</w:t>
        </w:r>
      </w:hyperlink>
      <w:r>
        <w:rPr>
          <w:color w:val="000000" w:themeColor="text1"/>
        </w:rPr>
        <w:t xml:space="preserve">, and 2. cell barring corrections, based on </w:t>
      </w:r>
      <w:hyperlink r:id="rId13" w:tooltip="C:Data3GPPExtractsR2-2205613_38.304  Corrections on Redcap UE's behavior on cellbar.docx" w:history="1">
        <w:r w:rsidRPr="00892FED">
          <w:rPr>
            <w:rStyle w:val="aa"/>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宋体"/>
                <w:lang w:val="en-US" w:eastAsia="zh-CN"/>
              </w:rPr>
            </w:pPr>
            <w:r>
              <w:rPr>
                <w:rFonts w:eastAsia="宋体"/>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宋体"/>
                <w:lang w:val="en-US" w:eastAsia="zh-CN"/>
              </w:rPr>
            </w:pPr>
            <w:r>
              <w:rPr>
                <w:rFonts w:eastAsia="宋体"/>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等线"/>
                <w:lang w:eastAsia="zh-CN"/>
              </w:rPr>
            </w:pPr>
            <w:r>
              <w:rPr>
                <w:rFonts w:eastAsia="等线" w:hint="eastAsia"/>
                <w:lang w:eastAsia="zh-CN"/>
              </w:rPr>
              <w:t>H</w:t>
            </w:r>
            <w:r>
              <w:rPr>
                <w:rFonts w:eastAsia="等线"/>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等线"/>
                <w:lang w:val="en-US" w:eastAsia="zh-CN"/>
              </w:rPr>
            </w:pPr>
            <w:r>
              <w:rPr>
                <w:rFonts w:eastAsia="等线" w:hint="eastAsia"/>
                <w:lang w:val="en-US" w:eastAsia="zh-CN"/>
              </w:rPr>
              <w:t>Y</w:t>
            </w:r>
            <w:r>
              <w:rPr>
                <w:rFonts w:eastAsia="等线"/>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等线"/>
                <w:lang w:eastAsia="zh-CN"/>
              </w:rPr>
            </w:pPr>
            <w:r>
              <w:rPr>
                <w:rFonts w:eastAsia="等线" w:hint="eastAsia"/>
                <w:lang w:eastAsia="zh-CN"/>
              </w:rPr>
              <w:t>O</w:t>
            </w:r>
            <w:r>
              <w:rPr>
                <w:rFonts w:eastAsia="等线"/>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等线"/>
                <w:lang w:val="en-US" w:eastAsia="zh-CN"/>
              </w:rPr>
            </w:pPr>
            <w:r>
              <w:rPr>
                <w:rFonts w:eastAsia="等线" w:hint="eastAsia"/>
                <w:lang w:val="en-US" w:eastAsia="zh-CN"/>
              </w:rPr>
              <w:t>H</w:t>
            </w:r>
            <w:r>
              <w:rPr>
                <w:rFonts w:eastAsia="等线"/>
                <w:lang w:val="en-US" w:eastAsia="zh-CN"/>
              </w:rPr>
              <w:t>aitao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等线"/>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等线"/>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r>
              <w:rPr>
                <w:rFonts w:eastAsia="Malgun Gothic"/>
                <w:lang w:val="en-US" w:eastAsia="ko-KR"/>
              </w:rPr>
              <w:t>Seungbeom (</w:t>
            </w:r>
            <w:r w:rsidR="00C878A1" w:rsidRPr="00C878A1">
              <w:rPr>
                <w:rFonts w:eastAsia="Malgun Gothic" w:hint="eastAsia"/>
                <w:lang w:val="en-US" w:eastAsia="ko-KR"/>
              </w:rPr>
              <w:t>s90.jeong@samsung.com</w:t>
            </w:r>
            <w:r>
              <w:rPr>
                <w:rFonts w:eastAsia="Malgun Gothic"/>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 (hisashi.futaki@ nec.com), Wang</w:t>
            </w:r>
            <w:r w:rsidR="00A56B69">
              <w:rPr>
                <w:rFonts w:eastAsiaTheme="minorEastAsia"/>
                <w:lang w:val="en-US" w:eastAsia="ja-JP"/>
              </w:rPr>
              <w:t xml:space="preserve"> D</w:t>
            </w:r>
            <w:r>
              <w:rPr>
                <w:rFonts w:eastAsiaTheme="minorEastAsia"/>
                <w:lang w:val="en-US" w:eastAsia="ja-JP"/>
              </w:rPr>
              <w:t>a (</w:t>
            </w:r>
            <w:r>
              <w:rPr>
                <w:rFonts w:eastAsiaTheme="minorEastAsia" w:cs="Arial"/>
              </w:rPr>
              <w:t>w</w:t>
            </w:r>
            <w:r w:rsidRPr="00C45325">
              <w:rPr>
                <w:rFonts w:eastAsiaTheme="minorEastAsia" w:cs="Arial"/>
              </w:rPr>
              <w:t>ang_da</w:t>
            </w:r>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hint="eastAsia"/>
                <w:lang w:eastAsia="ja-JP"/>
              </w:rPr>
            </w:pPr>
            <w:r>
              <w:rPr>
                <w:rFonts w:eastAsia="等线" w:hint="eastAsia"/>
                <w:lang w:eastAsia="zh-CN"/>
              </w:rPr>
              <w:t>X</w:t>
            </w:r>
            <w:r>
              <w:rPr>
                <w:rFonts w:eastAsia="等线"/>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hint="eastAsia"/>
                <w:lang w:val="en-US" w:eastAsia="ja-JP"/>
              </w:rPr>
            </w:pPr>
            <w:r>
              <w:rPr>
                <w:rFonts w:eastAsia="等线"/>
                <w:lang w:val="en-US" w:eastAsia="zh-CN"/>
              </w:rPr>
              <w:t>Yanhua Li (liyanhua1@xiaomi.com)</w:t>
            </w:r>
          </w:p>
        </w:tc>
      </w:tr>
      <w:tr w:rsidR="00C878A1" w14:paraId="4AE4668D" w14:textId="77777777" w:rsidTr="00953168">
        <w:tc>
          <w:tcPr>
            <w:tcW w:w="2695" w:type="dxa"/>
          </w:tcPr>
          <w:p w14:paraId="08906445" w14:textId="77777777" w:rsidR="00C878A1" w:rsidRDefault="00C878A1" w:rsidP="007E783C">
            <w:pPr>
              <w:pStyle w:val="TAC"/>
              <w:spacing w:after="0" w:line="252" w:lineRule="auto"/>
              <w:ind w:left="57" w:firstLine="0"/>
              <w:jc w:val="left"/>
              <w:rPr>
                <w:rFonts w:eastAsiaTheme="minorEastAsia"/>
                <w:lang w:eastAsia="ja-JP"/>
              </w:rPr>
            </w:pPr>
          </w:p>
        </w:tc>
        <w:tc>
          <w:tcPr>
            <w:tcW w:w="6825" w:type="dxa"/>
          </w:tcPr>
          <w:p w14:paraId="26634F42" w14:textId="77777777" w:rsidR="00C878A1" w:rsidRDefault="00C878A1"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2"/>
        <w:spacing w:after="0"/>
        <w:ind w:hanging="720"/>
        <w:rPr>
          <w:rFonts w:ascii="Arial" w:hAnsi="Arial" w:cs="Arial"/>
          <w:b w:val="0"/>
          <w:bCs w:val="0"/>
          <w:sz w:val="28"/>
          <w:szCs w:val="28"/>
        </w:rPr>
      </w:pPr>
      <w:r>
        <w:rPr>
          <w:rFonts w:ascii="Arial" w:hAnsi="Arial" w:cs="Arial"/>
          <w:b w:val="0"/>
          <w:bCs w:val="0"/>
          <w:sz w:val="28"/>
          <w:szCs w:val="28"/>
        </w:rPr>
        <w:t>3.1 Corrections on eDRX</w:t>
      </w:r>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first proposal in [2] on the top of the latest 38.304 [1], as follows:</w:t>
      </w:r>
    </w:p>
    <w:tbl>
      <w:tblPr>
        <w:tblStyle w:val="a9"/>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4F59B4">
              <w:rPr>
                <w:rFonts w:ascii="Times New Roman" w:eastAsia="Malgun Gothic"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0"/>
            <w:ins w:id="1" w:author="Samsung (Seungbeom)" w:date="2022-05-13T14:25:00Z">
              <w:r w:rsidRPr="004F59B4">
                <w:rPr>
                  <w:rFonts w:ascii="Times New Roman" w:eastAsia="Times New Roman" w:hAnsi="Times New Roman" w:cs="Times New Roman"/>
                  <w:i/>
                  <w:kern w:val="0"/>
                  <w:sz w:val="20"/>
                  <w:szCs w:val="20"/>
                </w:rPr>
                <w:t>eDRX-Allowed</w:t>
              </w:r>
              <w:r w:rsidRPr="004F59B4">
                <w:rPr>
                  <w:rFonts w:ascii="Times New Roman" w:eastAsia="Times New Roman" w:hAnsi="Times New Roman" w:cs="Times New Roman"/>
                  <w:kern w:val="0"/>
                  <w:sz w:val="20"/>
                  <w:szCs w:val="20"/>
                </w:rPr>
                <w:t xml:space="preserve"> is not signalled in SIB1 or </w:t>
              </w:r>
            </w:ins>
            <w:commentRangeEnd w:id="0"/>
            <w:r>
              <w:rPr>
                <w:rStyle w:val="af5"/>
              </w:rPr>
              <w:commentReference w:id="0"/>
            </w:r>
            <w:r w:rsidRPr="004F59B4">
              <w:rPr>
                <w:rFonts w:ascii="Times New Roman" w:eastAsia="Times New Roman" w:hAnsi="Times New Roman" w:cs="Times New Roman"/>
                <w:kern w:val="0"/>
                <w:sz w:val="20"/>
                <w:szCs w:val="20"/>
              </w:rPr>
              <w:t>eDRX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commentRangeStart w:id="2"/>
            <w:ins w:id="3" w:author="Samsung (Seungbeom)" w:date="2022-05-13T14:25:00Z">
              <w:r w:rsidRPr="004F59B4">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2"/>
            <w:r>
              <w:rPr>
                <w:rStyle w:val="af5"/>
              </w:rPr>
              <w:commentReference w:id="2"/>
            </w:r>
            <w:r w:rsidRPr="004F59B4">
              <w:rPr>
                <w:rFonts w:ascii="Times New Roman" w:eastAsia="MS Mincho"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commentRangeStart w:id="4"/>
            <w:ins w:id="5" w:author="Samsung (Seungbeom)" w:date="2022-05-13T14:26:00Z">
              <w:r w:rsidRPr="003818D8">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4"/>
            <w:r>
              <w:rPr>
                <w:rStyle w:val="af5"/>
              </w:rPr>
              <w:commentReference w:id="4"/>
            </w:r>
            <w:r w:rsidRPr="004F59B4">
              <w:rPr>
                <w:rFonts w:ascii="Times New Roman" w:eastAsia="MS Mincho"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宋体" w:cs="Arial"/>
                <w:lang w:val="de-DE" w:eastAsia="zh-CN"/>
              </w:rPr>
            </w:pPr>
            <w:r>
              <w:rPr>
                <w:rFonts w:eastAsia="宋体"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if RAN</w:t>
            </w:r>
            <w:r w:rsidR="00535060">
              <w:rPr>
                <w:rFonts w:eastAsia="Malgun Gothic" w:cs="Arial"/>
                <w:lang w:val="de-DE" w:eastAsia="ko-KR"/>
              </w:rPr>
              <w:t>2</w:t>
            </w:r>
            <w:r>
              <w:rPr>
                <w:rFonts w:eastAsia="Malgun Gothic" w:cs="Arial"/>
                <w:lang w:val="de-DE" w:eastAsia="ko-KR"/>
              </w:rPr>
              <w:t xml:space="preserve"> agree on introducing separate Allowed bits, </w:t>
            </w:r>
            <w:r w:rsidR="00150ABB">
              <w:rPr>
                <w:rFonts w:eastAsia="Malgun Gothic" w:cs="Arial"/>
                <w:lang w:val="de-DE" w:eastAsia="ko-KR"/>
              </w:rPr>
              <w:t xml:space="preserve">we </w:t>
            </w:r>
            <w:r>
              <w:rPr>
                <w:rFonts w:eastAsia="Malgun Gothic"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HiSlicon</w:t>
            </w:r>
          </w:p>
        </w:tc>
        <w:tc>
          <w:tcPr>
            <w:tcW w:w="1418" w:type="dxa"/>
          </w:tcPr>
          <w:p w14:paraId="4D516EF2" w14:textId="341540EE" w:rsidR="006E75AF" w:rsidRPr="009709DF" w:rsidRDefault="009709DF" w:rsidP="00BB7193">
            <w:pPr>
              <w:pStyle w:val="TAC"/>
              <w:spacing w:after="80" w:line="252" w:lineRule="auto"/>
              <w:ind w:left="0" w:right="0" w:firstLine="0"/>
              <w:rPr>
                <w:rFonts w:eastAsia="等线" w:cs="Arial"/>
                <w:lang w:val="de-DE" w:eastAsia="zh-CN"/>
              </w:rPr>
            </w:pPr>
            <w:r>
              <w:rPr>
                <w:rFonts w:eastAsia="等线"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等线" w:cs="Arial"/>
                <w:lang w:val="en-US" w:eastAsia="zh-CN"/>
              </w:rPr>
            </w:pPr>
            <w:r>
              <w:rPr>
                <w:rFonts w:eastAsia="等线" w:cs="Arial" w:hint="eastAsia"/>
                <w:lang w:val="en-US" w:eastAsia="zh-CN"/>
              </w:rPr>
              <w:t>T</w:t>
            </w:r>
            <w:r>
              <w:rPr>
                <w:rFonts w:eastAsia="等线"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等线" w:cs="Arial"/>
                <w:lang w:val="en-US" w:eastAsia="zh-CN"/>
              </w:rPr>
            </w:pPr>
            <w:r>
              <w:rPr>
                <w:rFonts w:eastAsia="等线" w:cs="Arial"/>
                <w:lang w:val="en-US" w:eastAsia="zh-CN"/>
              </w:rPr>
              <w:t>To avoid the complexity (</w:t>
            </w:r>
            <w:r w:rsidR="001210EF">
              <w:rPr>
                <w:rFonts w:eastAsia="等线" w:cs="Arial"/>
                <w:lang w:val="en-US" w:eastAsia="zh-CN"/>
              </w:rPr>
              <w:t>considering</w:t>
            </w:r>
            <w:r>
              <w:rPr>
                <w:rFonts w:eastAsia="等线"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等线" w:cs="Arial"/>
                <w:lang w:val="en-US" w:eastAsia="zh-CN"/>
              </w:rPr>
            </w:pPr>
            <w:r>
              <w:rPr>
                <w:rFonts w:eastAsia="等线" w:cs="Arial"/>
                <w:lang w:val="en-US" w:eastAsia="zh-CN"/>
              </w:rPr>
              <w:t>“</w:t>
            </w:r>
            <w:r>
              <w:t xml:space="preserve">The UE may operate in eDRX </w:t>
            </w:r>
            <w:r w:rsidRPr="009709DF">
              <w:rPr>
                <w:highlight w:val="yellow"/>
              </w:rPr>
              <w:t>only if</w:t>
            </w:r>
            <w:r>
              <w:t xml:space="preserve"> the UE is configured by RRC or upper layers and </w:t>
            </w:r>
            <w:r w:rsidRPr="009709DF">
              <w:rPr>
                <w:highlight w:val="yellow"/>
              </w:rPr>
              <w:t>the cell indicates support for eDRX in System Information</w:t>
            </w:r>
            <w:r>
              <w:rPr>
                <w:rFonts w:eastAsia="等线" w:cs="Arial"/>
                <w:lang w:val="en-US" w:eastAsia="zh-CN"/>
              </w:rPr>
              <w:t>”</w:t>
            </w:r>
            <w:r w:rsidR="00EC2463">
              <w:rPr>
                <w:rFonts w:eastAsia="等线"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等线" w:cs="Arial"/>
                <w:lang w:val="en-US" w:eastAsia="zh-CN"/>
              </w:rPr>
            </w:pPr>
            <w:r>
              <w:rPr>
                <w:rFonts w:eastAsia="等线" w:cs="Arial"/>
                <w:lang w:val="en-US" w:eastAsia="zh-CN"/>
              </w:rPr>
              <w:t>Fine to go with majority to come back to this after conclusion of SIB1 indicaitons.</w:t>
            </w:r>
          </w:p>
        </w:tc>
      </w:tr>
      <w:tr w:rsidR="006E75AF" w:rsidRPr="002016E8" w14:paraId="3DC854D7" w14:textId="77777777" w:rsidTr="00BB7193">
        <w:trPr>
          <w:jc w:val="center"/>
        </w:trPr>
        <w:tc>
          <w:tcPr>
            <w:tcW w:w="1271" w:type="dxa"/>
          </w:tcPr>
          <w:p w14:paraId="155C456E" w14:textId="05632E99" w:rsidR="006E75AF" w:rsidRPr="002016E8" w:rsidRDefault="003E5D81"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0FE03833" w14:textId="25703021" w:rsidR="006E75AF" w:rsidRPr="002016E8" w:rsidRDefault="003E5D81"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3497F5EB" w:rsidR="006E75AF"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3D396F8C" w14:textId="2F50C515" w:rsidR="006E75AF"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 with comments</w:t>
            </w:r>
          </w:p>
        </w:tc>
        <w:tc>
          <w:tcPr>
            <w:tcW w:w="6945" w:type="dxa"/>
          </w:tcPr>
          <w:p w14:paraId="5F791CFB" w14:textId="3BE12F23" w:rsidR="006E75AF" w:rsidRPr="002016E8" w:rsidRDefault="00252D5F" w:rsidP="00BB7193">
            <w:pPr>
              <w:pStyle w:val="TAC"/>
              <w:spacing w:after="80" w:line="252" w:lineRule="auto"/>
              <w:ind w:left="219" w:right="0" w:hanging="142"/>
              <w:jc w:val="both"/>
              <w:rPr>
                <w:rFonts w:cs="Arial"/>
                <w:lang w:val="en-US" w:eastAsia="zh-CN"/>
              </w:rPr>
            </w:pPr>
            <w:r>
              <w:rPr>
                <w:rFonts w:cs="Arial" w:hint="eastAsia"/>
                <w:lang w:val="en-US" w:eastAsia="zh-CN"/>
              </w:rPr>
              <w:t>A</w:t>
            </w:r>
            <w:r>
              <w:rPr>
                <w:rFonts w:cs="Arial"/>
                <w:lang w:val="en-US" w:eastAsia="zh-CN"/>
              </w:rPr>
              <w:t xml:space="preserve">gree with the intention, but depending on the conclusion on new indication in SIB1. </w:t>
            </w:r>
          </w:p>
        </w:tc>
      </w:tr>
      <w:tr w:rsidR="00950342" w:rsidRPr="002016E8" w14:paraId="3EFE917C" w14:textId="77777777" w:rsidTr="00BB7193">
        <w:trPr>
          <w:jc w:val="center"/>
        </w:trPr>
        <w:tc>
          <w:tcPr>
            <w:tcW w:w="1271" w:type="dxa"/>
          </w:tcPr>
          <w:p w14:paraId="0C459C9C" w14:textId="3A761C8C" w:rsidR="00950342" w:rsidRPr="00950342" w:rsidRDefault="00950342" w:rsidP="00BB7193">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418" w:type="dxa"/>
          </w:tcPr>
          <w:p w14:paraId="6595C6AB" w14:textId="46660571" w:rsidR="00950342" w:rsidRPr="00950342" w:rsidRDefault="00950342" w:rsidP="00BB7193">
            <w:pPr>
              <w:pStyle w:val="TAC"/>
              <w:spacing w:after="80" w:line="252" w:lineRule="auto"/>
              <w:ind w:left="0" w:right="0" w:firstLine="0"/>
              <w:rPr>
                <w:rFonts w:eastAsia="等线" w:cs="Arial"/>
                <w:lang w:val="de-DE" w:eastAsia="zh-CN"/>
              </w:rPr>
            </w:pPr>
            <w:r>
              <w:rPr>
                <w:rFonts w:eastAsia="等线" w:cs="Arial" w:hint="eastAsia"/>
                <w:lang w:val="de-DE" w:eastAsia="zh-CN"/>
              </w:rPr>
              <w:t>Ye</w:t>
            </w:r>
            <w:r>
              <w:rPr>
                <w:rFonts w:eastAsia="等线" w:cs="Arial"/>
                <w:lang w:val="de-DE" w:eastAsia="zh-CN"/>
              </w:rPr>
              <w:t>s with comment</w:t>
            </w:r>
          </w:p>
        </w:tc>
        <w:tc>
          <w:tcPr>
            <w:tcW w:w="6945" w:type="dxa"/>
          </w:tcPr>
          <w:p w14:paraId="3DF36F38" w14:textId="75CE0B74" w:rsidR="00950342" w:rsidRPr="00950342" w:rsidRDefault="00950342" w:rsidP="00950342">
            <w:pPr>
              <w:pStyle w:val="TAC"/>
              <w:spacing w:after="80" w:line="252" w:lineRule="auto"/>
              <w:ind w:left="0" w:right="0" w:firstLine="0"/>
              <w:jc w:val="both"/>
              <w:rPr>
                <w:rFonts w:eastAsia="等线" w:cs="Arial"/>
                <w:lang w:val="en-US" w:eastAsia="zh-CN"/>
              </w:rPr>
            </w:pPr>
            <w:r>
              <w:rPr>
                <w:rFonts w:eastAsia="等线" w:cs="Arial"/>
                <w:lang w:val="en-US" w:eastAsia="zh-CN"/>
              </w:rPr>
              <w:t>Since we have agreed to introduce separate eDRX-allowed bits, we need to further revise the wording.</w:t>
            </w:r>
          </w:p>
        </w:tc>
      </w:tr>
      <w:tr w:rsidR="00CD7963" w:rsidRPr="002016E8" w14:paraId="78A567C3" w14:textId="77777777" w:rsidTr="00BB7193">
        <w:trPr>
          <w:jc w:val="center"/>
        </w:trPr>
        <w:tc>
          <w:tcPr>
            <w:tcW w:w="1271" w:type="dxa"/>
          </w:tcPr>
          <w:p w14:paraId="4A594E39" w14:textId="0A65AB86"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418" w:type="dxa"/>
          </w:tcPr>
          <w:p w14:paraId="5F1ABDFE" w14:textId="7971EA00" w:rsidR="00CD7963" w:rsidRDefault="00CD7963" w:rsidP="00CD7963">
            <w:pPr>
              <w:pStyle w:val="TAC"/>
              <w:spacing w:after="80" w:line="252" w:lineRule="auto"/>
              <w:ind w:left="0" w:right="0" w:firstLine="0"/>
              <w:rPr>
                <w:rFonts w:eastAsia="等线" w:cs="Arial"/>
                <w:lang w:val="de-DE" w:eastAsia="zh-CN"/>
              </w:rPr>
            </w:pPr>
            <w:r>
              <w:rPr>
                <w:rFonts w:eastAsia="等线" w:cs="Arial"/>
                <w:lang w:val="de-DE" w:eastAsia="zh-CN"/>
              </w:rPr>
              <w:t>See comment</w:t>
            </w:r>
          </w:p>
        </w:tc>
        <w:tc>
          <w:tcPr>
            <w:tcW w:w="6945" w:type="dxa"/>
          </w:tcPr>
          <w:p w14:paraId="1FF79896" w14:textId="222AF64A" w:rsidR="00CD7963" w:rsidRDefault="00CD7963" w:rsidP="00CD7963">
            <w:pPr>
              <w:pStyle w:val="TAC"/>
              <w:spacing w:after="80" w:line="252" w:lineRule="auto"/>
              <w:ind w:left="0" w:right="0" w:firstLine="0"/>
              <w:jc w:val="both"/>
              <w:rPr>
                <w:rFonts w:eastAsia="等线" w:cs="Arial"/>
                <w:lang w:val="en-US" w:eastAsia="zh-CN"/>
              </w:rPr>
            </w:pPr>
            <w:r>
              <w:rPr>
                <w:rFonts w:cs="Arial" w:hint="eastAsia"/>
                <w:lang w:val="en-US" w:eastAsia="ko-KR"/>
              </w:rPr>
              <w:t>A</w:t>
            </w:r>
            <w:r>
              <w:rPr>
                <w:rFonts w:cs="Arial"/>
                <w:lang w:val="en-US" w:eastAsia="ko-KR"/>
              </w:rPr>
              <w:t>gree with Huawei</w:t>
            </w:r>
          </w:p>
        </w:tc>
      </w:tr>
      <w:tr w:rsidR="007E783C" w:rsidRPr="002016E8" w14:paraId="2FB28008" w14:textId="77777777" w:rsidTr="00BB7193">
        <w:trPr>
          <w:jc w:val="center"/>
        </w:trPr>
        <w:tc>
          <w:tcPr>
            <w:tcW w:w="1271" w:type="dxa"/>
          </w:tcPr>
          <w:p w14:paraId="6245E7C9" w14:textId="25E1CE3C"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2ED9E2E3" w14:textId="62B1A6D1" w:rsidR="007E783C" w:rsidRDefault="007E783C" w:rsidP="007E783C">
            <w:pPr>
              <w:pStyle w:val="TAC"/>
              <w:spacing w:after="80" w:line="252" w:lineRule="auto"/>
              <w:ind w:left="0" w:right="0" w:firstLine="0"/>
              <w:rPr>
                <w:rFonts w:eastAsia="等线" w:cs="Arial"/>
                <w:lang w:val="de-DE" w:eastAsia="zh-CN"/>
              </w:rPr>
            </w:pPr>
            <w:r>
              <w:rPr>
                <w:rFonts w:cs="Arial" w:hint="eastAsia"/>
                <w:lang w:val="de-DE" w:eastAsia="ko-KR"/>
              </w:rPr>
              <w:t>Yes</w:t>
            </w:r>
          </w:p>
        </w:tc>
        <w:tc>
          <w:tcPr>
            <w:tcW w:w="6945" w:type="dxa"/>
          </w:tcPr>
          <w:p w14:paraId="77E1E246" w14:textId="545983A8" w:rsidR="007E783C" w:rsidRDefault="007E783C" w:rsidP="007E783C">
            <w:pPr>
              <w:pStyle w:val="TAC"/>
              <w:spacing w:after="80" w:line="252" w:lineRule="auto"/>
              <w:ind w:left="0" w:right="0" w:firstLine="0"/>
              <w:jc w:val="both"/>
              <w:rPr>
                <w:rFonts w:cs="Arial"/>
                <w:lang w:val="en-US" w:eastAsia="ko-KR"/>
              </w:rPr>
            </w:pPr>
            <w:r>
              <w:rPr>
                <w:rFonts w:cs="Arial"/>
                <w:lang w:val="en-US" w:eastAsia="ko-KR"/>
              </w:rPr>
              <w:t xml:space="preserve">Agree, and update for </w:t>
            </w:r>
            <w:r>
              <w:rPr>
                <w:rFonts w:cs="Arial" w:hint="eastAsia"/>
                <w:lang w:val="en-US" w:eastAsia="ko-KR"/>
              </w:rPr>
              <w:t>separate bit</w:t>
            </w:r>
            <w:r>
              <w:rPr>
                <w:rFonts w:cs="Arial"/>
                <w:lang w:val="en-US" w:eastAsia="ko-KR"/>
              </w:rPr>
              <w:t xml:space="preserve">s is being discussed in Q2. </w:t>
            </w:r>
            <w:r>
              <w:rPr>
                <w:rFonts w:cs="Arial" w:hint="eastAsia"/>
                <w:lang w:val="en-US" w:eastAsia="ko-KR"/>
              </w:rPr>
              <w:t xml:space="preserve"> </w:t>
            </w:r>
          </w:p>
        </w:tc>
      </w:tr>
      <w:tr w:rsidR="00B239D4" w:rsidRPr="002016E8" w14:paraId="205E297E" w14:textId="77777777" w:rsidTr="00BB7193">
        <w:trPr>
          <w:jc w:val="center"/>
        </w:trPr>
        <w:tc>
          <w:tcPr>
            <w:tcW w:w="1271" w:type="dxa"/>
          </w:tcPr>
          <w:p w14:paraId="6FFA2C6F" w14:textId="5D1ACE4C"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6B878772" w14:textId="6869328B"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49641A9F" w14:textId="77777777" w:rsidR="00B239D4" w:rsidRDefault="00B239D4" w:rsidP="00B239D4">
            <w:pPr>
              <w:pStyle w:val="TAC"/>
              <w:spacing w:after="80" w:line="252" w:lineRule="auto"/>
              <w:ind w:left="0" w:right="0" w:firstLine="0"/>
              <w:jc w:val="both"/>
              <w:rPr>
                <w:rFonts w:cs="Arial"/>
                <w:lang w:val="en-US" w:eastAsia="ko-KR"/>
              </w:rPr>
            </w:pPr>
          </w:p>
        </w:tc>
      </w:tr>
      <w:tr w:rsidR="00CE5868" w:rsidRPr="002016E8" w14:paraId="3ACCFC34" w14:textId="77777777" w:rsidTr="00BB7193">
        <w:trPr>
          <w:jc w:val="center"/>
        </w:trPr>
        <w:tc>
          <w:tcPr>
            <w:tcW w:w="1271" w:type="dxa"/>
          </w:tcPr>
          <w:p w14:paraId="10845D9F" w14:textId="4D271B16" w:rsidR="00CE5868" w:rsidRDefault="00CE5868" w:rsidP="00CE5868">
            <w:pPr>
              <w:pStyle w:val="TAC"/>
              <w:spacing w:after="80" w:line="252" w:lineRule="auto"/>
              <w:ind w:left="115" w:right="0" w:firstLine="0"/>
              <w:jc w:val="left"/>
              <w:rPr>
                <w:rFonts w:eastAsiaTheme="minorEastAsia" w:cs="Arial" w:hint="eastAsia"/>
                <w:lang w:eastAsia="ja-JP"/>
              </w:rPr>
            </w:pPr>
            <w:r>
              <w:rPr>
                <w:rFonts w:eastAsia="等线" w:cs="Arial" w:hint="eastAsia"/>
                <w:lang w:eastAsia="zh-CN"/>
              </w:rPr>
              <w:t>X</w:t>
            </w:r>
            <w:r>
              <w:rPr>
                <w:rFonts w:eastAsia="等线" w:cs="Arial"/>
                <w:lang w:eastAsia="zh-CN"/>
              </w:rPr>
              <w:t>iaomi</w:t>
            </w:r>
          </w:p>
        </w:tc>
        <w:tc>
          <w:tcPr>
            <w:tcW w:w="1418" w:type="dxa"/>
          </w:tcPr>
          <w:p w14:paraId="41084659" w14:textId="7046F068" w:rsidR="00CE5868" w:rsidRDefault="00CE5868" w:rsidP="00CE5868">
            <w:pPr>
              <w:pStyle w:val="TAC"/>
              <w:spacing w:after="80" w:line="252" w:lineRule="auto"/>
              <w:ind w:left="0" w:right="0" w:firstLine="0"/>
              <w:rPr>
                <w:rFonts w:eastAsiaTheme="minorEastAsia" w:cs="Arial" w:hint="eastAsia"/>
                <w:lang w:val="de-DE" w:eastAsia="ja-JP"/>
              </w:rPr>
            </w:pPr>
            <w:r>
              <w:rPr>
                <w:rFonts w:cs="Arial"/>
                <w:lang w:val="de-DE" w:eastAsia="ko-KR"/>
              </w:rPr>
              <w:t>Yes</w:t>
            </w:r>
          </w:p>
        </w:tc>
        <w:tc>
          <w:tcPr>
            <w:tcW w:w="6945" w:type="dxa"/>
          </w:tcPr>
          <w:p w14:paraId="757F96E6" w14:textId="77777777" w:rsidR="00CE5868" w:rsidRDefault="00CE5868" w:rsidP="00CE5868">
            <w:pPr>
              <w:pStyle w:val="TAC"/>
              <w:spacing w:after="80" w:line="252" w:lineRule="auto"/>
              <w:ind w:left="0" w:right="0" w:firstLine="0"/>
              <w:jc w:val="both"/>
              <w:rPr>
                <w:rFonts w:cs="Arial"/>
                <w:lang w:val="en-US" w:eastAsia="ko-KR"/>
              </w:rPr>
            </w:pPr>
          </w:p>
        </w:tc>
      </w:tr>
    </w:tbl>
    <w:p w14:paraId="427BB90D" w14:textId="77777777" w:rsidR="006E75AF" w:rsidRDefault="006E75AF" w:rsidP="006E75AF">
      <w:pPr>
        <w:pStyle w:val="0Maintext"/>
        <w:spacing w:before="0" w:after="120" w:afterAutospacing="0" w:line="252" w:lineRule="auto"/>
        <w:ind w:left="0" w:firstLine="0"/>
        <w:rPr>
          <w:rFonts w:cs="Arial"/>
        </w:rPr>
      </w:pPr>
    </w:p>
    <w:p w14:paraId="1F770D1A"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[AT118-e][110][RedCap]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Introduce separate bits in SIB1 to indicate whether IDLE eDRX and/or INACTIVE eDRX are enabled. The INACTIVE eDRX may be enabled only if IDLE eDRX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eDRX</w:t>
      </w:r>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宋体" w:cs="Arial"/>
                <w:lang w:val="de-DE" w:eastAsia="zh-CN"/>
              </w:rPr>
            </w:pPr>
            <w:r>
              <w:rPr>
                <w:rFonts w:eastAsia="宋体"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HiSilicon</w:t>
            </w:r>
          </w:p>
        </w:tc>
        <w:tc>
          <w:tcPr>
            <w:tcW w:w="1418" w:type="dxa"/>
          </w:tcPr>
          <w:p w14:paraId="5C289683" w14:textId="55197356" w:rsidR="004F59B4" w:rsidRPr="00942DF1" w:rsidRDefault="00EC2463" w:rsidP="00BB7193">
            <w:pPr>
              <w:pStyle w:val="TAC"/>
              <w:spacing w:after="80" w:line="252" w:lineRule="auto"/>
              <w:ind w:left="0" w:right="0" w:firstLine="0"/>
              <w:rPr>
                <w:rFonts w:eastAsia="等线" w:cs="Arial"/>
                <w:lang w:val="de-DE" w:eastAsia="zh-CN"/>
              </w:rPr>
            </w:pPr>
            <w:r>
              <w:rPr>
                <w:rFonts w:eastAsia="等线" w:cs="Arial"/>
                <w:lang w:val="de-DE" w:eastAsia="zh-CN"/>
              </w:rPr>
              <w:t>See comments</w:t>
            </w:r>
          </w:p>
        </w:tc>
        <w:tc>
          <w:tcPr>
            <w:tcW w:w="6945" w:type="dxa"/>
          </w:tcPr>
          <w:p w14:paraId="76C2D1D4" w14:textId="77777777" w:rsidR="004F59B4" w:rsidRDefault="00942DF1" w:rsidP="00BB7193">
            <w:pPr>
              <w:pStyle w:val="TAC"/>
              <w:spacing w:after="80" w:line="252" w:lineRule="auto"/>
              <w:ind w:left="0" w:right="0" w:firstLine="0"/>
              <w:jc w:val="both"/>
              <w:rPr>
                <w:rFonts w:eastAsia="等线" w:cs="Arial"/>
                <w:lang w:val="en-US" w:eastAsia="zh-CN"/>
              </w:rPr>
            </w:pPr>
            <w:r>
              <w:rPr>
                <w:rFonts w:eastAsia="等线" w:cs="Arial" w:hint="eastAsia"/>
                <w:lang w:val="en-US" w:eastAsia="zh-CN"/>
              </w:rPr>
              <w:t>G</w:t>
            </w:r>
            <w:r>
              <w:rPr>
                <w:rFonts w:eastAsia="等线"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等线" w:cs="Arial"/>
                <w:lang w:val="en-US" w:eastAsia="zh-CN"/>
              </w:rPr>
            </w:pPr>
            <w:r>
              <w:rPr>
                <w:rFonts w:eastAsia="等线"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3EE073EF" w:rsidR="004F59B4" w:rsidRPr="002016E8" w:rsidRDefault="008C191E"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3AFC45FA" w14:textId="63B6693B" w:rsidR="004F59B4" w:rsidRPr="002016E8" w:rsidRDefault="008C191E"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4B50BED4" w:rsidR="004F59B4"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10820FD9" w14:textId="02A4A6D0" w:rsidR="004F59B4"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r w:rsidR="00950342" w:rsidRPr="002016E8" w14:paraId="5FD10681" w14:textId="77777777" w:rsidTr="00BB7193">
        <w:trPr>
          <w:jc w:val="center"/>
        </w:trPr>
        <w:tc>
          <w:tcPr>
            <w:tcW w:w="1271" w:type="dxa"/>
          </w:tcPr>
          <w:p w14:paraId="271E3940" w14:textId="4BEF1E40" w:rsidR="00950342" w:rsidRPr="00950342" w:rsidRDefault="00950342" w:rsidP="00BB7193">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418" w:type="dxa"/>
          </w:tcPr>
          <w:p w14:paraId="4D871F0C" w14:textId="0435E8F0" w:rsidR="00950342" w:rsidRPr="00950342" w:rsidRDefault="00950342" w:rsidP="00BB7193">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w:t>
            </w:r>
          </w:p>
        </w:tc>
        <w:tc>
          <w:tcPr>
            <w:tcW w:w="6945" w:type="dxa"/>
          </w:tcPr>
          <w:p w14:paraId="53BEF530" w14:textId="77777777" w:rsidR="00950342" w:rsidRPr="002016E8" w:rsidRDefault="00950342" w:rsidP="00BB7193">
            <w:pPr>
              <w:pStyle w:val="TAC"/>
              <w:spacing w:after="80" w:line="252" w:lineRule="auto"/>
              <w:ind w:left="219" w:right="0" w:hanging="142"/>
              <w:jc w:val="both"/>
              <w:rPr>
                <w:rFonts w:cs="Arial"/>
                <w:lang w:val="en-US" w:eastAsia="ko-KR"/>
              </w:rPr>
            </w:pPr>
          </w:p>
        </w:tc>
      </w:tr>
      <w:tr w:rsidR="00CD7963" w:rsidRPr="002016E8" w14:paraId="4A93BFE3" w14:textId="77777777" w:rsidTr="00BB7193">
        <w:trPr>
          <w:jc w:val="center"/>
        </w:trPr>
        <w:tc>
          <w:tcPr>
            <w:tcW w:w="1271" w:type="dxa"/>
          </w:tcPr>
          <w:p w14:paraId="777198AD" w14:textId="2A6E6E51"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418" w:type="dxa"/>
          </w:tcPr>
          <w:p w14:paraId="5BFB1D8E" w14:textId="698AF2BD" w:rsidR="00CD7963" w:rsidRDefault="00CD7963" w:rsidP="00CD7963">
            <w:pPr>
              <w:pStyle w:val="TAC"/>
              <w:spacing w:after="80" w:line="252" w:lineRule="auto"/>
              <w:ind w:left="0" w:right="0" w:firstLine="0"/>
              <w:rPr>
                <w:rFonts w:eastAsia="等线" w:cs="Arial"/>
                <w:lang w:val="de-DE" w:eastAsia="zh-CN"/>
              </w:rPr>
            </w:pPr>
            <w:r>
              <w:rPr>
                <w:rFonts w:eastAsia="等线" w:cs="Arial"/>
                <w:lang w:val="de-DE" w:eastAsia="zh-CN"/>
              </w:rPr>
              <w:t>Yes</w:t>
            </w:r>
          </w:p>
        </w:tc>
        <w:tc>
          <w:tcPr>
            <w:tcW w:w="6945" w:type="dxa"/>
          </w:tcPr>
          <w:p w14:paraId="4BA9C267" w14:textId="128F2A49" w:rsidR="00CD7963" w:rsidRPr="002016E8" w:rsidRDefault="00CD7963" w:rsidP="00CD7963">
            <w:pPr>
              <w:pStyle w:val="TAC"/>
              <w:spacing w:after="80" w:line="252" w:lineRule="auto"/>
              <w:ind w:left="219" w:right="0" w:hanging="142"/>
              <w:jc w:val="both"/>
              <w:rPr>
                <w:rFonts w:cs="Arial"/>
                <w:lang w:val="en-US" w:eastAsia="ko-KR"/>
              </w:rPr>
            </w:pPr>
            <w:r>
              <w:rPr>
                <w:rFonts w:cs="Arial" w:hint="eastAsia"/>
                <w:lang w:val="en-US" w:eastAsia="ko-KR"/>
              </w:rPr>
              <w:t>I</w:t>
            </w:r>
            <w:r>
              <w:rPr>
                <w:rFonts w:cs="Arial"/>
                <w:lang w:val="en-US" w:eastAsia="ko-KR"/>
              </w:rPr>
              <w:t xml:space="preserve">f TP1 is agreed, </w:t>
            </w:r>
            <w:r w:rsidRPr="006E54DB">
              <w:rPr>
                <w:rFonts w:cs="Arial"/>
                <w:lang w:val="en-US" w:eastAsia="ko-KR"/>
              </w:rPr>
              <w:t>further updates are required for each RRC state (idle/inactive).</w:t>
            </w:r>
          </w:p>
        </w:tc>
      </w:tr>
      <w:tr w:rsidR="007E783C" w:rsidRPr="002016E8" w14:paraId="60CB9231" w14:textId="77777777" w:rsidTr="00BB7193">
        <w:trPr>
          <w:jc w:val="center"/>
        </w:trPr>
        <w:tc>
          <w:tcPr>
            <w:tcW w:w="1271" w:type="dxa"/>
          </w:tcPr>
          <w:p w14:paraId="2DDC9822" w14:textId="74D7B3C8"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02C52D0B" w14:textId="1218FDD7" w:rsidR="007E783C" w:rsidRDefault="007E783C" w:rsidP="007E783C">
            <w:pPr>
              <w:pStyle w:val="TAC"/>
              <w:spacing w:after="80" w:line="252" w:lineRule="auto"/>
              <w:ind w:left="0" w:right="0" w:firstLine="0"/>
              <w:rPr>
                <w:rFonts w:eastAsia="等线" w:cs="Arial"/>
                <w:lang w:val="de-DE" w:eastAsia="zh-CN"/>
              </w:rPr>
            </w:pPr>
            <w:r>
              <w:rPr>
                <w:rFonts w:cs="Arial" w:hint="eastAsia"/>
                <w:lang w:val="de-DE" w:eastAsia="ko-KR"/>
              </w:rPr>
              <w:t>Yes</w:t>
            </w:r>
          </w:p>
        </w:tc>
        <w:tc>
          <w:tcPr>
            <w:tcW w:w="6945" w:type="dxa"/>
          </w:tcPr>
          <w:p w14:paraId="615DA68E" w14:textId="77777777" w:rsidR="007E783C" w:rsidRDefault="007E783C" w:rsidP="007E783C">
            <w:pPr>
              <w:pStyle w:val="TAC"/>
              <w:spacing w:after="80" w:line="252" w:lineRule="auto"/>
              <w:ind w:left="219" w:right="0" w:hanging="142"/>
              <w:jc w:val="both"/>
              <w:rPr>
                <w:rFonts w:cs="Arial"/>
                <w:lang w:val="en-US" w:eastAsia="ko-KR"/>
              </w:rPr>
            </w:pPr>
          </w:p>
        </w:tc>
      </w:tr>
      <w:tr w:rsidR="00B239D4" w:rsidRPr="002016E8" w14:paraId="2A7895EE" w14:textId="77777777" w:rsidTr="00BB7193">
        <w:trPr>
          <w:jc w:val="center"/>
        </w:trPr>
        <w:tc>
          <w:tcPr>
            <w:tcW w:w="1271" w:type="dxa"/>
          </w:tcPr>
          <w:p w14:paraId="538D96B8" w14:textId="3F361951"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79DBE0A4" w14:textId="197601EF"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0345DE94" w14:textId="77777777" w:rsidR="00B239D4" w:rsidRDefault="00B239D4" w:rsidP="00B239D4">
            <w:pPr>
              <w:pStyle w:val="TAC"/>
              <w:spacing w:after="80" w:line="252" w:lineRule="auto"/>
              <w:ind w:left="219" w:right="0" w:hanging="142"/>
              <w:jc w:val="both"/>
              <w:rPr>
                <w:rFonts w:cs="Arial"/>
                <w:lang w:val="en-US" w:eastAsia="ko-KR"/>
              </w:rPr>
            </w:pPr>
          </w:p>
        </w:tc>
      </w:tr>
      <w:tr w:rsidR="00CE5868" w:rsidRPr="002016E8" w14:paraId="5BC71179" w14:textId="77777777" w:rsidTr="00BB7193">
        <w:trPr>
          <w:jc w:val="center"/>
        </w:trPr>
        <w:tc>
          <w:tcPr>
            <w:tcW w:w="1271" w:type="dxa"/>
          </w:tcPr>
          <w:p w14:paraId="3B1B8A95" w14:textId="2363BD6A" w:rsidR="00CE5868" w:rsidRDefault="00CE5868" w:rsidP="00CE5868">
            <w:pPr>
              <w:pStyle w:val="TAC"/>
              <w:spacing w:after="80" w:line="252" w:lineRule="auto"/>
              <w:ind w:left="115" w:right="0" w:firstLine="0"/>
              <w:jc w:val="left"/>
              <w:rPr>
                <w:rFonts w:eastAsiaTheme="minorEastAsia" w:cs="Arial" w:hint="eastAsia"/>
                <w:lang w:eastAsia="ja-JP"/>
              </w:rPr>
            </w:pPr>
            <w:r>
              <w:rPr>
                <w:rFonts w:eastAsia="等线" w:cs="Arial" w:hint="eastAsia"/>
                <w:lang w:eastAsia="zh-CN"/>
              </w:rPr>
              <w:t>X</w:t>
            </w:r>
            <w:r>
              <w:rPr>
                <w:rFonts w:eastAsia="等线" w:cs="Arial"/>
                <w:lang w:eastAsia="zh-CN"/>
              </w:rPr>
              <w:t>iaomi</w:t>
            </w:r>
          </w:p>
        </w:tc>
        <w:tc>
          <w:tcPr>
            <w:tcW w:w="1418" w:type="dxa"/>
          </w:tcPr>
          <w:p w14:paraId="2AA058F6" w14:textId="44665769" w:rsidR="00CE5868" w:rsidRDefault="00CE5868" w:rsidP="00CE5868">
            <w:pPr>
              <w:pStyle w:val="TAC"/>
              <w:spacing w:after="80" w:line="252" w:lineRule="auto"/>
              <w:ind w:left="0" w:right="0" w:firstLine="0"/>
              <w:rPr>
                <w:rFonts w:eastAsiaTheme="minorEastAsia" w:cs="Arial" w:hint="eastAsia"/>
                <w:lang w:val="de-DE" w:eastAsia="ja-JP"/>
              </w:rPr>
            </w:pPr>
            <w:r>
              <w:rPr>
                <w:rFonts w:cs="Arial"/>
                <w:lang w:val="de-DE" w:eastAsia="ko-KR"/>
              </w:rPr>
              <w:t>Yes</w:t>
            </w:r>
          </w:p>
        </w:tc>
        <w:tc>
          <w:tcPr>
            <w:tcW w:w="6945" w:type="dxa"/>
          </w:tcPr>
          <w:p w14:paraId="64819F3F" w14:textId="77777777" w:rsidR="00CE5868" w:rsidRDefault="00CE5868" w:rsidP="00CE5868">
            <w:pPr>
              <w:pStyle w:val="TAC"/>
              <w:spacing w:after="80" w:line="252" w:lineRule="auto"/>
              <w:ind w:left="219" w:right="0" w:hanging="142"/>
              <w:jc w:val="both"/>
              <w:rPr>
                <w:rFonts w:cs="Arial"/>
                <w:lang w:val="en-US" w:eastAsia="ko-KR"/>
              </w:rPr>
            </w:pP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77777777" w:rsidR="004F59B4" w:rsidRDefault="004F59B4" w:rsidP="004F59B4">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lastRenderedPageBreak/>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outside CN PTW, T is determined by INACTIVE eDRX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For RRC_INACTIVE UE, when IDLE eDRX cycle is longer than 10.24s and INACTIVE eDRX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a9"/>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1B32B1">
              <w:rPr>
                <w:rFonts w:ascii="Times New Roman" w:eastAsia="Malgun Gothic"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commentRangeStart w:id="6"/>
            <w:del w:id="7" w:author="Samsung (Seungbeom)" w:date="2022-05-13T14:42:00Z">
              <w:r w:rsidRPr="004F59B4" w:rsidDel="004F59B4">
                <w:rPr>
                  <w:rFonts w:ascii="Times New Roman" w:eastAsia="MS Mincho" w:hAnsi="Times New Roman" w:cs="Times New Roman"/>
                  <w:kern w:val="0"/>
                  <w:sz w:val="20"/>
                  <w:szCs w:val="20"/>
                  <w:lang w:eastAsia="ko-KR"/>
                </w:rPr>
                <w:delText xml:space="preserve"> </w:delText>
              </w:r>
            </w:del>
            <w:commentRangeEnd w:id="6"/>
            <w:r>
              <w:rPr>
                <w:rStyle w:val="af5"/>
              </w:rPr>
              <w:commentReference w:id="6"/>
            </w:r>
            <w:r w:rsidRPr="004F59B4">
              <w:rPr>
                <w:rFonts w:ascii="Times New Roman" w:eastAsia="MS Mincho" w:hAnsi="Times New Roman" w:cs="Times New Roman"/>
                <w:kern w:val="0"/>
                <w:sz w:val="20"/>
                <w:szCs w:val="20"/>
                <w:lang w:eastAsia="ko-KR"/>
              </w:rPr>
              <w:t xml:space="preserve">,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is configured,</w:t>
            </w:r>
            <w:ins w:id="8" w:author="Samsung (Seungbeom)" w:date="2022-05-13T14:44:00Z">
              <w:r w:rsidRPr="004F59B4">
                <w:rPr>
                  <w:rFonts w:ascii="Times New Roman" w:eastAsia="MS Mincho" w:hAnsi="Times New Roman" w:cs="Times New Roman"/>
                  <w:kern w:val="0"/>
                  <w:sz w:val="20"/>
                  <w:szCs w:val="20"/>
                  <w:lang w:eastAsia="ko-KR"/>
                </w:rPr>
                <w:t xml:space="preserve"> </w:t>
              </w:r>
            </w:ins>
            <w:commentRangeStart w:id="9"/>
            <w:ins w:id="10" w:author="Samsung (Seungbeom)" w:date="2022-05-13T14:45:00Z">
              <w:r w:rsidRPr="004F59B4">
                <w:rPr>
                  <w:rFonts w:ascii="Times New Roman" w:eastAsia="Yu Mincho" w:hAnsi="Times New Roman" w:cs="Times New Roman"/>
                  <w:sz w:val="20"/>
                  <w:szCs w:val="20"/>
                </w:rPr>
                <w:t>T is determined by the shortest of UE specific DRX value configured by RRC, and T</w:t>
              </w:r>
              <w:r w:rsidRPr="004F59B4">
                <w:rPr>
                  <w:rFonts w:ascii="Times New Roman" w:eastAsia="Yu Mincho" w:hAnsi="Times New Roman" w:cs="Times New Roman"/>
                  <w:sz w:val="20"/>
                  <w:szCs w:val="20"/>
                  <w:vertAlign w:val="subscript"/>
                </w:rPr>
                <w:t>eDRX, CN</w:t>
              </w:r>
            </w:ins>
            <w:del w:id="11" w:author="Samsung (Seungbeom)" w:date="2022-05-13T14:44:00Z">
              <w:r w:rsidRPr="004F59B4" w:rsidDel="004F59B4">
                <w:rPr>
                  <w:rFonts w:ascii="Times New Roman" w:eastAsia="MS Mincho"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MS Mincho" w:hAnsi="Times New Roman" w:cs="Times New Roman"/>
                  <w:kern w:val="0"/>
                  <w:sz w:val="20"/>
                  <w:szCs w:val="20"/>
                  <w:lang w:eastAsia="ko-KR"/>
                </w:rPr>
                <w:delText>}</w:delText>
              </w:r>
            </w:del>
            <w:r w:rsidRPr="004F59B4">
              <w:rPr>
                <w:rFonts w:ascii="Times New Roman" w:eastAsia="MS Mincho" w:hAnsi="Times New Roman" w:cs="Times New Roman"/>
                <w:kern w:val="0"/>
                <w:sz w:val="20"/>
                <w:szCs w:val="20"/>
                <w:lang w:eastAsia="ko-KR"/>
              </w:rPr>
              <w:t>.</w:t>
            </w:r>
            <w:commentRangeEnd w:id="9"/>
            <w:r>
              <w:rPr>
                <w:rStyle w:val="af5"/>
              </w:rPr>
              <w:commentReference w:id="9"/>
            </w:r>
          </w:p>
          <w:p w14:paraId="750C2B76" w14:textId="3EB5894C" w:rsidR="004F59B4" w:rsidRPr="004F59B4"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2" w:name="_Hlk101519152"/>
            <w:r w:rsidRPr="004F59B4">
              <w:rPr>
                <w:rFonts w:ascii="Times New Roman" w:eastAsia="Batang" w:hAnsi="Times New Roman" w:cs="Times New Roman"/>
                <w:color w:val="000000"/>
                <w:kern w:val="0"/>
                <w:sz w:val="20"/>
                <w:szCs w:val="20"/>
              </w:rPr>
              <w:t>if configured by RRC and/or upper layers</w:t>
            </w:r>
            <w:bookmarkEnd w:id="12"/>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3" w:author="Samsung (Seungbeom)" w:date="2022-05-13T14:47:00Z">
              <w:r>
                <w:rPr>
                  <w:rFonts w:ascii="Times New Roman" w:eastAsia="Times New Roman" w:hAnsi="Times New Roman" w:cs="Times New Roman"/>
                  <w:kern w:val="0"/>
                  <w:sz w:val="20"/>
                  <w:szCs w:val="20"/>
                </w:rPr>
                <w:t xml:space="preserve"> </w:t>
              </w:r>
              <w:commentRangeStart w:id="14"/>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4"/>
            <w:r>
              <w:rPr>
                <w:rStyle w:val="af5"/>
              </w:rPr>
              <w:commentReference w:id="14"/>
            </w:r>
            <w:r w:rsidRPr="004F59B4">
              <w:rPr>
                <w:rFonts w:ascii="Times New Roman" w:eastAsia="Times New Roman" w:hAnsi="Times New Roman" w:cs="Times New Roman"/>
                <w:kern w:val="0"/>
                <w:sz w:val="20"/>
                <w:szCs w:val="20"/>
              </w:rPr>
              <w:t>DRX value configured by RRC;</w:t>
            </w:r>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else if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5"/>
            <w:ins w:id="16" w:author="Samsung (Seungbeom)" w:date="2022-05-13T14:48:00Z">
              <w:r>
                <w:rPr>
                  <w:rFonts w:ascii="Times New Roman" w:eastAsia="Times New Roman" w:hAnsi="Times New Roman" w:cs="Times New Roman"/>
                  <w:kern w:val="0"/>
                  <w:sz w:val="20"/>
                  <w:szCs w:val="20"/>
                </w:rPr>
                <w:t>, if configured by upper layers</w:t>
              </w:r>
            </w:ins>
            <w:ins w:id="17" w:author="Samsung (Seungbeom)" w:date="2022-05-13T14:50:00Z">
              <w:r>
                <w:rPr>
                  <w:rFonts w:ascii="Times New Roman" w:eastAsia="Times New Roman" w:hAnsi="Times New Roman" w:cs="Times New Roman"/>
                  <w:kern w:val="0"/>
                  <w:sz w:val="20"/>
                  <w:szCs w:val="20"/>
                </w:rPr>
                <w:t>,</w:t>
              </w:r>
            </w:ins>
            <w:commentRangeEnd w:id="15"/>
            <w:r>
              <w:rPr>
                <w:rStyle w:val="af5"/>
              </w:rPr>
              <w:commentReference w:id="15"/>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commentRangeStart w:id="18"/>
            <w:del w:id="19"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0" w:author="Samsung (Seungbeom)" w:date="2022-05-13T14:50:00Z">
              <w:r w:rsidRPr="004F59B4">
                <w:rPr>
                  <w:rFonts w:ascii="Times New Roman" w:eastAsia="Times New Roman" w:hAnsi="Times New Roman" w:cs="Times New Roman"/>
                  <w:kern w:val="0"/>
                  <w:sz w:val="20"/>
                  <w:szCs w:val="20"/>
                </w:rPr>
                <w:t xml:space="preserve">, </w:t>
              </w:r>
            </w:ins>
            <w:del w:id="21"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8"/>
            <w:r>
              <w:rPr>
                <w:rStyle w:val="af5"/>
              </w:rPr>
              <w:commentReference w:id="18"/>
            </w:r>
            <w:r w:rsidRPr="004F59B4">
              <w:rPr>
                <w:rFonts w:ascii="Times New Roman" w:eastAsia="Times New Roman" w:hAnsi="Times New Roman" w:cs="Times New Roman"/>
                <w:kern w:val="0"/>
                <w:sz w:val="20"/>
                <w:szCs w:val="20"/>
              </w:rPr>
              <w:t>and a default DRX value broadcast in system information. Outside the CN configured PTW, T is determined by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lastRenderedPageBreak/>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else if T</w:t>
      </w:r>
      <w:r w:rsidR="00C55310" w:rsidRPr="004F59B4">
        <w:rPr>
          <w:rFonts w:ascii="Times New Roman" w:eastAsia="Times New Roman" w:hAnsi="Times New Roman" w:cs="Times New Roman"/>
          <w:szCs w:val="20"/>
          <w:vertAlign w:val="subscript"/>
        </w:rPr>
        <w:t>eDRX, RAN</w:t>
      </w:r>
      <w:r w:rsidR="00C55310" w:rsidRPr="004F59B4">
        <w:rPr>
          <w:rFonts w:ascii="Times New Roman" w:eastAsia="Times New Roman" w:hAnsi="Times New Roman" w:cs="Times New Roman"/>
          <w:szCs w:val="20"/>
        </w:rPr>
        <w:t xml:space="preserve"> is no longer than 1024 radio frames:</w:t>
      </w:r>
      <w:r w:rsidR="00C55310">
        <w:rPr>
          <w:rFonts w:ascii="Times New Roman" w:eastAsia="Times New Roman" w:hAnsi="Times New Roman" w:cs="Times New Roman"/>
          <w:szCs w:val="20"/>
        </w:rPr>
        <w:t xml:space="preserve"> </w:t>
      </w:r>
      <w:r w:rsidR="00C55310">
        <w:rPr>
          <w:rFonts w:cs="Arial"/>
          <w:lang w:eastAsia="ko-KR"/>
        </w:rPr>
        <w:t xml:space="preserve">) already </w:t>
      </w:r>
      <w:r w:rsidR="001B31F6">
        <w:rPr>
          <w:rFonts w:cs="Arial"/>
          <w:lang w:eastAsia="ko-KR"/>
        </w:rPr>
        <w:t>indicates</w:t>
      </w:r>
      <w:r w:rsidR="00C55310">
        <w:rPr>
          <w:rFonts w:cs="Arial"/>
          <w:lang w:eastAsia="ko-KR"/>
        </w:rPr>
        <w:t xml:space="preserve"> </w:t>
      </w:r>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7088360B" w:rsidR="006E75AF" w:rsidRDefault="002C7AD0" w:rsidP="006E75AF">
      <w:pPr>
        <w:pStyle w:val="0Maintext"/>
        <w:spacing w:before="0" w:after="120" w:afterAutospacing="0" w:line="252" w:lineRule="auto"/>
        <w:ind w:left="0" w:firstLine="0"/>
        <w:rPr>
          <w:lang w:eastAsia="ko-KR"/>
        </w:rPr>
      </w:pPr>
      <w:r>
        <w:rPr>
          <w:b/>
        </w:rPr>
        <w:t>Q3</w:t>
      </w:r>
      <w:ins w:id="22" w:author="Samsung (Seungbeom)" w:date="2022-05-17T14:10:00Z">
        <w:r w:rsidR="00304B59">
          <w:rPr>
            <w:b/>
          </w:rPr>
          <w:t>-1</w:t>
        </w:r>
      </w:ins>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Malgun Gothic"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HiSilicoin</w:t>
            </w:r>
          </w:p>
        </w:tc>
        <w:tc>
          <w:tcPr>
            <w:tcW w:w="1134" w:type="dxa"/>
          </w:tcPr>
          <w:p w14:paraId="2C30CEF0" w14:textId="741766A4" w:rsidR="006E75AF" w:rsidRPr="006E68CB" w:rsidRDefault="00E353FB" w:rsidP="000C58B1">
            <w:pPr>
              <w:pStyle w:val="TAC"/>
              <w:spacing w:after="80" w:line="252" w:lineRule="auto"/>
              <w:ind w:left="0" w:right="0" w:firstLine="0"/>
              <w:rPr>
                <w:rFonts w:eastAsia="等线" w:cs="Arial"/>
                <w:lang w:val="de-DE" w:eastAsia="zh-CN"/>
              </w:rPr>
            </w:pPr>
            <w:r>
              <w:rPr>
                <w:rFonts w:eastAsia="等线"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等线" w:cs="Arial"/>
                <w:lang w:val="en-US" w:eastAsia="zh-CN"/>
              </w:rPr>
            </w:pPr>
          </w:p>
        </w:tc>
      </w:tr>
      <w:tr w:rsidR="006E75AF" w:rsidRPr="00C1096D" w14:paraId="4D91C159" w14:textId="77777777" w:rsidTr="00BB7193">
        <w:trPr>
          <w:jc w:val="center"/>
        </w:trPr>
        <w:tc>
          <w:tcPr>
            <w:tcW w:w="1271" w:type="dxa"/>
          </w:tcPr>
          <w:p w14:paraId="6038E372" w14:textId="6F5227DE" w:rsidR="006E75AF" w:rsidRPr="002016E8" w:rsidRDefault="00B9124C" w:rsidP="00BB7193">
            <w:pPr>
              <w:pStyle w:val="TAC"/>
              <w:spacing w:after="80" w:line="252" w:lineRule="auto"/>
              <w:ind w:left="115" w:right="0" w:firstLine="0"/>
              <w:jc w:val="left"/>
              <w:rPr>
                <w:rFonts w:cs="Arial"/>
                <w:lang w:eastAsia="ko-KR"/>
              </w:rPr>
            </w:pPr>
            <w:r>
              <w:rPr>
                <w:rFonts w:cs="Arial"/>
                <w:lang w:eastAsia="ko-KR"/>
              </w:rPr>
              <w:t>Intel</w:t>
            </w:r>
          </w:p>
        </w:tc>
        <w:tc>
          <w:tcPr>
            <w:tcW w:w="1134" w:type="dxa"/>
          </w:tcPr>
          <w:p w14:paraId="017A86DA" w14:textId="5F8C08B1" w:rsidR="006E75AF" w:rsidRPr="002016E8" w:rsidRDefault="00B9124C" w:rsidP="00BB7193">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8924C7" w:rsidRPr="00C1096D" w14:paraId="4C8226AD" w14:textId="77777777" w:rsidTr="00BB7193">
        <w:trPr>
          <w:jc w:val="center"/>
        </w:trPr>
        <w:tc>
          <w:tcPr>
            <w:tcW w:w="1271" w:type="dxa"/>
          </w:tcPr>
          <w:p w14:paraId="6BB35689" w14:textId="5FA84FD4"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t>vivo</w:t>
            </w:r>
          </w:p>
        </w:tc>
        <w:tc>
          <w:tcPr>
            <w:tcW w:w="1134" w:type="dxa"/>
          </w:tcPr>
          <w:p w14:paraId="5A0BB27D" w14:textId="570B55D3"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Yes</w:t>
            </w:r>
          </w:p>
        </w:tc>
        <w:tc>
          <w:tcPr>
            <w:tcW w:w="7341" w:type="dxa"/>
          </w:tcPr>
          <w:p w14:paraId="0DCB54D5" w14:textId="48C77ADF" w:rsidR="008924C7" w:rsidRPr="002016E8" w:rsidRDefault="008924C7" w:rsidP="008924C7">
            <w:pPr>
              <w:pStyle w:val="TAC"/>
              <w:spacing w:after="80" w:line="252" w:lineRule="auto"/>
              <w:ind w:left="219" w:right="0" w:hanging="142"/>
              <w:jc w:val="left"/>
              <w:rPr>
                <w:rFonts w:cs="Arial"/>
                <w:lang w:val="en-US" w:eastAsia="ko-KR"/>
              </w:rPr>
            </w:pPr>
          </w:p>
        </w:tc>
      </w:tr>
      <w:tr w:rsidR="00950342" w:rsidRPr="00C1096D" w14:paraId="760382E7" w14:textId="77777777" w:rsidTr="00BB7193">
        <w:trPr>
          <w:jc w:val="center"/>
        </w:trPr>
        <w:tc>
          <w:tcPr>
            <w:tcW w:w="1271" w:type="dxa"/>
          </w:tcPr>
          <w:p w14:paraId="26B9397E" w14:textId="503D965F" w:rsidR="00950342" w:rsidRPr="00950342" w:rsidRDefault="00950342" w:rsidP="008924C7">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134" w:type="dxa"/>
          </w:tcPr>
          <w:p w14:paraId="2ADF6B4B" w14:textId="66A5EDDB" w:rsidR="00950342" w:rsidRPr="00950342" w:rsidRDefault="00950342" w:rsidP="008924C7">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w:t>
            </w:r>
          </w:p>
        </w:tc>
        <w:tc>
          <w:tcPr>
            <w:tcW w:w="7341" w:type="dxa"/>
          </w:tcPr>
          <w:p w14:paraId="5823F1E3" w14:textId="77777777" w:rsidR="00950342" w:rsidRPr="002016E8" w:rsidRDefault="00950342" w:rsidP="008924C7">
            <w:pPr>
              <w:pStyle w:val="TAC"/>
              <w:spacing w:after="80" w:line="252" w:lineRule="auto"/>
              <w:ind w:left="219" w:right="0" w:hanging="142"/>
              <w:jc w:val="left"/>
              <w:rPr>
                <w:rFonts w:cs="Arial"/>
                <w:lang w:val="en-US" w:eastAsia="ko-KR"/>
              </w:rPr>
            </w:pPr>
          </w:p>
        </w:tc>
      </w:tr>
      <w:tr w:rsidR="00CD7963" w:rsidRPr="00C1096D" w14:paraId="3BD83BEF" w14:textId="77777777" w:rsidTr="00BB7193">
        <w:trPr>
          <w:jc w:val="center"/>
        </w:trPr>
        <w:tc>
          <w:tcPr>
            <w:tcW w:w="1271" w:type="dxa"/>
          </w:tcPr>
          <w:p w14:paraId="0C24060F" w14:textId="25971216"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134" w:type="dxa"/>
          </w:tcPr>
          <w:p w14:paraId="5D0911DD" w14:textId="2F9DA485" w:rsidR="00CD7963" w:rsidRDefault="00CD7963" w:rsidP="00CD7963">
            <w:pPr>
              <w:pStyle w:val="TAC"/>
              <w:spacing w:after="80" w:line="252" w:lineRule="auto"/>
              <w:ind w:left="0" w:right="0" w:firstLine="0"/>
              <w:rPr>
                <w:rFonts w:eastAsia="等线" w:cs="Arial"/>
                <w:lang w:val="de-DE" w:eastAsia="zh-CN"/>
              </w:rPr>
            </w:pPr>
            <w:r>
              <w:rPr>
                <w:rFonts w:cs="Arial" w:hint="eastAsia"/>
                <w:lang w:val="de-DE" w:eastAsia="ko-KR"/>
              </w:rPr>
              <w:t>Y</w:t>
            </w:r>
            <w:r>
              <w:rPr>
                <w:rFonts w:cs="Arial"/>
                <w:lang w:val="de-DE" w:eastAsia="ko-KR"/>
              </w:rPr>
              <w:t>es</w:t>
            </w:r>
          </w:p>
        </w:tc>
        <w:tc>
          <w:tcPr>
            <w:tcW w:w="7341" w:type="dxa"/>
          </w:tcPr>
          <w:p w14:paraId="3FFF2FC4" w14:textId="77777777" w:rsidR="00CD7963" w:rsidRPr="002016E8" w:rsidRDefault="00CD7963" w:rsidP="00CD7963">
            <w:pPr>
              <w:pStyle w:val="TAC"/>
              <w:spacing w:after="80" w:line="252" w:lineRule="auto"/>
              <w:ind w:left="219" w:right="0" w:hanging="142"/>
              <w:jc w:val="left"/>
              <w:rPr>
                <w:rFonts w:cs="Arial"/>
                <w:lang w:val="en-US" w:eastAsia="ko-KR"/>
              </w:rPr>
            </w:pPr>
          </w:p>
        </w:tc>
      </w:tr>
      <w:tr w:rsidR="007E783C" w:rsidRPr="00C1096D" w14:paraId="139D1EC1" w14:textId="77777777" w:rsidTr="00BB7193">
        <w:trPr>
          <w:jc w:val="center"/>
        </w:trPr>
        <w:tc>
          <w:tcPr>
            <w:tcW w:w="1271" w:type="dxa"/>
          </w:tcPr>
          <w:p w14:paraId="73836943" w14:textId="5995BB5D"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136A255B" w14:textId="6041D505"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6A27CAD4" w14:textId="77777777" w:rsidR="007E783C" w:rsidRPr="002016E8" w:rsidRDefault="007E783C" w:rsidP="007E783C">
            <w:pPr>
              <w:pStyle w:val="TAC"/>
              <w:spacing w:after="80" w:line="252" w:lineRule="auto"/>
              <w:ind w:left="219" w:right="0" w:hanging="142"/>
              <w:jc w:val="left"/>
              <w:rPr>
                <w:rFonts w:cs="Arial"/>
                <w:lang w:val="en-US" w:eastAsia="ko-KR"/>
              </w:rPr>
            </w:pPr>
          </w:p>
        </w:tc>
      </w:tr>
      <w:tr w:rsidR="00B239D4" w:rsidRPr="00C1096D" w14:paraId="3E561D1E" w14:textId="77777777" w:rsidTr="00BB7193">
        <w:trPr>
          <w:jc w:val="center"/>
        </w:trPr>
        <w:tc>
          <w:tcPr>
            <w:tcW w:w="1271" w:type="dxa"/>
          </w:tcPr>
          <w:p w14:paraId="1DD3F7D1" w14:textId="1BFAB9EF" w:rsidR="00B239D4" w:rsidRDefault="00B239D4" w:rsidP="00B239D4">
            <w:pPr>
              <w:pStyle w:val="TAC"/>
              <w:spacing w:after="80" w:line="252" w:lineRule="auto"/>
              <w:ind w:left="115" w:right="0" w:firstLine="0"/>
              <w:jc w:val="left"/>
              <w:rPr>
                <w:rFonts w:cs="Arial"/>
                <w:lang w:eastAsia="ko-KR"/>
              </w:rPr>
            </w:pPr>
            <w:r w:rsidRPr="001C66DB">
              <w:rPr>
                <w:rFonts w:eastAsia="等线" w:cs="Arial"/>
                <w:lang w:eastAsia="zh-CN"/>
              </w:rPr>
              <w:t>NEC</w:t>
            </w:r>
          </w:p>
        </w:tc>
        <w:tc>
          <w:tcPr>
            <w:tcW w:w="1134" w:type="dxa"/>
          </w:tcPr>
          <w:p w14:paraId="67D6BD67" w14:textId="7CBBC549"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 xml:space="preserve">es but </w:t>
            </w:r>
          </w:p>
        </w:tc>
        <w:tc>
          <w:tcPr>
            <w:tcW w:w="7341" w:type="dxa"/>
          </w:tcPr>
          <w:p w14:paraId="4A8C7BF4" w14:textId="77777777" w:rsidR="00B239D4" w:rsidRDefault="00B239D4" w:rsidP="00B239D4">
            <w:pPr>
              <w:pStyle w:val="TAC"/>
              <w:spacing w:after="80"/>
              <w:ind w:left="0" w:right="0" w:firstLine="0"/>
              <w:jc w:val="left"/>
              <w:rPr>
                <w:lang w:val="de-DE" w:eastAsia="zh-CN"/>
              </w:rPr>
            </w:pPr>
            <w:r>
              <w:rPr>
                <w:lang w:val="de-DE" w:eastAsia="zh-CN"/>
              </w:rPr>
              <w:t>Some more udpates should be made as follows:</w:t>
            </w:r>
          </w:p>
          <w:p w14:paraId="0A7C11FE" w14:textId="77777777" w:rsidR="00B239D4" w:rsidRDefault="00B239D4" w:rsidP="00B239D4">
            <w:pPr>
              <w:pStyle w:val="TAC"/>
              <w:spacing w:after="80"/>
              <w:ind w:left="0" w:right="0" w:firstLine="0"/>
              <w:jc w:val="left"/>
              <w:rPr>
                <w:rFonts w:eastAsia="宋体"/>
                <w:lang w:val="de-DE" w:eastAsia="zh-CN"/>
              </w:rPr>
            </w:pPr>
            <w:r>
              <w:rPr>
                <w:lang w:val="de-DE" w:eastAsia="zh-CN"/>
              </w:rPr>
              <w:t>At RAN2#115e, it was agree that “</w:t>
            </w:r>
            <w:r>
              <w:rPr>
                <w:lang w:val="de-DE"/>
              </w:rPr>
              <w:t xml:space="preserve"> </w:t>
            </w:r>
            <w:r>
              <w:rPr>
                <w:lang w:val="de-DE" w:eastAsia="zh-CN"/>
              </w:rPr>
              <w:t>For RRC_INACTIVE UE, when IDLE eDRX cycle is no longer than 10.24s and INACTIVE eDRX cycle is no longer than 10.24s, T is determined by the shortest of IDLE eDRX cycle and INACTIVE eDRX cycle.“, however, at RAN2#116, it was agreed that “</w:t>
            </w:r>
            <w:r>
              <w:rPr>
                <w:lang w:val="de-DE"/>
              </w:rPr>
              <w:t xml:space="preserve"> </w:t>
            </w:r>
            <w:r>
              <w:rPr>
                <w:lang w:val="de-DE" w:eastAsia="zh-CN"/>
              </w:rPr>
              <w:t>When IDLE eDRX and INACTIVE eDRX are configured and both cycles are no longer than 10.24s, PO is determined by IDLE eDRX.“, so the spec should also be corrected for this case as:</w:t>
            </w:r>
          </w:p>
          <w:p w14:paraId="54CAE249" w14:textId="77777777" w:rsidR="00B239D4" w:rsidRDefault="00B239D4" w:rsidP="00B239D4">
            <w:pPr>
              <w:overflowPunct w:val="0"/>
              <w:spacing w:after="180"/>
              <w:ind w:left="851" w:hanging="284"/>
              <w:jc w:val="left"/>
              <w:rPr>
                <w:rFonts w:ascii="Times New Roman" w:eastAsia="Malgun Gothic" w:hAnsi="Times New Roman" w:cs="Times New Roman"/>
                <w:szCs w:val="21"/>
                <w:lang w:eastAsia="ko-KR"/>
              </w:rPr>
            </w:pPr>
            <w:r>
              <w:rPr>
                <w:rFonts w:ascii="Times New Roman" w:hAnsi="Times New Roman" w:cs="Times New Roman"/>
                <w:szCs w:val="21"/>
                <w:lang w:eastAsia="ko-KR"/>
              </w:rPr>
              <w:t xml:space="preserve">-    If both </w:t>
            </w:r>
            <w:r>
              <w:rPr>
                <w:rFonts w:ascii="Times New Roman" w:hAnsi="Times New Roman" w:cs="Times New Roman"/>
                <w:szCs w:val="21"/>
              </w:rPr>
              <w:t>T</w:t>
            </w:r>
            <w:r>
              <w:rPr>
                <w:rFonts w:ascii="Times New Roman" w:hAnsi="Times New Roman" w:cs="Times New Roman"/>
                <w:szCs w:val="21"/>
                <w:vertAlign w:val="subscript"/>
              </w:rPr>
              <w:t>eDRX, CN</w:t>
            </w:r>
            <w:r>
              <w:rPr>
                <w:rFonts w:ascii="Times New Roman" w:hAnsi="Times New Roman" w:cs="Times New Roman"/>
                <w:szCs w:val="21"/>
              </w:rPr>
              <w:t xml:space="preserve"> and T</w:t>
            </w:r>
            <w:r>
              <w:rPr>
                <w:rFonts w:ascii="Times New Roman" w:hAnsi="Times New Roman" w:cs="Times New Roman"/>
                <w:szCs w:val="21"/>
                <w:vertAlign w:val="subscript"/>
              </w:rPr>
              <w:t>eDRX, RAN</w:t>
            </w:r>
            <w:r>
              <w:rPr>
                <w:rFonts w:ascii="Times New Roman" w:hAnsi="Times New Roman" w:cs="Times New Roman"/>
                <w:szCs w:val="21"/>
              </w:rPr>
              <w:t xml:space="preserve"> </w:t>
            </w:r>
            <w:r>
              <w:rPr>
                <w:rFonts w:ascii="Times New Roman" w:hAnsi="Times New Roman" w:cs="Times New Roman"/>
                <w:szCs w:val="21"/>
                <w:lang w:eastAsia="ko-KR"/>
              </w:rPr>
              <w:t xml:space="preserve">are no longer than 1024 radio frames, T = </w:t>
            </w:r>
            <w:r>
              <w:rPr>
                <w:rFonts w:ascii="Times New Roman" w:hAnsi="Times New Roman" w:cs="Times New Roman"/>
                <w:strike/>
                <w:color w:val="FF0000"/>
                <w:szCs w:val="21"/>
                <w:lang w:eastAsia="ko-KR"/>
              </w:rPr>
              <w:t>min{</w:t>
            </w:r>
            <w:r>
              <w:rPr>
                <w:rFonts w:ascii="Times New Roman" w:hAnsi="Times New Roman" w:cs="Times New Roman"/>
                <w:strike/>
                <w:color w:val="FF0000"/>
                <w:szCs w:val="21"/>
              </w:rPr>
              <w:t>T</w:t>
            </w:r>
            <w:r>
              <w:rPr>
                <w:rFonts w:ascii="Times New Roman" w:hAnsi="Times New Roman" w:cs="Times New Roman"/>
                <w:strike/>
                <w:color w:val="FF0000"/>
                <w:szCs w:val="21"/>
                <w:vertAlign w:val="subscript"/>
              </w:rPr>
              <w:t>eDRX, RAN</w:t>
            </w:r>
            <w:r>
              <w:rPr>
                <w:rFonts w:ascii="Times New Roman" w:hAnsi="Times New Roman" w:cs="Times New Roman"/>
                <w:strike/>
                <w:color w:val="FF0000"/>
                <w:szCs w:val="21"/>
                <w:lang w:eastAsia="ko-KR"/>
              </w:rPr>
              <w:t>,</w:t>
            </w:r>
            <w:r>
              <w:rPr>
                <w:rFonts w:ascii="Times New Roman" w:hAnsi="Times New Roman" w:cs="Times New Roman"/>
                <w:color w:val="FF0000"/>
                <w:szCs w:val="21"/>
                <w:lang w:eastAsia="ko-KR"/>
              </w:rPr>
              <w:t xml:space="preserve"> </w:t>
            </w:r>
            <w:r>
              <w:rPr>
                <w:rFonts w:ascii="Times New Roman" w:hAnsi="Times New Roman" w:cs="Times New Roman"/>
                <w:szCs w:val="21"/>
              </w:rPr>
              <w:t>T</w:t>
            </w:r>
            <w:r>
              <w:rPr>
                <w:rFonts w:ascii="Times New Roman" w:hAnsi="Times New Roman" w:cs="Times New Roman"/>
                <w:szCs w:val="21"/>
                <w:vertAlign w:val="subscript"/>
              </w:rPr>
              <w:t>eDRX, CN</w:t>
            </w:r>
            <w:r>
              <w:rPr>
                <w:rFonts w:ascii="Times New Roman" w:hAnsi="Times New Roman" w:cs="Times New Roman"/>
                <w:strike/>
                <w:color w:val="FF0000"/>
                <w:szCs w:val="21"/>
                <w:lang w:eastAsia="ko-KR"/>
              </w:rPr>
              <w:t>}</w:t>
            </w:r>
            <w:r>
              <w:rPr>
                <w:rFonts w:ascii="Times New Roman" w:hAnsi="Times New Roman" w:cs="Times New Roman"/>
                <w:szCs w:val="21"/>
                <w:lang w:eastAsia="ko-KR"/>
              </w:rPr>
              <w:t>.</w:t>
            </w:r>
          </w:p>
          <w:p w14:paraId="06580063" w14:textId="77777777" w:rsidR="00B239D4" w:rsidRDefault="00B239D4" w:rsidP="00B239D4">
            <w:pPr>
              <w:pStyle w:val="TAC"/>
              <w:spacing w:after="80"/>
              <w:ind w:left="0" w:right="0" w:firstLine="0"/>
              <w:jc w:val="left"/>
              <w:rPr>
                <w:rFonts w:cs="Arial"/>
                <w:szCs w:val="18"/>
                <w:lang w:eastAsia="zh-CN"/>
              </w:rPr>
            </w:pPr>
            <w:r>
              <w:rPr>
                <w:lang w:eastAsia="zh-CN"/>
              </w:rPr>
              <w:t xml:space="preserve">Also TP2 is not based on the latest spec. And based on the </w:t>
            </w:r>
            <w:r w:rsidRPr="00741C57">
              <w:rPr>
                <w:rFonts w:hint="eastAsia"/>
                <w:lang w:eastAsia="zh-CN"/>
              </w:rPr>
              <w:t>a</w:t>
            </w:r>
            <w:r>
              <w:rPr>
                <w:lang w:eastAsia="zh-CN"/>
              </w:rPr>
              <w:t>greement of RAN2#116e “During CN PTW when IDLE eDRX is configure and is longer than 10.24s, INACTIVE eDRX cycle is not configured, PO is determined by the shortest value of default paging cycle and UE specific DRX cycle</w:t>
            </w:r>
            <w:r>
              <w:rPr>
                <w:b/>
                <w:bCs/>
                <w:lang w:eastAsia="zh-CN"/>
              </w:rPr>
              <w:t xml:space="preserve"> if configured by upper laye</w:t>
            </w:r>
            <w:r>
              <w:rPr>
                <w:lang w:eastAsia="zh-CN"/>
              </w:rPr>
              <w:t>r.”, the following change should also be made:</w:t>
            </w:r>
          </w:p>
          <w:p w14:paraId="79137EB9" w14:textId="77777777" w:rsidR="00B239D4" w:rsidRDefault="00B239D4" w:rsidP="00B239D4">
            <w:pPr>
              <w:pStyle w:val="B2"/>
              <w:rPr>
                <w:sz w:val="21"/>
                <w:szCs w:val="21"/>
                <w:lang w:val="en-US" w:eastAsia="ko-KR"/>
              </w:rPr>
            </w:pPr>
            <w:r>
              <w:rPr>
                <w:sz w:val="21"/>
                <w:szCs w:val="21"/>
                <w:lang w:eastAsia="ko-KR"/>
              </w:rPr>
              <w:t xml:space="preserve">-    If </w:t>
            </w:r>
            <w:r>
              <w:rPr>
                <w:sz w:val="21"/>
                <w:szCs w:val="21"/>
              </w:rPr>
              <w:t>T</w:t>
            </w:r>
            <w:r>
              <w:rPr>
                <w:sz w:val="21"/>
                <w:szCs w:val="21"/>
                <w:vertAlign w:val="subscript"/>
              </w:rPr>
              <w:t>eDRX, CN</w:t>
            </w:r>
            <w:r>
              <w:rPr>
                <w:sz w:val="21"/>
                <w:szCs w:val="21"/>
                <w:lang w:eastAsia="ko-KR"/>
              </w:rPr>
              <w:t xml:space="preserve"> is longer than 1024 radio frames:</w:t>
            </w:r>
          </w:p>
          <w:p w14:paraId="69A568F5" w14:textId="77777777" w:rsidR="00B239D4" w:rsidRDefault="00B239D4" w:rsidP="00B239D4">
            <w:pPr>
              <w:pStyle w:val="B3"/>
              <w:rPr>
                <w:sz w:val="21"/>
                <w:szCs w:val="21"/>
                <w:lang w:eastAsia="ko-KR"/>
              </w:rPr>
            </w:pPr>
            <w:r>
              <w:rPr>
                <w:sz w:val="21"/>
                <w:szCs w:val="21"/>
                <w:lang w:eastAsia="ko-KR"/>
              </w:rPr>
              <w:t xml:space="preserve">-    If </w:t>
            </w:r>
            <w:r>
              <w:rPr>
                <w:sz w:val="21"/>
                <w:szCs w:val="21"/>
              </w:rPr>
              <w:t>T</w:t>
            </w:r>
            <w:r>
              <w:rPr>
                <w:sz w:val="21"/>
                <w:szCs w:val="21"/>
                <w:vertAlign w:val="subscript"/>
              </w:rPr>
              <w:t>eDRX, RAN</w:t>
            </w:r>
            <w:r>
              <w:rPr>
                <w:sz w:val="21"/>
                <w:szCs w:val="21"/>
                <w:lang w:eastAsia="ko-KR"/>
              </w:rPr>
              <w:t xml:space="preserve"> is not configured:</w:t>
            </w:r>
          </w:p>
          <w:p w14:paraId="342D0644" w14:textId="0EA4F706" w:rsidR="00B239D4" w:rsidRPr="002016E8" w:rsidRDefault="00B239D4" w:rsidP="00B239D4">
            <w:pPr>
              <w:pStyle w:val="B3"/>
              <w:rPr>
                <w:rFonts w:cs="Arial"/>
                <w:lang w:val="en-US" w:eastAsia="ko-KR"/>
              </w:rPr>
            </w:pPr>
            <w:r>
              <w:rPr>
                <w:sz w:val="21"/>
                <w:szCs w:val="21"/>
                <w:lang w:eastAsia="ko-KR"/>
              </w:rPr>
              <w:t>-</w:t>
            </w:r>
            <w:r w:rsidRPr="00EF7EBE">
              <w:rPr>
                <w:sz w:val="21"/>
                <w:szCs w:val="21"/>
              </w:rPr>
              <w:t xml:space="preserve">    During CN configured PTW, T is determined by the shortest of the UE specific DRX value (s), </w:t>
            </w:r>
            <w:r w:rsidRPr="00EF7EBE">
              <w:rPr>
                <w:color w:val="FF0000"/>
                <w:sz w:val="21"/>
                <w:szCs w:val="21"/>
                <w:u w:val="single"/>
              </w:rPr>
              <w:t>if configured by upper layers</w:t>
            </w:r>
            <w:r w:rsidRPr="00EF7EBE">
              <w:rPr>
                <w:sz w:val="21"/>
                <w:szCs w:val="21"/>
              </w:rPr>
              <w:t xml:space="preserve"> </w:t>
            </w:r>
            <w:r w:rsidRPr="00EF7EBE">
              <w:rPr>
                <w:strike/>
                <w:color w:val="FF0000"/>
                <w:sz w:val="21"/>
                <w:szCs w:val="21"/>
              </w:rPr>
              <w:t>T</w:t>
            </w:r>
            <w:r w:rsidRPr="00EF7EBE">
              <w:rPr>
                <w:strike/>
                <w:color w:val="FF0000"/>
                <w:sz w:val="21"/>
                <w:szCs w:val="21"/>
                <w:vertAlign w:val="subscript"/>
              </w:rPr>
              <w:t xml:space="preserve">eDRX, RAN </w:t>
            </w:r>
            <w:r w:rsidRPr="00EF7EBE">
              <w:rPr>
                <w:strike/>
                <w:color w:val="FF0000"/>
                <w:sz w:val="21"/>
                <w:szCs w:val="21"/>
              </w:rPr>
              <w:t>and/or T</w:t>
            </w:r>
            <w:r w:rsidRPr="00EF7EBE">
              <w:rPr>
                <w:strike/>
                <w:color w:val="FF0000"/>
                <w:sz w:val="21"/>
                <w:szCs w:val="21"/>
                <w:vertAlign w:val="subscript"/>
              </w:rPr>
              <w:t>eDRX, CN</w:t>
            </w:r>
            <w:r w:rsidRPr="00EF7EBE">
              <w:rPr>
                <w:strike/>
                <w:color w:val="FF0000"/>
                <w:sz w:val="21"/>
                <w:szCs w:val="21"/>
              </w:rPr>
              <w:t xml:space="preserve"> if configured</w:t>
            </w:r>
            <w:r w:rsidRPr="00EF7EBE">
              <w:rPr>
                <w:sz w:val="21"/>
                <w:szCs w:val="21"/>
              </w:rPr>
              <w:t>, and a default DRX value broadcast in system information. Outside the CN configured PTW, T is determined by the UE specific DRX value configured by RRC;</w:t>
            </w:r>
          </w:p>
        </w:tc>
      </w:tr>
      <w:tr w:rsidR="00CE5868" w:rsidRPr="00C1096D" w14:paraId="61FFBAE6" w14:textId="77777777" w:rsidTr="00BB7193">
        <w:trPr>
          <w:jc w:val="center"/>
        </w:trPr>
        <w:tc>
          <w:tcPr>
            <w:tcW w:w="1271" w:type="dxa"/>
          </w:tcPr>
          <w:p w14:paraId="097760BA" w14:textId="3D76665C" w:rsidR="00CE5868" w:rsidRPr="001C66DB" w:rsidRDefault="00CE5868" w:rsidP="00CE5868">
            <w:pPr>
              <w:pStyle w:val="TAC"/>
              <w:spacing w:after="80" w:line="252" w:lineRule="auto"/>
              <w:ind w:left="115" w:right="0" w:firstLine="0"/>
              <w:jc w:val="left"/>
              <w:rPr>
                <w:rFonts w:eastAsia="等线" w:cs="Arial"/>
                <w:lang w:eastAsia="zh-CN"/>
              </w:rPr>
            </w:pPr>
            <w:r>
              <w:rPr>
                <w:rFonts w:eastAsia="等线" w:cs="Arial" w:hint="eastAsia"/>
                <w:lang w:eastAsia="zh-CN"/>
              </w:rPr>
              <w:t>X</w:t>
            </w:r>
            <w:r>
              <w:rPr>
                <w:rFonts w:eastAsia="等线" w:cs="Arial"/>
                <w:lang w:eastAsia="zh-CN"/>
              </w:rPr>
              <w:t>iaomi</w:t>
            </w:r>
          </w:p>
        </w:tc>
        <w:tc>
          <w:tcPr>
            <w:tcW w:w="1134" w:type="dxa"/>
          </w:tcPr>
          <w:p w14:paraId="43C687E0" w14:textId="0241BD41" w:rsidR="00CE5868" w:rsidRDefault="00CE5868" w:rsidP="00CE5868">
            <w:pPr>
              <w:pStyle w:val="TAC"/>
              <w:spacing w:after="80" w:line="252" w:lineRule="auto"/>
              <w:ind w:left="0" w:right="0" w:firstLine="0"/>
              <w:rPr>
                <w:rFonts w:eastAsiaTheme="minorEastAsia" w:cs="Arial" w:hint="eastAsia"/>
                <w:lang w:val="de-DE" w:eastAsia="ja-JP"/>
              </w:rPr>
            </w:pPr>
            <w:r>
              <w:rPr>
                <w:rFonts w:eastAsia="等线" w:cs="Arial" w:hint="eastAsia"/>
                <w:lang w:val="de-DE" w:eastAsia="zh-CN"/>
              </w:rPr>
              <w:t>Y</w:t>
            </w:r>
            <w:r>
              <w:rPr>
                <w:rFonts w:eastAsia="等线" w:cs="Arial"/>
                <w:lang w:val="de-DE" w:eastAsia="zh-CN"/>
              </w:rPr>
              <w:t>es</w:t>
            </w:r>
          </w:p>
        </w:tc>
        <w:tc>
          <w:tcPr>
            <w:tcW w:w="7341" w:type="dxa"/>
          </w:tcPr>
          <w:p w14:paraId="32578114" w14:textId="7671002D" w:rsidR="00CE5868" w:rsidRPr="00CE5868" w:rsidRDefault="00CE5868" w:rsidP="00CE5868">
            <w:pPr>
              <w:pStyle w:val="TAC"/>
              <w:spacing w:after="80"/>
              <w:ind w:left="0" w:right="0" w:firstLine="0"/>
              <w:jc w:val="left"/>
              <w:rPr>
                <w:rFonts w:eastAsia="等线" w:hint="eastAsia"/>
                <w:lang w:val="de-DE" w:eastAsia="zh-CN"/>
              </w:rPr>
            </w:pPr>
            <w:r>
              <w:rPr>
                <w:rFonts w:eastAsia="等线"/>
                <w:lang w:val="de-DE" w:eastAsia="zh-CN"/>
              </w:rPr>
              <w:t>To NEC</w:t>
            </w:r>
            <w:r>
              <w:rPr>
                <w:rFonts w:eastAsia="等线" w:hint="eastAsia"/>
                <w:lang w:val="de-DE" w:eastAsia="zh-CN"/>
              </w:rPr>
              <w:t>:</w:t>
            </w:r>
            <w:r>
              <w:rPr>
                <w:rFonts w:eastAsia="等线"/>
                <w:lang w:val="de-DE" w:eastAsia="zh-CN"/>
              </w:rPr>
              <w:t xml:space="preserve"> That is for PO demermination, not for T.</w:t>
            </w:r>
          </w:p>
        </w:tc>
      </w:tr>
    </w:tbl>
    <w:p w14:paraId="381296A3" w14:textId="77777777" w:rsidR="006E75AF" w:rsidRDefault="006E75AF" w:rsidP="006E75AF">
      <w:pPr>
        <w:pStyle w:val="0Maintext"/>
        <w:spacing w:after="0" w:afterAutospacing="0"/>
        <w:ind w:left="0" w:firstLine="0"/>
        <w:jc w:val="left"/>
      </w:pPr>
    </w:p>
    <w:p w14:paraId="5FB9DF33" w14:textId="77777777" w:rsidR="002C7AD0" w:rsidRDefault="002C7AD0" w:rsidP="002C7AD0">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04D5333D" w14:textId="045F1D87" w:rsidR="006E75AF" w:rsidRDefault="006E75AF" w:rsidP="006E75AF">
      <w:pPr>
        <w:ind w:left="0" w:firstLine="0"/>
        <w:rPr>
          <w:ins w:id="23" w:author="Samsung (Seungbeom)" w:date="2022-05-17T13:59:00Z"/>
        </w:rPr>
      </w:pPr>
    </w:p>
    <w:p w14:paraId="58FE4506" w14:textId="2A832AA2" w:rsidR="00304B59" w:rsidRDefault="00304B59" w:rsidP="00304B59">
      <w:pPr>
        <w:pStyle w:val="Proposal"/>
        <w:numPr>
          <w:ilvl w:val="0"/>
          <w:numId w:val="0"/>
        </w:numPr>
        <w:overflowPunct/>
        <w:autoSpaceDE/>
        <w:autoSpaceDN/>
        <w:adjustRightInd/>
        <w:spacing w:line="259" w:lineRule="auto"/>
        <w:textAlignment w:val="auto"/>
        <w:rPr>
          <w:ins w:id="24" w:author="Samsung (Seungbeom)" w:date="2022-05-17T13:59:00Z"/>
          <w:b w:val="0"/>
          <w:bCs w:val="0"/>
        </w:rPr>
      </w:pPr>
      <w:ins w:id="25" w:author="Samsung (Seungbeom)" w:date="2022-05-17T14:00:00Z">
        <w:r>
          <w:rPr>
            <w:b w:val="0"/>
            <w:bCs w:val="0"/>
          </w:rPr>
          <w:t>A company</w:t>
        </w:r>
      </w:ins>
      <w:ins w:id="26" w:author="Samsung (Seungbeom)" w:date="2022-05-17T13:59:00Z">
        <w:r w:rsidRPr="00854C7C">
          <w:rPr>
            <w:b w:val="0"/>
            <w:bCs w:val="0"/>
          </w:rPr>
          <w:t xml:space="preserve"> </w:t>
        </w:r>
        <w:r>
          <w:rPr>
            <w:b w:val="0"/>
            <w:bCs w:val="0"/>
          </w:rPr>
          <w:t>proposed in [3] that RAN2 discuss whether to c</w:t>
        </w:r>
        <w:r w:rsidRPr="00854C7C">
          <w:rPr>
            <w:b w:val="0"/>
            <w:bCs w:val="0"/>
          </w:rPr>
          <w:t>larif</w:t>
        </w:r>
        <w:r>
          <w:rPr>
            <w:b w:val="0"/>
            <w:bCs w:val="0"/>
          </w:rPr>
          <w:t>y the</w:t>
        </w:r>
        <w:r w:rsidRPr="00854C7C">
          <w:rPr>
            <w:b w:val="0"/>
            <w:bCs w:val="0"/>
          </w:rPr>
          <w:t xml:space="preserve"> different cases for selection of T based on eDRX cycle configured for a UE in RRC_IDLE and RRC_INACTIVE by using a table instead.</w:t>
        </w:r>
        <w:r>
          <w:rPr>
            <w:b w:val="0"/>
            <w:bCs w:val="0"/>
          </w:rPr>
          <w:t xml:space="preserve"> Considering the corrections discussed in previous section, the updated table would look as follow:</w:t>
        </w:r>
      </w:ins>
    </w:p>
    <w:tbl>
      <w:tblPr>
        <w:tblStyle w:val="a9"/>
        <w:tblW w:w="4767" w:type="pct"/>
        <w:jc w:val="center"/>
        <w:tblLook w:val="0420" w:firstRow="1" w:lastRow="0" w:firstColumn="0" w:lastColumn="0" w:noHBand="0" w:noVBand="1"/>
      </w:tblPr>
      <w:tblGrid>
        <w:gridCol w:w="720"/>
        <w:gridCol w:w="1309"/>
        <w:gridCol w:w="1307"/>
        <w:gridCol w:w="3863"/>
        <w:gridCol w:w="2098"/>
      </w:tblGrid>
      <w:tr w:rsidR="00304B59" w:rsidRPr="00FE23A4" w14:paraId="217E8469" w14:textId="77777777" w:rsidTr="00C878A1">
        <w:trPr>
          <w:cantSplit/>
          <w:trHeight w:val="432"/>
          <w:jc w:val="center"/>
          <w:ins w:id="27"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FE23A4" w:rsidRDefault="00304B59" w:rsidP="00C878A1">
            <w:pPr>
              <w:pStyle w:val="B2"/>
              <w:spacing w:after="0"/>
              <w:rPr>
                <w:ins w:id="28" w:author="Samsung (Seungbeom)" w:date="2022-05-17T13:59:00Z"/>
                <w:bCs/>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FE23A4" w:rsidRDefault="00304B59" w:rsidP="00C878A1">
            <w:pPr>
              <w:pStyle w:val="B2"/>
              <w:spacing w:after="0"/>
              <w:ind w:left="270"/>
              <w:jc w:val="center"/>
              <w:rPr>
                <w:ins w:id="29" w:author="Samsung (Seungbeom)" w:date="2022-05-17T13:59:00Z"/>
                <w:bCs/>
                <w:lang w:val="en-US"/>
              </w:rPr>
            </w:pPr>
            <w:ins w:id="30" w:author="Samsung (Seungbeom)" w:date="2022-05-17T13:59:00Z">
              <w:r w:rsidRPr="00FE23A4">
                <w:rPr>
                  <w:b/>
                  <w:bCs/>
                </w:rPr>
                <w:t>T</w:t>
              </w:r>
              <w:r w:rsidRPr="00FE23A4">
                <w:rPr>
                  <w:b/>
                  <w:bCs/>
                  <w:vertAlign w:val="subscript"/>
                </w:rPr>
                <w:t>eDRX, CN</w:t>
              </w:r>
            </w:ins>
          </w:p>
        </w:tc>
        <w:tc>
          <w:tcPr>
            <w:tcW w:w="705" w:type="pct"/>
            <w:shd w:val="clear" w:color="auto" w:fill="D9D9D9" w:themeFill="background1" w:themeFillShade="D9"/>
            <w:vAlign w:val="center"/>
            <w:hideMark/>
          </w:tcPr>
          <w:p w14:paraId="083836BA" w14:textId="77777777" w:rsidR="00304B59" w:rsidRPr="00FE23A4" w:rsidRDefault="00304B59" w:rsidP="00C878A1">
            <w:pPr>
              <w:pStyle w:val="B2"/>
              <w:spacing w:after="0"/>
              <w:ind w:left="280"/>
              <w:jc w:val="center"/>
              <w:rPr>
                <w:ins w:id="31" w:author="Samsung (Seungbeom)" w:date="2022-05-17T13:59:00Z"/>
                <w:bCs/>
                <w:lang w:val="en-US"/>
              </w:rPr>
            </w:pPr>
            <w:ins w:id="32" w:author="Samsung (Seungbeom)" w:date="2022-05-17T13:59:00Z">
              <w:r w:rsidRPr="00FE23A4">
                <w:rPr>
                  <w:b/>
                  <w:bCs/>
                </w:rPr>
                <w:t>T</w:t>
              </w:r>
              <w:r w:rsidRPr="00FE23A4">
                <w:rPr>
                  <w:b/>
                  <w:bCs/>
                  <w:vertAlign w:val="subscript"/>
                </w:rPr>
                <w:t>eDRX, RAN</w:t>
              </w:r>
            </w:ins>
          </w:p>
        </w:tc>
        <w:tc>
          <w:tcPr>
            <w:tcW w:w="2079" w:type="pct"/>
            <w:shd w:val="clear" w:color="auto" w:fill="D9D9D9" w:themeFill="background1" w:themeFillShade="D9"/>
            <w:vAlign w:val="center"/>
            <w:hideMark/>
          </w:tcPr>
          <w:p w14:paraId="6F982C8C" w14:textId="77777777" w:rsidR="00304B59" w:rsidRDefault="00304B59" w:rsidP="00C878A1">
            <w:pPr>
              <w:pStyle w:val="B2"/>
              <w:spacing w:after="0"/>
              <w:ind w:left="290"/>
              <w:jc w:val="center"/>
              <w:rPr>
                <w:ins w:id="33" w:author="Samsung (Seungbeom)" w:date="2022-05-17T13:59:00Z"/>
                <w:b/>
                <w:bCs/>
                <w:lang w:val="en-US"/>
              </w:rPr>
            </w:pPr>
            <w:ins w:id="34" w:author="Samsung (Seungbeom)" w:date="2022-05-17T13:59:00Z">
              <w:r w:rsidRPr="00FE23A4">
                <w:rPr>
                  <w:b/>
                  <w:bCs/>
                  <w:lang w:val="en-US"/>
                </w:rPr>
                <w:t xml:space="preserve">T to monitor POs within </w:t>
              </w:r>
            </w:ins>
          </w:p>
          <w:p w14:paraId="3BF1F2CB" w14:textId="77777777" w:rsidR="00304B59" w:rsidRPr="00FE23A4" w:rsidRDefault="00304B59" w:rsidP="00C878A1">
            <w:pPr>
              <w:pStyle w:val="B2"/>
              <w:spacing w:after="0"/>
              <w:ind w:left="290"/>
              <w:jc w:val="center"/>
              <w:rPr>
                <w:ins w:id="35" w:author="Samsung (Seungbeom)" w:date="2022-05-17T13:59:00Z"/>
                <w:bCs/>
                <w:lang w:val="en-US"/>
              </w:rPr>
            </w:pPr>
            <w:ins w:id="36" w:author="Samsung (Seungbeom)" w:date="2022-05-17T13:59:00Z">
              <w:r>
                <w:rPr>
                  <w:b/>
                  <w:bCs/>
                  <w:lang w:val="en-US"/>
                </w:rPr>
                <w:t>CN configured</w:t>
              </w:r>
              <w:r w:rsidRPr="00FE23A4">
                <w:rPr>
                  <w:b/>
                  <w:bCs/>
                  <w:lang w:val="en-US"/>
                </w:rPr>
                <w:t xml:space="preserve"> PTW</w:t>
              </w:r>
            </w:ins>
          </w:p>
        </w:tc>
        <w:tc>
          <w:tcPr>
            <w:tcW w:w="1130" w:type="pct"/>
            <w:shd w:val="clear" w:color="auto" w:fill="D9D9D9" w:themeFill="background1" w:themeFillShade="D9"/>
            <w:vAlign w:val="center"/>
            <w:hideMark/>
          </w:tcPr>
          <w:p w14:paraId="4BFC1A01" w14:textId="77777777" w:rsidR="00304B59" w:rsidRPr="00FE23A4" w:rsidRDefault="00304B59" w:rsidP="00C878A1">
            <w:pPr>
              <w:pStyle w:val="B2"/>
              <w:spacing w:after="0"/>
              <w:ind w:left="20" w:firstLine="0"/>
              <w:jc w:val="center"/>
              <w:rPr>
                <w:ins w:id="37" w:author="Samsung (Seungbeom)" w:date="2022-05-17T13:59:00Z"/>
                <w:bCs/>
                <w:lang w:val="en-US"/>
              </w:rPr>
            </w:pPr>
            <w:ins w:id="38" w:author="Samsung (Seungbeom)" w:date="2022-05-17T13:59:00Z">
              <w:r w:rsidRPr="00FE23A4">
                <w:rPr>
                  <w:b/>
                  <w:bCs/>
                  <w:lang w:val="en-US"/>
                </w:rPr>
                <w:t xml:space="preserve">T to monitor POs outside </w:t>
              </w:r>
              <w:r>
                <w:rPr>
                  <w:b/>
                  <w:bCs/>
                  <w:lang w:val="en-US"/>
                </w:rPr>
                <w:t>CN configured</w:t>
              </w:r>
              <w:r w:rsidRPr="00FE23A4">
                <w:rPr>
                  <w:b/>
                  <w:bCs/>
                  <w:lang w:val="en-US"/>
                </w:rPr>
                <w:t xml:space="preserve"> PTW</w:t>
              </w:r>
            </w:ins>
          </w:p>
        </w:tc>
      </w:tr>
      <w:tr w:rsidR="00304B59" w:rsidRPr="00FE23A4" w14:paraId="55C73868" w14:textId="77777777" w:rsidTr="00C878A1">
        <w:trPr>
          <w:cantSplit/>
          <w:trHeight w:val="432"/>
          <w:jc w:val="center"/>
          <w:ins w:id="39"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Default="00304B59" w:rsidP="00C878A1">
            <w:pPr>
              <w:pStyle w:val="B2"/>
              <w:spacing w:after="0"/>
              <w:ind w:left="0" w:firstLine="0"/>
              <w:jc w:val="center"/>
              <w:rPr>
                <w:ins w:id="40" w:author="Samsung (Seungbeom)" w:date="2022-05-17T13:59:00Z"/>
                <w:bCs/>
                <w:lang w:val="en-US"/>
              </w:rPr>
            </w:pPr>
            <w:ins w:id="41" w:author="Samsung (Seungbeom)" w:date="2022-05-17T13:59:00Z">
              <w:r w:rsidRPr="00FE23A4">
                <w:rPr>
                  <w:bCs/>
                  <w:lang w:val="en-US"/>
                </w:rPr>
                <w:lastRenderedPageBreak/>
                <w:t>UE in</w:t>
              </w:r>
              <w:r>
                <w:rPr>
                  <w:bCs/>
                  <w:lang w:val="en-US"/>
                </w:rPr>
                <w:t xml:space="preserve"> </w:t>
              </w:r>
            </w:ins>
          </w:p>
          <w:p w14:paraId="620F1F22" w14:textId="77777777" w:rsidR="00304B59" w:rsidRPr="00FE23A4" w:rsidRDefault="00304B59" w:rsidP="00C878A1">
            <w:pPr>
              <w:pStyle w:val="B2"/>
              <w:spacing w:after="0"/>
              <w:ind w:left="0" w:firstLine="0"/>
              <w:jc w:val="center"/>
              <w:rPr>
                <w:ins w:id="42" w:author="Samsung (Seungbeom)" w:date="2022-05-17T13:59:00Z"/>
                <w:bCs/>
                <w:lang w:val="en-US"/>
              </w:rPr>
            </w:pPr>
            <w:ins w:id="43" w:author="Samsung (Seungbeom)" w:date="2022-05-17T13:59:00Z">
              <w:r w:rsidRPr="00FE23A4">
                <w:rPr>
                  <w:bCs/>
                  <w:lang w:val="en-US"/>
                </w:rPr>
                <w:t>RRC_IDLE</w:t>
              </w:r>
            </w:ins>
          </w:p>
        </w:tc>
        <w:tc>
          <w:tcPr>
            <w:tcW w:w="706" w:type="pct"/>
            <w:hideMark/>
          </w:tcPr>
          <w:p w14:paraId="792A37E3" w14:textId="77777777" w:rsidR="00304B59" w:rsidRPr="00FE23A4" w:rsidRDefault="00304B59" w:rsidP="00C878A1">
            <w:pPr>
              <w:pStyle w:val="B2"/>
              <w:spacing w:after="0"/>
              <w:ind w:left="0" w:firstLine="0"/>
              <w:rPr>
                <w:ins w:id="44" w:author="Samsung (Seungbeom)" w:date="2022-05-17T13:59:00Z"/>
                <w:bCs/>
                <w:lang w:val="en-US"/>
              </w:rPr>
            </w:pPr>
            <w:ins w:id="45" w:author="Samsung (Seungbeom)" w:date="2022-05-17T13:59:00Z">
              <w:r w:rsidRPr="00FE23A4">
                <w:rPr>
                  <w:bCs/>
                  <w:lang w:val="en-US"/>
                </w:rPr>
                <w:t>≤ 10.24 sec.</w:t>
              </w:r>
            </w:ins>
          </w:p>
        </w:tc>
        <w:tc>
          <w:tcPr>
            <w:tcW w:w="705" w:type="pct"/>
            <w:hideMark/>
          </w:tcPr>
          <w:p w14:paraId="63AEE5D1" w14:textId="77777777" w:rsidR="00304B59" w:rsidRPr="00FE23A4" w:rsidRDefault="00304B59" w:rsidP="00C878A1">
            <w:pPr>
              <w:pStyle w:val="B2"/>
              <w:spacing w:after="0"/>
              <w:ind w:left="0" w:firstLine="0"/>
              <w:rPr>
                <w:ins w:id="46" w:author="Samsung (Seungbeom)" w:date="2022-05-17T13:59:00Z"/>
                <w:bCs/>
                <w:lang w:val="en-US"/>
              </w:rPr>
            </w:pPr>
            <w:ins w:id="47" w:author="Samsung (Seungbeom)" w:date="2022-05-17T13:59:00Z">
              <w:r w:rsidRPr="00FE23A4">
                <w:rPr>
                  <w:bCs/>
                  <w:lang w:val="en-US"/>
                </w:rPr>
                <w:t xml:space="preserve">none </w:t>
              </w:r>
            </w:ins>
          </w:p>
          <w:p w14:paraId="47B3618F" w14:textId="77777777" w:rsidR="00304B59" w:rsidRPr="00FE23A4" w:rsidRDefault="00304B59" w:rsidP="00C878A1">
            <w:pPr>
              <w:pStyle w:val="B2"/>
              <w:spacing w:after="0"/>
              <w:ind w:left="0" w:firstLine="0"/>
              <w:rPr>
                <w:ins w:id="48" w:author="Samsung (Seungbeom)" w:date="2022-05-17T13:59:00Z"/>
                <w:bCs/>
                <w:lang w:val="en-US"/>
              </w:rPr>
            </w:pPr>
            <w:ins w:id="49" w:author="Samsung (Seungbeom)" w:date="2022-05-17T13:59:00Z">
              <w:r w:rsidRPr="00FE23A4">
                <w:rPr>
                  <w:bCs/>
                  <w:lang w:val="en-US"/>
                </w:rPr>
                <w:t xml:space="preserve">or any value </w:t>
              </w:r>
            </w:ins>
          </w:p>
        </w:tc>
        <w:tc>
          <w:tcPr>
            <w:tcW w:w="2079" w:type="pct"/>
            <w:hideMark/>
          </w:tcPr>
          <w:p w14:paraId="47B29499" w14:textId="77777777" w:rsidR="00304B59" w:rsidRPr="00FE23A4" w:rsidRDefault="00304B59" w:rsidP="00C878A1">
            <w:pPr>
              <w:pStyle w:val="B2"/>
              <w:spacing w:after="0"/>
              <w:ind w:left="0" w:firstLine="16"/>
              <w:rPr>
                <w:ins w:id="50" w:author="Samsung (Seungbeom)" w:date="2022-05-17T13:59:00Z"/>
                <w:bCs/>
                <w:lang w:val="en-US"/>
              </w:rPr>
            </w:pPr>
            <w:ins w:id="51" w:author="Samsung (Seungbeom)" w:date="2022-05-17T13:59:00Z">
              <w:r w:rsidRPr="00FE23A4">
                <w:rPr>
                  <w:bCs/>
                </w:rPr>
                <w:t>T</w:t>
              </w:r>
              <w:r w:rsidRPr="00FE23A4">
                <w:rPr>
                  <w:bCs/>
                  <w:vertAlign w:val="subscript"/>
                </w:rPr>
                <w:t>eDRX, CN</w:t>
              </w:r>
              <w:r w:rsidRPr="00FE23A4">
                <w:rPr>
                  <w:bCs/>
                </w:rPr>
                <w:t xml:space="preserve"> </w:t>
              </w:r>
            </w:ins>
          </w:p>
        </w:tc>
        <w:tc>
          <w:tcPr>
            <w:tcW w:w="1130" w:type="pct"/>
            <w:hideMark/>
          </w:tcPr>
          <w:p w14:paraId="28FB8FC5" w14:textId="77777777" w:rsidR="00304B59" w:rsidRPr="00FE23A4" w:rsidRDefault="00304B59" w:rsidP="00C878A1">
            <w:pPr>
              <w:pStyle w:val="B2"/>
              <w:spacing w:after="0"/>
              <w:ind w:left="20" w:hanging="14"/>
              <w:rPr>
                <w:ins w:id="52" w:author="Samsung (Seungbeom)" w:date="2022-05-17T13:59:00Z"/>
                <w:bCs/>
                <w:lang w:val="en-US"/>
              </w:rPr>
            </w:pPr>
            <w:ins w:id="53" w:author="Samsung (Seungbeom)" w:date="2022-05-17T13:59:00Z">
              <w:r w:rsidRPr="00FE23A4">
                <w:rPr>
                  <w:bCs/>
                  <w:lang w:val="en-US"/>
                </w:rPr>
                <w:t>NA</w:t>
              </w:r>
            </w:ins>
          </w:p>
        </w:tc>
      </w:tr>
      <w:tr w:rsidR="00304B59" w:rsidRPr="00FE23A4" w14:paraId="0378A3C6" w14:textId="77777777" w:rsidTr="00C878A1">
        <w:trPr>
          <w:cantSplit/>
          <w:trHeight w:val="432"/>
          <w:jc w:val="center"/>
          <w:ins w:id="54" w:author="Samsung (Seungbeom)" w:date="2022-05-17T13:59:00Z"/>
        </w:trPr>
        <w:tc>
          <w:tcPr>
            <w:tcW w:w="380" w:type="pct"/>
            <w:vMerge/>
            <w:shd w:val="clear" w:color="auto" w:fill="D9D9D9" w:themeFill="background1" w:themeFillShade="D9"/>
            <w:hideMark/>
          </w:tcPr>
          <w:p w14:paraId="56CBBE54" w14:textId="77777777" w:rsidR="00304B59" w:rsidRPr="00FE23A4" w:rsidRDefault="00304B59" w:rsidP="00C878A1">
            <w:pPr>
              <w:pStyle w:val="B2"/>
              <w:spacing w:after="0"/>
              <w:ind w:left="0" w:firstLine="0"/>
              <w:jc w:val="center"/>
              <w:rPr>
                <w:ins w:id="55" w:author="Samsung (Seungbeom)" w:date="2022-05-17T13:59:00Z"/>
                <w:bCs/>
                <w:lang w:val="en-US"/>
              </w:rPr>
            </w:pPr>
          </w:p>
        </w:tc>
        <w:tc>
          <w:tcPr>
            <w:tcW w:w="706" w:type="pct"/>
            <w:hideMark/>
          </w:tcPr>
          <w:p w14:paraId="61518078" w14:textId="77777777" w:rsidR="00304B59" w:rsidRPr="00FE23A4" w:rsidRDefault="00304B59" w:rsidP="00C878A1">
            <w:pPr>
              <w:pStyle w:val="B2"/>
              <w:spacing w:after="0"/>
              <w:ind w:left="0" w:firstLine="0"/>
              <w:rPr>
                <w:ins w:id="56" w:author="Samsung (Seungbeom)" w:date="2022-05-17T13:59:00Z"/>
                <w:bCs/>
                <w:lang w:val="en-US"/>
              </w:rPr>
            </w:pPr>
            <w:ins w:id="57" w:author="Samsung (Seungbeom)" w:date="2022-05-17T13:59:00Z">
              <w:r w:rsidRPr="00FE23A4">
                <w:rPr>
                  <w:bCs/>
                  <w:lang w:val="en-US"/>
                </w:rPr>
                <w:t>&gt; 10.24 sec.</w:t>
              </w:r>
            </w:ins>
          </w:p>
        </w:tc>
        <w:tc>
          <w:tcPr>
            <w:tcW w:w="705" w:type="pct"/>
            <w:hideMark/>
          </w:tcPr>
          <w:p w14:paraId="0EBA6146" w14:textId="77777777" w:rsidR="00304B59" w:rsidRPr="00FE23A4" w:rsidRDefault="00304B59" w:rsidP="00C878A1">
            <w:pPr>
              <w:pStyle w:val="B2"/>
              <w:spacing w:after="0"/>
              <w:ind w:left="0" w:firstLine="0"/>
              <w:rPr>
                <w:ins w:id="58" w:author="Samsung (Seungbeom)" w:date="2022-05-17T13:59:00Z"/>
                <w:bCs/>
                <w:lang w:val="en-US"/>
              </w:rPr>
            </w:pPr>
            <w:ins w:id="59" w:author="Samsung (Seungbeom)" w:date="2022-05-17T13:59:00Z">
              <w:r w:rsidRPr="00FE23A4">
                <w:rPr>
                  <w:bCs/>
                  <w:lang w:val="en-US"/>
                </w:rPr>
                <w:t xml:space="preserve">none or </w:t>
              </w:r>
            </w:ins>
          </w:p>
          <w:p w14:paraId="1F328091" w14:textId="77777777" w:rsidR="00304B59" w:rsidRPr="00FE23A4" w:rsidRDefault="00304B59" w:rsidP="00C878A1">
            <w:pPr>
              <w:pStyle w:val="B2"/>
              <w:spacing w:after="0"/>
              <w:ind w:left="0" w:firstLine="0"/>
              <w:rPr>
                <w:ins w:id="60" w:author="Samsung (Seungbeom)" w:date="2022-05-17T13:59:00Z"/>
                <w:bCs/>
                <w:lang w:val="en-US"/>
              </w:rPr>
            </w:pPr>
            <w:ins w:id="61" w:author="Samsung (Seungbeom)" w:date="2022-05-17T13:59:00Z">
              <w:r w:rsidRPr="00FE23A4">
                <w:rPr>
                  <w:bCs/>
                  <w:lang w:val="en-US"/>
                </w:rPr>
                <w:t>any value</w:t>
              </w:r>
            </w:ins>
          </w:p>
        </w:tc>
        <w:tc>
          <w:tcPr>
            <w:tcW w:w="2079" w:type="pct"/>
            <w:hideMark/>
          </w:tcPr>
          <w:p w14:paraId="6F7AEEC0" w14:textId="77777777" w:rsidR="00304B59" w:rsidRPr="00FE23A4" w:rsidRDefault="00304B59" w:rsidP="00C878A1">
            <w:pPr>
              <w:pStyle w:val="B2"/>
              <w:spacing w:after="0"/>
              <w:ind w:left="0" w:firstLine="16"/>
              <w:rPr>
                <w:ins w:id="62" w:author="Samsung (Seungbeom)" w:date="2022-05-17T13:59:00Z"/>
                <w:bCs/>
                <w:lang w:val="en-US"/>
              </w:rPr>
            </w:pPr>
            <w:ins w:id="63" w:author="Samsung (Seungbeom)" w:date="2022-05-17T13:59:00Z">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ins>
          </w:p>
        </w:tc>
        <w:tc>
          <w:tcPr>
            <w:tcW w:w="1130" w:type="pct"/>
            <w:hideMark/>
          </w:tcPr>
          <w:p w14:paraId="5A261ECE" w14:textId="77777777" w:rsidR="00304B59" w:rsidRPr="00FE23A4" w:rsidRDefault="00304B59" w:rsidP="00C878A1">
            <w:pPr>
              <w:pStyle w:val="B2"/>
              <w:spacing w:after="0"/>
              <w:ind w:left="20" w:hanging="14"/>
              <w:rPr>
                <w:ins w:id="64" w:author="Samsung (Seungbeom)" w:date="2022-05-17T13:59:00Z"/>
                <w:bCs/>
                <w:lang w:val="en-US"/>
              </w:rPr>
            </w:pPr>
            <w:ins w:id="65" w:author="Samsung (Seungbeom)" w:date="2022-05-17T13:59:00Z">
              <w:r w:rsidRPr="00FE23A4">
                <w:rPr>
                  <w:bCs/>
                  <w:lang w:val="en-US"/>
                </w:rPr>
                <w:t>NA</w:t>
              </w:r>
            </w:ins>
          </w:p>
        </w:tc>
      </w:tr>
      <w:tr w:rsidR="00304B59" w:rsidRPr="00FE23A4" w14:paraId="5776835E" w14:textId="77777777" w:rsidTr="00C878A1">
        <w:trPr>
          <w:cantSplit/>
          <w:trHeight w:val="432"/>
          <w:jc w:val="center"/>
          <w:ins w:id="66"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Default="00304B59" w:rsidP="00C878A1">
            <w:pPr>
              <w:pStyle w:val="B2"/>
              <w:spacing w:after="0"/>
              <w:ind w:left="0" w:firstLine="0"/>
              <w:jc w:val="center"/>
              <w:rPr>
                <w:ins w:id="67" w:author="Samsung (Seungbeom)" w:date="2022-05-17T13:59:00Z"/>
                <w:bCs/>
                <w:lang w:val="en-US"/>
              </w:rPr>
            </w:pPr>
            <w:ins w:id="68" w:author="Samsung (Seungbeom)" w:date="2022-05-17T13:59:00Z">
              <w:r w:rsidRPr="00FE23A4">
                <w:rPr>
                  <w:bCs/>
                  <w:lang w:val="en-US"/>
                </w:rPr>
                <w:t>UE in</w:t>
              </w:r>
              <w:r>
                <w:rPr>
                  <w:bCs/>
                  <w:lang w:val="en-US"/>
                </w:rPr>
                <w:t xml:space="preserve"> </w:t>
              </w:r>
            </w:ins>
          </w:p>
          <w:p w14:paraId="2B75FC46" w14:textId="77777777" w:rsidR="00304B59" w:rsidRPr="00FE23A4" w:rsidRDefault="00304B59" w:rsidP="00C878A1">
            <w:pPr>
              <w:pStyle w:val="B2"/>
              <w:spacing w:after="0"/>
              <w:ind w:left="0" w:firstLine="0"/>
              <w:jc w:val="center"/>
              <w:rPr>
                <w:ins w:id="69" w:author="Samsung (Seungbeom)" w:date="2022-05-17T13:59:00Z"/>
                <w:bCs/>
                <w:lang w:val="en-US"/>
              </w:rPr>
            </w:pPr>
            <w:ins w:id="70" w:author="Samsung (Seungbeom)" w:date="2022-05-17T13:59:00Z">
              <w:r w:rsidRPr="00FE23A4">
                <w:rPr>
                  <w:bCs/>
                  <w:lang w:val="en-US"/>
                </w:rPr>
                <w:t>RRC_INACTIVE</w:t>
              </w:r>
            </w:ins>
          </w:p>
        </w:tc>
        <w:tc>
          <w:tcPr>
            <w:tcW w:w="706" w:type="pct"/>
            <w:hideMark/>
          </w:tcPr>
          <w:p w14:paraId="685BCAC4" w14:textId="77777777" w:rsidR="00304B59" w:rsidRPr="00FE23A4" w:rsidRDefault="00304B59" w:rsidP="00C878A1">
            <w:pPr>
              <w:pStyle w:val="B2"/>
              <w:spacing w:after="0"/>
              <w:ind w:left="0" w:firstLine="0"/>
              <w:rPr>
                <w:ins w:id="71" w:author="Samsung (Seungbeom)" w:date="2022-05-17T13:59:00Z"/>
                <w:bCs/>
                <w:lang w:val="en-US"/>
              </w:rPr>
            </w:pPr>
            <w:ins w:id="72" w:author="Samsung (Seungbeom)" w:date="2022-05-17T13:59:00Z">
              <w:r w:rsidRPr="00FE23A4">
                <w:rPr>
                  <w:bCs/>
                  <w:lang w:val="en-US"/>
                </w:rPr>
                <w:t>≤ 10.24 sec.</w:t>
              </w:r>
            </w:ins>
          </w:p>
        </w:tc>
        <w:tc>
          <w:tcPr>
            <w:tcW w:w="705" w:type="pct"/>
            <w:hideMark/>
          </w:tcPr>
          <w:p w14:paraId="247EAA08" w14:textId="77777777" w:rsidR="00304B59" w:rsidRPr="00FE23A4" w:rsidRDefault="00304B59" w:rsidP="00C878A1">
            <w:pPr>
              <w:pStyle w:val="B2"/>
              <w:spacing w:after="0"/>
              <w:ind w:left="0" w:firstLine="0"/>
              <w:rPr>
                <w:ins w:id="73" w:author="Samsung (Seungbeom)" w:date="2022-05-17T13:59:00Z"/>
                <w:bCs/>
                <w:lang w:val="en-US"/>
              </w:rPr>
            </w:pPr>
            <w:ins w:id="74" w:author="Samsung (Seungbeom)" w:date="2022-05-17T13:59:00Z">
              <w:r w:rsidRPr="00FE23A4">
                <w:rPr>
                  <w:bCs/>
                  <w:lang w:val="en-US"/>
                </w:rPr>
                <w:t>none</w:t>
              </w:r>
            </w:ins>
          </w:p>
        </w:tc>
        <w:tc>
          <w:tcPr>
            <w:tcW w:w="2079" w:type="pct"/>
            <w:hideMark/>
          </w:tcPr>
          <w:p w14:paraId="2A4DACCE" w14:textId="77777777" w:rsidR="00304B59" w:rsidRPr="008B408F" w:rsidRDefault="00304B59" w:rsidP="00C878A1">
            <w:pPr>
              <w:pStyle w:val="B2"/>
              <w:spacing w:after="0"/>
              <w:ind w:left="0" w:firstLine="16"/>
              <w:rPr>
                <w:ins w:id="75" w:author="Samsung (Seungbeom)" w:date="2022-05-17T13:59:00Z"/>
                <w:bCs/>
                <w:color w:val="FF0000"/>
                <w:u w:val="single"/>
                <w:lang w:val="en-US"/>
              </w:rPr>
            </w:pPr>
            <w:ins w:id="76" w:author="Samsung (Seungbeom)" w:date="2022-05-17T13:59:00Z">
              <w:r w:rsidRPr="008B408F">
                <w:rPr>
                  <w:bCs/>
                  <w:color w:val="FF0000"/>
                  <w:u w:val="single"/>
                </w:rPr>
                <w:t>Shortest of UE specific DRX value configured by RRC, and T</w:t>
              </w:r>
              <w:r w:rsidRPr="00F735FA">
                <w:rPr>
                  <w:bCs/>
                  <w:color w:val="FF0000"/>
                  <w:u w:val="single"/>
                  <w:vertAlign w:val="subscript"/>
                </w:rPr>
                <w:t>eDRX, CN</w:t>
              </w:r>
            </w:ins>
          </w:p>
        </w:tc>
        <w:tc>
          <w:tcPr>
            <w:tcW w:w="1130" w:type="pct"/>
            <w:hideMark/>
          </w:tcPr>
          <w:p w14:paraId="00EB21A6" w14:textId="77777777" w:rsidR="00304B59" w:rsidRPr="00FE23A4" w:rsidRDefault="00304B59" w:rsidP="00C878A1">
            <w:pPr>
              <w:pStyle w:val="B2"/>
              <w:spacing w:after="0"/>
              <w:ind w:left="20" w:hanging="14"/>
              <w:rPr>
                <w:ins w:id="77" w:author="Samsung (Seungbeom)" w:date="2022-05-17T13:59:00Z"/>
                <w:bCs/>
                <w:lang w:val="en-US"/>
              </w:rPr>
            </w:pPr>
            <w:ins w:id="78" w:author="Samsung (Seungbeom)" w:date="2022-05-17T13:59:00Z">
              <w:r w:rsidRPr="00FE23A4">
                <w:rPr>
                  <w:bCs/>
                  <w:lang w:val="en-US"/>
                </w:rPr>
                <w:t>NA</w:t>
              </w:r>
            </w:ins>
          </w:p>
        </w:tc>
      </w:tr>
      <w:tr w:rsidR="00304B59" w:rsidRPr="00FE23A4" w14:paraId="0DDC57CB" w14:textId="77777777" w:rsidTr="00C878A1">
        <w:trPr>
          <w:cantSplit/>
          <w:trHeight w:val="432"/>
          <w:jc w:val="center"/>
          <w:ins w:id="79" w:author="Samsung (Seungbeom)" w:date="2022-05-17T13:59:00Z"/>
        </w:trPr>
        <w:tc>
          <w:tcPr>
            <w:tcW w:w="380" w:type="pct"/>
            <w:vMerge/>
            <w:shd w:val="clear" w:color="auto" w:fill="D9D9D9" w:themeFill="background1" w:themeFillShade="D9"/>
            <w:hideMark/>
          </w:tcPr>
          <w:p w14:paraId="789A917A" w14:textId="77777777" w:rsidR="00304B59" w:rsidRPr="00FE23A4" w:rsidRDefault="00304B59" w:rsidP="00C878A1">
            <w:pPr>
              <w:pStyle w:val="B2"/>
              <w:spacing w:after="0"/>
              <w:rPr>
                <w:ins w:id="80" w:author="Samsung (Seungbeom)" w:date="2022-05-17T13:59:00Z"/>
                <w:bCs/>
                <w:lang w:val="en-US"/>
              </w:rPr>
            </w:pPr>
          </w:p>
        </w:tc>
        <w:tc>
          <w:tcPr>
            <w:tcW w:w="706" w:type="pct"/>
            <w:hideMark/>
          </w:tcPr>
          <w:p w14:paraId="5CCBE2F0" w14:textId="77777777" w:rsidR="00304B59" w:rsidRPr="00FE23A4" w:rsidRDefault="00304B59" w:rsidP="00C878A1">
            <w:pPr>
              <w:pStyle w:val="B2"/>
              <w:spacing w:after="0"/>
              <w:ind w:left="0" w:firstLine="0"/>
              <w:rPr>
                <w:ins w:id="81" w:author="Samsung (Seungbeom)" w:date="2022-05-17T13:59:00Z"/>
                <w:bCs/>
                <w:lang w:val="en-US"/>
              </w:rPr>
            </w:pPr>
            <w:ins w:id="82" w:author="Samsung (Seungbeom)" w:date="2022-05-17T13:59:00Z">
              <w:r w:rsidRPr="00FE23A4">
                <w:rPr>
                  <w:bCs/>
                  <w:lang w:val="en-US"/>
                </w:rPr>
                <w:t>≤ 10.24 sec.</w:t>
              </w:r>
            </w:ins>
          </w:p>
        </w:tc>
        <w:tc>
          <w:tcPr>
            <w:tcW w:w="705" w:type="pct"/>
            <w:hideMark/>
          </w:tcPr>
          <w:p w14:paraId="14CE0781" w14:textId="77777777" w:rsidR="00304B59" w:rsidRPr="00FE23A4" w:rsidRDefault="00304B59" w:rsidP="00C878A1">
            <w:pPr>
              <w:pStyle w:val="B2"/>
              <w:spacing w:after="0"/>
              <w:ind w:left="0" w:firstLine="0"/>
              <w:rPr>
                <w:ins w:id="83" w:author="Samsung (Seungbeom)" w:date="2022-05-17T13:59:00Z"/>
                <w:bCs/>
                <w:lang w:val="en-US"/>
              </w:rPr>
            </w:pPr>
            <w:ins w:id="84" w:author="Samsung (Seungbeom)" w:date="2022-05-17T13:59:00Z">
              <w:r w:rsidRPr="00FE23A4">
                <w:rPr>
                  <w:bCs/>
                  <w:lang w:val="en-US"/>
                </w:rPr>
                <w:t>≤ 10.24 sec.</w:t>
              </w:r>
            </w:ins>
          </w:p>
        </w:tc>
        <w:tc>
          <w:tcPr>
            <w:tcW w:w="2079" w:type="pct"/>
            <w:hideMark/>
          </w:tcPr>
          <w:p w14:paraId="3F028C12" w14:textId="77777777" w:rsidR="00304B59" w:rsidRPr="00FE23A4" w:rsidRDefault="00304B59" w:rsidP="00C878A1">
            <w:pPr>
              <w:pStyle w:val="B2"/>
              <w:spacing w:after="0"/>
              <w:ind w:left="0" w:firstLine="16"/>
              <w:rPr>
                <w:ins w:id="85" w:author="Samsung (Seungbeom)" w:date="2022-05-17T13:59:00Z"/>
                <w:bCs/>
                <w:lang w:val="en-US"/>
              </w:rPr>
            </w:pPr>
            <w:ins w:id="86" w:author="Samsung (Seungbeom)" w:date="2022-05-17T13:59:00Z">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ins>
          </w:p>
        </w:tc>
        <w:tc>
          <w:tcPr>
            <w:tcW w:w="1130" w:type="pct"/>
            <w:hideMark/>
          </w:tcPr>
          <w:p w14:paraId="5FC46ED2" w14:textId="77777777" w:rsidR="00304B59" w:rsidRPr="00FE23A4" w:rsidRDefault="00304B59" w:rsidP="00C878A1">
            <w:pPr>
              <w:pStyle w:val="B2"/>
              <w:spacing w:after="0"/>
              <w:ind w:left="20" w:hanging="14"/>
              <w:rPr>
                <w:ins w:id="87" w:author="Samsung (Seungbeom)" w:date="2022-05-17T13:59:00Z"/>
                <w:bCs/>
                <w:lang w:val="en-US"/>
              </w:rPr>
            </w:pPr>
            <w:ins w:id="88" w:author="Samsung (Seungbeom)" w:date="2022-05-17T13:59:00Z">
              <w:r w:rsidRPr="00FE23A4">
                <w:rPr>
                  <w:bCs/>
                  <w:lang w:val="en-US"/>
                </w:rPr>
                <w:t>NA</w:t>
              </w:r>
            </w:ins>
          </w:p>
        </w:tc>
      </w:tr>
      <w:tr w:rsidR="00304B59" w:rsidRPr="00FE23A4" w14:paraId="4206C3C0" w14:textId="77777777" w:rsidTr="00C878A1">
        <w:trPr>
          <w:cantSplit/>
          <w:trHeight w:val="432"/>
          <w:jc w:val="center"/>
          <w:ins w:id="89" w:author="Samsung (Seungbeom)" w:date="2022-05-17T13:59:00Z"/>
        </w:trPr>
        <w:tc>
          <w:tcPr>
            <w:tcW w:w="380" w:type="pct"/>
            <w:vMerge/>
            <w:shd w:val="clear" w:color="auto" w:fill="D9D9D9" w:themeFill="background1" w:themeFillShade="D9"/>
            <w:hideMark/>
          </w:tcPr>
          <w:p w14:paraId="5920B0A1" w14:textId="77777777" w:rsidR="00304B59" w:rsidRPr="00FE23A4" w:rsidRDefault="00304B59" w:rsidP="00C878A1">
            <w:pPr>
              <w:pStyle w:val="B2"/>
              <w:spacing w:after="0"/>
              <w:rPr>
                <w:ins w:id="90" w:author="Samsung (Seungbeom)" w:date="2022-05-17T13:59:00Z"/>
                <w:bCs/>
                <w:lang w:val="en-US"/>
              </w:rPr>
            </w:pPr>
          </w:p>
        </w:tc>
        <w:tc>
          <w:tcPr>
            <w:tcW w:w="706" w:type="pct"/>
            <w:hideMark/>
          </w:tcPr>
          <w:p w14:paraId="5624FEEE" w14:textId="77777777" w:rsidR="00304B59" w:rsidRPr="00FE23A4" w:rsidRDefault="00304B59" w:rsidP="00C878A1">
            <w:pPr>
              <w:pStyle w:val="B2"/>
              <w:spacing w:after="0"/>
              <w:ind w:left="0" w:firstLine="0"/>
              <w:rPr>
                <w:ins w:id="91" w:author="Samsung (Seungbeom)" w:date="2022-05-17T13:59:00Z"/>
                <w:bCs/>
                <w:lang w:val="en-US"/>
              </w:rPr>
            </w:pPr>
            <w:ins w:id="92" w:author="Samsung (Seungbeom)" w:date="2022-05-17T13:59:00Z">
              <w:r w:rsidRPr="00FE23A4">
                <w:rPr>
                  <w:bCs/>
                  <w:lang w:val="en-US"/>
                </w:rPr>
                <w:t>&gt; 10.24 sec.</w:t>
              </w:r>
            </w:ins>
          </w:p>
        </w:tc>
        <w:tc>
          <w:tcPr>
            <w:tcW w:w="705" w:type="pct"/>
            <w:hideMark/>
          </w:tcPr>
          <w:p w14:paraId="6454E69F" w14:textId="77777777" w:rsidR="00304B59" w:rsidRPr="00FE23A4" w:rsidRDefault="00304B59" w:rsidP="00C878A1">
            <w:pPr>
              <w:pStyle w:val="B2"/>
              <w:spacing w:after="0"/>
              <w:ind w:left="0" w:firstLine="0"/>
              <w:rPr>
                <w:ins w:id="93" w:author="Samsung (Seungbeom)" w:date="2022-05-17T13:59:00Z"/>
                <w:bCs/>
                <w:lang w:val="en-US"/>
              </w:rPr>
            </w:pPr>
            <w:ins w:id="94" w:author="Samsung (Seungbeom)" w:date="2022-05-17T13:59:00Z">
              <w:r w:rsidRPr="00FE23A4">
                <w:rPr>
                  <w:bCs/>
                  <w:lang w:val="en-US"/>
                </w:rPr>
                <w:t>none</w:t>
              </w:r>
            </w:ins>
          </w:p>
        </w:tc>
        <w:tc>
          <w:tcPr>
            <w:tcW w:w="2079" w:type="pct"/>
            <w:hideMark/>
          </w:tcPr>
          <w:p w14:paraId="28204CC3" w14:textId="77777777" w:rsidR="00304B59" w:rsidRPr="00FE23A4" w:rsidRDefault="00304B59" w:rsidP="00C878A1">
            <w:pPr>
              <w:pStyle w:val="B2"/>
              <w:spacing w:after="0"/>
              <w:ind w:left="0" w:firstLine="16"/>
              <w:rPr>
                <w:ins w:id="95" w:author="Samsung (Seungbeom)" w:date="2022-05-17T13:59:00Z"/>
                <w:bCs/>
                <w:lang w:val="en-US"/>
              </w:rPr>
            </w:pPr>
            <w:ins w:id="96" w:author="Samsung (Seungbeom)" w:date="2022-05-17T13:59:00Z">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ins>
          </w:p>
        </w:tc>
        <w:tc>
          <w:tcPr>
            <w:tcW w:w="1130" w:type="pct"/>
            <w:hideMark/>
          </w:tcPr>
          <w:p w14:paraId="7A2D9700" w14:textId="77777777" w:rsidR="00304B59" w:rsidRPr="00FE23A4" w:rsidRDefault="00304B59" w:rsidP="00C878A1">
            <w:pPr>
              <w:pStyle w:val="B2"/>
              <w:spacing w:after="0"/>
              <w:ind w:left="20" w:hanging="14"/>
              <w:rPr>
                <w:ins w:id="97" w:author="Samsung (Seungbeom)" w:date="2022-05-17T13:59:00Z"/>
                <w:bCs/>
                <w:lang w:val="en-US"/>
              </w:rPr>
            </w:pPr>
            <w:ins w:id="98" w:author="Samsung (Seungbeom)" w:date="2022-05-17T13:59:00Z">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ins>
          </w:p>
        </w:tc>
      </w:tr>
      <w:tr w:rsidR="00304B59" w:rsidRPr="00FE23A4" w14:paraId="05538F8F" w14:textId="77777777" w:rsidTr="00C878A1">
        <w:trPr>
          <w:cantSplit/>
          <w:trHeight w:val="432"/>
          <w:jc w:val="center"/>
          <w:ins w:id="99" w:author="Samsung (Seungbeom)" w:date="2022-05-17T13:59:00Z"/>
        </w:trPr>
        <w:tc>
          <w:tcPr>
            <w:tcW w:w="380" w:type="pct"/>
            <w:vMerge/>
            <w:shd w:val="clear" w:color="auto" w:fill="D9D9D9" w:themeFill="background1" w:themeFillShade="D9"/>
            <w:hideMark/>
          </w:tcPr>
          <w:p w14:paraId="18907432" w14:textId="77777777" w:rsidR="00304B59" w:rsidRPr="00FE23A4" w:rsidRDefault="00304B59" w:rsidP="00C878A1">
            <w:pPr>
              <w:pStyle w:val="B2"/>
              <w:spacing w:after="0"/>
              <w:rPr>
                <w:ins w:id="100" w:author="Samsung (Seungbeom)" w:date="2022-05-17T13:59:00Z"/>
                <w:bCs/>
                <w:lang w:val="en-US"/>
              </w:rPr>
            </w:pPr>
          </w:p>
        </w:tc>
        <w:tc>
          <w:tcPr>
            <w:tcW w:w="706" w:type="pct"/>
            <w:hideMark/>
          </w:tcPr>
          <w:p w14:paraId="78C654AA" w14:textId="77777777" w:rsidR="00304B59" w:rsidRPr="00FE23A4" w:rsidRDefault="00304B59" w:rsidP="00C878A1">
            <w:pPr>
              <w:pStyle w:val="B2"/>
              <w:spacing w:after="0"/>
              <w:ind w:left="0" w:firstLine="0"/>
              <w:rPr>
                <w:ins w:id="101" w:author="Samsung (Seungbeom)" w:date="2022-05-17T13:59:00Z"/>
                <w:bCs/>
                <w:lang w:val="en-US"/>
              </w:rPr>
            </w:pPr>
            <w:ins w:id="102" w:author="Samsung (Seungbeom)" w:date="2022-05-17T13:59:00Z">
              <w:r w:rsidRPr="00FE23A4">
                <w:rPr>
                  <w:bCs/>
                  <w:lang w:val="en-US"/>
                </w:rPr>
                <w:t>&gt; 10.24 sec.</w:t>
              </w:r>
            </w:ins>
          </w:p>
        </w:tc>
        <w:tc>
          <w:tcPr>
            <w:tcW w:w="705" w:type="pct"/>
            <w:hideMark/>
          </w:tcPr>
          <w:p w14:paraId="6BAAE7EE" w14:textId="77777777" w:rsidR="00304B59" w:rsidRPr="00FE23A4" w:rsidRDefault="00304B59" w:rsidP="00C878A1">
            <w:pPr>
              <w:pStyle w:val="B2"/>
              <w:spacing w:after="0"/>
              <w:ind w:left="0" w:firstLine="0"/>
              <w:rPr>
                <w:ins w:id="103" w:author="Samsung (Seungbeom)" w:date="2022-05-17T13:59:00Z"/>
                <w:bCs/>
                <w:lang w:val="en-US"/>
              </w:rPr>
            </w:pPr>
            <w:ins w:id="104" w:author="Samsung (Seungbeom)" w:date="2022-05-17T13:59:00Z">
              <w:r w:rsidRPr="00FE23A4">
                <w:rPr>
                  <w:bCs/>
                  <w:lang w:val="en-US"/>
                </w:rPr>
                <w:t>≤ 10.24 sec.</w:t>
              </w:r>
            </w:ins>
          </w:p>
        </w:tc>
        <w:tc>
          <w:tcPr>
            <w:tcW w:w="2079" w:type="pct"/>
            <w:hideMark/>
          </w:tcPr>
          <w:p w14:paraId="16907E23" w14:textId="77777777" w:rsidR="00304B59" w:rsidRPr="00FE23A4" w:rsidRDefault="00304B59" w:rsidP="00C878A1">
            <w:pPr>
              <w:pStyle w:val="B2"/>
              <w:spacing w:after="0"/>
              <w:ind w:left="0" w:firstLine="16"/>
              <w:rPr>
                <w:ins w:id="105" w:author="Samsung (Seungbeom)" w:date="2022-05-17T13:59:00Z"/>
                <w:bCs/>
                <w:lang w:val="en-US"/>
              </w:rPr>
            </w:pPr>
            <w:ins w:id="106" w:author="Samsung (Seungbeom)" w:date="2022-05-17T13:59:00Z">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ins>
          </w:p>
        </w:tc>
        <w:tc>
          <w:tcPr>
            <w:tcW w:w="1130" w:type="pct"/>
            <w:hideMark/>
          </w:tcPr>
          <w:p w14:paraId="4043D51D" w14:textId="77777777" w:rsidR="00304B59" w:rsidRPr="00FE23A4" w:rsidRDefault="00304B59" w:rsidP="00C878A1">
            <w:pPr>
              <w:pStyle w:val="B2"/>
              <w:spacing w:after="0"/>
              <w:ind w:left="20" w:hanging="14"/>
              <w:rPr>
                <w:ins w:id="107" w:author="Samsung (Seungbeom)" w:date="2022-05-17T13:59:00Z"/>
                <w:bCs/>
                <w:lang w:val="en-US"/>
              </w:rPr>
            </w:pPr>
            <w:ins w:id="108" w:author="Samsung (Seungbeom)" w:date="2022-05-17T13:59:00Z">
              <w:r w:rsidRPr="00FE23A4">
                <w:rPr>
                  <w:bCs/>
                </w:rPr>
                <w:t>T</w:t>
              </w:r>
              <w:r w:rsidRPr="00FE23A4">
                <w:rPr>
                  <w:bCs/>
                  <w:vertAlign w:val="subscript"/>
                </w:rPr>
                <w:t>eDRX, RAN</w:t>
              </w:r>
            </w:ins>
          </w:p>
        </w:tc>
      </w:tr>
    </w:tbl>
    <w:p w14:paraId="4FFC7977" w14:textId="37DA9E78" w:rsidR="00304B59" w:rsidRPr="00304B59" w:rsidRDefault="00304B59" w:rsidP="006E75AF">
      <w:pPr>
        <w:ind w:left="0" w:firstLine="0"/>
        <w:rPr>
          <w:rFonts w:eastAsia="Malgun Gothic"/>
          <w:lang w:eastAsia="ko-KR"/>
        </w:rPr>
      </w:pPr>
    </w:p>
    <w:p w14:paraId="171807C7" w14:textId="1186CAA5" w:rsidR="00304B59" w:rsidRDefault="00304B59" w:rsidP="00304B59">
      <w:pPr>
        <w:pStyle w:val="0Maintext"/>
        <w:spacing w:before="0" w:after="120" w:afterAutospacing="0" w:line="252" w:lineRule="auto"/>
        <w:ind w:left="0" w:firstLine="0"/>
        <w:rPr>
          <w:ins w:id="109" w:author="Samsung (Seungbeom)" w:date="2022-05-17T14:10:00Z"/>
          <w:lang w:eastAsia="ko-KR"/>
        </w:rPr>
      </w:pPr>
      <w:ins w:id="110" w:author="Samsung (Seungbeom)" w:date="2022-05-17T14:10:00Z">
        <w:r>
          <w:rPr>
            <w:b/>
          </w:rPr>
          <w:t>Q3-2</w:t>
        </w:r>
        <w:r>
          <w:t xml:space="preserve">: </w:t>
        </w:r>
        <w:r w:rsidRPr="002016E8">
          <w:t xml:space="preserve">Do you support </w:t>
        </w:r>
        <w:r>
          <w:t>CR [3]</w:t>
        </w:r>
      </w:ins>
      <w:ins w:id="111" w:author="Samsung (Seungbeom)" w:date="2022-05-17T14:12:00Z">
        <w:r>
          <w:t xml:space="preserve"> which proposes to capture the table above, rather than text proce</w:t>
        </w:r>
      </w:ins>
      <w:ins w:id="112" w:author="Samsung (Seungbeom)" w:date="2022-05-17T14:14:00Z">
        <w:r>
          <w:t>d</w:t>
        </w:r>
      </w:ins>
      <w:ins w:id="113" w:author="Samsung (Seungbeom)" w:date="2022-05-17T14:12:00Z">
        <w:r>
          <w:t>ure</w:t>
        </w:r>
      </w:ins>
      <w:ins w:id="114" w:author="Samsung (Seungbeom)" w:date="2022-05-17T14:14:00Z">
        <w:r>
          <w:t xml:space="preserve"> (e.g., proposed TP2)</w:t>
        </w:r>
      </w:ins>
      <w:ins w:id="115" w:author="Samsung (Seungbeom)" w:date="2022-05-17T14:10:00Z">
        <w:r w:rsidRPr="002016E8">
          <w:t>?</w:t>
        </w:r>
      </w:ins>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304B59" w14:paraId="543E94A5" w14:textId="77777777" w:rsidTr="00C878A1">
        <w:trPr>
          <w:jc w:val="center"/>
          <w:ins w:id="116" w:author="Samsung (Seungbeom)" w:date="2022-05-17T14:10:00Z"/>
        </w:trPr>
        <w:tc>
          <w:tcPr>
            <w:tcW w:w="1271" w:type="dxa"/>
            <w:tcBorders>
              <w:bottom w:val="double" w:sz="4" w:space="0" w:color="auto"/>
            </w:tcBorders>
          </w:tcPr>
          <w:p w14:paraId="0FEF1B90" w14:textId="77777777" w:rsidR="00304B59" w:rsidRDefault="00304B59" w:rsidP="00C878A1">
            <w:pPr>
              <w:pStyle w:val="TAH"/>
              <w:spacing w:after="0" w:line="252" w:lineRule="auto"/>
              <w:ind w:left="64" w:right="0" w:firstLine="0"/>
              <w:jc w:val="left"/>
              <w:rPr>
                <w:ins w:id="117" w:author="Samsung (Seungbeom)" w:date="2022-05-17T14:10:00Z"/>
                <w:lang w:eastAsia="ko-KR"/>
              </w:rPr>
            </w:pPr>
            <w:ins w:id="118" w:author="Samsung (Seungbeom)" w:date="2022-05-17T14:10:00Z">
              <w:r>
                <w:rPr>
                  <w:lang w:eastAsia="ko-KR"/>
                </w:rPr>
                <w:t>Company</w:t>
              </w:r>
            </w:ins>
          </w:p>
        </w:tc>
        <w:tc>
          <w:tcPr>
            <w:tcW w:w="1134" w:type="dxa"/>
            <w:tcBorders>
              <w:bottom w:val="double" w:sz="4" w:space="0" w:color="auto"/>
            </w:tcBorders>
          </w:tcPr>
          <w:p w14:paraId="6301149D" w14:textId="77777777" w:rsidR="00304B59" w:rsidRDefault="00304B59" w:rsidP="00C878A1">
            <w:pPr>
              <w:pStyle w:val="TAH"/>
              <w:spacing w:after="0" w:line="252" w:lineRule="auto"/>
              <w:ind w:left="0" w:right="0" w:firstLine="0"/>
              <w:rPr>
                <w:ins w:id="119" w:author="Samsung (Seungbeom)" w:date="2022-05-17T14:10:00Z"/>
                <w:lang w:eastAsia="ko-KR"/>
              </w:rPr>
            </w:pPr>
            <w:ins w:id="120" w:author="Samsung (Seungbeom)" w:date="2022-05-17T14:10:00Z">
              <w:r>
                <w:rPr>
                  <w:lang w:eastAsia="ko-KR"/>
                </w:rPr>
                <w:t>Yes/No</w:t>
              </w:r>
            </w:ins>
          </w:p>
        </w:tc>
        <w:tc>
          <w:tcPr>
            <w:tcW w:w="7341" w:type="dxa"/>
            <w:tcBorders>
              <w:bottom w:val="double" w:sz="4" w:space="0" w:color="auto"/>
            </w:tcBorders>
          </w:tcPr>
          <w:p w14:paraId="3B80B8CE" w14:textId="77777777" w:rsidR="00304B59" w:rsidRDefault="00304B59" w:rsidP="00C878A1">
            <w:pPr>
              <w:pStyle w:val="TAH"/>
              <w:spacing w:after="0" w:line="252" w:lineRule="auto"/>
              <w:ind w:left="0" w:right="0" w:firstLine="0"/>
              <w:jc w:val="left"/>
              <w:rPr>
                <w:ins w:id="121" w:author="Samsung (Seungbeom)" w:date="2022-05-17T14:10:00Z"/>
                <w:lang w:eastAsia="ko-KR"/>
              </w:rPr>
            </w:pPr>
            <w:ins w:id="122" w:author="Samsung (Seungbeom)" w:date="2022-05-17T14:10:00Z">
              <w:r>
                <w:rPr>
                  <w:lang w:eastAsia="ko-KR"/>
                </w:rPr>
                <w:t>Comments</w:t>
              </w:r>
            </w:ins>
          </w:p>
        </w:tc>
      </w:tr>
      <w:tr w:rsidR="00304B59" w14:paraId="17105D3D" w14:textId="77777777" w:rsidTr="00C878A1">
        <w:trPr>
          <w:jc w:val="center"/>
          <w:ins w:id="123" w:author="Samsung (Seungbeom)" w:date="2022-05-17T14:10:00Z"/>
        </w:trPr>
        <w:tc>
          <w:tcPr>
            <w:tcW w:w="1271" w:type="dxa"/>
            <w:tcBorders>
              <w:top w:val="double" w:sz="4" w:space="0" w:color="auto"/>
            </w:tcBorders>
          </w:tcPr>
          <w:p w14:paraId="7FD967A9" w14:textId="3627222B" w:rsidR="00304B59" w:rsidRPr="006D1D18" w:rsidRDefault="006D1D18" w:rsidP="00C878A1">
            <w:pPr>
              <w:pStyle w:val="TAC"/>
              <w:spacing w:after="80" w:line="252" w:lineRule="auto"/>
              <w:ind w:left="115" w:right="0" w:firstLine="0"/>
              <w:jc w:val="left"/>
              <w:rPr>
                <w:ins w:id="124" w:author="Samsung (Seungbeom)" w:date="2022-05-17T14:10:00Z"/>
                <w:rFonts w:eastAsia="Malgun Gothic" w:cs="Arial"/>
                <w:lang w:val="en-US" w:eastAsia="ko-KR"/>
              </w:rPr>
            </w:pPr>
            <w:r>
              <w:rPr>
                <w:rFonts w:eastAsia="Malgun Gothic" w:cs="Arial" w:hint="eastAsia"/>
                <w:lang w:val="en-US" w:eastAsia="ko-KR"/>
              </w:rPr>
              <w:t>Samsung</w:t>
            </w:r>
          </w:p>
        </w:tc>
        <w:tc>
          <w:tcPr>
            <w:tcW w:w="1134" w:type="dxa"/>
            <w:tcBorders>
              <w:top w:val="double" w:sz="4" w:space="0" w:color="auto"/>
            </w:tcBorders>
          </w:tcPr>
          <w:p w14:paraId="526AC9E9" w14:textId="7321BF28" w:rsidR="00304B59" w:rsidRPr="002016E8" w:rsidRDefault="006D1D18" w:rsidP="00C878A1">
            <w:pPr>
              <w:pStyle w:val="TAC"/>
              <w:spacing w:after="80" w:line="252" w:lineRule="auto"/>
              <w:ind w:left="0" w:right="0" w:firstLine="0"/>
              <w:rPr>
                <w:ins w:id="125" w:author="Samsung (Seungbeom)" w:date="2022-05-17T14:10:00Z"/>
                <w:rFonts w:eastAsia="Malgun Gothic" w:cs="Arial"/>
                <w:lang w:val="de-DE" w:eastAsia="ko-KR"/>
              </w:rPr>
            </w:pPr>
            <w:r>
              <w:rPr>
                <w:rFonts w:eastAsia="Malgun Gothic" w:cs="Arial"/>
                <w:lang w:val="de-DE" w:eastAsia="ko-KR"/>
              </w:rPr>
              <w:t>No strong view</w:t>
            </w:r>
          </w:p>
        </w:tc>
        <w:tc>
          <w:tcPr>
            <w:tcW w:w="7341" w:type="dxa"/>
            <w:tcBorders>
              <w:top w:val="double" w:sz="4" w:space="0" w:color="auto"/>
            </w:tcBorders>
          </w:tcPr>
          <w:p w14:paraId="65D0D1E0" w14:textId="058F5027" w:rsidR="00304B59" w:rsidRPr="002016E8" w:rsidRDefault="006D1D18" w:rsidP="006D1D18">
            <w:pPr>
              <w:pStyle w:val="TAC"/>
              <w:spacing w:after="80" w:line="252" w:lineRule="auto"/>
              <w:ind w:left="0" w:right="0" w:firstLine="0"/>
              <w:jc w:val="left"/>
              <w:rPr>
                <w:ins w:id="126" w:author="Samsung (Seungbeom)" w:date="2022-05-17T14:10:00Z"/>
                <w:rFonts w:eastAsia="Malgun Gothic" w:cs="Arial"/>
                <w:lang w:val="de-DE" w:eastAsia="ko-KR"/>
              </w:rPr>
            </w:pPr>
            <w:r>
              <w:rPr>
                <w:rFonts w:eastAsia="Malgun Gothic" w:cs="Arial"/>
                <w:lang w:val="de-DE" w:eastAsia="ko-KR"/>
              </w:rPr>
              <w:t>Fine with e</w:t>
            </w:r>
            <w:r>
              <w:rPr>
                <w:rFonts w:eastAsia="Malgun Gothic" w:cs="Arial" w:hint="eastAsia"/>
                <w:lang w:val="de-DE" w:eastAsia="ko-KR"/>
              </w:rPr>
              <w:t>ither proposed TP2 or</w:t>
            </w:r>
            <w:r>
              <w:rPr>
                <w:rFonts w:eastAsia="Malgun Gothic" w:cs="Arial"/>
                <w:lang w:val="de-DE" w:eastAsia="ko-KR"/>
              </w:rPr>
              <w:t xml:space="preserve"> the table above</w:t>
            </w:r>
            <w:r>
              <w:rPr>
                <w:rFonts w:eastAsia="Malgun Gothic" w:cs="Arial" w:hint="eastAsia"/>
                <w:lang w:val="de-DE" w:eastAsia="ko-KR"/>
              </w:rPr>
              <w:t xml:space="preserve"> </w:t>
            </w:r>
          </w:p>
        </w:tc>
      </w:tr>
      <w:tr w:rsidR="00304B59" w:rsidRPr="00C1096D" w14:paraId="0EA2D254" w14:textId="77777777" w:rsidTr="00C878A1">
        <w:trPr>
          <w:jc w:val="center"/>
          <w:ins w:id="127" w:author="Samsung (Seungbeom)" w:date="2022-05-17T14:10:00Z"/>
        </w:trPr>
        <w:tc>
          <w:tcPr>
            <w:tcW w:w="1271" w:type="dxa"/>
          </w:tcPr>
          <w:p w14:paraId="69D59EFC" w14:textId="1CA7CA0C" w:rsidR="00304B59" w:rsidRPr="006E68CB" w:rsidRDefault="00960881" w:rsidP="00C878A1">
            <w:pPr>
              <w:pStyle w:val="TAC"/>
              <w:spacing w:after="80" w:line="252" w:lineRule="auto"/>
              <w:ind w:left="115" w:right="0" w:firstLine="0"/>
              <w:jc w:val="left"/>
              <w:rPr>
                <w:ins w:id="128" w:author="Samsung (Seungbeom)" w:date="2022-05-17T14:10:00Z"/>
                <w:rFonts w:eastAsia="等线" w:cs="Arial"/>
                <w:lang w:eastAsia="zh-CN"/>
              </w:rPr>
            </w:pPr>
            <w:r>
              <w:rPr>
                <w:rFonts w:eastAsia="等线" w:cs="Arial"/>
                <w:lang w:eastAsia="zh-CN"/>
              </w:rPr>
              <w:t>Intel</w:t>
            </w:r>
          </w:p>
        </w:tc>
        <w:tc>
          <w:tcPr>
            <w:tcW w:w="1134" w:type="dxa"/>
          </w:tcPr>
          <w:p w14:paraId="434121BB" w14:textId="3A28BCFA" w:rsidR="00304B59" w:rsidRPr="006E68CB" w:rsidRDefault="00960881" w:rsidP="00C878A1">
            <w:pPr>
              <w:pStyle w:val="TAC"/>
              <w:spacing w:after="80" w:line="252" w:lineRule="auto"/>
              <w:ind w:left="0" w:right="0" w:firstLine="0"/>
              <w:rPr>
                <w:ins w:id="129" w:author="Samsung (Seungbeom)" w:date="2022-05-17T14:10:00Z"/>
                <w:rFonts w:eastAsia="等线" w:cs="Arial"/>
                <w:lang w:val="de-DE" w:eastAsia="zh-CN"/>
              </w:rPr>
            </w:pPr>
            <w:r>
              <w:rPr>
                <w:rFonts w:eastAsia="等线" w:cs="Arial"/>
                <w:lang w:val="de-DE" w:eastAsia="zh-CN"/>
              </w:rPr>
              <w:t>Yes</w:t>
            </w:r>
          </w:p>
        </w:tc>
        <w:tc>
          <w:tcPr>
            <w:tcW w:w="7341" w:type="dxa"/>
          </w:tcPr>
          <w:p w14:paraId="34B7EA43" w14:textId="2C20CB04" w:rsidR="00304B59" w:rsidRPr="006E68CB" w:rsidRDefault="00855487" w:rsidP="00C878A1">
            <w:pPr>
              <w:pStyle w:val="TAC"/>
              <w:spacing w:after="80" w:line="252" w:lineRule="auto"/>
              <w:ind w:left="219" w:right="0" w:hanging="142"/>
              <w:jc w:val="left"/>
              <w:rPr>
                <w:ins w:id="130" w:author="Samsung (Seungbeom)" w:date="2022-05-17T14:10:00Z"/>
                <w:rFonts w:eastAsia="等线" w:cs="Arial"/>
                <w:lang w:val="en-US" w:eastAsia="zh-CN"/>
              </w:rPr>
            </w:pPr>
            <w:r>
              <w:rPr>
                <w:rFonts w:eastAsia="等线" w:cs="Arial"/>
                <w:lang w:val="en-US" w:eastAsia="zh-CN"/>
              </w:rPr>
              <w:t>We are the p</w:t>
            </w:r>
            <w:r w:rsidR="00960881">
              <w:rPr>
                <w:rFonts w:eastAsia="等线" w:cs="Arial"/>
                <w:lang w:val="en-US" w:eastAsia="zh-CN"/>
              </w:rPr>
              <w:t>roponents of the CR. We suggest</w:t>
            </w:r>
            <w:r w:rsidR="00F735FA">
              <w:rPr>
                <w:rFonts w:eastAsia="等线" w:cs="Arial"/>
                <w:lang w:val="en-US" w:eastAsia="zh-CN"/>
              </w:rPr>
              <w:t xml:space="preserve"> this update as it seems clearer </w:t>
            </w:r>
            <w:r w:rsidR="0067417F">
              <w:rPr>
                <w:rFonts w:eastAsia="等线" w:cs="Arial"/>
                <w:lang w:val="en-US" w:eastAsia="zh-CN"/>
              </w:rPr>
              <w:t>while containing the s</w:t>
            </w:r>
            <w:r w:rsidR="00601A83">
              <w:rPr>
                <w:rFonts w:eastAsia="等线" w:cs="Arial"/>
                <w:lang w:val="en-US" w:eastAsia="zh-CN"/>
              </w:rPr>
              <w:t>a</w:t>
            </w:r>
            <w:r w:rsidR="0067417F">
              <w:rPr>
                <w:rFonts w:eastAsia="等线" w:cs="Arial"/>
                <w:lang w:val="en-US" w:eastAsia="zh-CN"/>
              </w:rPr>
              <w:t xml:space="preserve">me information </w:t>
            </w:r>
            <w:r w:rsidR="00601A83">
              <w:rPr>
                <w:rFonts w:eastAsia="等线" w:cs="Arial"/>
                <w:lang w:val="en-US" w:eastAsia="zh-CN"/>
              </w:rPr>
              <w:t>which</w:t>
            </w:r>
            <w:r w:rsidR="00F735FA">
              <w:rPr>
                <w:rFonts w:eastAsia="等线" w:cs="Arial"/>
                <w:lang w:val="en-US" w:eastAsia="zh-CN"/>
              </w:rPr>
              <w:t xml:space="preserve"> </w:t>
            </w:r>
            <w:r w:rsidR="0067417F">
              <w:rPr>
                <w:rFonts w:eastAsia="等线" w:cs="Arial"/>
                <w:lang w:val="en-US" w:eastAsia="zh-CN"/>
              </w:rPr>
              <w:t>may also avoid future confusions on the expected UE’s operation.</w:t>
            </w:r>
          </w:p>
        </w:tc>
      </w:tr>
      <w:tr w:rsidR="00CE5868" w:rsidRPr="00C1096D" w14:paraId="6E2FCB77" w14:textId="77777777" w:rsidTr="00C878A1">
        <w:trPr>
          <w:jc w:val="center"/>
          <w:ins w:id="131" w:author="Samsung (Seungbeom)" w:date="2022-05-17T14:10:00Z"/>
        </w:trPr>
        <w:tc>
          <w:tcPr>
            <w:tcW w:w="1271" w:type="dxa"/>
          </w:tcPr>
          <w:p w14:paraId="176B86A8" w14:textId="0DA881EA" w:rsidR="00CE5868" w:rsidRPr="002016E8" w:rsidRDefault="00CE5868" w:rsidP="00CE5868">
            <w:pPr>
              <w:pStyle w:val="TAC"/>
              <w:spacing w:after="80" w:line="252" w:lineRule="auto"/>
              <w:ind w:left="115" w:right="0" w:firstLine="0"/>
              <w:jc w:val="left"/>
              <w:rPr>
                <w:ins w:id="132" w:author="Samsung (Seungbeom)" w:date="2022-05-17T14:10:00Z"/>
                <w:rFonts w:cs="Arial"/>
                <w:lang w:eastAsia="ko-KR"/>
              </w:rPr>
            </w:pPr>
            <w:r>
              <w:rPr>
                <w:rFonts w:eastAsia="等线" w:cs="Arial" w:hint="eastAsia"/>
                <w:lang w:eastAsia="zh-CN"/>
              </w:rPr>
              <w:t>X</w:t>
            </w:r>
            <w:r>
              <w:rPr>
                <w:rFonts w:eastAsia="等线" w:cs="Arial"/>
                <w:lang w:eastAsia="zh-CN"/>
              </w:rPr>
              <w:t>iaomi</w:t>
            </w:r>
          </w:p>
        </w:tc>
        <w:tc>
          <w:tcPr>
            <w:tcW w:w="1134" w:type="dxa"/>
          </w:tcPr>
          <w:p w14:paraId="13199FF8" w14:textId="148CA109" w:rsidR="00CE5868" w:rsidRPr="002016E8" w:rsidRDefault="00CE5868" w:rsidP="00CE5868">
            <w:pPr>
              <w:pStyle w:val="TAC"/>
              <w:spacing w:after="80" w:line="252" w:lineRule="auto"/>
              <w:ind w:left="0" w:right="0" w:firstLine="0"/>
              <w:rPr>
                <w:ins w:id="133" w:author="Samsung (Seungbeom)" w:date="2022-05-17T14:10:00Z"/>
                <w:rFonts w:cs="Arial"/>
                <w:lang w:val="de-DE" w:eastAsia="ko-KR"/>
              </w:rPr>
            </w:pPr>
            <w:r>
              <w:rPr>
                <w:rFonts w:eastAsia="等线" w:cs="Arial" w:hint="eastAsia"/>
                <w:lang w:val="de-DE" w:eastAsia="zh-CN"/>
              </w:rPr>
              <w:t>N</w:t>
            </w:r>
            <w:r>
              <w:rPr>
                <w:rFonts w:eastAsia="等线" w:cs="Arial"/>
                <w:lang w:val="de-DE" w:eastAsia="zh-CN"/>
              </w:rPr>
              <w:t>o strong vi</w:t>
            </w:r>
            <w:r>
              <w:rPr>
                <w:rFonts w:eastAsia="等线" w:cs="Arial" w:hint="eastAsia"/>
                <w:lang w:val="de-DE" w:eastAsia="zh-CN"/>
              </w:rPr>
              <w:t>ew</w:t>
            </w:r>
          </w:p>
        </w:tc>
        <w:tc>
          <w:tcPr>
            <w:tcW w:w="7341" w:type="dxa"/>
          </w:tcPr>
          <w:p w14:paraId="720AA47E" w14:textId="77777777" w:rsidR="00CE5868" w:rsidRDefault="00CE5868" w:rsidP="00CE5868">
            <w:pPr>
              <w:pStyle w:val="TAC"/>
              <w:spacing w:after="80" w:line="252" w:lineRule="auto"/>
              <w:ind w:left="219" w:right="0" w:hanging="142"/>
              <w:jc w:val="left"/>
              <w:rPr>
                <w:rFonts w:cs="Arial"/>
                <w:lang w:val="en-US" w:eastAsia="ko-KR"/>
              </w:rPr>
            </w:pPr>
            <w:r>
              <w:rPr>
                <w:rFonts w:cs="Arial"/>
                <w:lang w:val="en-US" w:eastAsia="ko-KR"/>
              </w:rPr>
              <w:t>For the case:</w:t>
            </w:r>
          </w:p>
          <w:p w14:paraId="1D5567E4" w14:textId="77777777" w:rsidR="00CE5868" w:rsidRDefault="00CE5868" w:rsidP="00CE5868">
            <w:pPr>
              <w:pStyle w:val="TAC"/>
              <w:spacing w:after="80" w:line="252" w:lineRule="auto"/>
              <w:ind w:left="219" w:right="0" w:hanging="142"/>
              <w:jc w:val="left"/>
              <w:rPr>
                <w:rFonts w:cs="Arial"/>
                <w:lang w:val="en-US" w:eastAsia="ko-KR"/>
              </w:rPr>
            </w:pPr>
            <w:ins w:id="134" w:author="Samsung (Seungbeom)" w:date="2022-05-17T13:59:00Z">
              <w:r w:rsidRPr="00FE23A4">
                <w:rPr>
                  <w:b/>
                  <w:bCs/>
                </w:rPr>
                <w:t>T</w:t>
              </w:r>
              <w:r w:rsidRPr="00FE23A4">
                <w:rPr>
                  <w:b/>
                  <w:bCs/>
                  <w:vertAlign w:val="subscript"/>
                </w:rPr>
                <w:t>eDRX, CN</w:t>
              </w:r>
            </w:ins>
            <w:r>
              <w:rPr>
                <w:b/>
                <w:bCs/>
                <w:vertAlign w:val="subscript"/>
              </w:rPr>
              <w:t xml:space="preserve"> is longer than </w:t>
            </w:r>
            <w:r>
              <w:rPr>
                <w:rFonts w:cs="Arial"/>
                <w:lang w:val="en-US" w:eastAsia="ko-KR"/>
              </w:rPr>
              <w:t xml:space="preserve">10.24 and </w:t>
            </w:r>
            <w:ins w:id="135" w:author="Samsung (Seungbeom)" w:date="2022-05-17T13:59:00Z">
              <w:r w:rsidRPr="00FE23A4">
                <w:rPr>
                  <w:b/>
                  <w:bCs/>
                </w:rPr>
                <w:t>T</w:t>
              </w:r>
              <w:r w:rsidRPr="00FE23A4">
                <w:rPr>
                  <w:b/>
                  <w:bCs/>
                  <w:vertAlign w:val="subscript"/>
                </w:rPr>
                <w:t>eDRX, RAN</w:t>
              </w:r>
            </w:ins>
            <w:r>
              <w:rPr>
                <w:b/>
                <w:bCs/>
                <w:vertAlign w:val="subscript"/>
              </w:rPr>
              <w:t xml:space="preserve"> is </w:t>
            </w:r>
            <w:r>
              <w:rPr>
                <w:rFonts w:cs="Arial"/>
                <w:lang w:val="en-US" w:eastAsia="ko-KR"/>
              </w:rPr>
              <w:t>not configured:</w:t>
            </w:r>
          </w:p>
          <w:p w14:paraId="707F61E1" w14:textId="77777777" w:rsidR="00CE5868" w:rsidRDefault="00CE5868" w:rsidP="00CE5868">
            <w:pPr>
              <w:pStyle w:val="TAC"/>
              <w:spacing w:after="80" w:line="252" w:lineRule="auto"/>
              <w:ind w:left="219" w:right="0" w:hanging="142"/>
              <w:jc w:val="left"/>
              <w:rPr>
                <w:rFonts w:ascii="Times New Roman" w:eastAsia="Times New Roman" w:hAnsi="Times New Roman"/>
                <w:sz w:val="20"/>
              </w:rPr>
            </w:pPr>
            <w:r w:rsidRPr="004F59B4">
              <w:rPr>
                <w:rFonts w:ascii="Times New Roman" w:eastAsia="Times New Roman" w:hAnsi="Times New Roman"/>
                <w:color w:val="000000"/>
                <w:sz w:val="20"/>
              </w:rPr>
              <w:t xml:space="preserve">During CN configured PTW, T is determined by the shortest of the UE specific DRX value (s), </w:t>
            </w:r>
            <w:r w:rsidRPr="004F59B4">
              <w:rPr>
                <w:rFonts w:ascii="Times New Roman" w:hAnsi="Times New Roman"/>
                <w:color w:val="000000"/>
                <w:sz w:val="20"/>
              </w:rPr>
              <w:t>if configured by RRC and/or upper layers</w:t>
            </w:r>
            <w:r w:rsidRPr="004F59B4">
              <w:rPr>
                <w:rFonts w:ascii="Times New Roman" w:eastAsia="Times New Roman" w:hAnsi="Times New Roman"/>
                <w:color w:val="000000"/>
                <w:sz w:val="20"/>
              </w:rPr>
              <w:t xml:space="preserve">, and </w:t>
            </w:r>
            <w:r w:rsidRPr="004F59B4">
              <w:rPr>
                <w:rFonts w:ascii="Times New Roman" w:eastAsia="Times New Roman" w:hAnsi="Times New Roman"/>
                <w:sz w:val="20"/>
              </w:rPr>
              <w:t>a default DRX value broadcast in system information.</w:t>
            </w:r>
          </w:p>
          <w:p w14:paraId="61DADC96" w14:textId="77777777" w:rsidR="00CE5868" w:rsidRPr="005A568B" w:rsidRDefault="00CE5868" w:rsidP="00CE5868">
            <w:pPr>
              <w:pStyle w:val="TAC"/>
              <w:spacing w:after="80" w:line="252" w:lineRule="auto"/>
              <w:ind w:left="219" w:right="0" w:hanging="142"/>
              <w:jc w:val="left"/>
              <w:rPr>
                <w:rFonts w:ascii="Times New Roman" w:eastAsia="等线" w:hAnsi="Times New Roman" w:hint="eastAsia"/>
                <w:sz w:val="20"/>
                <w:lang w:eastAsia="zh-CN"/>
              </w:rPr>
            </w:pPr>
            <w:r>
              <w:rPr>
                <w:rFonts w:ascii="Times New Roman" w:eastAsia="等线" w:hAnsi="Times New Roman" w:hint="eastAsia"/>
                <w:sz w:val="20"/>
                <w:lang w:eastAsia="zh-CN"/>
              </w:rPr>
              <w:t>T</w:t>
            </w:r>
            <w:r>
              <w:rPr>
                <w:rFonts w:ascii="Times New Roman" w:eastAsia="等线" w:hAnsi="Times New Roman"/>
                <w:sz w:val="20"/>
                <w:lang w:eastAsia="zh-CN"/>
              </w:rPr>
              <w:t>he table says:</w:t>
            </w:r>
          </w:p>
          <w:p w14:paraId="244D5D68" w14:textId="77777777" w:rsidR="00CE5868" w:rsidRDefault="00CE5868" w:rsidP="00CE5868">
            <w:pPr>
              <w:pStyle w:val="TAC"/>
              <w:spacing w:after="80" w:line="252" w:lineRule="auto"/>
              <w:ind w:left="219" w:right="0" w:hanging="142"/>
              <w:jc w:val="left"/>
              <w:rPr>
                <w:bCs/>
                <w:lang w:val="en-US"/>
              </w:rPr>
            </w:pPr>
            <w:ins w:id="136" w:author="Samsung (Seungbeom)" w:date="2022-05-17T13:59:00Z">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ins>
          </w:p>
          <w:p w14:paraId="47051C5F" w14:textId="77777777" w:rsidR="00CE5868" w:rsidRDefault="00CE5868" w:rsidP="00CE5868">
            <w:pPr>
              <w:pStyle w:val="TAC"/>
              <w:spacing w:after="80" w:line="252" w:lineRule="auto"/>
              <w:ind w:left="219" w:right="0" w:hanging="142"/>
              <w:jc w:val="left"/>
              <w:rPr>
                <w:bCs/>
                <w:lang w:val="en-US"/>
              </w:rPr>
            </w:pPr>
            <w:r>
              <w:rPr>
                <w:bCs/>
                <w:lang w:val="en-US"/>
              </w:rPr>
              <w:t xml:space="preserve">It should be </w:t>
            </w:r>
            <w:ins w:id="137" w:author="Samsung (Seungbeom)" w:date="2022-05-17T13:59:00Z">
              <w:r w:rsidRPr="00FE23A4">
                <w:rPr>
                  <w:bCs/>
                  <w:lang w:val="en-US"/>
                </w:rPr>
                <w:t>Shortest of UE specific DRX(s)</w:t>
              </w:r>
            </w:ins>
            <w:r>
              <w:rPr>
                <w:bCs/>
                <w:lang w:val="en-US"/>
              </w:rPr>
              <w:t xml:space="preserve"> by </w:t>
            </w:r>
            <w:r w:rsidRPr="004F59B4">
              <w:rPr>
                <w:rFonts w:ascii="Times New Roman" w:hAnsi="Times New Roman"/>
                <w:color w:val="000000"/>
                <w:sz w:val="20"/>
              </w:rPr>
              <w:t>RRC and/or upper layers</w:t>
            </w:r>
            <w:r>
              <w:rPr>
                <w:bCs/>
                <w:lang w:val="en-US"/>
              </w:rPr>
              <w:t xml:space="preserve"> </w:t>
            </w:r>
            <w:ins w:id="138" w:author="Samsung (Seungbeom)" w:date="2022-05-17T13:59:00Z">
              <w:r w:rsidRPr="00FE23A4">
                <w:rPr>
                  <w:bCs/>
                  <w:lang w:val="en-US"/>
                </w:rPr>
                <w:t xml:space="preserve"> and default DRX cycle (broadcasted</w:t>
              </w:r>
              <w:r>
                <w:rPr>
                  <w:bCs/>
                  <w:lang w:val="en-US"/>
                </w:rPr>
                <w:t xml:space="preserve"> in system information</w:t>
              </w:r>
              <w:r w:rsidRPr="00FE23A4">
                <w:rPr>
                  <w:bCs/>
                  <w:lang w:val="en-US"/>
                </w:rPr>
                <w:t>)</w:t>
              </w:r>
            </w:ins>
          </w:p>
          <w:p w14:paraId="1FED335A" w14:textId="77777777" w:rsidR="00CE5868" w:rsidRDefault="00CE5868" w:rsidP="00CE5868">
            <w:pPr>
              <w:pStyle w:val="TAC"/>
              <w:spacing w:after="80" w:line="252" w:lineRule="auto"/>
              <w:ind w:left="219" w:right="0" w:hanging="142"/>
              <w:jc w:val="left"/>
              <w:rPr>
                <w:rFonts w:eastAsia="等线" w:cs="Arial"/>
                <w:lang w:val="en-US" w:eastAsia="zh-CN"/>
              </w:rPr>
            </w:pPr>
          </w:p>
          <w:p w14:paraId="591AA4C4" w14:textId="164535E7" w:rsidR="00CE5868" w:rsidRPr="00CE5868" w:rsidRDefault="00CE5868" w:rsidP="00CE5868">
            <w:pPr>
              <w:pStyle w:val="TAC"/>
              <w:spacing w:after="80" w:line="252" w:lineRule="auto"/>
              <w:ind w:left="219" w:right="0" w:hanging="142"/>
              <w:jc w:val="left"/>
              <w:rPr>
                <w:ins w:id="139" w:author="Samsung (Seungbeom)" w:date="2022-05-17T14:10:00Z"/>
                <w:rFonts w:eastAsia="等线" w:cs="Arial" w:hint="eastAsia"/>
                <w:lang w:val="en-US" w:eastAsia="zh-CN"/>
              </w:rPr>
            </w:pPr>
          </w:p>
        </w:tc>
      </w:tr>
      <w:tr w:rsidR="00304B59" w:rsidRPr="00C1096D" w14:paraId="62CEE0D1" w14:textId="77777777" w:rsidTr="00C878A1">
        <w:trPr>
          <w:jc w:val="center"/>
          <w:ins w:id="140" w:author="Samsung (Seungbeom)" w:date="2022-05-17T14:10:00Z"/>
        </w:trPr>
        <w:tc>
          <w:tcPr>
            <w:tcW w:w="1271" w:type="dxa"/>
          </w:tcPr>
          <w:p w14:paraId="3A9D9362" w14:textId="4D9CCA25" w:rsidR="00304B59" w:rsidRPr="002016E8" w:rsidRDefault="00304B59" w:rsidP="00C878A1">
            <w:pPr>
              <w:pStyle w:val="TAC"/>
              <w:spacing w:after="80" w:line="252" w:lineRule="auto"/>
              <w:ind w:left="115" w:right="0" w:firstLine="0"/>
              <w:jc w:val="left"/>
              <w:rPr>
                <w:ins w:id="141" w:author="Samsung (Seungbeom)" w:date="2022-05-17T14:10:00Z"/>
                <w:rFonts w:cs="Arial"/>
                <w:lang w:eastAsia="ko-KR"/>
              </w:rPr>
            </w:pPr>
          </w:p>
        </w:tc>
        <w:tc>
          <w:tcPr>
            <w:tcW w:w="1134" w:type="dxa"/>
          </w:tcPr>
          <w:p w14:paraId="4A2BF9E2" w14:textId="08A56EEA" w:rsidR="00304B59" w:rsidRPr="002016E8" w:rsidRDefault="00304B59" w:rsidP="00C878A1">
            <w:pPr>
              <w:pStyle w:val="TAC"/>
              <w:spacing w:after="80" w:line="252" w:lineRule="auto"/>
              <w:ind w:left="0" w:right="0" w:firstLine="0"/>
              <w:rPr>
                <w:ins w:id="142" w:author="Samsung (Seungbeom)" w:date="2022-05-17T14:10:00Z"/>
                <w:rFonts w:cs="Arial"/>
                <w:lang w:val="de-DE" w:eastAsia="ko-KR"/>
              </w:rPr>
            </w:pPr>
          </w:p>
        </w:tc>
        <w:tc>
          <w:tcPr>
            <w:tcW w:w="7341" w:type="dxa"/>
          </w:tcPr>
          <w:p w14:paraId="141E206E" w14:textId="77777777" w:rsidR="00304B59" w:rsidRPr="002016E8" w:rsidRDefault="00304B59" w:rsidP="00C878A1">
            <w:pPr>
              <w:pStyle w:val="TAC"/>
              <w:spacing w:after="80" w:line="252" w:lineRule="auto"/>
              <w:ind w:left="219" w:right="0" w:hanging="142"/>
              <w:jc w:val="left"/>
              <w:rPr>
                <w:ins w:id="143" w:author="Samsung (Seungbeom)" w:date="2022-05-17T14:10:00Z"/>
                <w:rFonts w:cs="Arial"/>
                <w:lang w:val="en-US" w:eastAsia="ko-KR"/>
              </w:rPr>
            </w:pPr>
          </w:p>
        </w:tc>
      </w:tr>
      <w:tr w:rsidR="00304B59" w:rsidRPr="00C1096D" w14:paraId="2864E6BE" w14:textId="77777777" w:rsidTr="00C878A1">
        <w:trPr>
          <w:jc w:val="center"/>
          <w:ins w:id="144" w:author="Samsung (Seungbeom)" w:date="2022-05-17T14:10:00Z"/>
        </w:trPr>
        <w:tc>
          <w:tcPr>
            <w:tcW w:w="1271" w:type="dxa"/>
          </w:tcPr>
          <w:p w14:paraId="3593AF5B" w14:textId="2320460E" w:rsidR="00304B59" w:rsidRPr="00950342" w:rsidRDefault="00304B59" w:rsidP="00C878A1">
            <w:pPr>
              <w:pStyle w:val="TAC"/>
              <w:spacing w:after="80" w:line="252" w:lineRule="auto"/>
              <w:ind w:left="115" w:right="0" w:firstLine="0"/>
              <w:jc w:val="left"/>
              <w:rPr>
                <w:ins w:id="145" w:author="Samsung (Seungbeom)" w:date="2022-05-17T14:10:00Z"/>
                <w:rFonts w:eastAsia="等线" w:cs="Arial"/>
                <w:lang w:eastAsia="zh-CN"/>
              </w:rPr>
            </w:pPr>
          </w:p>
        </w:tc>
        <w:tc>
          <w:tcPr>
            <w:tcW w:w="1134" w:type="dxa"/>
          </w:tcPr>
          <w:p w14:paraId="7DBB1271" w14:textId="1190F763" w:rsidR="00304B59" w:rsidRPr="00950342" w:rsidRDefault="00304B59" w:rsidP="00C878A1">
            <w:pPr>
              <w:pStyle w:val="TAC"/>
              <w:spacing w:after="80" w:line="252" w:lineRule="auto"/>
              <w:ind w:left="0" w:right="0" w:firstLine="0"/>
              <w:rPr>
                <w:ins w:id="146" w:author="Samsung (Seungbeom)" w:date="2022-05-17T14:10:00Z"/>
                <w:rFonts w:eastAsia="等线" w:cs="Arial"/>
                <w:lang w:val="de-DE" w:eastAsia="zh-CN"/>
              </w:rPr>
            </w:pPr>
          </w:p>
        </w:tc>
        <w:tc>
          <w:tcPr>
            <w:tcW w:w="7341" w:type="dxa"/>
          </w:tcPr>
          <w:p w14:paraId="0CBF77D5" w14:textId="77777777" w:rsidR="00304B59" w:rsidRPr="002016E8" w:rsidRDefault="00304B59" w:rsidP="00C878A1">
            <w:pPr>
              <w:pStyle w:val="TAC"/>
              <w:spacing w:after="80" w:line="252" w:lineRule="auto"/>
              <w:ind w:left="219" w:right="0" w:hanging="142"/>
              <w:jc w:val="left"/>
              <w:rPr>
                <w:ins w:id="147" w:author="Samsung (Seungbeom)" w:date="2022-05-17T14:10:00Z"/>
                <w:rFonts w:cs="Arial"/>
                <w:lang w:val="en-US" w:eastAsia="ko-KR"/>
              </w:rPr>
            </w:pPr>
          </w:p>
        </w:tc>
      </w:tr>
      <w:tr w:rsidR="00304B59" w:rsidRPr="00C1096D" w14:paraId="5341FAF5" w14:textId="77777777" w:rsidTr="00C878A1">
        <w:trPr>
          <w:jc w:val="center"/>
          <w:ins w:id="148" w:author="Samsung (Seungbeom)" w:date="2022-05-17T14:10:00Z"/>
        </w:trPr>
        <w:tc>
          <w:tcPr>
            <w:tcW w:w="1271" w:type="dxa"/>
          </w:tcPr>
          <w:p w14:paraId="41F4E1FD" w14:textId="5720C668" w:rsidR="00304B59" w:rsidRDefault="00304B59" w:rsidP="00C878A1">
            <w:pPr>
              <w:pStyle w:val="TAC"/>
              <w:spacing w:after="80" w:line="252" w:lineRule="auto"/>
              <w:ind w:left="115" w:right="0" w:firstLine="0"/>
              <w:jc w:val="left"/>
              <w:rPr>
                <w:ins w:id="149" w:author="Samsung (Seungbeom)" w:date="2022-05-17T14:10:00Z"/>
                <w:rFonts w:eastAsia="等线" w:cs="Arial"/>
                <w:lang w:eastAsia="zh-CN"/>
              </w:rPr>
            </w:pPr>
          </w:p>
        </w:tc>
        <w:tc>
          <w:tcPr>
            <w:tcW w:w="1134" w:type="dxa"/>
          </w:tcPr>
          <w:p w14:paraId="6A8E6E04" w14:textId="4602EA23" w:rsidR="00304B59" w:rsidRDefault="00304B59" w:rsidP="00C878A1">
            <w:pPr>
              <w:pStyle w:val="TAC"/>
              <w:spacing w:after="80" w:line="252" w:lineRule="auto"/>
              <w:ind w:left="0" w:right="0" w:firstLine="0"/>
              <w:rPr>
                <w:ins w:id="150" w:author="Samsung (Seungbeom)" w:date="2022-05-17T14:10:00Z"/>
                <w:rFonts w:eastAsia="等线" w:cs="Arial"/>
                <w:lang w:val="de-DE" w:eastAsia="zh-CN"/>
              </w:rPr>
            </w:pPr>
          </w:p>
        </w:tc>
        <w:tc>
          <w:tcPr>
            <w:tcW w:w="7341" w:type="dxa"/>
          </w:tcPr>
          <w:p w14:paraId="751F77C0" w14:textId="77777777" w:rsidR="00304B59" w:rsidRPr="002016E8" w:rsidRDefault="00304B59" w:rsidP="00C878A1">
            <w:pPr>
              <w:pStyle w:val="TAC"/>
              <w:spacing w:after="80" w:line="252" w:lineRule="auto"/>
              <w:ind w:left="219" w:right="0" w:hanging="142"/>
              <w:jc w:val="left"/>
              <w:rPr>
                <w:ins w:id="151" w:author="Samsung (Seungbeom)" w:date="2022-05-17T14:10:00Z"/>
                <w:rFonts w:cs="Arial"/>
                <w:lang w:val="en-US" w:eastAsia="ko-KR"/>
              </w:rPr>
            </w:pPr>
          </w:p>
        </w:tc>
      </w:tr>
      <w:tr w:rsidR="00304B59" w:rsidRPr="00C1096D" w14:paraId="112244AA" w14:textId="77777777" w:rsidTr="00C878A1">
        <w:trPr>
          <w:jc w:val="center"/>
          <w:ins w:id="152" w:author="Samsung (Seungbeom)" w:date="2022-05-17T14:10:00Z"/>
        </w:trPr>
        <w:tc>
          <w:tcPr>
            <w:tcW w:w="1271" w:type="dxa"/>
          </w:tcPr>
          <w:p w14:paraId="25456CBC" w14:textId="06153DD0" w:rsidR="00304B59" w:rsidRDefault="00304B59" w:rsidP="00C878A1">
            <w:pPr>
              <w:pStyle w:val="TAC"/>
              <w:spacing w:after="80" w:line="252" w:lineRule="auto"/>
              <w:ind w:left="115" w:right="0" w:firstLine="0"/>
              <w:jc w:val="left"/>
              <w:rPr>
                <w:ins w:id="153" w:author="Samsung (Seungbeom)" w:date="2022-05-17T14:10:00Z"/>
                <w:rFonts w:cs="Arial"/>
                <w:lang w:eastAsia="ko-KR"/>
              </w:rPr>
            </w:pPr>
          </w:p>
        </w:tc>
        <w:tc>
          <w:tcPr>
            <w:tcW w:w="1134" w:type="dxa"/>
          </w:tcPr>
          <w:p w14:paraId="73693911" w14:textId="1F6879CC" w:rsidR="00304B59" w:rsidRDefault="00304B59" w:rsidP="00C878A1">
            <w:pPr>
              <w:pStyle w:val="TAC"/>
              <w:spacing w:after="80" w:line="252" w:lineRule="auto"/>
              <w:ind w:left="0" w:right="0" w:firstLine="0"/>
              <w:rPr>
                <w:ins w:id="154" w:author="Samsung (Seungbeom)" w:date="2022-05-17T14:10:00Z"/>
                <w:rFonts w:cs="Arial"/>
                <w:lang w:val="de-DE" w:eastAsia="ko-KR"/>
              </w:rPr>
            </w:pPr>
          </w:p>
        </w:tc>
        <w:tc>
          <w:tcPr>
            <w:tcW w:w="7341" w:type="dxa"/>
          </w:tcPr>
          <w:p w14:paraId="26BF3A09" w14:textId="77777777" w:rsidR="00304B59" w:rsidRPr="002016E8" w:rsidRDefault="00304B59" w:rsidP="00C878A1">
            <w:pPr>
              <w:pStyle w:val="TAC"/>
              <w:spacing w:after="80" w:line="252" w:lineRule="auto"/>
              <w:ind w:left="219" w:right="0" w:hanging="142"/>
              <w:jc w:val="left"/>
              <w:rPr>
                <w:ins w:id="155" w:author="Samsung (Seungbeom)" w:date="2022-05-17T14:10:00Z"/>
                <w:rFonts w:cs="Arial"/>
                <w:lang w:val="en-US" w:eastAsia="ko-KR"/>
              </w:rPr>
            </w:pPr>
          </w:p>
        </w:tc>
      </w:tr>
    </w:tbl>
    <w:p w14:paraId="6AB0D59E" w14:textId="77777777" w:rsidR="00304B59" w:rsidRDefault="00304B59" w:rsidP="00304B59">
      <w:pPr>
        <w:pStyle w:val="0Maintext"/>
        <w:spacing w:after="0" w:afterAutospacing="0"/>
        <w:ind w:left="0" w:firstLine="0"/>
        <w:jc w:val="left"/>
        <w:rPr>
          <w:ins w:id="156" w:author="Samsung (Seungbeom)" w:date="2022-05-17T14:10:00Z"/>
        </w:rPr>
      </w:pPr>
    </w:p>
    <w:p w14:paraId="1D000084" w14:textId="77777777" w:rsidR="00304B59" w:rsidRDefault="00304B59" w:rsidP="00304B59">
      <w:pPr>
        <w:pStyle w:val="0Maintext"/>
        <w:spacing w:before="0" w:after="120" w:afterAutospacing="0"/>
        <w:ind w:left="0" w:firstLine="0"/>
        <w:rPr>
          <w:ins w:id="157" w:author="Samsung (Seungbeom)" w:date="2022-05-17T14:10:00Z"/>
        </w:rPr>
      </w:pPr>
      <w:ins w:id="158" w:author="Samsung (Seungbeom)" w:date="2022-05-17T14:10:00Z">
        <w:r w:rsidRPr="00F74B59">
          <w:rPr>
            <w:b/>
            <w:bCs w:val="0"/>
          </w:rPr>
          <w:t>Summary</w:t>
        </w:r>
        <w:r>
          <w:t xml:space="preserve">: </w:t>
        </w:r>
        <w:r>
          <w:rPr>
            <w:rFonts w:eastAsia="等线"/>
            <w:szCs w:val="20"/>
            <w:lang w:eastAsia="zh-CN"/>
          </w:rPr>
          <w:t>&lt;TBD by rapporteur&gt;</w:t>
        </w:r>
      </w:ins>
    </w:p>
    <w:p w14:paraId="57C27F39" w14:textId="5E911F08" w:rsidR="00304B59" w:rsidRPr="00304B59" w:rsidRDefault="00304B59" w:rsidP="006E75AF">
      <w:pPr>
        <w:ind w:left="0" w:firstLine="0"/>
        <w:rPr>
          <w:rFonts w:eastAsia="Malgun Gothic"/>
          <w:lang w:eastAsia="ko-KR"/>
        </w:rPr>
      </w:pPr>
    </w:p>
    <w:p w14:paraId="4C5DA99F" w14:textId="77777777" w:rsidR="00304B59" w:rsidRDefault="00304B59" w:rsidP="006E75AF">
      <w:pPr>
        <w:ind w:left="0" w:firstLine="0"/>
      </w:pPr>
    </w:p>
    <w:p w14:paraId="46111307" w14:textId="1FD4019F" w:rsidR="006E75AF" w:rsidRDefault="006E75AF" w:rsidP="00616EC7">
      <w:pPr>
        <w:pStyle w:val="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In [7], a company proposes</w:t>
      </w:r>
      <w:r w:rsidRPr="002C7AD0">
        <w:rPr>
          <w:rFonts w:ascii="Arial" w:eastAsia="Malgun Gothic" w:hAnsi="Arial" w:cs="Arial" w:hint="eastAsia"/>
          <w:sz w:val="20"/>
          <w:szCs w:val="20"/>
          <w:lang w:eastAsia="ko-KR"/>
        </w:rPr>
        <w:t xml:space="preserve"> update in</w:t>
      </w:r>
      <w:r w:rsidRPr="002C7AD0">
        <w:rPr>
          <w:rFonts w:ascii="Arial" w:eastAsia="Malgun Gothic"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lastRenderedPageBreak/>
        <w:t>This CR Corrects on Redcap UE's behavior on cellbar In 38.304.</w:t>
      </w:r>
    </w:p>
    <w:p w14:paraId="7E2F20DE"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1) </w:t>
      </w:r>
      <w:r w:rsidRPr="002C7AD0">
        <w:rPr>
          <w:rFonts w:ascii="Arial" w:eastAsia="Malgun Gothic"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2) </w:t>
      </w:r>
      <w:r w:rsidRPr="002C7AD0">
        <w:rPr>
          <w:rFonts w:ascii="Arial" w:eastAsia="Malgun Gothic" w:hAnsi="Arial" w:cs="Arial"/>
          <w:i/>
          <w:sz w:val="20"/>
          <w:szCs w:val="20"/>
          <w:lang w:eastAsia="ko-KR"/>
        </w:rPr>
        <w:t>Second change is to remove “not supporting RedCap UEs” since in TS38.331, we have captured:</w:t>
      </w:r>
    </w:p>
    <w:p w14:paraId="73C18BB8" w14:textId="77777777" w:rsidR="002C7AD0" w:rsidRDefault="002C7AD0" w:rsidP="002C7AD0">
      <w:pPr>
        <w:pStyle w:val="B2"/>
        <w:ind w:leftChars="370" w:left="1061" w:rightChars="-48"/>
      </w:pPr>
      <w:r>
        <w:t xml:space="preserve">2&gt; </w:t>
      </w:r>
      <w:r>
        <w:rPr>
          <w:iCs/>
        </w:rPr>
        <w:t>if</w:t>
      </w:r>
      <w:r>
        <w:rPr>
          <w:i/>
        </w:rPr>
        <w:t xml:space="preserve"> intraFreqReselectionRedCap</w:t>
      </w:r>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
    <w:p w14:paraId="7ADCC08C" w14:textId="77777777" w:rsidR="002C7AD0" w:rsidRPr="002C7AD0" w:rsidRDefault="002C7AD0" w:rsidP="002C7AD0">
      <w:pPr>
        <w:pStyle w:val="B3"/>
        <w:ind w:leftChars="505" w:left="1344" w:rightChars="-48"/>
      </w:pPr>
      <w:r>
        <w:t xml:space="preserve">3&gt; perform barring as if </w:t>
      </w:r>
      <w:r>
        <w:rPr>
          <w:i/>
        </w:rPr>
        <w:t>intraFreqReselectionRedCap</w:t>
      </w:r>
      <w:r>
        <w:t xml:space="preserve"> is set to allowed;</w:t>
      </w:r>
    </w:p>
    <w:p w14:paraId="01D3BB97"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Then UE will follow the next else branch to follow IFRI in SIB1.</w:t>
      </w:r>
    </w:p>
    <w:p w14:paraId="32D045BB"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We do not need to specify  “not supporting RedCap UEs” in 304 again.</w:t>
      </w:r>
    </w:p>
    <w:p w14:paraId="7B0FE169"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3) T</w:t>
      </w:r>
      <w:r w:rsidRPr="002C7AD0">
        <w:rPr>
          <w:rFonts w:ascii="Arial" w:eastAsia="Malgun Gothic"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UE should consider IFRI as “allowed” when Red Cap UE is unable to acquire SIB1.</w:t>
      </w:r>
      <w:r w:rsidRPr="002C7AD0">
        <w:rPr>
          <w:rFonts w:ascii="Arial" w:eastAsia="Malgun Gothic" w:hAnsi="Arial" w:cs="Arial" w:hint="eastAsia"/>
          <w:i/>
          <w:sz w:val="20"/>
          <w:szCs w:val="20"/>
          <w:lang w:eastAsia="ko-KR"/>
        </w:rPr>
        <w:t xml:space="preserve"> </w:t>
      </w:r>
    </w:p>
    <w:p w14:paraId="1EEBDAA4" w14:textId="77777777" w:rsidR="002C7AD0" w:rsidRDefault="002C7AD0" w:rsidP="006E75AF">
      <w:pPr>
        <w:ind w:left="0" w:firstLine="0"/>
        <w:rPr>
          <w:rFonts w:ascii="Arial" w:eastAsia="Malgun Gothic" w:hAnsi="Arial" w:cs="Arial"/>
          <w:sz w:val="20"/>
          <w:szCs w:val="20"/>
          <w:lang w:eastAsia="ko-KR"/>
        </w:rPr>
      </w:pPr>
    </w:p>
    <w:p w14:paraId="1F2C31C9" w14:textId="1FBE8BB8"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sz w:val="20"/>
          <w:szCs w:val="20"/>
          <w:lang w:eastAsia="ko-KR"/>
        </w:rPr>
        <w:t>Corresponding TP update is captured as follows:</w:t>
      </w:r>
    </w:p>
    <w:tbl>
      <w:tblPr>
        <w:tblStyle w:val="a9"/>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2C7AD0">
              <w:rPr>
                <w:rFonts w:ascii="Times New Roman" w:eastAsia="Malgun Gothic"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Gulim" w:hAnsi="Arial" w:cs="Arial"/>
                <w:kern w:val="0"/>
                <w:sz w:val="28"/>
                <w:szCs w:val="20"/>
                <w:lang w:eastAsia="en-US"/>
              </w:rPr>
            </w:pPr>
            <w:bookmarkStart w:id="159" w:name="_Toc100784120"/>
            <w:bookmarkStart w:id="160" w:name="_Toc52749313"/>
            <w:bookmarkStart w:id="161" w:name="_Toc46502336"/>
            <w:r w:rsidRPr="002C7AD0">
              <w:rPr>
                <w:rFonts w:ascii="Arial" w:eastAsia="Gulim" w:hAnsi="Arial" w:cs="Arial"/>
                <w:kern w:val="0"/>
                <w:sz w:val="28"/>
                <w:szCs w:val="20"/>
                <w:lang w:eastAsia="en-US"/>
              </w:rPr>
              <w:t>5.3.1 Cell status and cell reservations</w:t>
            </w:r>
            <w:bookmarkEnd w:id="159"/>
            <w:bookmarkEnd w:id="160"/>
            <w:bookmarkEnd w:id="161"/>
          </w:p>
          <w:p w14:paraId="09EE1CD4"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MS Mincho" w:hAnsi="Times New Roman" w:cs="Times New Roman"/>
                <w:iCs/>
                <w:sz w:val="20"/>
                <w:szCs w:val="20"/>
                <w:lang w:eastAsia="en-US"/>
              </w:rPr>
            </w:pPr>
            <w:ins w:id="162"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 if available</w:t>
            </w:r>
            <w:r w:rsidRPr="002C7AD0">
              <w:rPr>
                <w:rFonts w:ascii="Times New Roman" w:eastAsia="MS Mincho" w:hAnsi="Times New Roman" w:cs="Times New Roman"/>
                <w:i/>
                <w:sz w:val="20"/>
                <w:szCs w:val="20"/>
                <w:lang w:eastAsia="en-US"/>
              </w:rPr>
              <w:t>.</w:t>
            </w:r>
            <w:ins w:id="163" w:author="Xiaomi(Yanhua)" w:date="2022-04-25T21:59:00Z">
              <w:r w:rsidRPr="002C7AD0">
                <w:rPr>
                  <w:rFonts w:ascii="Times New Roman" w:eastAsia="MS Mincho" w:hAnsi="Times New Roman" w:cs="Times New Roman"/>
                  <w:sz w:val="20"/>
                  <w:szCs w:val="20"/>
                  <w:lang w:eastAsia="en-US"/>
                </w:rPr>
                <w:t xml:space="preserve"> </w:t>
              </w:r>
              <w:commentRangeStart w:id="164"/>
              <w:r w:rsidRPr="002C7AD0">
                <w:rPr>
                  <w:rFonts w:ascii="Times New Roman" w:eastAsia="MS Mincho" w:hAnsi="Times New Roman" w:cs="Times New Roman"/>
                  <w:sz w:val="20"/>
                  <w:szCs w:val="20"/>
                  <w:lang w:eastAsia="en-US"/>
                </w:rPr>
                <w:t>If not available, RedCap UE skips the remainder of this procedure.</w:t>
              </w:r>
            </w:ins>
            <w:commentRangeEnd w:id="164"/>
            <w:r>
              <w:rPr>
                <w:rStyle w:val="af5"/>
              </w:rPr>
              <w:commentReference w:id="164"/>
            </w:r>
          </w:p>
          <w:p w14:paraId="4E4DD70F"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0828B7CF"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for RedCap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lastRenderedPageBreak/>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If the cell is to be treated as if the cell status is "barred" due to</w:t>
            </w:r>
            <w:del w:id="165" w:author="Xiaomi(Yanhua)" w:date="2022-04-25T22:00:00Z">
              <w:r w:rsidRPr="002C7AD0">
                <w:rPr>
                  <w:rFonts w:ascii="Times New Roman" w:eastAsia="MS Mincho" w:hAnsi="Times New Roman" w:cs="Times New Roman"/>
                  <w:sz w:val="20"/>
                  <w:szCs w:val="20"/>
                  <w:lang w:eastAsia="en-US"/>
                </w:rPr>
                <w:delText xml:space="preserve"> </w:delText>
              </w:r>
              <w:commentRangeStart w:id="166"/>
              <w:r w:rsidRPr="002C7AD0">
                <w:rPr>
                  <w:rFonts w:ascii="Times New Roman" w:eastAsia="MS Mincho" w:hAnsi="Times New Roman" w:cs="Times New Roman"/>
                  <w:sz w:val="20"/>
                  <w:szCs w:val="20"/>
                  <w:lang w:eastAsia="en-US"/>
                </w:rPr>
                <w:delText xml:space="preserve">not supporting </w:delText>
              </w:r>
              <w:r w:rsidRPr="002C7AD0">
                <w:rPr>
                  <w:rFonts w:ascii="Times New Roman" w:eastAsia="MS Mincho" w:hAnsi="Times New Roman" w:cs="Times New Roman"/>
                  <w:iCs/>
                  <w:sz w:val="20"/>
                  <w:szCs w:val="20"/>
                  <w:lang w:eastAsia="en-US"/>
                </w:rPr>
                <w:delText>RedCap UEs</w:delText>
              </w:r>
            </w:del>
            <w:ins w:id="167" w:author="Xiaomi(Yanhua)" w:date="2022-04-25T22:01:00Z">
              <w:r w:rsidRPr="002C7AD0">
                <w:rPr>
                  <w:rFonts w:ascii="Times New Roman" w:eastAsia="MS Mincho" w:hAnsi="Times New Roman" w:cs="Times New Roman"/>
                  <w:iCs/>
                  <w:sz w:val="20"/>
                  <w:szCs w:val="20"/>
                  <w:lang w:eastAsia="en-US"/>
                </w:rPr>
                <w:t xml:space="preserve"> </w:t>
              </w:r>
              <w:r w:rsidRPr="002C7AD0">
                <w:rPr>
                  <w:rFonts w:ascii="Times New Roman" w:eastAsia="MS Mincho" w:hAnsi="Times New Roman" w:cs="Times New Roman"/>
                  <w:sz w:val="20"/>
                  <w:szCs w:val="20"/>
                  <w:lang w:eastAsia="en-US"/>
                </w:rPr>
                <w:t xml:space="preserve">being unable to acquire the </w:t>
              </w:r>
              <w:r w:rsidRPr="002C7AD0">
                <w:rPr>
                  <w:rFonts w:ascii="Times New Roman" w:eastAsia="MS Mincho" w:hAnsi="Times New Roman" w:cs="Times New Roman"/>
                  <w:i/>
                  <w:iCs/>
                  <w:sz w:val="20"/>
                  <w:szCs w:val="20"/>
                  <w:lang w:eastAsia="en-US"/>
                </w:rPr>
                <w:t>SIB</w:t>
              </w:r>
            </w:ins>
            <w:ins w:id="168" w:author="Xiaomi(Yanhua)" w:date="2022-04-25T22:10:00Z">
              <w:r w:rsidRPr="002C7AD0">
                <w:rPr>
                  <w:rFonts w:ascii="Times New Roman" w:eastAsia="MS Mincho" w:hAnsi="Times New Roman" w:cs="Times New Roman"/>
                  <w:i/>
                  <w:iCs/>
                  <w:sz w:val="20"/>
                  <w:szCs w:val="20"/>
                  <w:lang w:eastAsia="en-US"/>
                </w:rPr>
                <w:t>1</w:t>
              </w:r>
            </w:ins>
            <w:r w:rsidRPr="002C7AD0">
              <w:rPr>
                <w:rFonts w:ascii="Times New Roman" w:eastAsia="MS Mincho" w:hAnsi="Times New Roman" w:cs="Times New Roman"/>
                <w:sz w:val="20"/>
                <w:szCs w:val="20"/>
                <w:lang w:eastAsia="en-US"/>
              </w:rPr>
              <w:t>:</w:t>
            </w:r>
            <w:commentRangeEnd w:id="166"/>
            <w:r>
              <w:rPr>
                <w:rStyle w:val="af5"/>
              </w:rPr>
              <w:commentReference w:id="166"/>
            </w:r>
          </w:p>
          <w:p w14:paraId="4283946A"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Malgun Gothic" w:hAnsi="Arial" w:cs="Arial"/>
          <w:sz w:val="20"/>
          <w:szCs w:val="20"/>
          <w:lang w:eastAsia="ko-KR"/>
        </w:rPr>
      </w:pPr>
    </w:p>
    <w:p w14:paraId="73F402AF" w14:textId="77777777" w:rsidR="002C7AD0" w:rsidRDefault="002C7AD0" w:rsidP="006E75AF">
      <w:pPr>
        <w:ind w:left="0" w:firstLine="0"/>
        <w:rPr>
          <w:rFonts w:ascii="Arial" w:eastAsia="Malgun Gothic"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Yes or No</w:t>
            </w:r>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MS Mincho" w:hAnsi="Times New Roman"/>
                <w:sz w:val="20"/>
              </w:rPr>
            </w:pPr>
            <w:r>
              <w:rPr>
                <w:rFonts w:eastAsia="Malgun Gothic" w:cs="Arial"/>
                <w:lang w:val="de-DE" w:eastAsia="ko-KR"/>
              </w:rPr>
              <w:t xml:space="preserve">If we are to agree on the first change (i.e., removing the scenario where </w:t>
            </w:r>
            <w:r w:rsidRPr="002C7AD0">
              <w:rPr>
                <w:rFonts w:ascii="Times New Roman" w:eastAsia="MS Mincho" w:hAnsi="Times New Roman"/>
                <w:i/>
                <w:sz w:val="20"/>
              </w:rPr>
              <w:t>intraFreqReselectionRedCap</w:t>
            </w:r>
            <w:r w:rsidRPr="002C7AD0">
              <w:rPr>
                <w:rFonts w:ascii="Times New Roman" w:eastAsia="MS Mincho" w:hAnsi="Times New Roman"/>
                <w:sz w:val="20"/>
              </w:rPr>
              <w:t xml:space="preserve"> </w:t>
            </w:r>
            <w:r>
              <w:rPr>
                <w:rFonts w:ascii="Times New Roman" w:eastAsia="MS Mincho" w:hAnsi="Times New Roman"/>
                <w:sz w:val="20"/>
              </w:rPr>
              <w:t xml:space="preserve">is not available in </w:t>
            </w:r>
            <w:r w:rsidRPr="00CC532A">
              <w:rPr>
                <w:rFonts w:ascii="Times New Roman" w:eastAsia="MS Mincho" w:hAnsi="Times New Roman"/>
                <w:i/>
                <w:iCs/>
                <w:sz w:val="20"/>
              </w:rPr>
              <w:t>SIB1</w:t>
            </w:r>
            <w:r>
              <w:rPr>
                <w:rFonts w:ascii="Times New Roman" w:eastAsia="MS Mincho" w:hAnsi="Times New Roman"/>
                <w:sz w:val="20"/>
              </w:rPr>
              <w:t xml:space="preserve"> from the legacy procedure), </w:t>
            </w:r>
            <w:r w:rsidR="00FD09D1">
              <w:rPr>
                <w:rFonts w:ascii="Times New Roman" w:eastAsia="MS Mincho" w:hAnsi="Times New Roman"/>
                <w:sz w:val="20"/>
              </w:rPr>
              <w:t xml:space="preserve">which we are OK with, </w:t>
            </w:r>
            <w:r>
              <w:rPr>
                <w:rFonts w:ascii="Times New Roman" w:eastAsia="MS Mincho" w:hAnsi="Times New Roman"/>
                <w:sz w:val="20"/>
              </w:rPr>
              <w:t xml:space="preserve">we need to </w:t>
            </w:r>
            <w:r w:rsidR="00FD09D1">
              <w:rPr>
                <w:rFonts w:ascii="Times New Roman" w:eastAsia="MS Mincho" w:hAnsi="Times New Roman"/>
                <w:sz w:val="20"/>
              </w:rPr>
              <w:t>deal with the scenario</w:t>
            </w:r>
            <w:r w:rsidR="0023121E">
              <w:rPr>
                <w:rFonts w:ascii="Times New Roman" w:eastAsia="MS Mincho" w:hAnsi="Times New Roman"/>
                <w:sz w:val="20"/>
              </w:rPr>
              <w:t xml:space="preserve"> of IFRIRedCap being unavailable in SIB1</w:t>
            </w:r>
            <w:r>
              <w:rPr>
                <w:rFonts w:ascii="Times New Roman" w:eastAsia="MS Mincho" w:hAnsi="Times New Roman"/>
                <w:sz w:val="20"/>
              </w:rPr>
              <w:t xml:space="preserve"> in the RedCap-specific procedure.</w:t>
            </w:r>
          </w:p>
          <w:p w14:paraId="2671AAC6" w14:textId="331809D2" w:rsidR="00FD09D1" w:rsidRDefault="0023121E" w:rsidP="00B96BB1">
            <w:pPr>
              <w:pStyle w:val="TAC"/>
              <w:spacing w:after="80" w:line="252" w:lineRule="auto"/>
              <w:ind w:left="0" w:right="0" w:firstLine="0"/>
              <w:jc w:val="left"/>
              <w:rPr>
                <w:rFonts w:eastAsia="Malgun Gothic"/>
              </w:rPr>
            </w:pPr>
            <w:r>
              <w:rPr>
                <w:rFonts w:eastAsia="Malgun Gothic"/>
              </w:rPr>
              <w:t>But w</w:t>
            </w:r>
            <w:r w:rsidR="00FD09D1">
              <w:rPr>
                <w:rFonts w:eastAsia="Malgun Gothic"/>
              </w:rPr>
              <w:t>ith the second change</w:t>
            </w:r>
            <w:r w:rsidR="00067EFC">
              <w:rPr>
                <w:rFonts w:eastAsia="Malgun Gothic"/>
              </w:rPr>
              <w:t>, we will completely lose that scenario</w:t>
            </w:r>
            <w:r w:rsidR="00FD09D1">
              <w:rPr>
                <w:rFonts w:eastAsia="Malgun Gothic"/>
              </w:rPr>
              <w:t>.</w:t>
            </w:r>
            <w:r w:rsidR="00AC619D">
              <w:rPr>
                <w:rFonts w:eastAsia="Malgun Gothic"/>
              </w:rPr>
              <w:t xml:space="preserve"> </w:t>
            </w:r>
            <w:r w:rsidR="00FD09D1">
              <w:rPr>
                <w:rFonts w:eastAsia="Malgun Gothic"/>
              </w:rPr>
              <w:t xml:space="preserve">We </w:t>
            </w:r>
            <w:r w:rsidR="00067EFC">
              <w:rPr>
                <w:rFonts w:eastAsia="Malgun Gothic"/>
              </w:rPr>
              <w:t>propose</w:t>
            </w:r>
            <w:r w:rsidR="00FD09D1">
              <w:rPr>
                <w:rFonts w:eastAsia="Malgun Gothic"/>
              </w:rPr>
              <w:t xml:space="preserve"> the following</w:t>
            </w:r>
            <w:r w:rsidR="00067EFC">
              <w:rPr>
                <w:rFonts w:eastAsia="Malgun Gothic"/>
              </w:rPr>
              <w:t xml:space="preserve"> to fix it</w:t>
            </w:r>
            <w:r w:rsidR="00FD09D1">
              <w:rPr>
                <w:rFonts w:eastAsia="Malgun Gothic"/>
              </w:rPr>
              <w:t>:</w:t>
            </w:r>
          </w:p>
          <w:p w14:paraId="35E74727" w14:textId="04A169D4" w:rsidR="006328CE" w:rsidRDefault="006328CE" w:rsidP="00B96BB1">
            <w:pPr>
              <w:pStyle w:val="TAC"/>
              <w:spacing w:after="80" w:line="252" w:lineRule="auto"/>
              <w:ind w:left="0" w:right="0" w:firstLine="0"/>
              <w:jc w:val="left"/>
              <w:rPr>
                <w:rFonts w:eastAsia="Malgun Gothic"/>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When cell status "barred" is indicated for RedCap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169" w:author="Xiaomi(Yanhua)" w:date="2022-04-25T22:00:00Z">
              <w:r w:rsidRPr="00314C0A">
                <w:delText xml:space="preserve"> </w:delText>
              </w:r>
              <w:commentRangeStart w:id="170"/>
              <w:r w:rsidRPr="00314C0A">
                <w:delText xml:space="preserve">not supporting </w:delText>
              </w:r>
              <w:r w:rsidRPr="00314C0A">
                <w:rPr>
                  <w:iCs/>
                </w:rPr>
                <w:delText>RedCap UEs</w:delText>
              </w:r>
            </w:del>
            <w:ins w:id="171" w:author="Xiaomi(Yanhua)" w:date="2022-04-25T22:01:00Z">
              <w:r w:rsidRPr="00314C0A">
                <w:rPr>
                  <w:iCs/>
                </w:rPr>
                <w:t xml:space="preserve"> </w:t>
              </w:r>
            </w:ins>
            <w:commentRangeEnd w:id="170"/>
            <w:r w:rsidR="00067EFC">
              <w:rPr>
                <w:rStyle w:val="af5"/>
                <w:rFonts w:asciiTheme="minorHAnsi" w:hAnsiTheme="minorHAnsi" w:cstheme="minorBidi"/>
                <w:kern w:val="2"/>
                <w:lang w:eastAsia="ja-JP"/>
              </w:rPr>
              <w:commentReference w:id="170"/>
            </w:r>
            <w:ins w:id="172" w:author="Xiaomi(Yanhua)" w:date="2022-04-25T22:01:00Z">
              <w:r w:rsidRPr="00314C0A">
                <w:t xml:space="preserve">being unable to acquire the </w:t>
              </w:r>
              <w:r w:rsidRPr="00314C0A">
                <w:rPr>
                  <w:i/>
                  <w:iCs/>
                </w:rPr>
                <w:t>SIB</w:t>
              </w:r>
            </w:ins>
            <w:ins w:id="173"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174" w:author="Futurewei (Yunsong)" w:date="2022-05-14T12:58:00Z"/>
              </w:rPr>
            </w:pPr>
            <w:r w:rsidRPr="00314C0A">
              <w:t>-</w:t>
            </w:r>
            <w:r w:rsidRPr="00314C0A">
              <w:tab/>
              <w:t xml:space="preserve">If the field </w:t>
            </w:r>
            <w:r w:rsidRPr="00314C0A">
              <w:rPr>
                <w:i/>
              </w:rPr>
              <w:t>intraFreqReselectionRedCap</w:t>
            </w:r>
            <w:r w:rsidRPr="00314C0A">
              <w:t xml:space="preserve"> in </w:t>
            </w:r>
            <w:r w:rsidRPr="00314C0A">
              <w:rPr>
                <w:i/>
                <w:iCs/>
              </w:rPr>
              <w:t>SIB1</w:t>
            </w:r>
            <w:r w:rsidRPr="00314C0A">
              <w:t xml:space="preserve"> message is set to "allowed"</w:t>
            </w:r>
            <w:ins w:id="175" w:author="Futurewei (Yunsong)" w:date="2022-05-14T12:58:00Z">
              <w:r w:rsidR="00034632">
                <w:t>;</w:t>
              </w:r>
            </w:ins>
            <w:ins w:id="176" w:author="Futurewei (Yunsong)" w:date="2022-05-14T12:59:00Z">
              <w:r w:rsidR="00034632">
                <w:t xml:space="preserve"> or</w:t>
              </w:r>
            </w:ins>
          </w:p>
          <w:p w14:paraId="0398E429" w14:textId="45C38158" w:rsidR="00FD09D1" w:rsidRPr="00314C0A" w:rsidRDefault="00034632" w:rsidP="00FD09D1">
            <w:pPr>
              <w:pStyle w:val="B2"/>
            </w:pPr>
            <w:ins w:id="177" w:author="Futurewei (Yunsong)" w:date="2022-05-14T12:58:00Z">
              <w:r w:rsidRPr="00314C0A">
                <w:t>-</w:t>
              </w:r>
              <w:r w:rsidRPr="00314C0A">
                <w:tab/>
                <w:t xml:space="preserve">If </w:t>
              </w:r>
            </w:ins>
            <w:ins w:id="178" w:author="Futurewei (Yunsong)" w:date="2022-05-14T12:59:00Z">
              <w:r w:rsidRPr="00314C0A">
                <w:t>the cell is to be treated as if the cell status is "barred" due to</w:t>
              </w:r>
            </w:ins>
            <w:ins w:id="179" w:author="Futurewei (Yunsong)" w:date="2022-05-14T13:14:00Z">
              <w:r w:rsidR="0041081B">
                <w:t xml:space="preserve"> the field</w:t>
              </w:r>
            </w:ins>
            <w:ins w:id="180" w:author="Futurewei (Yunsong)" w:date="2022-05-14T12:59:00Z">
              <w:r w:rsidRPr="00314C0A">
                <w:rPr>
                  <w:i/>
                </w:rPr>
                <w:t xml:space="preserve"> </w:t>
              </w:r>
            </w:ins>
            <w:ins w:id="181" w:author="Futurewei (Yunsong)" w:date="2022-05-14T12:58:00Z">
              <w:r w:rsidRPr="00314C0A">
                <w:rPr>
                  <w:i/>
                </w:rPr>
                <w:t>intraFreqReselectionRedCap</w:t>
              </w:r>
              <w:r w:rsidRPr="00314C0A">
                <w:t xml:space="preserve"> </w:t>
              </w:r>
            </w:ins>
            <w:commentRangeStart w:id="182"/>
            <w:ins w:id="183" w:author="Futurewei (Yunsong)" w:date="2022-05-14T12:59:00Z">
              <w:r>
                <w:t xml:space="preserve">being absent </w:t>
              </w:r>
            </w:ins>
            <w:commentRangeEnd w:id="182"/>
            <w:r w:rsidR="007B5916">
              <w:rPr>
                <w:rStyle w:val="af5"/>
                <w:rFonts w:asciiTheme="minorHAnsi" w:hAnsiTheme="minorHAnsi" w:cstheme="minorBidi"/>
                <w:kern w:val="2"/>
                <w:lang w:eastAsia="ja-JP"/>
              </w:rPr>
              <w:commentReference w:id="182"/>
            </w:r>
            <w:ins w:id="184"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185"/>
            <w:r w:rsidRPr="00314C0A">
              <w:t>re-</w:t>
            </w:r>
            <w:commentRangeEnd w:id="185"/>
            <w:r w:rsidR="007B5916">
              <w:rPr>
                <w:rStyle w:val="af5"/>
                <w:rFonts w:asciiTheme="minorHAnsi" w:eastAsiaTheme="minorEastAsia" w:hAnsiTheme="minorHAnsi" w:cstheme="minorBidi"/>
                <w:kern w:val="2"/>
              </w:rPr>
              <w:commentReference w:id="185"/>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HiSilicon</w:t>
            </w:r>
          </w:p>
        </w:tc>
        <w:tc>
          <w:tcPr>
            <w:tcW w:w="1276" w:type="dxa"/>
          </w:tcPr>
          <w:p w14:paraId="385F2545" w14:textId="7ACCEE83" w:rsidR="006E75AF" w:rsidRPr="00275893" w:rsidRDefault="00275893" w:rsidP="00275893">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等线" w:cs="Arial"/>
                <w:lang w:val="en-US" w:eastAsia="zh-CN"/>
              </w:rPr>
              <w:t>For the comments from Futurewei on “update 3-2”, we can just add “</w:t>
            </w:r>
            <w:r w:rsidRPr="00F774E3">
              <w:t xml:space="preserve">being unable to acquire the </w:t>
            </w:r>
            <w:r w:rsidRPr="00F774E3">
              <w:rPr>
                <w:iCs/>
              </w:rPr>
              <w:t xml:space="preserve">SIB1”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pPr>
            <w:r w:rsidRPr="00BD7C0F">
              <w:t>-</w:t>
            </w:r>
            <w:r w:rsidRPr="00BD7C0F">
              <w:tab/>
              <w:t xml:space="preserve">If the cell is to be treated as if the cell status is "barred" due to not supporting </w:t>
            </w:r>
            <w:r w:rsidRPr="00BD7C0F">
              <w:rPr>
                <w:iCs/>
              </w:rPr>
              <w:t>RedCap UEs</w:t>
            </w:r>
            <w:ins w:id="186"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7311A3CF" w:rsidR="006E75AF" w:rsidRPr="002016E8" w:rsidRDefault="00961648" w:rsidP="00BB7193">
            <w:pPr>
              <w:pStyle w:val="TAC"/>
              <w:spacing w:after="80" w:line="252" w:lineRule="auto"/>
              <w:ind w:left="115" w:right="0" w:firstLine="0"/>
              <w:jc w:val="left"/>
              <w:rPr>
                <w:rFonts w:cs="Arial"/>
                <w:lang w:eastAsia="ko-KR"/>
              </w:rPr>
            </w:pPr>
            <w:r>
              <w:rPr>
                <w:rFonts w:cs="Arial"/>
                <w:lang w:eastAsia="ko-KR"/>
              </w:rPr>
              <w:t>Intel</w:t>
            </w:r>
          </w:p>
        </w:tc>
        <w:tc>
          <w:tcPr>
            <w:tcW w:w="1276" w:type="dxa"/>
          </w:tcPr>
          <w:p w14:paraId="1D9EB377" w14:textId="689D4595" w:rsidR="006E75AF" w:rsidRPr="002016E8" w:rsidRDefault="00961648" w:rsidP="00BB7193">
            <w:pPr>
              <w:pStyle w:val="TAC"/>
              <w:spacing w:after="80" w:line="252" w:lineRule="auto"/>
              <w:ind w:left="0" w:right="0" w:firstLine="0"/>
              <w:rPr>
                <w:rFonts w:cs="Arial"/>
                <w:lang w:val="de-DE" w:eastAsia="ko-KR"/>
              </w:rPr>
            </w:pPr>
            <w:r>
              <w:rPr>
                <w:rFonts w:cs="Arial"/>
                <w:lang w:val="de-DE" w:eastAsia="ko-KR"/>
              </w:rPr>
              <w:t>Yes with comment</w:t>
            </w:r>
          </w:p>
        </w:tc>
        <w:tc>
          <w:tcPr>
            <w:tcW w:w="7199" w:type="dxa"/>
          </w:tcPr>
          <w:p w14:paraId="6C57B0D2" w14:textId="5DA62A28" w:rsidR="006E75AF" w:rsidRPr="002016E8" w:rsidRDefault="00961648" w:rsidP="00BB7193">
            <w:pPr>
              <w:pStyle w:val="TAC"/>
              <w:spacing w:after="80" w:line="252" w:lineRule="auto"/>
              <w:ind w:left="219" w:right="0" w:hanging="142"/>
              <w:jc w:val="left"/>
              <w:rPr>
                <w:rFonts w:cs="Arial"/>
                <w:lang w:val="en-US" w:eastAsia="ko-KR"/>
              </w:rPr>
            </w:pPr>
            <w:r>
              <w:rPr>
                <w:rFonts w:cs="Arial"/>
                <w:lang w:val="en-US" w:eastAsia="ko-KR"/>
              </w:rPr>
              <w:t xml:space="preserve">We support the update explained by Huawei </w:t>
            </w:r>
          </w:p>
        </w:tc>
      </w:tr>
      <w:tr w:rsidR="008924C7" w:rsidRPr="002016E8" w14:paraId="08D0DA43" w14:textId="77777777" w:rsidTr="00BB7193">
        <w:trPr>
          <w:jc w:val="center"/>
        </w:trPr>
        <w:tc>
          <w:tcPr>
            <w:tcW w:w="1271" w:type="dxa"/>
          </w:tcPr>
          <w:p w14:paraId="324AD6A9" w14:textId="7D812D42"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lastRenderedPageBreak/>
              <w:t>vivo</w:t>
            </w:r>
          </w:p>
        </w:tc>
        <w:tc>
          <w:tcPr>
            <w:tcW w:w="1276" w:type="dxa"/>
          </w:tcPr>
          <w:p w14:paraId="7C19EBD4" w14:textId="1C41142B"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No</w:t>
            </w:r>
            <w:r w:rsidR="00FE6ABF">
              <w:rPr>
                <w:rFonts w:cs="Arial"/>
                <w:lang w:val="de-DE" w:eastAsia="zh-CN"/>
              </w:rPr>
              <w:t xml:space="preserve"> with comments</w:t>
            </w:r>
          </w:p>
        </w:tc>
        <w:tc>
          <w:tcPr>
            <w:tcW w:w="7199" w:type="dxa"/>
          </w:tcPr>
          <w:p w14:paraId="511E73EC" w14:textId="536E930B" w:rsidR="003B678E" w:rsidRDefault="008924C7"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3-1:</w:t>
            </w:r>
            <w:r w:rsidR="00AF5ABA">
              <w:rPr>
                <w:rFonts w:eastAsia="等线" w:cs="Arial"/>
                <w:lang w:val="en-US" w:eastAsia="zh-CN"/>
              </w:rPr>
              <w:t xml:space="preserve"> the intention is correct, but:</w:t>
            </w:r>
          </w:p>
          <w:p w14:paraId="3E6B9652" w14:textId="77777777" w:rsidR="00111570" w:rsidRDefault="00111570" w:rsidP="003B678E">
            <w:pPr>
              <w:pStyle w:val="TAC"/>
              <w:spacing w:after="80" w:line="252" w:lineRule="auto"/>
              <w:ind w:left="0" w:right="0" w:firstLine="0"/>
              <w:jc w:val="left"/>
              <w:rPr>
                <w:rFonts w:eastAsia="等线" w:cs="Arial"/>
                <w:lang w:val="en-US" w:eastAsia="zh-CN"/>
              </w:rPr>
            </w:pPr>
            <w:r w:rsidRPr="00111570">
              <w:rPr>
                <w:rFonts w:eastAsia="等线" w:cs="Arial"/>
                <w:lang w:val="en-US" w:eastAsia="zh-CN"/>
              </w:rPr>
              <w:t xml:space="preserve">It is not clear what is exactly meaning of </w:t>
            </w:r>
            <w:r>
              <w:rPr>
                <w:rFonts w:eastAsia="等线" w:cs="Arial"/>
                <w:lang w:val="en-US" w:eastAsia="zh-CN"/>
              </w:rPr>
              <w:t>“</w:t>
            </w:r>
            <w:r w:rsidRPr="00111570">
              <w:rPr>
                <w:rFonts w:eastAsia="等线" w:cs="Arial"/>
                <w:lang w:val="en-US" w:eastAsia="zh-CN"/>
              </w:rPr>
              <w:t>the remainder of this procedure</w:t>
            </w:r>
            <w:r>
              <w:rPr>
                <w:rFonts w:eastAsia="等线" w:cs="Arial"/>
                <w:lang w:val="en-US" w:eastAsia="zh-CN"/>
              </w:rPr>
              <w:t>”</w:t>
            </w:r>
            <w:r w:rsidRPr="00111570">
              <w:rPr>
                <w:rFonts w:eastAsia="等线" w:cs="Arial"/>
                <w:lang w:val="en-US" w:eastAsia="zh-CN"/>
              </w:rPr>
              <w:t xml:space="preserve"> in the proposed TP. Since there are two parts in section 5.3.1</w:t>
            </w:r>
            <w:r w:rsidRPr="00111570">
              <w:rPr>
                <w:rFonts w:eastAsia="等线" w:cs="Arial"/>
                <w:lang w:val="en-US" w:eastAsia="zh-CN"/>
              </w:rPr>
              <w:t>，</w:t>
            </w:r>
          </w:p>
          <w:p w14:paraId="23ED1892" w14:textId="44930711" w:rsidR="00111570" w:rsidRDefault="00111570" w:rsidP="00111570">
            <w:pPr>
              <w:pStyle w:val="TAC"/>
              <w:numPr>
                <w:ilvl w:val="0"/>
                <w:numId w:val="31"/>
              </w:numPr>
              <w:spacing w:after="80" w:line="252" w:lineRule="auto"/>
              <w:ind w:right="0"/>
              <w:jc w:val="left"/>
              <w:rPr>
                <w:rFonts w:eastAsia="等线" w:cs="Arial"/>
                <w:lang w:val="en-US" w:eastAsia="zh-CN"/>
              </w:rPr>
            </w:pPr>
            <w:r>
              <w:rPr>
                <w:rFonts w:eastAsia="等线" w:cs="Arial"/>
                <w:lang w:val="en-US" w:eastAsia="zh-CN"/>
              </w:rPr>
              <w:t>T</w:t>
            </w:r>
            <w:r w:rsidRPr="00111570">
              <w:rPr>
                <w:rFonts w:eastAsia="等线" w:cs="Arial"/>
                <w:lang w:val="en-US" w:eastAsia="zh-CN"/>
              </w:rPr>
              <w:t xml:space="preserve">he first part is for both redcap and non-redcap UEs. </w:t>
            </w:r>
          </w:p>
          <w:p w14:paraId="096F70B3" w14:textId="77777777" w:rsidR="00111570" w:rsidRDefault="00111570" w:rsidP="00111570">
            <w:pPr>
              <w:pStyle w:val="TAC"/>
              <w:numPr>
                <w:ilvl w:val="0"/>
                <w:numId w:val="31"/>
              </w:numPr>
              <w:spacing w:after="80" w:line="252" w:lineRule="auto"/>
              <w:ind w:right="0"/>
              <w:jc w:val="left"/>
              <w:rPr>
                <w:rFonts w:eastAsia="等线" w:cs="Arial"/>
                <w:lang w:val="en-US" w:eastAsia="zh-CN"/>
              </w:rPr>
            </w:pPr>
            <w:r w:rsidRPr="00111570">
              <w:rPr>
                <w:rFonts w:eastAsia="等线" w:cs="Arial"/>
                <w:lang w:val="en-US" w:eastAsia="zh-CN"/>
              </w:rPr>
              <w:t xml:space="preserve">The second part is </w:t>
            </w:r>
            <w:r>
              <w:rPr>
                <w:rFonts w:eastAsia="等线" w:cs="Arial"/>
                <w:lang w:val="en-US" w:eastAsia="zh-CN"/>
              </w:rPr>
              <w:t xml:space="preserve">ONLY </w:t>
            </w:r>
            <w:r w:rsidRPr="00111570">
              <w:rPr>
                <w:rFonts w:eastAsia="等线" w:cs="Arial"/>
                <w:lang w:val="en-US" w:eastAsia="zh-CN"/>
              </w:rPr>
              <w:t xml:space="preserve">for redcap UEs. </w:t>
            </w:r>
          </w:p>
          <w:p w14:paraId="155D9F7F" w14:textId="19F2B1F1" w:rsidR="00111570" w:rsidRDefault="00111570" w:rsidP="00111570">
            <w:pPr>
              <w:pStyle w:val="TAC"/>
              <w:spacing w:after="80" w:line="252" w:lineRule="auto"/>
              <w:ind w:left="0" w:right="0" w:firstLine="0"/>
              <w:jc w:val="left"/>
              <w:rPr>
                <w:rFonts w:eastAsia="等线" w:cs="Arial"/>
                <w:lang w:val="en-US" w:eastAsia="zh-CN"/>
              </w:rPr>
            </w:pPr>
            <w:r w:rsidRPr="00111570">
              <w:rPr>
                <w:rFonts w:eastAsia="等线" w:cs="Arial"/>
                <w:lang w:val="en-US" w:eastAsia="zh-CN"/>
              </w:rPr>
              <w:t xml:space="preserve">In our understanding, the </w:t>
            </w:r>
            <w:r w:rsidR="00AF5ABA">
              <w:rPr>
                <w:rFonts w:eastAsia="等线" w:cs="Arial"/>
                <w:lang w:val="en-US" w:eastAsia="zh-CN"/>
              </w:rPr>
              <w:t>“</w:t>
            </w:r>
            <w:r w:rsidRPr="00111570">
              <w:rPr>
                <w:rFonts w:eastAsia="等线" w:cs="Arial"/>
                <w:lang w:val="en-US" w:eastAsia="zh-CN"/>
              </w:rPr>
              <w:t>remainder of this procedure</w:t>
            </w:r>
            <w:r w:rsidR="00AF5ABA">
              <w:rPr>
                <w:rFonts w:eastAsia="等线" w:cs="Arial"/>
                <w:lang w:val="en-US" w:eastAsia="zh-CN"/>
              </w:rPr>
              <w:t>”</w:t>
            </w:r>
            <w:r w:rsidRPr="00111570">
              <w:rPr>
                <w:rFonts w:eastAsia="等线" w:cs="Arial"/>
                <w:lang w:val="en-US" w:eastAsia="zh-CN"/>
              </w:rPr>
              <w:t xml:space="preserve"> indicates UE should skip the remainder of the first part and continue with the second part.</w:t>
            </w:r>
          </w:p>
          <w:p w14:paraId="0EA12A2B" w14:textId="1094DC6B" w:rsidR="00AF5ABA" w:rsidRDefault="00AF5ABA" w:rsidP="00111570">
            <w:pPr>
              <w:pStyle w:val="TAC"/>
              <w:spacing w:after="80" w:line="252" w:lineRule="auto"/>
              <w:ind w:left="0" w:right="0" w:firstLine="0"/>
              <w:jc w:val="left"/>
              <w:rPr>
                <w:rFonts w:eastAsia="等线" w:cs="Arial"/>
                <w:lang w:val="en-US" w:eastAsia="zh-CN"/>
              </w:rPr>
            </w:pPr>
            <w:r>
              <w:rPr>
                <w:rFonts w:eastAsia="等线" w:cs="Arial" w:hint="eastAsia"/>
                <w:lang w:val="en-US" w:eastAsia="zh-CN"/>
              </w:rPr>
              <w:t>T</w:t>
            </w:r>
            <w:r>
              <w:rPr>
                <w:rFonts w:eastAsia="等线" w:cs="Arial"/>
                <w:lang w:val="en-US" w:eastAsia="zh-CN"/>
              </w:rPr>
              <w:t>hus, we suggest:</w:t>
            </w:r>
          </w:p>
          <w:p w14:paraId="13D53B7E" w14:textId="77777777" w:rsidR="00AF5ABA"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65805BF" w14:textId="77777777" w:rsidR="00AF5ABA" w:rsidRPr="002C7AD0" w:rsidRDefault="00AF5ABA" w:rsidP="00AF5ABA">
            <w:pPr>
              <w:keepNext/>
              <w:keepLines/>
              <w:spacing w:before="120" w:after="180" w:line="256" w:lineRule="auto"/>
              <w:ind w:left="0" w:right="0" w:firstLine="0"/>
              <w:jc w:val="left"/>
              <w:outlineLvl w:val="2"/>
              <w:rPr>
                <w:rFonts w:ascii="Arial" w:eastAsia="Gulim" w:hAnsi="Arial" w:cs="Arial"/>
                <w:kern w:val="0"/>
                <w:sz w:val="28"/>
                <w:szCs w:val="20"/>
                <w:lang w:eastAsia="en-US"/>
              </w:rPr>
            </w:pPr>
            <w:r w:rsidRPr="002C7AD0">
              <w:rPr>
                <w:rFonts w:ascii="Arial" w:eastAsia="Gulim" w:hAnsi="Arial" w:cs="Arial"/>
                <w:kern w:val="0"/>
                <w:sz w:val="28"/>
                <w:szCs w:val="20"/>
                <w:lang w:eastAsia="en-US"/>
              </w:rPr>
              <w:t>5.3.1 Cell status and cell reservations</w:t>
            </w:r>
          </w:p>
          <w:p w14:paraId="29E15A56" w14:textId="77777777" w:rsidR="00AF5ABA" w:rsidRPr="002C7AD0" w:rsidRDefault="00AF5ABA" w:rsidP="00AF5ABA">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4553691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2BF354A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31032E1C"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620CBECA"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E002453"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067E4EEF"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36A6E4F1" w14:textId="70881E94" w:rsidR="00AF5ABA" w:rsidRPr="002C7AD0" w:rsidRDefault="00AF5ABA" w:rsidP="00AF5ABA">
            <w:pPr>
              <w:spacing w:after="180" w:line="256" w:lineRule="auto"/>
              <w:ind w:left="851" w:right="0" w:hanging="284"/>
              <w:jc w:val="left"/>
              <w:rPr>
                <w:rFonts w:ascii="Times New Roman" w:eastAsia="MS Mincho" w:hAnsi="Times New Roman" w:cs="Times New Roman"/>
                <w:iCs/>
                <w:sz w:val="20"/>
                <w:szCs w:val="20"/>
                <w:lang w:eastAsia="en-US"/>
              </w:rPr>
            </w:pPr>
            <w:ins w:id="187"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w:t>
            </w:r>
            <w:ins w:id="188" w:author="vivo-Chenli" w:date="2022-05-16T23:36:00Z">
              <w:r w:rsidR="0091108A">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iCs/>
                <w:sz w:val="20"/>
                <w:szCs w:val="20"/>
                <w:lang w:eastAsia="en-US"/>
              </w:rPr>
              <w:t xml:space="preserve">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w:t>
            </w:r>
            <w:ins w:id="189" w:author="vivo-Chenli" w:date="2022-05-16T23:35:00Z">
              <w:r>
                <w:rPr>
                  <w:rFonts w:ascii="Times New Roman" w:eastAsia="MS Mincho" w:hAnsi="Times New Roman" w:cs="Times New Roman"/>
                  <w:iCs/>
                  <w:sz w:val="20"/>
                  <w:szCs w:val="20"/>
                  <w:lang w:eastAsia="en-US"/>
                </w:rPr>
                <w:t xml:space="preserve"> for </w:t>
              </w:r>
            </w:ins>
            <w:ins w:id="190" w:author="vivo-Chenli" w:date="2022-05-16T23:36:00Z">
              <w:r>
                <w:rPr>
                  <w:rFonts w:ascii="Times New Roman" w:eastAsia="MS Mincho" w:hAnsi="Times New Roman" w:cs="Times New Roman"/>
                  <w:iCs/>
                  <w:sz w:val="20"/>
                  <w:szCs w:val="20"/>
                  <w:lang w:eastAsia="en-US"/>
                </w:rPr>
                <w:t>RedCap UEs</w:t>
              </w:r>
            </w:ins>
            <w:r w:rsidRPr="002C7AD0">
              <w:rPr>
                <w:rFonts w:ascii="Times New Roman" w:eastAsia="MS Mincho" w:hAnsi="Times New Roman" w:cs="Times New Roman"/>
                <w:iCs/>
                <w:sz w:val="20"/>
                <w:szCs w:val="20"/>
                <w:lang w:eastAsia="en-US"/>
              </w:rPr>
              <w:t>, if available</w:t>
            </w:r>
            <w:r w:rsidRPr="002C7AD0">
              <w:rPr>
                <w:rFonts w:ascii="Times New Roman" w:eastAsia="MS Mincho" w:hAnsi="Times New Roman" w:cs="Times New Roman"/>
                <w:i/>
                <w:sz w:val="20"/>
                <w:szCs w:val="20"/>
                <w:lang w:eastAsia="en-US"/>
              </w:rPr>
              <w:t>.</w:t>
            </w:r>
            <w:ins w:id="191" w:author="Xiaomi(Yanhua)" w:date="2022-04-25T21:59:00Z">
              <w:r w:rsidRPr="002C7AD0">
                <w:rPr>
                  <w:rFonts w:ascii="Times New Roman" w:eastAsia="MS Mincho" w:hAnsi="Times New Roman" w:cs="Times New Roman"/>
                  <w:sz w:val="20"/>
                  <w:szCs w:val="20"/>
                  <w:lang w:eastAsia="en-US"/>
                </w:rPr>
                <w:t xml:space="preserve"> </w:t>
              </w:r>
            </w:ins>
          </w:p>
          <w:p w14:paraId="3BA9BB48" w14:textId="726C5554"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w:t>
            </w:r>
            <w:ins w:id="192" w:author="vivo-Chenli" w:date="2022-05-16T23:35:00Z">
              <w:r>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sz w:val="20"/>
                <w:szCs w:val="20"/>
                <w:lang w:eastAsia="en-US"/>
              </w:rPr>
              <w:t xml:space="preserve"> is set to "allowed":</w:t>
            </w:r>
          </w:p>
          <w:p w14:paraId="798288CD"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FC723E6"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35B8F91C" w14:textId="77777777" w:rsidR="00AF5ABA" w:rsidRPr="002C7AD0" w:rsidRDefault="00AF5ABA" w:rsidP="00AF5ABA">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8484DA9" w14:textId="28D80A96" w:rsidR="00AF5ABA" w:rsidRDefault="00AF5ABA" w:rsidP="00111570">
            <w:pPr>
              <w:pStyle w:val="TAC"/>
              <w:spacing w:after="80" w:line="252" w:lineRule="auto"/>
              <w:ind w:left="0" w:right="0" w:firstLine="0"/>
              <w:jc w:val="left"/>
              <w:rPr>
                <w:rFonts w:eastAsia="等线" w:cs="Arial"/>
                <w:lang w:val="en-US" w:eastAsia="zh-CN"/>
              </w:rPr>
            </w:pPr>
          </w:p>
          <w:p w14:paraId="031AED32" w14:textId="77777777" w:rsidR="00AF5ABA" w:rsidRPr="00111570" w:rsidRDefault="00AF5ABA" w:rsidP="00111570">
            <w:pPr>
              <w:pStyle w:val="TAC"/>
              <w:spacing w:after="80" w:line="252" w:lineRule="auto"/>
              <w:ind w:left="0" w:right="0" w:firstLine="0"/>
              <w:jc w:val="left"/>
              <w:rPr>
                <w:rFonts w:eastAsia="等线" w:cs="Arial"/>
                <w:lang w:val="en-US" w:eastAsia="zh-CN"/>
              </w:rPr>
            </w:pPr>
          </w:p>
          <w:p w14:paraId="09792D70" w14:textId="397A46CB" w:rsidR="008924C7" w:rsidRPr="002016E8" w:rsidRDefault="008924C7" w:rsidP="003B678E">
            <w:pPr>
              <w:pStyle w:val="TAC"/>
              <w:spacing w:after="80" w:line="252" w:lineRule="auto"/>
              <w:ind w:left="0" w:right="0" w:firstLine="0"/>
              <w:jc w:val="left"/>
              <w:rPr>
                <w:rFonts w:cs="Arial"/>
                <w:lang w:val="en-US" w:eastAsia="ko-KR"/>
              </w:rPr>
            </w:pPr>
            <w:r>
              <w:rPr>
                <w:rFonts w:eastAsia="等线" w:cs="Arial"/>
                <w:lang w:val="en-US" w:eastAsia="zh-CN"/>
              </w:rPr>
              <w:t>For update 3-2:  the case that when UE could acquire but there is no RedCap specific IFRI is missed if we agree</w:t>
            </w:r>
            <w:r w:rsidR="003B678E">
              <w:rPr>
                <w:rFonts w:eastAsia="等线" w:cs="Arial"/>
                <w:lang w:val="en-US" w:eastAsia="zh-CN"/>
              </w:rPr>
              <w:t>d</w:t>
            </w:r>
            <w:r>
              <w:rPr>
                <w:rFonts w:eastAsia="等线" w:cs="Arial"/>
                <w:lang w:val="en-US" w:eastAsia="zh-CN"/>
              </w:rPr>
              <w:t xml:space="preserve"> th</w:t>
            </w:r>
            <w:r w:rsidR="003B678E">
              <w:rPr>
                <w:rFonts w:eastAsia="等线" w:cs="Arial"/>
                <w:lang w:val="en-US" w:eastAsia="zh-CN"/>
              </w:rPr>
              <w:t>is</w:t>
            </w:r>
            <w:r>
              <w:rPr>
                <w:rFonts w:eastAsia="等线" w:cs="Arial"/>
                <w:lang w:val="en-US" w:eastAsia="zh-CN"/>
              </w:rPr>
              <w:t xml:space="preserve"> update.</w:t>
            </w:r>
          </w:p>
        </w:tc>
      </w:tr>
      <w:tr w:rsidR="00DD38A9" w:rsidRPr="002016E8" w14:paraId="2A40919E" w14:textId="77777777" w:rsidTr="00BB7193">
        <w:trPr>
          <w:jc w:val="center"/>
        </w:trPr>
        <w:tc>
          <w:tcPr>
            <w:tcW w:w="1271" w:type="dxa"/>
          </w:tcPr>
          <w:p w14:paraId="551206D3" w14:textId="1E7AADA4" w:rsidR="00DD38A9" w:rsidRPr="00DD38A9" w:rsidRDefault="00DD38A9" w:rsidP="008924C7">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276" w:type="dxa"/>
          </w:tcPr>
          <w:p w14:paraId="2F9CA7FE" w14:textId="401D4D67" w:rsidR="00DD38A9" w:rsidRPr="00DD38A9" w:rsidRDefault="00DD38A9" w:rsidP="008924C7">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 with comments</w:t>
            </w:r>
          </w:p>
        </w:tc>
        <w:tc>
          <w:tcPr>
            <w:tcW w:w="7199" w:type="dxa"/>
          </w:tcPr>
          <w:p w14:paraId="518E3BE8" w14:textId="730646C4" w:rsidR="00DD38A9" w:rsidRDefault="00DD38A9"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3-1, we agree with the intention but it is unclear what</w:t>
            </w:r>
            <w:r w:rsidRPr="00111570">
              <w:rPr>
                <w:rFonts w:eastAsia="等线" w:cs="Arial"/>
                <w:lang w:val="en-US" w:eastAsia="zh-CN"/>
              </w:rPr>
              <w:t xml:space="preserve"> </w:t>
            </w:r>
            <w:r>
              <w:rPr>
                <w:rFonts w:eastAsia="等线" w:cs="Arial"/>
                <w:lang w:val="en-US" w:eastAsia="zh-CN"/>
              </w:rPr>
              <w:t>“</w:t>
            </w:r>
            <w:r w:rsidRPr="00111570">
              <w:rPr>
                <w:rFonts w:eastAsia="等线" w:cs="Arial"/>
                <w:lang w:val="en-US" w:eastAsia="zh-CN"/>
              </w:rPr>
              <w:t>the remainder of this procedure</w:t>
            </w:r>
            <w:r>
              <w:rPr>
                <w:rFonts w:eastAsia="等线" w:cs="Arial"/>
                <w:lang w:val="en-US" w:eastAsia="zh-CN"/>
              </w:rPr>
              <w:t>” refers to, maybe need to further clarify.</w:t>
            </w:r>
          </w:p>
          <w:p w14:paraId="27E57EDC" w14:textId="1BCC1F9B" w:rsidR="00DD38A9" w:rsidRDefault="00DD38A9"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3-2, we agree with Huawei’s comments.</w:t>
            </w:r>
          </w:p>
        </w:tc>
      </w:tr>
      <w:tr w:rsidR="00CD7963" w:rsidRPr="002016E8" w14:paraId="3DB1A00F" w14:textId="77777777" w:rsidTr="00BB7193">
        <w:trPr>
          <w:jc w:val="center"/>
        </w:trPr>
        <w:tc>
          <w:tcPr>
            <w:tcW w:w="1271" w:type="dxa"/>
          </w:tcPr>
          <w:p w14:paraId="50D7A80E" w14:textId="13E1AC16"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276" w:type="dxa"/>
          </w:tcPr>
          <w:p w14:paraId="7C571393" w14:textId="53939218" w:rsidR="00CD7963" w:rsidRDefault="00CD7963" w:rsidP="00CD7963">
            <w:pPr>
              <w:pStyle w:val="TAC"/>
              <w:spacing w:after="80" w:line="252" w:lineRule="auto"/>
              <w:ind w:left="0" w:right="0" w:firstLine="0"/>
              <w:rPr>
                <w:rFonts w:eastAsia="等线" w:cs="Arial"/>
                <w:lang w:val="de-DE" w:eastAsia="zh-CN"/>
              </w:rPr>
            </w:pPr>
            <w:r>
              <w:rPr>
                <w:rFonts w:cs="Arial" w:hint="eastAsia"/>
                <w:lang w:val="de-DE" w:eastAsia="ko-KR"/>
              </w:rPr>
              <w:t>Y</w:t>
            </w:r>
            <w:r>
              <w:rPr>
                <w:rFonts w:cs="Arial"/>
                <w:lang w:val="de-DE" w:eastAsia="ko-KR"/>
              </w:rPr>
              <w:t>es with comment</w:t>
            </w:r>
          </w:p>
        </w:tc>
        <w:tc>
          <w:tcPr>
            <w:tcW w:w="7199" w:type="dxa"/>
          </w:tcPr>
          <w:p w14:paraId="3396DD39" w14:textId="5F589535" w:rsidR="00CD7963" w:rsidRDefault="00CD7963" w:rsidP="00CD7963">
            <w:pPr>
              <w:pStyle w:val="TAC"/>
              <w:spacing w:after="80" w:line="252" w:lineRule="auto"/>
              <w:ind w:left="0" w:right="0" w:firstLine="0"/>
              <w:jc w:val="left"/>
              <w:rPr>
                <w:rFonts w:eastAsia="等线" w:cs="Arial"/>
                <w:lang w:val="en-US" w:eastAsia="zh-CN"/>
              </w:rPr>
            </w:pPr>
            <w:r>
              <w:rPr>
                <w:rFonts w:cs="Arial" w:hint="eastAsia"/>
                <w:lang w:val="en-US" w:eastAsia="ko-KR"/>
              </w:rPr>
              <w:t>A</w:t>
            </w:r>
            <w:r>
              <w:rPr>
                <w:rFonts w:cs="Arial"/>
                <w:lang w:val="en-US" w:eastAsia="ko-KR"/>
              </w:rPr>
              <w:t>gree with Huawei</w:t>
            </w:r>
          </w:p>
        </w:tc>
      </w:tr>
      <w:tr w:rsidR="007E783C" w:rsidRPr="002016E8" w14:paraId="657F9CC4" w14:textId="77777777" w:rsidTr="00BB7193">
        <w:trPr>
          <w:jc w:val="center"/>
        </w:trPr>
        <w:tc>
          <w:tcPr>
            <w:tcW w:w="1271" w:type="dxa"/>
          </w:tcPr>
          <w:p w14:paraId="496A85B8" w14:textId="1C37CC03" w:rsidR="007E783C" w:rsidRDefault="007E783C" w:rsidP="007E783C">
            <w:pPr>
              <w:pStyle w:val="TAC"/>
              <w:spacing w:after="80" w:line="252" w:lineRule="auto"/>
              <w:ind w:left="115" w:right="0" w:firstLine="0"/>
              <w:jc w:val="left"/>
              <w:rPr>
                <w:rFonts w:cs="Arial"/>
                <w:lang w:eastAsia="ko-KR"/>
              </w:rPr>
            </w:pPr>
            <w:r>
              <w:rPr>
                <w:rFonts w:cs="Arial" w:hint="eastAsia"/>
                <w:lang w:eastAsia="ko-KR"/>
              </w:rPr>
              <w:lastRenderedPageBreak/>
              <w:t>Samsung</w:t>
            </w:r>
          </w:p>
        </w:tc>
        <w:tc>
          <w:tcPr>
            <w:tcW w:w="1276" w:type="dxa"/>
          </w:tcPr>
          <w:p w14:paraId="1698CDCC" w14:textId="239A566C"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199" w:type="dxa"/>
          </w:tcPr>
          <w:p w14:paraId="72F24413" w14:textId="77777777" w:rsidR="007E783C" w:rsidRDefault="007E783C" w:rsidP="007E783C">
            <w:pPr>
              <w:pStyle w:val="TAC"/>
              <w:spacing w:after="80" w:line="252" w:lineRule="auto"/>
              <w:ind w:leftChars="-1" w:left="-2" w:right="0" w:firstLine="1"/>
              <w:jc w:val="left"/>
              <w:rPr>
                <w:rFonts w:cs="Arial"/>
                <w:lang w:val="en-US" w:eastAsia="ko-KR"/>
              </w:rPr>
            </w:pPr>
            <w:r>
              <w:rPr>
                <w:rFonts w:cs="Arial"/>
                <w:lang w:val="en-US" w:eastAsia="ko-KR"/>
              </w:rPr>
              <w:t xml:space="preserve">Our understanding is: </w:t>
            </w:r>
          </w:p>
          <w:p w14:paraId="532A7ABF" w14:textId="77777777" w:rsidR="007E783C" w:rsidRPr="00C64BFD" w:rsidRDefault="007E783C" w:rsidP="007E783C">
            <w:pPr>
              <w:pStyle w:val="TAC"/>
              <w:spacing w:after="80"/>
              <w:ind w:leftChars="99" w:left="208" w:right="0" w:firstLine="1"/>
              <w:jc w:val="left"/>
              <w:rPr>
                <w:rFonts w:cs="Arial"/>
                <w:lang w:val="en-US" w:eastAsia="ko-KR"/>
              </w:rPr>
            </w:pPr>
            <w:r>
              <w:rPr>
                <w:rFonts w:cs="Arial"/>
                <w:lang w:val="en-US" w:eastAsia="ko-KR"/>
              </w:rPr>
              <w:t xml:space="preserve">1) </w:t>
            </w:r>
            <w:r w:rsidRPr="00C64BFD">
              <w:rPr>
                <w:rFonts w:cs="Arial"/>
                <w:lang w:val="en-US" w:eastAsia="ko-KR"/>
              </w:rPr>
              <w:t>If</w:t>
            </w:r>
            <w:r>
              <w:rPr>
                <w:rFonts w:cs="Arial"/>
                <w:lang w:val="en-US" w:eastAsia="ko-KR"/>
              </w:rPr>
              <w:t xml:space="preserve"> UE is not able to acquire SIB1,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intraFreqReselectionRedCap is set to allowed.)</w:t>
            </w:r>
            <w:r>
              <w:rPr>
                <w:rFonts w:cs="Arial"/>
                <w:lang w:val="en-US" w:eastAsia="ko-KR"/>
              </w:rPr>
              <w:t>. This aligns with update 3-2.</w:t>
            </w:r>
          </w:p>
          <w:p w14:paraId="7F1BB870" w14:textId="1FB3D651" w:rsidR="007E783C" w:rsidRDefault="007E783C" w:rsidP="007E783C">
            <w:pPr>
              <w:pStyle w:val="TAC"/>
              <w:spacing w:after="80" w:line="252" w:lineRule="auto"/>
              <w:ind w:left="0" w:right="0" w:firstLine="0"/>
              <w:jc w:val="left"/>
              <w:rPr>
                <w:rFonts w:cs="Arial"/>
                <w:lang w:val="en-US" w:eastAsia="ko-KR"/>
              </w:rPr>
            </w:pPr>
            <w:r>
              <w:rPr>
                <w:rFonts w:cs="Arial"/>
                <w:lang w:val="en-US" w:eastAsia="ko-KR"/>
              </w:rPr>
              <w:t>2) I</w:t>
            </w:r>
            <w:r w:rsidRPr="00C64BFD">
              <w:rPr>
                <w:rFonts w:cs="Arial"/>
                <w:lang w:val="en-US" w:eastAsia="ko-KR"/>
              </w:rPr>
              <w:t>f 'intraFreqReselectionRedCap’ in SIB1 is not present</w:t>
            </w:r>
            <w:r>
              <w:rPr>
                <w:rFonts w:cs="Arial"/>
                <w:lang w:val="en-US" w:eastAsia="ko-KR"/>
              </w:rPr>
              <w:t xml:space="preserve">,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w:t>
            </w:r>
            <w:r>
              <w:rPr>
                <w:rFonts w:cs="Arial"/>
                <w:lang w:val="en-US" w:eastAsia="ko-KR"/>
              </w:rPr>
              <w:t>lectionRedCap is set to allowed, as specified in 38.331</w:t>
            </w:r>
            <w:r w:rsidRPr="00C64BFD">
              <w:rPr>
                <w:rFonts w:cs="Arial"/>
                <w:lang w:val="en-US" w:eastAsia="ko-KR"/>
              </w:rPr>
              <w:t>)</w:t>
            </w:r>
          </w:p>
        </w:tc>
      </w:tr>
      <w:tr w:rsidR="00415CA7" w:rsidRPr="002016E8" w14:paraId="0F6CF9E9" w14:textId="77777777" w:rsidTr="00BB7193">
        <w:trPr>
          <w:jc w:val="center"/>
        </w:trPr>
        <w:tc>
          <w:tcPr>
            <w:tcW w:w="1271" w:type="dxa"/>
          </w:tcPr>
          <w:p w14:paraId="69363775" w14:textId="2DE070B7" w:rsidR="00415CA7" w:rsidRDefault="00415CA7" w:rsidP="00415CA7">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276" w:type="dxa"/>
          </w:tcPr>
          <w:p w14:paraId="5FFA8055" w14:textId="1650EC5B" w:rsidR="00415CA7" w:rsidRDefault="00415CA7" w:rsidP="00415CA7">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39882AA9" w14:textId="77777777" w:rsidR="00415CA7" w:rsidRDefault="00415CA7" w:rsidP="00415CA7">
            <w:pPr>
              <w:pStyle w:val="TAC"/>
              <w:spacing w:after="80" w:line="252" w:lineRule="auto"/>
              <w:ind w:leftChars="-1" w:left="-2" w:right="0" w:firstLine="1"/>
              <w:jc w:val="left"/>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or update 3-1, one small suggestion is to remove “RedCap”, i.e. “</w:t>
            </w:r>
            <w:ins w:id="193" w:author="Xiaomi(Yanhua)" w:date="2022-04-25T21:59:00Z">
              <w:r w:rsidRPr="00E755EF">
                <w:rPr>
                  <w:rFonts w:ascii="Times New Roman" w:eastAsia="MS Mincho" w:hAnsi="Times New Roman"/>
                  <w:strike/>
                  <w:sz w:val="20"/>
                </w:rPr>
                <w:t xml:space="preserve">RedCap </w:t>
              </w:r>
              <w:r w:rsidRPr="002C7AD0">
                <w:rPr>
                  <w:rFonts w:ascii="Times New Roman" w:eastAsia="MS Mincho" w:hAnsi="Times New Roman"/>
                  <w:sz w:val="20"/>
                </w:rPr>
                <w:t>UE skips</w:t>
              </w:r>
            </w:ins>
            <w:r>
              <w:rPr>
                <w:rFonts w:eastAsiaTheme="minorEastAsia" w:cs="Arial"/>
                <w:lang w:val="en-US" w:eastAsia="ja-JP"/>
              </w:rPr>
              <w:t>”, just to align with other wording.</w:t>
            </w:r>
          </w:p>
          <w:p w14:paraId="281A2E3F" w14:textId="37D979CD" w:rsidR="00415CA7" w:rsidRDefault="00415CA7" w:rsidP="00415CA7">
            <w:pPr>
              <w:pStyle w:val="TAC"/>
              <w:spacing w:after="80" w:line="252" w:lineRule="auto"/>
              <w:ind w:leftChars="-1" w:left="-2" w:right="0" w:firstLine="1"/>
              <w:jc w:val="left"/>
              <w:rPr>
                <w:rFonts w:cs="Arial"/>
                <w:lang w:val="en-US" w:eastAsia="ko-KR"/>
              </w:rPr>
            </w:pPr>
            <w:r>
              <w:rPr>
                <w:rFonts w:eastAsiaTheme="minorEastAsia" w:cs="Arial"/>
                <w:lang w:val="en-US" w:eastAsia="ja-JP"/>
              </w:rPr>
              <w:t>For update 3-2, we are fine with Huawei’s suggestion.</w:t>
            </w:r>
          </w:p>
        </w:tc>
      </w:tr>
      <w:tr w:rsidR="00CE5868" w:rsidRPr="002016E8" w14:paraId="737B1A7E" w14:textId="77777777" w:rsidTr="00BB7193">
        <w:trPr>
          <w:jc w:val="center"/>
        </w:trPr>
        <w:tc>
          <w:tcPr>
            <w:tcW w:w="1271" w:type="dxa"/>
          </w:tcPr>
          <w:p w14:paraId="3AA5DF22" w14:textId="04F734B0" w:rsidR="00CE5868" w:rsidRDefault="00CE5868" w:rsidP="00CE5868">
            <w:pPr>
              <w:pStyle w:val="TAC"/>
              <w:spacing w:after="80" w:line="252" w:lineRule="auto"/>
              <w:ind w:left="115" w:right="0" w:firstLine="0"/>
              <w:jc w:val="left"/>
              <w:rPr>
                <w:rFonts w:eastAsiaTheme="minorEastAsia" w:cs="Arial" w:hint="eastAsia"/>
                <w:lang w:eastAsia="ja-JP"/>
              </w:rPr>
            </w:pPr>
            <w:r>
              <w:rPr>
                <w:rFonts w:eastAsia="等线" w:cs="Arial" w:hint="eastAsia"/>
                <w:lang w:eastAsia="zh-CN"/>
              </w:rPr>
              <w:t>X</w:t>
            </w:r>
            <w:r>
              <w:rPr>
                <w:rFonts w:eastAsia="等线" w:cs="Arial"/>
                <w:lang w:eastAsia="zh-CN"/>
              </w:rPr>
              <w:t>iaomi</w:t>
            </w:r>
          </w:p>
        </w:tc>
        <w:tc>
          <w:tcPr>
            <w:tcW w:w="1276" w:type="dxa"/>
          </w:tcPr>
          <w:p w14:paraId="086DE3F6" w14:textId="1AACF505" w:rsidR="00CE5868" w:rsidRDefault="00CE5868" w:rsidP="00CE5868">
            <w:pPr>
              <w:pStyle w:val="TAC"/>
              <w:spacing w:after="80" w:line="252" w:lineRule="auto"/>
              <w:ind w:left="0" w:right="0" w:firstLine="0"/>
              <w:rPr>
                <w:rFonts w:eastAsiaTheme="minorEastAsia" w:cs="Arial" w:hint="eastAsia"/>
                <w:lang w:val="de-DE" w:eastAsia="ja-JP"/>
              </w:rPr>
            </w:pPr>
            <w:r>
              <w:rPr>
                <w:rFonts w:eastAsia="等线" w:cs="Arial" w:hint="eastAsia"/>
                <w:lang w:val="de-DE" w:eastAsia="zh-CN"/>
              </w:rPr>
              <w:t>Y</w:t>
            </w:r>
            <w:r>
              <w:rPr>
                <w:rFonts w:eastAsia="等线" w:cs="Arial"/>
                <w:lang w:val="de-DE" w:eastAsia="zh-CN"/>
              </w:rPr>
              <w:t>es</w:t>
            </w:r>
          </w:p>
        </w:tc>
        <w:tc>
          <w:tcPr>
            <w:tcW w:w="7199" w:type="dxa"/>
          </w:tcPr>
          <w:p w14:paraId="78407351" w14:textId="77777777" w:rsidR="00CE5868" w:rsidRDefault="00CE5868" w:rsidP="00CE5868">
            <w:pPr>
              <w:pStyle w:val="TAC"/>
              <w:spacing w:after="80" w:line="252" w:lineRule="auto"/>
              <w:ind w:leftChars="-1" w:left="-2" w:right="0" w:firstLine="1"/>
              <w:jc w:val="left"/>
              <w:rPr>
                <w:rFonts w:eastAsia="等线" w:cs="Arial"/>
                <w:lang w:val="en-US" w:eastAsia="zh-CN"/>
              </w:rPr>
            </w:pPr>
            <w:r>
              <w:rPr>
                <w:rFonts w:eastAsia="等线" w:cs="Arial"/>
                <w:lang w:val="en-US" w:eastAsia="zh-CN"/>
              </w:rPr>
              <w:t xml:space="preserve">For update 3-1, Yes, the first part is for Redcap and for none-Redcap, and the second part is for Redcap only. If Redcap is bared by cellbar </w:t>
            </w:r>
            <w:r>
              <w:rPr>
                <w:rFonts w:eastAsia="等线" w:cs="Arial" w:hint="eastAsia"/>
                <w:lang w:val="en-US" w:eastAsia="zh-CN"/>
              </w:rPr>
              <w:t>in</w:t>
            </w:r>
            <w:r>
              <w:rPr>
                <w:rFonts w:eastAsia="等线" w:cs="Arial"/>
                <w:lang w:val="en-US" w:eastAsia="zh-CN"/>
              </w:rPr>
              <w:t xml:space="preserve"> </w:t>
            </w:r>
            <w:r>
              <w:rPr>
                <w:rFonts w:eastAsia="等线" w:cs="Arial" w:hint="eastAsia"/>
                <w:lang w:val="en-US" w:eastAsia="zh-CN"/>
              </w:rPr>
              <w:t>MIB,</w:t>
            </w:r>
            <w:r>
              <w:rPr>
                <w:rFonts w:eastAsia="等线" w:cs="Arial"/>
                <w:lang w:val="en-US" w:eastAsia="zh-CN"/>
              </w:rPr>
              <w:t xml:space="preserve"> then UE should go the procedure in the first part as legacy UE.</w:t>
            </w:r>
          </w:p>
          <w:p w14:paraId="5B94D499" w14:textId="7F087E6A" w:rsidR="00CE5868" w:rsidRDefault="00CE5868" w:rsidP="00CE5868">
            <w:pPr>
              <w:pStyle w:val="TAC"/>
              <w:spacing w:after="80" w:line="252" w:lineRule="auto"/>
              <w:ind w:leftChars="-1" w:left="-2" w:right="0" w:firstLine="1"/>
              <w:jc w:val="left"/>
              <w:rPr>
                <w:rFonts w:eastAsia="等线" w:cs="Arial"/>
                <w:lang w:val="en-US" w:eastAsia="zh-CN"/>
              </w:rPr>
            </w:pPr>
            <w:r>
              <w:rPr>
                <w:rFonts w:eastAsia="等线" w:cs="Arial"/>
                <w:lang w:val="en-US" w:eastAsia="zh-CN"/>
              </w:rPr>
              <w:t xml:space="preserve">If people really have concerns with Oppo, </w:t>
            </w:r>
            <w:bookmarkStart w:id="194" w:name="_GoBack"/>
            <w:bookmarkEnd w:id="194"/>
            <w:r>
              <w:rPr>
                <w:rFonts w:eastAsia="等线" w:cs="Arial" w:hint="eastAsia"/>
                <w:lang w:val="en-US" w:eastAsia="zh-CN"/>
              </w:rPr>
              <w:t>V</w:t>
            </w:r>
            <w:r>
              <w:rPr>
                <w:rFonts w:eastAsia="等线" w:cs="Arial"/>
                <w:lang w:val="en-US" w:eastAsia="zh-CN"/>
              </w:rPr>
              <w:t>ivo’s update is OK to us.</w:t>
            </w:r>
          </w:p>
          <w:p w14:paraId="77ACDA41" w14:textId="77777777" w:rsidR="00CE5868" w:rsidRDefault="00CE5868" w:rsidP="00CE5868">
            <w:pPr>
              <w:pStyle w:val="TAC"/>
              <w:spacing w:after="80" w:line="252" w:lineRule="auto"/>
              <w:ind w:leftChars="-1" w:left="-2" w:right="0" w:firstLine="1"/>
              <w:jc w:val="left"/>
              <w:rPr>
                <w:rFonts w:eastAsia="等线" w:cs="Arial"/>
                <w:lang w:val="en-US" w:eastAsia="zh-CN"/>
              </w:rPr>
            </w:pPr>
            <w:r>
              <w:rPr>
                <w:rFonts w:eastAsia="等线" w:cs="Arial" w:hint="eastAsia"/>
                <w:lang w:val="en-US" w:eastAsia="zh-CN"/>
              </w:rPr>
              <w:t>F</w:t>
            </w:r>
            <w:r>
              <w:rPr>
                <w:rFonts w:eastAsia="等线" w:cs="Arial"/>
                <w:lang w:val="en-US" w:eastAsia="zh-CN"/>
              </w:rPr>
              <w:t>or update 3-2, if people want to keep the removed part, we can keep it.</w:t>
            </w:r>
          </w:p>
          <w:p w14:paraId="3D3DE64D" w14:textId="77777777" w:rsidR="00CE5868" w:rsidRPr="002C3877" w:rsidRDefault="00CE5868" w:rsidP="00CE5868">
            <w:pPr>
              <w:pStyle w:val="TAC"/>
              <w:spacing w:after="80" w:line="252" w:lineRule="auto"/>
              <w:ind w:leftChars="-1" w:left="-2" w:right="0" w:firstLine="1"/>
              <w:jc w:val="left"/>
              <w:rPr>
                <w:rFonts w:eastAsia="等线" w:cs="Arial" w:hint="eastAsia"/>
                <w:lang w:val="en-US" w:eastAsia="zh-CN"/>
              </w:rPr>
            </w:pPr>
            <w:r>
              <w:rPr>
                <w:rFonts w:eastAsia="等线" w:cs="Arial"/>
                <w:lang w:val="en-US" w:eastAsia="zh-CN"/>
              </w:rPr>
              <w:t>Ok with HW’s update.</w:t>
            </w:r>
          </w:p>
          <w:p w14:paraId="7ACF0837" w14:textId="77777777" w:rsidR="00CE5868" w:rsidRDefault="00CE5868" w:rsidP="00CE5868">
            <w:pPr>
              <w:pStyle w:val="TAC"/>
              <w:spacing w:after="80" w:line="252" w:lineRule="auto"/>
              <w:ind w:leftChars="-1" w:left="-2" w:right="0" w:firstLine="1"/>
              <w:jc w:val="left"/>
              <w:rPr>
                <w:rFonts w:eastAsiaTheme="minorEastAsia" w:cs="Arial" w:hint="eastAsia"/>
                <w:lang w:val="en-US" w:eastAsia="ja-JP"/>
              </w:rPr>
            </w:pPr>
          </w:p>
        </w:tc>
      </w:tr>
    </w:tbl>
    <w:p w14:paraId="4F51F523" w14:textId="77777777" w:rsidR="006E75AF" w:rsidRDefault="006E75AF" w:rsidP="006E75AF">
      <w:pPr>
        <w:pStyle w:val="0Maintext"/>
        <w:spacing w:before="0" w:after="120" w:afterAutospacing="0"/>
        <w:ind w:left="0" w:firstLine="0"/>
        <w:rPr>
          <w:b/>
          <w:bCs w:val="0"/>
        </w:rPr>
      </w:pPr>
    </w:p>
    <w:p w14:paraId="16360D6B"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2AD8336" w14:textId="77777777" w:rsidR="006E75AF" w:rsidRDefault="006E75AF" w:rsidP="006E75AF">
      <w:pPr>
        <w:pStyle w:val="0Maintext"/>
        <w:spacing w:after="120" w:afterAutospacing="0"/>
        <w:ind w:left="0" w:firstLine="0"/>
      </w:pPr>
    </w:p>
    <w:p w14:paraId="234EF087" w14:textId="01D15A68" w:rsidR="006E75AF" w:rsidRPr="006E75AF" w:rsidRDefault="006E75AF" w:rsidP="006E75AF">
      <w:pPr>
        <w:ind w:left="0" w:firstLine="0"/>
        <w:rPr>
          <w:rFonts w:eastAsia="Malgun Gothic"/>
          <w:lang w:eastAsia="ko-KR"/>
        </w:rPr>
      </w:pPr>
    </w:p>
    <w:p w14:paraId="2D7362B9" w14:textId="0D52270F" w:rsidR="005B2F57" w:rsidRDefault="006E75AF" w:rsidP="00616EC7">
      <w:pPr>
        <w:pStyle w:val="2"/>
        <w:spacing w:after="0"/>
        <w:ind w:hanging="720"/>
        <w:rPr>
          <w:rFonts w:ascii="Arial" w:hAnsi="Arial" w:cs="Arial"/>
          <w:b w:val="0"/>
          <w:bCs w:val="0"/>
          <w:sz w:val="28"/>
          <w:szCs w:val="28"/>
        </w:rPr>
      </w:pPr>
      <w:r>
        <w:rPr>
          <w:rFonts w:ascii="Arial" w:hAnsi="Arial" w:cs="Arial"/>
          <w:b w:val="0"/>
          <w:bCs w:val="0"/>
          <w:sz w:val="28"/>
          <w:szCs w:val="28"/>
        </w:rPr>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1C99E285" w:rsidR="006E75AF" w:rsidRDefault="00F62ABD" w:rsidP="00BB7193">
            <w:pPr>
              <w:pStyle w:val="TAC"/>
              <w:spacing w:after="80" w:line="252" w:lineRule="auto"/>
              <w:ind w:left="0" w:right="0" w:firstLine="0"/>
              <w:jc w:val="left"/>
              <w:rPr>
                <w:rFonts w:eastAsia="宋体"/>
                <w:lang w:val="en-US" w:eastAsia="zh-CN"/>
              </w:rPr>
            </w:pPr>
            <w:r>
              <w:rPr>
                <w:rFonts w:eastAsia="宋体"/>
                <w:lang w:val="en-US" w:eastAsia="zh-CN"/>
              </w:rPr>
              <w:t>Intel</w:t>
            </w:r>
          </w:p>
        </w:tc>
        <w:tc>
          <w:tcPr>
            <w:tcW w:w="7754" w:type="dxa"/>
            <w:tcBorders>
              <w:top w:val="double" w:sz="4" w:space="0" w:color="auto"/>
            </w:tcBorders>
          </w:tcPr>
          <w:p w14:paraId="6489DB76" w14:textId="342CF629" w:rsidR="006E75AF" w:rsidRDefault="00854C7C" w:rsidP="00D006CE">
            <w:pPr>
              <w:pStyle w:val="Proposal"/>
              <w:numPr>
                <w:ilvl w:val="0"/>
                <w:numId w:val="0"/>
              </w:numPr>
              <w:overflowPunct/>
              <w:autoSpaceDE/>
              <w:autoSpaceDN/>
              <w:adjustRightInd/>
              <w:spacing w:line="259" w:lineRule="auto"/>
              <w:textAlignment w:val="auto"/>
              <w:rPr>
                <w:b w:val="0"/>
                <w:bCs w:val="0"/>
              </w:rPr>
            </w:pPr>
            <w:r w:rsidRPr="00854C7C">
              <w:rPr>
                <w:b w:val="0"/>
                <w:bCs w:val="0"/>
              </w:rPr>
              <w:t xml:space="preserve">We </w:t>
            </w:r>
            <w:r>
              <w:rPr>
                <w:b w:val="0"/>
                <w:bCs w:val="0"/>
              </w:rPr>
              <w:t xml:space="preserve">proposed in [3] that RAN2 </w:t>
            </w:r>
            <w:r w:rsidR="00C61EEB">
              <w:rPr>
                <w:b w:val="0"/>
                <w:bCs w:val="0"/>
              </w:rPr>
              <w:t xml:space="preserve">discuss whether to </w:t>
            </w:r>
            <w:r>
              <w:rPr>
                <w:b w:val="0"/>
                <w:bCs w:val="0"/>
              </w:rPr>
              <w:t>c</w:t>
            </w:r>
            <w:r w:rsidRPr="00854C7C">
              <w:rPr>
                <w:b w:val="0"/>
                <w:bCs w:val="0"/>
              </w:rPr>
              <w:t>larif</w:t>
            </w:r>
            <w:r w:rsidR="00C61EEB">
              <w:rPr>
                <w:b w:val="0"/>
                <w:bCs w:val="0"/>
              </w:rPr>
              <w:t>y</w:t>
            </w:r>
            <w:r w:rsidR="00AD7CA8">
              <w:rPr>
                <w:b w:val="0"/>
                <w:bCs w:val="0"/>
              </w:rPr>
              <w:t xml:space="preserve"> the</w:t>
            </w:r>
            <w:r w:rsidRPr="00854C7C">
              <w:rPr>
                <w:b w:val="0"/>
                <w:bCs w:val="0"/>
              </w:rPr>
              <w:t xml:space="preserve"> different cases for selection of T based on eDRX cycle configured for a UE in RRC_IDLE and RRC_INACTIVE by using a table instead.</w:t>
            </w:r>
            <w:r w:rsidR="00EC16C6">
              <w:rPr>
                <w:b w:val="0"/>
                <w:bCs w:val="0"/>
              </w:rPr>
              <w:t xml:space="preserve"> Considering the corrections discussed in previous section, the updated table would look as follow:</w:t>
            </w:r>
          </w:p>
          <w:tbl>
            <w:tblPr>
              <w:tblStyle w:val="a9"/>
              <w:tblW w:w="4767" w:type="pct"/>
              <w:jc w:val="center"/>
              <w:tblLook w:val="0420" w:firstRow="1" w:lastRow="0" w:firstColumn="0" w:lastColumn="0" w:noHBand="0" w:noVBand="1"/>
            </w:tblPr>
            <w:tblGrid>
              <w:gridCol w:w="720"/>
              <w:gridCol w:w="986"/>
              <w:gridCol w:w="984"/>
              <w:gridCol w:w="2984"/>
              <w:gridCol w:w="1603"/>
            </w:tblGrid>
            <w:tr w:rsidR="00EC16C6" w:rsidRPr="00FE23A4"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FE23A4" w:rsidRDefault="00EC16C6" w:rsidP="00EC16C6">
                  <w:pPr>
                    <w:pStyle w:val="B2"/>
                    <w:spacing w:after="0"/>
                    <w:rPr>
                      <w:bCs/>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FE23A4" w:rsidRDefault="00EC16C6" w:rsidP="00EC16C6">
                  <w:pPr>
                    <w:pStyle w:val="B2"/>
                    <w:spacing w:after="0"/>
                    <w:ind w:left="270"/>
                    <w:jc w:val="center"/>
                    <w:rPr>
                      <w:bCs/>
                      <w:lang w:val="en-US"/>
                    </w:rPr>
                  </w:pPr>
                  <w:r w:rsidRPr="00FE23A4">
                    <w:rPr>
                      <w:b/>
                      <w:bCs/>
                    </w:rPr>
                    <w:t>T</w:t>
                  </w:r>
                  <w:r w:rsidRPr="00FE23A4">
                    <w:rPr>
                      <w:b/>
                      <w:bCs/>
                      <w:vertAlign w:val="subscript"/>
                    </w:rPr>
                    <w:t>eDRX, CN</w:t>
                  </w:r>
                </w:p>
              </w:tc>
              <w:tc>
                <w:tcPr>
                  <w:tcW w:w="705" w:type="pct"/>
                  <w:shd w:val="clear" w:color="auto" w:fill="D9D9D9" w:themeFill="background1" w:themeFillShade="D9"/>
                  <w:vAlign w:val="center"/>
                  <w:hideMark/>
                </w:tcPr>
                <w:p w14:paraId="28B5172E" w14:textId="77777777" w:rsidR="00EC16C6" w:rsidRPr="00FE23A4" w:rsidRDefault="00EC16C6" w:rsidP="00EC16C6">
                  <w:pPr>
                    <w:pStyle w:val="B2"/>
                    <w:spacing w:after="0"/>
                    <w:ind w:left="280"/>
                    <w:jc w:val="center"/>
                    <w:rPr>
                      <w:bCs/>
                      <w:lang w:val="en-US"/>
                    </w:rPr>
                  </w:pPr>
                  <w:r w:rsidRPr="00FE23A4">
                    <w:rPr>
                      <w:b/>
                      <w:bCs/>
                    </w:rPr>
                    <w:t>T</w:t>
                  </w:r>
                  <w:r w:rsidRPr="00FE23A4">
                    <w:rPr>
                      <w:b/>
                      <w:bCs/>
                      <w:vertAlign w:val="subscript"/>
                    </w:rPr>
                    <w:t>eDRX, RAN</w:t>
                  </w:r>
                </w:p>
              </w:tc>
              <w:tc>
                <w:tcPr>
                  <w:tcW w:w="2079" w:type="pct"/>
                  <w:shd w:val="clear" w:color="auto" w:fill="D9D9D9" w:themeFill="background1" w:themeFillShade="D9"/>
                  <w:vAlign w:val="center"/>
                  <w:hideMark/>
                </w:tcPr>
                <w:p w14:paraId="46470BC3" w14:textId="77777777" w:rsidR="00EC16C6" w:rsidRDefault="00EC16C6" w:rsidP="00EC16C6">
                  <w:pPr>
                    <w:pStyle w:val="B2"/>
                    <w:spacing w:after="0"/>
                    <w:ind w:left="290"/>
                    <w:jc w:val="center"/>
                    <w:rPr>
                      <w:b/>
                      <w:bCs/>
                      <w:lang w:val="en-US"/>
                    </w:rPr>
                  </w:pPr>
                  <w:r w:rsidRPr="00FE23A4">
                    <w:rPr>
                      <w:b/>
                      <w:bCs/>
                      <w:lang w:val="en-US"/>
                    </w:rPr>
                    <w:t xml:space="preserve">T to monitor POs within </w:t>
                  </w:r>
                </w:p>
                <w:p w14:paraId="2E9B1FB1" w14:textId="77777777" w:rsidR="00EC16C6" w:rsidRPr="00FE23A4" w:rsidRDefault="00EC16C6" w:rsidP="00EC16C6">
                  <w:pPr>
                    <w:pStyle w:val="B2"/>
                    <w:spacing w:after="0"/>
                    <w:ind w:left="290"/>
                    <w:jc w:val="center"/>
                    <w:rPr>
                      <w:bCs/>
                      <w:lang w:val="en-US"/>
                    </w:rPr>
                  </w:pPr>
                  <w:r>
                    <w:rPr>
                      <w:b/>
                      <w:bCs/>
                      <w:lang w:val="en-US"/>
                    </w:rPr>
                    <w:t>CN configured</w:t>
                  </w:r>
                  <w:r w:rsidRPr="00FE23A4">
                    <w:rPr>
                      <w:b/>
                      <w:bCs/>
                      <w:lang w:val="en-US"/>
                    </w:rPr>
                    <w:t xml:space="preserve"> PTW</w:t>
                  </w:r>
                </w:p>
              </w:tc>
              <w:tc>
                <w:tcPr>
                  <w:tcW w:w="1130" w:type="pct"/>
                  <w:shd w:val="clear" w:color="auto" w:fill="D9D9D9" w:themeFill="background1" w:themeFillShade="D9"/>
                  <w:vAlign w:val="center"/>
                  <w:hideMark/>
                </w:tcPr>
                <w:p w14:paraId="101B99B4" w14:textId="77777777" w:rsidR="00EC16C6" w:rsidRPr="00FE23A4" w:rsidRDefault="00EC16C6" w:rsidP="00EC16C6">
                  <w:pPr>
                    <w:pStyle w:val="B2"/>
                    <w:spacing w:after="0"/>
                    <w:ind w:left="20" w:firstLine="0"/>
                    <w:jc w:val="center"/>
                    <w:rPr>
                      <w:bCs/>
                      <w:lang w:val="en-US"/>
                    </w:rPr>
                  </w:pPr>
                  <w:r w:rsidRPr="00FE23A4">
                    <w:rPr>
                      <w:b/>
                      <w:bCs/>
                      <w:lang w:val="en-US"/>
                    </w:rPr>
                    <w:t xml:space="preserve">T to monitor POs outside </w:t>
                  </w:r>
                  <w:r>
                    <w:rPr>
                      <w:b/>
                      <w:bCs/>
                      <w:lang w:val="en-US"/>
                    </w:rPr>
                    <w:t>CN configured</w:t>
                  </w:r>
                  <w:r w:rsidRPr="00FE23A4">
                    <w:rPr>
                      <w:b/>
                      <w:bCs/>
                      <w:lang w:val="en-US"/>
                    </w:rPr>
                    <w:t xml:space="preserve"> PTW</w:t>
                  </w:r>
                </w:p>
              </w:tc>
            </w:tr>
            <w:tr w:rsidR="00EC16C6" w:rsidRPr="00FE23A4"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082D19EB" w14:textId="0A774409" w:rsidR="00EC16C6" w:rsidRPr="00FE23A4" w:rsidRDefault="00EC16C6" w:rsidP="00EC16C6">
                  <w:pPr>
                    <w:pStyle w:val="B2"/>
                    <w:spacing w:after="0"/>
                    <w:ind w:left="0" w:firstLine="0"/>
                    <w:jc w:val="center"/>
                    <w:rPr>
                      <w:bCs/>
                      <w:lang w:val="en-US"/>
                    </w:rPr>
                  </w:pPr>
                  <w:r w:rsidRPr="00FE23A4">
                    <w:rPr>
                      <w:bCs/>
                      <w:lang w:val="en-US"/>
                    </w:rPr>
                    <w:t>RRC_IDLE</w:t>
                  </w:r>
                </w:p>
              </w:tc>
              <w:tc>
                <w:tcPr>
                  <w:tcW w:w="706" w:type="pct"/>
                  <w:hideMark/>
                </w:tcPr>
                <w:p w14:paraId="454811C1"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8DDFA98" w14:textId="77777777" w:rsidR="00EC16C6" w:rsidRPr="00FE23A4" w:rsidRDefault="00EC16C6" w:rsidP="00EC16C6">
                  <w:pPr>
                    <w:pStyle w:val="B2"/>
                    <w:spacing w:after="0"/>
                    <w:ind w:left="0" w:firstLine="0"/>
                    <w:rPr>
                      <w:bCs/>
                      <w:lang w:val="en-US"/>
                    </w:rPr>
                  </w:pPr>
                  <w:r w:rsidRPr="00FE23A4">
                    <w:rPr>
                      <w:bCs/>
                      <w:lang w:val="en-US"/>
                    </w:rPr>
                    <w:t xml:space="preserve">none </w:t>
                  </w:r>
                </w:p>
                <w:p w14:paraId="76E37F1E" w14:textId="77777777" w:rsidR="00EC16C6" w:rsidRPr="00FE23A4" w:rsidRDefault="00EC16C6" w:rsidP="00EC16C6">
                  <w:pPr>
                    <w:pStyle w:val="B2"/>
                    <w:spacing w:after="0"/>
                    <w:ind w:left="0" w:firstLine="0"/>
                    <w:rPr>
                      <w:bCs/>
                      <w:lang w:val="en-US"/>
                    </w:rPr>
                  </w:pPr>
                  <w:r w:rsidRPr="00FE23A4">
                    <w:rPr>
                      <w:bCs/>
                      <w:lang w:val="en-US"/>
                    </w:rPr>
                    <w:t xml:space="preserve">or any value </w:t>
                  </w:r>
                </w:p>
              </w:tc>
              <w:tc>
                <w:tcPr>
                  <w:tcW w:w="2079" w:type="pct"/>
                  <w:hideMark/>
                </w:tcPr>
                <w:p w14:paraId="1090A34E" w14:textId="77777777" w:rsidR="00EC16C6" w:rsidRPr="00FE23A4" w:rsidRDefault="00EC16C6" w:rsidP="00EC16C6">
                  <w:pPr>
                    <w:pStyle w:val="B2"/>
                    <w:spacing w:after="0"/>
                    <w:ind w:left="0" w:firstLine="16"/>
                    <w:rPr>
                      <w:bCs/>
                      <w:lang w:val="en-US"/>
                    </w:rPr>
                  </w:pPr>
                  <w:r w:rsidRPr="00FE23A4">
                    <w:rPr>
                      <w:bCs/>
                    </w:rPr>
                    <w:t>T</w:t>
                  </w:r>
                  <w:r w:rsidRPr="00FE23A4">
                    <w:rPr>
                      <w:bCs/>
                      <w:vertAlign w:val="subscript"/>
                    </w:rPr>
                    <w:t>eDRX, CN</w:t>
                  </w:r>
                  <w:r w:rsidRPr="00FE23A4">
                    <w:rPr>
                      <w:bCs/>
                    </w:rPr>
                    <w:t xml:space="preserve"> </w:t>
                  </w:r>
                </w:p>
              </w:tc>
              <w:tc>
                <w:tcPr>
                  <w:tcW w:w="1130" w:type="pct"/>
                  <w:hideMark/>
                </w:tcPr>
                <w:p w14:paraId="17D58F20"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FE23A4" w:rsidRDefault="00EC16C6" w:rsidP="00EC16C6">
                  <w:pPr>
                    <w:pStyle w:val="B2"/>
                    <w:spacing w:after="0"/>
                    <w:ind w:left="0" w:firstLine="0"/>
                    <w:jc w:val="center"/>
                    <w:rPr>
                      <w:bCs/>
                      <w:lang w:val="en-US"/>
                    </w:rPr>
                  </w:pPr>
                </w:p>
              </w:tc>
              <w:tc>
                <w:tcPr>
                  <w:tcW w:w="706" w:type="pct"/>
                  <w:hideMark/>
                </w:tcPr>
                <w:p w14:paraId="053AE21C"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3F0104D1" w14:textId="77777777" w:rsidR="00EC16C6" w:rsidRPr="00FE23A4" w:rsidRDefault="00EC16C6" w:rsidP="00EC16C6">
                  <w:pPr>
                    <w:pStyle w:val="B2"/>
                    <w:spacing w:after="0"/>
                    <w:ind w:left="0" w:firstLine="0"/>
                    <w:rPr>
                      <w:bCs/>
                      <w:lang w:val="en-US"/>
                    </w:rPr>
                  </w:pPr>
                  <w:r w:rsidRPr="00FE23A4">
                    <w:rPr>
                      <w:bCs/>
                      <w:lang w:val="en-US"/>
                    </w:rPr>
                    <w:t xml:space="preserve">none or </w:t>
                  </w:r>
                </w:p>
                <w:p w14:paraId="2522AC0E" w14:textId="77777777" w:rsidR="00EC16C6" w:rsidRPr="00FE23A4" w:rsidRDefault="00EC16C6" w:rsidP="00EC16C6">
                  <w:pPr>
                    <w:pStyle w:val="B2"/>
                    <w:spacing w:after="0"/>
                    <w:ind w:left="0" w:firstLine="0"/>
                    <w:rPr>
                      <w:bCs/>
                      <w:lang w:val="en-US"/>
                    </w:rPr>
                  </w:pPr>
                  <w:r w:rsidRPr="00FE23A4">
                    <w:rPr>
                      <w:bCs/>
                      <w:lang w:val="en-US"/>
                    </w:rPr>
                    <w:t>any value</w:t>
                  </w:r>
                </w:p>
              </w:tc>
              <w:tc>
                <w:tcPr>
                  <w:tcW w:w="2079" w:type="pct"/>
                  <w:hideMark/>
                </w:tcPr>
                <w:p w14:paraId="3E2F5EAA"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p>
              </w:tc>
              <w:tc>
                <w:tcPr>
                  <w:tcW w:w="1130" w:type="pct"/>
                  <w:hideMark/>
                </w:tcPr>
                <w:p w14:paraId="3A4F87D5"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6878AA1D" w14:textId="77777777" w:rsidR="00EC16C6" w:rsidRPr="00FE23A4" w:rsidRDefault="00EC16C6" w:rsidP="00EC16C6">
                  <w:pPr>
                    <w:pStyle w:val="B2"/>
                    <w:spacing w:after="0"/>
                    <w:ind w:left="0" w:firstLine="0"/>
                    <w:jc w:val="center"/>
                    <w:rPr>
                      <w:bCs/>
                      <w:lang w:val="en-US"/>
                    </w:rPr>
                  </w:pPr>
                  <w:r w:rsidRPr="00FE23A4">
                    <w:rPr>
                      <w:bCs/>
                      <w:lang w:val="en-US"/>
                    </w:rPr>
                    <w:t>RRC_INACTIVE</w:t>
                  </w:r>
                </w:p>
              </w:tc>
              <w:tc>
                <w:tcPr>
                  <w:tcW w:w="706" w:type="pct"/>
                  <w:hideMark/>
                </w:tcPr>
                <w:p w14:paraId="7822FBB7"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11F8BDF"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6245D588" w14:textId="77777777" w:rsidR="00EC16C6" w:rsidRPr="008B408F" w:rsidRDefault="00EC16C6" w:rsidP="00EC16C6">
                  <w:pPr>
                    <w:pStyle w:val="B2"/>
                    <w:spacing w:after="0"/>
                    <w:ind w:left="0" w:firstLine="16"/>
                    <w:rPr>
                      <w:bCs/>
                      <w:color w:val="FF0000"/>
                      <w:u w:val="single"/>
                      <w:lang w:val="en-US"/>
                    </w:rPr>
                  </w:pPr>
                  <w:r w:rsidRPr="008B408F">
                    <w:rPr>
                      <w:bCs/>
                      <w:color w:val="FF0000"/>
                      <w:u w:val="single"/>
                    </w:rPr>
                    <w:t>Shortest of UE specific DRX value configured by RRC, and TeDRX, CN</w:t>
                  </w:r>
                </w:p>
              </w:tc>
              <w:tc>
                <w:tcPr>
                  <w:tcW w:w="1130" w:type="pct"/>
                  <w:hideMark/>
                </w:tcPr>
                <w:p w14:paraId="2C1DB56C"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FE23A4" w:rsidRDefault="00EC16C6" w:rsidP="00EC16C6">
                  <w:pPr>
                    <w:pStyle w:val="B2"/>
                    <w:spacing w:after="0"/>
                    <w:rPr>
                      <w:bCs/>
                      <w:lang w:val="en-US"/>
                    </w:rPr>
                  </w:pPr>
                </w:p>
              </w:tc>
              <w:tc>
                <w:tcPr>
                  <w:tcW w:w="706" w:type="pct"/>
                  <w:hideMark/>
                </w:tcPr>
                <w:p w14:paraId="64E8C4F5"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50D8E31D"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2B8DAFE5" w14:textId="77777777" w:rsidR="00EC16C6" w:rsidRPr="00FE23A4" w:rsidRDefault="00EC16C6" w:rsidP="00EC16C6">
                  <w:pPr>
                    <w:pStyle w:val="B2"/>
                    <w:spacing w:after="0"/>
                    <w:ind w:left="0" w:firstLine="16"/>
                    <w:rPr>
                      <w:bCs/>
                      <w:lang w:val="en-US"/>
                    </w:rPr>
                  </w:pPr>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p>
              </w:tc>
              <w:tc>
                <w:tcPr>
                  <w:tcW w:w="1130" w:type="pct"/>
                  <w:hideMark/>
                </w:tcPr>
                <w:p w14:paraId="75A1AE4B"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FE23A4" w:rsidRDefault="00EC16C6" w:rsidP="00EC16C6">
                  <w:pPr>
                    <w:pStyle w:val="B2"/>
                    <w:spacing w:after="0"/>
                    <w:rPr>
                      <w:bCs/>
                      <w:lang w:val="en-US"/>
                    </w:rPr>
                  </w:pPr>
                </w:p>
              </w:tc>
              <w:tc>
                <w:tcPr>
                  <w:tcW w:w="706" w:type="pct"/>
                  <w:hideMark/>
                </w:tcPr>
                <w:p w14:paraId="4ACA672D"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51E4FFBD"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5933E00F"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p>
              </w:tc>
              <w:tc>
                <w:tcPr>
                  <w:tcW w:w="1130" w:type="pct"/>
                  <w:hideMark/>
                </w:tcPr>
                <w:p w14:paraId="36277697" w14:textId="77777777" w:rsidR="00EC16C6" w:rsidRPr="00FE23A4" w:rsidRDefault="00EC16C6" w:rsidP="00EC16C6">
                  <w:pPr>
                    <w:pStyle w:val="B2"/>
                    <w:spacing w:after="0"/>
                    <w:ind w:left="20" w:hanging="14"/>
                    <w:rPr>
                      <w:bCs/>
                      <w:lang w:val="en-US"/>
                    </w:rPr>
                  </w:pPr>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p>
              </w:tc>
            </w:tr>
            <w:tr w:rsidR="00EC16C6" w:rsidRPr="00FE23A4"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FE23A4" w:rsidRDefault="00EC16C6" w:rsidP="00EC16C6">
                  <w:pPr>
                    <w:pStyle w:val="B2"/>
                    <w:spacing w:after="0"/>
                    <w:rPr>
                      <w:bCs/>
                      <w:lang w:val="en-US"/>
                    </w:rPr>
                  </w:pPr>
                </w:p>
              </w:tc>
              <w:tc>
                <w:tcPr>
                  <w:tcW w:w="706" w:type="pct"/>
                  <w:hideMark/>
                </w:tcPr>
                <w:p w14:paraId="34F722BF"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07FCD0D5"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08E42DE2" w14:textId="77777777" w:rsidR="00EC16C6" w:rsidRPr="00FE23A4" w:rsidRDefault="00EC16C6" w:rsidP="00EC16C6">
                  <w:pPr>
                    <w:pStyle w:val="B2"/>
                    <w:spacing w:after="0"/>
                    <w:ind w:left="0" w:firstLine="16"/>
                    <w:rPr>
                      <w:bCs/>
                      <w:lang w:val="en-US"/>
                    </w:rPr>
                  </w:pPr>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p>
              </w:tc>
              <w:tc>
                <w:tcPr>
                  <w:tcW w:w="1130" w:type="pct"/>
                  <w:hideMark/>
                </w:tcPr>
                <w:p w14:paraId="34C0FAEA" w14:textId="77777777" w:rsidR="00EC16C6" w:rsidRPr="00FE23A4" w:rsidRDefault="00EC16C6" w:rsidP="00EC16C6">
                  <w:pPr>
                    <w:pStyle w:val="B2"/>
                    <w:spacing w:after="0"/>
                    <w:ind w:left="20" w:hanging="14"/>
                    <w:rPr>
                      <w:bCs/>
                      <w:lang w:val="en-US"/>
                    </w:rPr>
                  </w:pPr>
                  <w:r w:rsidRPr="00FE23A4">
                    <w:rPr>
                      <w:bCs/>
                    </w:rPr>
                    <w:t>T</w:t>
                  </w:r>
                  <w:r w:rsidRPr="00FE23A4">
                    <w:rPr>
                      <w:bCs/>
                      <w:vertAlign w:val="subscript"/>
                    </w:rPr>
                    <w:t>eDRX, RAN</w:t>
                  </w:r>
                </w:p>
              </w:tc>
            </w:tr>
          </w:tbl>
          <w:p w14:paraId="1116CD41" w14:textId="77777777" w:rsidR="00C61EEB" w:rsidRDefault="00C61EEB" w:rsidP="00D006CE">
            <w:pPr>
              <w:pStyle w:val="Proposal"/>
              <w:numPr>
                <w:ilvl w:val="0"/>
                <w:numId w:val="0"/>
              </w:numPr>
              <w:overflowPunct/>
              <w:autoSpaceDE/>
              <w:autoSpaceDN/>
              <w:adjustRightInd/>
              <w:spacing w:line="259" w:lineRule="auto"/>
              <w:textAlignment w:val="auto"/>
              <w:rPr>
                <w:bCs w:val="0"/>
              </w:rPr>
            </w:pPr>
          </w:p>
          <w:p w14:paraId="5D1CAC75" w14:textId="739AB4CB" w:rsidR="00C61EEB" w:rsidRPr="00EC2A11" w:rsidRDefault="00C61EEB" w:rsidP="00D006CE">
            <w:pPr>
              <w:pStyle w:val="Proposal"/>
              <w:numPr>
                <w:ilvl w:val="0"/>
                <w:numId w:val="0"/>
              </w:numPr>
              <w:overflowPunct/>
              <w:autoSpaceDE/>
              <w:autoSpaceDN/>
              <w:adjustRightInd/>
              <w:spacing w:line="259" w:lineRule="auto"/>
              <w:textAlignment w:val="auto"/>
            </w:pPr>
          </w:p>
        </w:tc>
      </w:tr>
      <w:tr w:rsidR="008924C7" w14:paraId="2CA6D73F" w14:textId="77777777" w:rsidTr="00BB7193">
        <w:trPr>
          <w:jc w:val="center"/>
        </w:trPr>
        <w:tc>
          <w:tcPr>
            <w:tcW w:w="1795" w:type="dxa"/>
          </w:tcPr>
          <w:p w14:paraId="75D428D7" w14:textId="77777777" w:rsidR="008924C7" w:rsidRDefault="008924C7" w:rsidP="008924C7">
            <w:pPr>
              <w:pStyle w:val="TAC"/>
              <w:spacing w:after="80" w:line="252" w:lineRule="auto"/>
              <w:ind w:right="0"/>
              <w:jc w:val="left"/>
              <w:rPr>
                <w:lang w:eastAsia="ko-KR"/>
              </w:rPr>
            </w:pPr>
          </w:p>
        </w:tc>
        <w:tc>
          <w:tcPr>
            <w:tcW w:w="7754" w:type="dxa"/>
          </w:tcPr>
          <w:p w14:paraId="672FB7B0" w14:textId="77777777" w:rsidR="008924C7" w:rsidRPr="00C1096D" w:rsidRDefault="008924C7" w:rsidP="008924C7">
            <w:pPr>
              <w:pStyle w:val="TAC"/>
              <w:spacing w:after="80" w:line="252" w:lineRule="auto"/>
              <w:ind w:right="0"/>
              <w:jc w:val="left"/>
              <w:rPr>
                <w:lang w:val="en-US" w:eastAsia="ko-KR"/>
              </w:rPr>
            </w:pPr>
          </w:p>
        </w:tc>
      </w:tr>
      <w:tr w:rsidR="008924C7" w14:paraId="33CF58C3" w14:textId="77777777" w:rsidTr="00BB7193">
        <w:trPr>
          <w:jc w:val="center"/>
        </w:trPr>
        <w:tc>
          <w:tcPr>
            <w:tcW w:w="1795" w:type="dxa"/>
          </w:tcPr>
          <w:p w14:paraId="179C4C7A" w14:textId="77777777" w:rsidR="008924C7" w:rsidRDefault="008924C7" w:rsidP="008924C7">
            <w:pPr>
              <w:pStyle w:val="TAC"/>
              <w:spacing w:after="80" w:line="252" w:lineRule="auto"/>
              <w:ind w:right="0"/>
              <w:jc w:val="left"/>
              <w:rPr>
                <w:lang w:eastAsia="ko-KR"/>
              </w:rPr>
            </w:pPr>
          </w:p>
        </w:tc>
        <w:tc>
          <w:tcPr>
            <w:tcW w:w="7754" w:type="dxa"/>
          </w:tcPr>
          <w:p w14:paraId="622EADD3" w14:textId="77777777" w:rsidR="008924C7" w:rsidRPr="00C1096D" w:rsidRDefault="008924C7" w:rsidP="008924C7">
            <w:pPr>
              <w:pStyle w:val="TAC"/>
              <w:spacing w:after="80" w:line="252" w:lineRule="auto"/>
              <w:ind w:right="0"/>
              <w:jc w:val="left"/>
              <w:rPr>
                <w:lang w:val="en-US" w:eastAsia="ko-KR"/>
              </w:rPr>
            </w:pPr>
          </w:p>
        </w:tc>
      </w:tr>
      <w:tr w:rsidR="008924C7" w14:paraId="23A8A6BB" w14:textId="77777777" w:rsidTr="00BB7193">
        <w:trPr>
          <w:jc w:val="center"/>
        </w:trPr>
        <w:tc>
          <w:tcPr>
            <w:tcW w:w="1795" w:type="dxa"/>
          </w:tcPr>
          <w:p w14:paraId="348CF3E7" w14:textId="77777777" w:rsidR="008924C7" w:rsidRDefault="008924C7" w:rsidP="008924C7">
            <w:pPr>
              <w:pStyle w:val="TAC"/>
              <w:spacing w:after="80" w:line="252" w:lineRule="auto"/>
              <w:ind w:right="0"/>
              <w:jc w:val="left"/>
              <w:rPr>
                <w:lang w:eastAsia="ko-KR"/>
              </w:rPr>
            </w:pPr>
          </w:p>
        </w:tc>
        <w:tc>
          <w:tcPr>
            <w:tcW w:w="7754" w:type="dxa"/>
          </w:tcPr>
          <w:p w14:paraId="1E75AE33" w14:textId="77777777" w:rsidR="008924C7" w:rsidRPr="00C1096D" w:rsidRDefault="008924C7" w:rsidP="008924C7">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4230670E"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6D38BC30" w14:textId="77777777" w:rsidR="006E75AF" w:rsidRPr="006E75AF" w:rsidRDefault="006E75AF" w:rsidP="006E75AF">
      <w:pPr>
        <w:ind w:left="0" w:firstLine="0"/>
      </w:pPr>
    </w:p>
    <w:p w14:paraId="3068A80E" w14:textId="3E322B5D"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等线" w:hAnsi="Arial"/>
          <w:kern w:val="0"/>
          <w:sz w:val="20"/>
          <w:szCs w:val="20"/>
          <w:lang w:eastAsia="zh-CN"/>
        </w:rPr>
      </w:pPr>
      <w:r w:rsidRPr="00F74B59">
        <w:rPr>
          <w:rFonts w:ascii="Arial" w:eastAsia="等线"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等线" w:hAnsi="Arial"/>
          <w:kern w:val="0"/>
          <w:sz w:val="20"/>
          <w:szCs w:val="20"/>
          <w:lang w:eastAsia="zh-CN"/>
        </w:rPr>
      </w:pPr>
      <w:r w:rsidRPr="002C7AD0">
        <w:rPr>
          <w:rFonts w:ascii="Arial" w:eastAsia="等线" w:hAnsi="Arial"/>
          <w:b/>
          <w:bCs/>
          <w:kern w:val="0"/>
          <w:sz w:val="20"/>
          <w:szCs w:val="20"/>
          <w:lang w:eastAsia="zh-CN"/>
        </w:rPr>
        <w:t xml:space="preserve">For </w:t>
      </w:r>
      <w:r w:rsidR="00C44642" w:rsidRPr="002C7AD0">
        <w:rPr>
          <w:rFonts w:ascii="Arial" w:eastAsia="等线" w:hAnsi="Arial"/>
          <w:b/>
          <w:bCs/>
          <w:kern w:val="0"/>
          <w:sz w:val="20"/>
          <w:szCs w:val="20"/>
          <w:lang w:eastAsia="zh-CN"/>
        </w:rPr>
        <w:t>agreement</w:t>
      </w:r>
      <w:r w:rsidR="00F74B59" w:rsidRPr="002C7AD0">
        <w:rPr>
          <w:rFonts w:ascii="Arial" w:eastAsia="等线" w:hAnsi="Arial"/>
          <w:b/>
          <w:bCs/>
          <w:kern w:val="0"/>
          <w:sz w:val="20"/>
          <w:szCs w:val="20"/>
          <w:lang w:eastAsia="zh-CN"/>
        </w:rPr>
        <w:t>s</w:t>
      </w:r>
      <w:r w:rsidR="00C44642" w:rsidRPr="002C7AD0">
        <w:rPr>
          <w:rFonts w:ascii="Arial" w:eastAsia="等线" w:hAnsi="Arial"/>
          <w:kern w:val="0"/>
          <w:sz w:val="20"/>
          <w:szCs w:val="20"/>
          <w:lang w:eastAsia="zh-CN"/>
        </w:rPr>
        <w:t>:</w:t>
      </w:r>
    </w:p>
    <w:p w14:paraId="1643853C" w14:textId="2170C786" w:rsidR="00F74B59" w:rsidRPr="002C7AD0" w:rsidRDefault="00F74B59" w:rsidP="008D0BF7">
      <w:pPr>
        <w:spacing w:before="120" w:after="240"/>
        <w:ind w:left="0" w:firstLine="0"/>
        <w:rPr>
          <w:rFonts w:ascii="Arial" w:eastAsia="等线" w:hAnsi="Arial"/>
          <w:kern w:val="0"/>
          <w:sz w:val="20"/>
          <w:szCs w:val="20"/>
          <w:lang w:eastAsia="zh-CN"/>
        </w:rPr>
      </w:pPr>
      <w:r w:rsidRPr="002C7AD0">
        <w:rPr>
          <w:rFonts w:ascii="Arial" w:eastAsia="等线" w:hAnsi="Arial"/>
          <w:kern w:val="0"/>
          <w:sz w:val="20"/>
          <w:szCs w:val="20"/>
          <w:lang w:eastAsia="zh-CN"/>
        </w:rPr>
        <w:t>&lt;TBD by rapporteur&gt;</w:t>
      </w:r>
    </w:p>
    <w:p w14:paraId="6F6EEEBD" w14:textId="04E0C928"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61C866FD" w14:textId="52256B90" w:rsidR="00E752E8" w:rsidRPr="00F74B59" w:rsidRDefault="00F74B59" w:rsidP="00F74B59">
      <w:pPr>
        <w:spacing w:before="120" w:after="240"/>
        <w:ind w:left="0" w:firstLine="0"/>
        <w:rPr>
          <w:rFonts w:ascii="Arial" w:eastAsia="等线" w:hAnsi="Arial"/>
          <w:kern w:val="0"/>
          <w:sz w:val="20"/>
          <w:szCs w:val="20"/>
          <w:lang w:eastAsia="zh-CN"/>
        </w:rPr>
      </w:pPr>
      <w:r>
        <w:rPr>
          <w:rFonts w:ascii="Arial" w:eastAsia="等线" w:hAnsi="Arial"/>
          <w:kern w:val="0"/>
          <w:sz w:val="20"/>
          <w:szCs w:val="20"/>
          <w:lang w:eastAsia="zh-CN"/>
        </w:rPr>
        <w:t>&lt;TBD by rapporteur&gt;</w:t>
      </w:r>
    </w:p>
    <w:p w14:paraId="484C988D" w14:textId="46CE7E7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3176E8DC" w14:textId="626C2D0D" w:rsidR="006E75AF" w:rsidRDefault="006E75AF" w:rsidP="006E75AF">
      <w:pPr>
        <w:pStyle w:val="Doc-title"/>
      </w:pPr>
      <w:r>
        <w:t xml:space="preserve">[1] </w:t>
      </w:r>
      <w:hyperlink r:id="rId16" w:tooltip="C:Data3GPPExtractsR2-2206023 - Miscellaneous corrections for RedCap WI - TS 38.304.docx" w:history="1">
        <w:r w:rsidRPr="00892FED">
          <w:rPr>
            <w:rStyle w:val="aa"/>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7" w:tooltip="C:Data3GPPExtractsR2-2205090.docx" w:history="1">
        <w:r w:rsidRPr="00892FED">
          <w:rPr>
            <w:rStyle w:val="aa"/>
          </w:rPr>
          <w:t>R2-2205090</w:t>
        </w:r>
      </w:hyperlink>
      <w:r>
        <w:t>, Corrections on eDRX, Samsung</w:t>
      </w:r>
      <w:r>
        <w:tab/>
      </w:r>
    </w:p>
    <w:p w14:paraId="5BE7C343" w14:textId="00063CA7" w:rsidR="006E75AF" w:rsidRDefault="006E75AF" w:rsidP="004F59B4">
      <w:pPr>
        <w:pStyle w:val="Doc-title"/>
      </w:pPr>
      <w:r>
        <w:t xml:space="preserve">[3] </w:t>
      </w:r>
      <w:hyperlink r:id="rId18" w:tooltip="C:Data3GPPExtractsR2-2204928_38.304_draftCR_eDRX.docx" w:history="1">
        <w:r w:rsidRPr="00892FED">
          <w:rPr>
            <w:rStyle w:val="aa"/>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19" w:tooltip="C:Data3GPPExtractsR2-2205150_Correction on DRX cycle of the UE for eDRX.docx" w:history="1">
        <w:r w:rsidRPr="00892FED">
          <w:rPr>
            <w:rStyle w:val="aa"/>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0" w:tooltip="C:Data3GPPExtractsR2-2205769 Corrections on eDRX.docx" w:history="1">
        <w:r w:rsidRPr="00892FED">
          <w:rPr>
            <w:rStyle w:val="aa"/>
          </w:rPr>
          <w:t>R2-2205769</w:t>
        </w:r>
      </w:hyperlink>
      <w:r w:rsidR="004F59B4">
        <w:t>, Corrections on eDRX, ZTE Corporation</w:t>
      </w:r>
    </w:p>
    <w:p w14:paraId="61581704" w14:textId="43724799" w:rsidR="006E75AF" w:rsidRDefault="006E75AF" w:rsidP="006E75AF">
      <w:pPr>
        <w:pStyle w:val="Doc-title"/>
      </w:pPr>
      <w:r>
        <w:t xml:space="preserve">[6] </w:t>
      </w:r>
      <w:hyperlink r:id="rId21" w:tooltip="C:Data3GPPExtractsR2-2205337 Other CP aspects for DRX cycle.docx" w:history="1">
        <w:r w:rsidRPr="00892FED">
          <w:rPr>
            <w:rStyle w:val="aa"/>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2" w:tooltip="C:Data3GPPExtractsR2-2205613_38.304  Corrections on Redcap UE's behavior on cellbar.docx" w:history="1">
        <w:r w:rsidRPr="00892FED">
          <w:rPr>
            <w:rStyle w:val="aa"/>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Seungbeom)" w:date="2022-05-14T06:34:00Z" w:initials="S">
    <w:p w14:paraId="3FFAE831" w14:textId="23C6292D"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Update 1-1</w:t>
      </w:r>
    </w:p>
  </w:comment>
  <w:comment w:id="2" w:author="Samsung (Seungbeom)" w:date="2022-05-14T06:34:00Z" w:initials="S">
    <w:p w14:paraId="76D255DA" w14:textId="28658AAB" w:rsidR="00C878A1" w:rsidRDefault="00C878A1" w:rsidP="004F59B4">
      <w:pPr>
        <w:pStyle w:val="af3"/>
        <w:ind w:left="0" w:firstLine="0"/>
      </w:pPr>
      <w:r>
        <w:rPr>
          <w:rStyle w:val="af5"/>
        </w:rPr>
        <w:annotationRef/>
      </w:r>
      <w:r>
        <w:rPr>
          <w:rFonts w:eastAsia="Malgun Gothic"/>
          <w:lang w:eastAsia="ko-KR"/>
        </w:rPr>
        <w:t>Update 1-2</w:t>
      </w:r>
    </w:p>
  </w:comment>
  <w:comment w:id="4" w:author="Samsung (Seungbeom)" w:date="2022-05-14T06:35:00Z" w:initials="S">
    <w:p w14:paraId="4132D66F" w14:textId="2A3BA2F6" w:rsidR="00C878A1" w:rsidRDefault="00C878A1" w:rsidP="004F59B4">
      <w:pPr>
        <w:pStyle w:val="af3"/>
        <w:ind w:left="0" w:firstLine="0"/>
      </w:pPr>
      <w:r>
        <w:rPr>
          <w:rStyle w:val="af5"/>
        </w:rPr>
        <w:annotationRef/>
      </w:r>
      <w:r>
        <w:rPr>
          <w:rFonts w:eastAsia="Malgun Gothic"/>
          <w:lang w:eastAsia="ko-KR"/>
        </w:rPr>
        <w:t>Update 1-3</w:t>
      </w:r>
    </w:p>
  </w:comment>
  <w:comment w:id="6" w:author="Samsung (Seungbeom)" w:date="2022-05-14T06:52:00Z" w:initials="S">
    <w:p w14:paraId="0EA809B2" w14:textId="125EC663"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It is not handled in [2], but rapporteur has added newly</w:t>
      </w:r>
    </w:p>
  </w:comment>
  <w:comment w:id="9" w:author="Samsung (Seungbeom)" w:date="2022-05-14T06:53:00Z" w:initials="S">
    <w:p w14:paraId="44884656" w14:textId="0D862552"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Update 2-1</w:t>
      </w:r>
    </w:p>
  </w:comment>
  <w:comment w:id="14" w:author="Samsung (Seungbeom)" w:date="2022-05-14T07:07:00Z" w:initials="S">
    <w:p w14:paraId="7EC24DD7" w14:textId="3F2CF6A0"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Update</w:t>
      </w:r>
      <w:r>
        <w:rPr>
          <w:rFonts w:eastAsia="Malgun Gothic" w:hint="eastAsia"/>
          <w:lang w:eastAsia="ko-KR"/>
        </w:rPr>
        <w:t xml:space="preserve"> 2-2</w:t>
      </w:r>
    </w:p>
  </w:comment>
  <w:comment w:id="15" w:author="Samsung (Seungbeom)" w:date="2022-05-14T07:08:00Z" w:initials="S">
    <w:p w14:paraId="06AB53A4" w14:textId="545A1CC4"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Update 2-3</w:t>
      </w:r>
    </w:p>
  </w:comment>
  <w:comment w:id="18" w:author="Samsung (Seungbeom)" w:date="2022-05-14T07:09:00Z" w:initials="S">
    <w:p w14:paraId="38E17D30" w14:textId="1541C360"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Update</w:t>
      </w:r>
      <w:r>
        <w:rPr>
          <w:rFonts w:eastAsia="Malgun Gothic" w:hint="eastAsia"/>
          <w:lang w:eastAsia="ko-KR"/>
        </w:rPr>
        <w:t xml:space="preserve"> 2-4</w:t>
      </w:r>
    </w:p>
  </w:comment>
  <w:comment w:id="164" w:author="Samsung (Seungbeom)" w:date="2022-05-14T08:44:00Z" w:initials="S">
    <w:p w14:paraId="199BD5AB" w14:textId="7FFF223F" w:rsidR="00C878A1" w:rsidRPr="002C7AD0" w:rsidRDefault="00C878A1" w:rsidP="002C7AD0">
      <w:pPr>
        <w:pStyle w:val="af3"/>
        <w:ind w:left="0" w:firstLine="0"/>
        <w:rPr>
          <w:rFonts w:eastAsia="Malgun Gothic"/>
          <w:lang w:eastAsia="ko-KR"/>
        </w:rPr>
      </w:pPr>
      <w:r>
        <w:rPr>
          <w:rStyle w:val="af5"/>
        </w:rPr>
        <w:annotationRef/>
      </w:r>
      <w:r>
        <w:rPr>
          <w:rFonts w:eastAsia="Malgun Gothic" w:hint="eastAsia"/>
          <w:lang w:eastAsia="ko-KR"/>
        </w:rPr>
        <w:t>Update 3-1</w:t>
      </w:r>
    </w:p>
  </w:comment>
  <w:comment w:id="166" w:author="Samsung (Seungbeom)" w:date="2022-05-14T08:40:00Z" w:initials="S">
    <w:p w14:paraId="752C0E0A" w14:textId="0247DAA6" w:rsidR="00C878A1" w:rsidRPr="002C7AD0" w:rsidRDefault="00C878A1" w:rsidP="002C7AD0">
      <w:pPr>
        <w:pStyle w:val="af3"/>
        <w:ind w:left="0" w:firstLine="0"/>
        <w:rPr>
          <w:rFonts w:eastAsia="Malgun Gothic"/>
          <w:lang w:eastAsia="ko-KR"/>
        </w:rPr>
      </w:pPr>
      <w:r>
        <w:rPr>
          <w:rStyle w:val="af5"/>
        </w:rPr>
        <w:annotationRef/>
      </w:r>
      <w:r>
        <w:rPr>
          <w:rFonts w:eastAsia="Malgun Gothic"/>
          <w:lang w:eastAsia="ko-KR"/>
        </w:rPr>
        <w:t>Update</w:t>
      </w:r>
      <w:r>
        <w:rPr>
          <w:rFonts w:eastAsia="Malgun Gothic" w:hint="eastAsia"/>
          <w:lang w:eastAsia="ko-KR"/>
        </w:rPr>
        <w:t xml:space="preserve"> 3-2</w:t>
      </w:r>
    </w:p>
  </w:comment>
  <w:comment w:id="170" w:author="Futurewei (Yunsong)" w:date="2022-05-15T05:27:00Z" w:initials="FW">
    <w:p w14:paraId="063D75D6" w14:textId="70C09F24" w:rsidR="00C878A1" w:rsidRDefault="00C878A1">
      <w:pPr>
        <w:pStyle w:val="af3"/>
      </w:pPr>
      <w:r>
        <w:rPr>
          <w:rStyle w:val="af5"/>
        </w:rPr>
        <w:annotationRef/>
      </w:r>
      <w:r>
        <w:t>We are OK with removing this scenario from here (but adding it later), because we think the UE’s action for this scenario should be “shall exclude the barred cell”, not “may exclude …”.</w:t>
      </w:r>
    </w:p>
  </w:comment>
  <w:comment w:id="182" w:author="Futurewei (Yunsong)" w:date="2022-05-15T05:04:00Z" w:initials="FW">
    <w:p w14:paraId="2A827BD8" w14:textId="3772DB94" w:rsidR="00C878A1" w:rsidRDefault="00C878A1">
      <w:pPr>
        <w:pStyle w:val="af3"/>
      </w:pPr>
      <w:r>
        <w:rPr>
          <w:rStyle w:val="af5"/>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5" w:author="Futurewei (Yunsong)" w:date="2022-05-15T05:02:00Z" w:initials="FW">
    <w:p w14:paraId="793AD847" w14:textId="76BBC30F" w:rsidR="00C878A1" w:rsidRDefault="00C878A1">
      <w:pPr>
        <w:pStyle w:val="af3"/>
      </w:pPr>
      <w:r>
        <w:rPr>
          <w:rStyle w:val="af5"/>
        </w:rPr>
        <w:annotationRef/>
      </w:r>
      <w:r>
        <w:t>BTW, why here is “re-selection criteria”, not “the section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199BD5AB" w15:done="0"/>
  <w15:commentEx w15:paraId="752C0E0A" w15:done="0"/>
  <w15:commentEx w15:paraId="063D75D6" w15:done="0"/>
  <w15:commentEx w15:paraId="2A827BD8" w15:done="0"/>
  <w15:commentEx w15:paraId="793AD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060A" w16cex:dateUtc="2022-05-13T21:34:00Z"/>
  <w16cex:commentExtensible w16cex:durableId="262A060B" w16cex:dateUtc="2022-05-13T21:34:00Z"/>
  <w16cex:commentExtensible w16cex:durableId="262A060C" w16cex:dateUtc="2022-05-13T21:35:00Z"/>
  <w16cex:commentExtensible w16cex:durableId="262A060D" w16cex:dateUtc="2022-05-13T21:52:00Z"/>
  <w16cex:commentExtensible w16cex:durableId="262A060E" w16cex:dateUtc="2022-05-13T21:53:00Z"/>
  <w16cex:commentExtensible w16cex:durableId="262A060F" w16cex:dateUtc="2022-05-13T22:07:00Z"/>
  <w16cex:commentExtensible w16cex:durableId="262A0610" w16cex:dateUtc="2022-05-13T22:08:00Z"/>
  <w16cex:commentExtensible w16cex:durableId="262A0611" w16cex:dateUtc="2022-05-13T22:09:00Z"/>
  <w16cex:commentExtensible w16cex:durableId="262A0612" w16cex:dateUtc="2022-05-13T23:44:00Z"/>
  <w16cex:commentExtensible w16cex:durableId="262A0613" w16cex:dateUtc="2022-05-13T23:40:00Z"/>
  <w16cex:commentExtensible w16cex:durableId="262A2CBF" w16cex:dateUtc="2022-05-14T20:27:00Z"/>
  <w16cex:commentExtensible w16cex:durableId="262A2749" w16cex:dateUtc="2022-05-14T20:04:00Z"/>
  <w16cex:commentExtensible w16cex:durableId="262A26EB" w16cex:dateUtc="2022-05-14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A060A"/>
  <w16cid:commentId w16cid:paraId="76D255DA" w16cid:durableId="262A060B"/>
  <w16cid:commentId w16cid:paraId="4132D66F" w16cid:durableId="262A060C"/>
  <w16cid:commentId w16cid:paraId="0EA809B2" w16cid:durableId="262A060D"/>
  <w16cid:commentId w16cid:paraId="44884656" w16cid:durableId="262A060E"/>
  <w16cid:commentId w16cid:paraId="7EC24DD7" w16cid:durableId="262A060F"/>
  <w16cid:commentId w16cid:paraId="06AB53A4" w16cid:durableId="262A0610"/>
  <w16cid:commentId w16cid:paraId="38E17D30" w16cid:durableId="262A0611"/>
  <w16cid:commentId w16cid:paraId="199BD5AB" w16cid:durableId="262A0612"/>
  <w16cid:commentId w16cid:paraId="752C0E0A" w16cid:durableId="262A0613"/>
  <w16cid:commentId w16cid:paraId="063D75D6" w16cid:durableId="262A2CBF"/>
  <w16cid:commentId w16cid:paraId="2A827BD8" w16cid:durableId="262A2749"/>
  <w16cid:commentId w16cid:paraId="793AD847" w16cid:durableId="262A26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52C2A" w14:textId="77777777" w:rsidR="00077860" w:rsidRDefault="00077860" w:rsidP="006D4BFE">
      <w:r>
        <w:separator/>
      </w:r>
    </w:p>
  </w:endnote>
  <w:endnote w:type="continuationSeparator" w:id="0">
    <w:p w14:paraId="7029B1F6" w14:textId="77777777" w:rsidR="00077860" w:rsidRDefault="00077860"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1ED36" w14:textId="77777777" w:rsidR="00077860" w:rsidRDefault="00077860" w:rsidP="006D4BFE">
      <w:r>
        <w:separator/>
      </w:r>
    </w:p>
  </w:footnote>
  <w:footnote w:type="continuationSeparator" w:id="0">
    <w:p w14:paraId="0BFB6F3F" w14:textId="77777777" w:rsidR="00077860" w:rsidRDefault="00077860"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1"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7163B8"/>
    <w:multiLevelType w:val="hybridMultilevel"/>
    <w:tmpl w:val="51D0EA36"/>
    <w:lvl w:ilvl="0" w:tplc="DC06608C">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8"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21"/>
  </w:num>
  <w:num w:numId="3">
    <w:abstractNumId w:val="26"/>
  </w:num>
  <w:num w:numId="4">
    <w:abstractNumId w:val="11"/>
  </w:num>
  <w:num w:numId="5">
    <w:abstractNumId w:val="18"/>
  </w:num>
  <w:num w:numId="6">
    <w:abstractNumId w:val="14"/>
  </w:num>
  <w:num w:numId="7">
    <w:abstractNumId w:val="9"/>
  </w:num>
  <w:num w:numId="8">
    <w:abstractNumId w:val="7"/>
  </w:num>
  <w:num w:numId="9">
    <w:abstractNumId w:val="24"/>
  </w:num>
  <w:num w:numId="10">
    <w:abstractNumId w:val="15"/>
  </w:num>
  <w:num w:numId="11">
    <w:abstractNumId w:val="25"/>
  </w:num>
  <w:num w:numId="12">
    <w:abstractNumId w:val="1"/>
  </w:num>
  <w:num w:numId="13">
    <w:abstractNumId w:val="4"/>
  </w:num>
  <w:num w:numId="14">
    <w:abstractNumId w:val="8"/>
  </w:num>
  <w:num w:numId="15">
    <w:abstractNumId w:val="27"/>
  </w:num>
  <w:num w:numId="16">
    <w:abstractNumId w:val="23"/>
  </w:num>
  <w:num w:numId="17">
    <w:abstractNumId w:val="30"/>
  </w:num>
  <w:num w:numId="18">
    <w:abstractNumId w:val="12"/>
  </w:num>
  <w:num w:numId="19">
    <w:abstractNumId w:val="20"/>
  </w:num>
  <w:num w:numId="20">
    <w:abstractNumId w:val="28"/>
  </w:num>
  <w:num w:numId="21">
    <w:abstractNumId w:val="19"/>
  </w:num>
  <w:num w:numId="22">
    <w:abstractNumId w:val="29"/>
  </w:num>
  <w:num w:numId="23">
    <w:abstractNumId w:val="5"/>
  </w:num>
  <w:num w:numId="24">
    <w:abstractNumId w:val="16"/>
  </w:num>
  <w:num w:numId="25">
    <w:abstractNumId w:val="10"/>
  </w:num>
  <w:num w:numId="26">
    <w:abstractNumId w:val="17"/>
  </w:num>
  <w:num w:numId="27">
    <w:abstractNumId w:val="2"/>
  </w:num>
  <w:num w:numId="28">
    <w:abstractNumId w:val="22"/>
  </w:num>
  <w:num w:numId="29">
    <w:abstractNumId w:val="3"/>
  </w:num>
  <w:num w:numId="30">
    <w:abstractNumId w:val="6"/>
  </w:num>
  <w:num w:numId="31">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beom)">
    <w15:presenceInfo w15:providerId="None" w15:userId="Samsung (Seungbeom)"/>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defaultTabStop w:val="84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5CA7"/>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765"/>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0B"/>
    <w:rsid w:val="00631AB4"/>
    <w:rsid w:val="00631E42"/>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878A1"/>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13A"/>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6158"/>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E0DF4E6A-75AF-4CBC-A644-3DD418DD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出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3">
    <w:name w:val="annotation text"/>
    <w:basedOn w:val="a"/>
    <w:link w:val="af4"/>
    <w:uiPriority w:val="99"/>
    <w:semiHidden/>
    <w:unhideWhenUsed/>
    <w:rsid w:val="004018A9"/>
    <w:pPr>
      <w:spacing w:line="240" w:lineRule="auto"/>
    </w:pPr>
    <w:rPr>
      <w:sz w:val="20"/>
      <w:szCs w:val="20"/>
    </w:rPr>
  </w:style>
  <w:style w:type="character" w:customStyle="1" w:styleId="af4">
    <w:name w:val="批注文字 字符"/>
    <w:basedOn w:val="a0"/>
    <w:link w:val="af3"/>
    <w:uiPriority w:val="99"/>
    <w:semiHidden/>
    <w:rsid w:val="004018A9"/>
    <w:rPr>
      <w:sz w:val="20"/>
      <w:szCs w:val="20"/>
      <w:lang w:val="en-GB"/>
    </w:rPr>
  </w:style>
  <w:style w:type="character" w:styleId="af5">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1">
    <w:name w:val="표 구분선1"/>
    <w:basedOn w:val="a1"/>
    <w:next w:val="a9"/>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3"/>
    <w:next w:val="af3"/>
    <w:link w:val="af7"/>
    <w:uiPriority w:val="99"/>
    <w:semiHidden/>
    <w:unhideWhenUsed/>
    <w:rsid w:val="007C155C"/>
    <w:rPr>
      <w:b/>
      <w:bCs/>
    </w:rPr>
  </w:style>
  <w:style w:type="character" w:customStyle="1" w:styleId="af7">
    <w:name w:val="批注主题 字符"/>
    <w:basedOn w:val="af4"/>
    <w:link w:val="af6"/>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openxmlformats.org/officeDocument/2006/relationships/hyperlink" Target="file:///C:/Data/3GPP/Extracts/R2-2204928_38.304_draftCR_eDRX.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file:///C:/Data/3GPP/Extracts/R2-2205337%20Other%20CP%20aspects%20for%20DRX%20cycle.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openxmlformats.org/officeDocument/2006/relationships/hyperlink" Target="file:///C:/Data/3GPP/Extracts/R2-220509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06023%20-%20Miscellaneous%20corrections%20for%20RedCap%20WI%20-%20TS%2038.304.docx" TargetMode="External"/><Relationship Id="rId20" Type="http://schemas.openxmlformats.org/officeDocument/2006/relationships/hyperlink" Target="file:///C:/Data/3GPP/Extracts/R2-2205769%20Corrections%20on%20eDRX.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5150_Correction%20on%20DRX%20cycle%20of%20the%20UE%20for%20eDRX.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Data/3GPP/Extracts/R2-2205613_38.304%20%20Corrections%20on%20Redcap%20UE%27s%20behavior%20on%20cellbar.docx" TargetMode="External"/><Relationship Id="rId27"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3.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6C7F5-AB0E-4D55-BB5C-C48560A6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3744</Words>
  <Characters>21344</Characters>
  <Application>Microsoft Office Word</Application>
  <DocSecurity>0</DocSecurity>
  <Lines>177</Lines>
  <Paragraphs>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Xiaomi(Yanhua)</cp:lastModifiedBy>
  <cp:revision>2</cp:revision>
  <dcterms:created xsi:type="dcterms:W3CDTF">2022-05-17T10:38:00Z</dcterms:created>
  <dcterms:modified xsi:type="dcterms:W3CDTF">2022-05-17T10:38:00Z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