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32E1803F" w:rsidR="002E693F" w:rsidRPr="002E693F" w:rsidRDefault="002E693F" w:rsidP="00F9085A">
      <w:pPr>
        <w:tabs>
          <w:tab w:val="left" w:pos="1701"/>
          <w:tab w:val="right" w:pos="9923"/>
        </w:tabs>
        <w:spacing w:after="0"/>
        <w:ind w:left="0" w:firstLine="0"/>
        <w:jc w:val="left"/>
        <w:rPr>
          <w:rFonts w:ascii="Arial" w:eastAsia="ＭＳ 明朝" w:hAnsi="Arial" w:cs="Times New Roman"/>
          <w:b/>
          <w:kern w:val="0"/>
          <w:sz w:val="24"/>
          <w:szCs w:val="24"/>
          <w:lang w:eastAsia="x-none"/>
        </w:rPr>
      </w:pPr>
      <w:r w:rsidRPr="002E693F">
        <w:rPr>
          <w:rFonts w:ascii="Arial" w:eastAsia="ＭＳ 明朝" w:hAnsi="Arial" w:cs="Times New Roman"/>
          <w:b/>
          <w:kern w:val="0"/>
          <w:sz w:val="24"/>
          <w:szCs w:val="24"/>
          <w:lang w:eastAsia="x-none"/>
        </w:rPr>
        <w:t>3GPP TSG-RAN WG2 Meeting #11</w:t>
      </w:r>
      <w:r w:rsidR="006E75AF">
        <w:rPr>
          <w:rFonts w:ascii="Arial" w:eastAsia="ＭＳ 明朝" w:hAnsi="Arial" w:cs="Times New Roman"/>
          <w:b/>
          <w:kern w:val="0"/>
          <w:sz w:val="24"/>
          <w:szCs w:val="24"/>
          <w:lang w:eastAsia="x-none"/>
        </w:rPr>
        <w:t>8</w:t>
      </w:r>
      <w:r w:rsidR="00F31CD6">
        <w:rPr>
          <w:rFonts w:ascii="Arial" w:eastAsia="ＭＳ 明朝" w:hAnsi="Arial" w:cs="Times New Roman"/>
          <w:b/>
          <w:kern w:val="0"/>
          <w:sz w:val="24"/>
          <w:szCs w:val="24"/>
          <w:lang w:eastAsia="x-none"/>
        </w:rPr>
        <w:t>-e</w:t>
      </w:r>
      <w:r w:rsidRPr="002E693F">
        <w:rPr>
          <w:rFonts w:ascii="Arial" w:eastAsia="ＭＳ 明朝" w:hAnsi="Arial" w:cs="Times New Roman"/>
          <w:b/>
          <w:kern w:val="0"/>
          <w:sz w:val="24"/>
          <w:szCs w:val="24"/>
          <w:lang w:eastAsia="x-none"/>
        </w:rPr>
        <w:tab/>
      </w:r>
      <w:r w:rsidRPr="00586908">
        <w:rPr>
          <w:rFonts w:ascii="Arial" w:eastAsia="ＭＳ 明朝" w:hAnsi="Arial" w:cs="Times New Roman"/>
          <w:b/>
          <w:kern w:val="0"/>
          <w:sz w:val="24"/>
          <w:szCs w:val="24"/>
          <w:lang w:eastAsia="x-none"/>
        </w:rPr>
        <w:t>R2-2</w:t>
      </w:r>
      <w:r w:rsidR="006E75AF">
        <w:rPr>
          <w:rFonts w:ascii="Arial" w:eastAsia="ＭＳ 明朝"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ＭＳ 明朝" w:hAnsi="Arial" w:cs="Times New Roman"/>
          <w:b/>
          <w:kern w:val="0"/>
          <w:sz w:val="24"/>
          <w:szCs w:val="24"/>
          <w:lang w:eastAsia="x-none"/>
        </w:rPr>
      </w:pPr>
      <w:r w:rsidRPr="002E693F">
        <w:rPr>
          <w:rFonts w:ascii="Arial" w:eastAsia="ＭＳ 明朝" w:hAnsi="Arial" w:cs="Times New Roman"/>
          <w:b/>
          <w:kern w:val="0"/>
          <w:sz w:val="24"/>
          <w:szCs w:val="24"/>
          <w:lang w:eastAsia="x-none"/>
        </w:rPr>
        <w:t xml:space="preserve">Online, </w:t>
      </w:r>
      <w:r w:rsidR="006E75AF">
        <w:rPr>
          <w:rFonts w:ascii="Arial" w:eastAsia="ＭＳ 明朝" w:hAnsi="Arial" w:cs="Times New Roman"/>
          <w:b/>
          <w:kern w:val="0"/>
          <w:sz w:val="24"/>
          <w:szCs w:val="24"/>
          <w:lang w:eastAsia="x-none"/>
        </w:rPr>
        <w:t>9</w:t>
      </w:r>
      <w:r w:rsidR="00840C5D" w:rsidRPr="00840C5D">
        <w:rPr>
          <w:rFonts w:ascii="Arial" w:eastAsia="ＭＳ 明朝" w:hAnsi="Arial" w:cs="Times New Roman"/>
          <w:b/>
          <w:kern w:val="0"/>
          <w:sz w:val="24"/>
          <w:szCs w:val="24"/>
          <w:vertAlign w:val="superscript"/>
          <w:lang w:eastAsia="x-none"/>
        </w:rPr>
        <w:t>t</w:t>
      </w:r>
      <w:r w:rsidR="00840C5D">
        <w:rPr>
          <w:rFonts w:ascii="Arial" w:eastAsia="ＭＳ 明朝" w:hAnsi="Arial" w:cs="Times New Roman"/>
          <w:b/>
          <w:kern w:val="0"/>
          <w:sz w:val="24"/>
          <w:szCs w:val="24"/>
          <w:vertAlign w:val="superscript"/>
          <w:lang w:eastAsia="x-none"/>
        </w:rPr>
        <w:t>h</w:t>
      </w:r>
      <w:r w:rsidR="00586908">
        <w:rPr>
          <w:rFonts w:ascii="Arial" w:eastAsia="ＭＳ 明朝" w:hAnsi="Arial" w:cs="Times New Roman"/>
          <w:b/>
          <w:kern w:val="0"/>
          <w:sz w:val="24"/>
          <w:szCs w:val="24"/>
          <w:lang w:eastAsia="x-none"/>
        </w:rPr>
        <w:t>-</w:t>
      </w:r>
      <w:r w:rsidR="006E75AF">
        <w:rPr>
          <w:rFonts w:ascii="Arial" w:eastAsia="ＭＳ 明朝" w:hAnsi="Arial" w:cs="Times New Roman"/>
          <w:b/>
          <w:kern w:val="0"/>
          <w:sz w:val="24"/>
          <w:szCs w:val="24"/>
          <w:lang w:eastAsia="x-none"/>
        </w:rPr>
        <w:t>20</w:t>
      </w:r>
      <w:r w:rsidR="00840C5D" w:rsidRPr="00840C5D">
        <w:rPr>
          <w:rFonts w:ascii="Arial" w:eastAsia="ＭＳ 明朝" w:hAnsi="Arial" w:cs="Times New Roman"/>
          <w:b/>
          <w:kern w:val="0"/>
          <w:sz w:val="24"/>
          <w:szCs w:val="24"/>
          <w:vertAlign w:val="superscript"/>
          <w:lang w:eastAsia="x-none"/>
        </w:rPr>
        <w:t>th</w:t>
      </w:r>
      <w:r w:rsidR="001648B1">
        <w:rPr>
          <w:rFonts w:ascii="Arial" w:eastAsia="ＭＳ 明朝" w:hAnsi="Arial" w:cs="Times New Roman"/>
          <w:b/>
          <w:kern w:val="0"/>
          <w:sz w:val="24"/>
          <w:szCs w:val="24"/>
          <w:lang w:eastAsia="x-none"/>
        </w:rPr>
        <w:t xml:space="preserve"> </w:t>
      </w:r>
      <w:r w:rsidR="006E75AF">
        <w:rPr>
          <w:rFonts w:ascii="Arial" w:eastAsia="ＭＳ 明朝" w:hAnsi="Arial" w:cs="Times New Roman"/>
          <w:b/>
          <w:kern w:val="0"/>
          <w:sz w:val="24"/>
          <w:szCs w:val="24"/>
          <w:lang w:eastAsia="x-none"/>
        </w:rPr>
        <w:t>May</w:t>
      </w:r>
      <w:r w:rsidR="00840C5D">
        <w:rPr>
          <w:rFonts w:ascii="Arial" w:eastAsia="ＭＳ 明朝"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aa"/>
          </w:rPr>
          <w:t>R2-2206023</w:t>
        </w:r>
      </w:hyperlink>
      <w:r>
        <w:rPr>
          <w:color w:val="000000" w:themeColor="text1"/>
        </w:rPr>
        <w:t xml:space="preserve">), e.g. based on </w:t>
      </w:r>
      <w:hyperlink r:id="rId12" w:tooltip="C:Data3GPPExtractsR2-2205090.docx" w:history="1">
        <w:r w:rsidRPr="00892FED">
          <w:rPr>
            <w:rStyle w:val="aa"/>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a"/>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r>
              <w:rPr>
                <w:rFonts w:eastAsia="SimSun"/>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r>
              <w:rPr>
                <w:rFonts w:eastAsia="SimSun"/>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bookmarkStart w:id="0" w:name="_GoBack"/>
            <w:bookmarkEnd w:id="0"/>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hint="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878A1" w14:paraId="4AE4668D" w14:textId="77777777" w:rsidTr="00953168">
        <w:tc>
          <w:tcPr>
            <w:tcW w:w="2695" w:type="dxa"/>
          </w:tcPr>
          <w:p w14:paraId="08906445" w14:textId="77777777" w:rsidR="00C878A1" w:rsidRDefault="00C878A1" w:rsidP="007E783C">
            <w:pPr>
              <w:pStyle w:val="TAC"/>
              <w:spacing w:after="0" w:line="252" w:lineRule="auto"/>
              <w:ind w:left="57" w:firstLine="0"/>
              <w:jc w:val="left"/>
              <w:rPr>
                <w:rFonts w:eastAsiaTheme="minorEastAsia" w:hint="eastAsia"/>
                <w:lang w:eastAsia="ja-JP"/>
              </w:rPr>
            </w:pPr>
          </w:p>
        </w:tc>
        <w:tc>
          <w:tcPr>
            <w:tcW w:w="6825" w:type="dxa"/>
          </w:tcPr>
          <w:p w14:paraId="26634F42" w14:textId="77777777" w:rsidR="00C878A1" w:rsidRDefault="00C878A1" w:rsidP="007E783C">
            <w:pPr>
              <w:pStyle w:val="TAC"/>
              <w:spacing w:after="0" w:line="252" w:lineRule="auto"/>
              <w:ind w:left="57" w:firstLine="0"/>
              <w:jc w:val="left"/>
              <w:rPr>
                <w:rFonts w:eastAsiaTheme="minorEastAsia" w:hint="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lastRenderedPageBreak/>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a9"/>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ＭＳ 明朝" w:hAnsi="Times New Roman" w:cs="Times New Roman"/>
                <w:i/>
                <w:kern w:val="0"/>
                <w:sz w:val="20"/>
                <w:szCs w:val="20"/>
                <w:lang w:eastAsia="ko-KR"/>
              </w:rPr>
            </w:pPr>
            <w:r w:rsidRPr="004F59B4">
              <w:rPr>
                <w:rFonts w:ascii="Times New Roman" w:eastAsia="ＭＳ 明朝"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1"/>
            <w:ins w:id="2"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1"/>
            <w:r>
              <w:rPr>
                <w:rStyle w:val="af4"/>
              </w:rPr>
              <w:commentReference w:id="1"/>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 xml:space="preserve">In RRC_IDLE state, if </w:t>
            </w:r>
            <w:commentRangeStart w:id="3"/>
            <w:ins w:id="4" w:author="Samsung (Seungbeom)" w:date="2022-05-13T14:25:00Z">
              <w:r w:rsidRPr="004F59B4">
                <w:rPr>
                  <w:rFonts w:ascii="Times New Roman" w:eastAsia="ＭＳ 明朝" w:hAnsi="Times New Roman" w:cs="Times New Roman"/>
                  <w:i/>
                  <w:kern w:val="0"/>
                  <w:sz w:val="20"/>
                  <w:szCs w:val="20"/>
                  <w:lang w:eastAsia="ko-KR"/>
                </w:rPr>
                <w:t>eDRX-Allowed</w:t>
              </w:r>
              <w:r w:rsidRPr="004F59B4">
                <w:rPr>
                  <w:rFonts w:ascii="Times New Roman" w:eastAsia="ＭＳ 明朝" w:hAnsi="Times New Roman" w:cs="Times New Roman"/>
                  <w:kern w:val="0"/>
                  <w:sz w:val="20"/>
                  <w:szCs w:val="20"/>
                  <w:lang w:eastAsia="ko-KR"/>
                </w:rPr>
                <w:t xml:space="preserve"> is signalled in SIB1 and </w:t>
              </w:r>
            </w:ins>
            <w:commentRangeEnd w:id="3"/>
            <w:r>
              <w:rPr>
                <w:rStyle w:val="af4"/>
              </w:rPr>
              <w:commentReference w:id="3"/>
            </w:r>
            <w:r w:rsidRPr="004F59B4">
              <w:rPr>
                <w:rFonts w:ascii="Times New Roman" w:eastAsia="ＭＳ 明朝"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ＭＳ 明朝"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 xml:space="preserve">In RRC_INACTIVE state, if </w:t>
            </w:r>
            <w:commentRangeStart w:id="5"/>
            <w:ins w:id="6" w:author="Samsung (Seungbeom)" w:date="2022-05-13T14:26:00Z">
              <w:r w:rsidRPr="003818D8">
                <w:rPr>
                  <w:rFonts w:ascii="Times New Roman" w:eastAsia="ＭＳ 明朝" w:hAnsi="Times New Roman" w:cs="Times New Roman"/>
                  <w:i/>
                  <w:kern w:val="0"/>
                  <w:sz w:val="20"/>
                  <w:szCs w:val="20"/>
                  <w:lang w:eastAsia="ko-KR"/>
                </w:rPr>
                <w:t>eDRX-Allowed</w:t>
              </w:r>
              <w:r w:rsidRPr="004F59B4">
                <w:rPr>
                  <w:rFonts w:ascii="Times New Roman" w:eastAsia="ＭＳ 明朝" w:hAnsi="Times New Roman" w:cs="Times New Roman"/>
                  <w:kern w:val="0"/>
                  <w:sz w:val="20"/>
                  <w:szCs w:val="20"/>
                  <w:lang w:eastAsia="ko-KR"/>
                </w:rPr>
                <w:t xml:space="preserve"> is signalled in SIB1 and </w:t>
              </w:r>
            </w:ins>
            <w:commentRangeEnd w:id="5"/>
            <w:r>
              <w:rPr>
                <w:rStyle w:val="af4"/>
              </w:rPr>
              <w:commentReference w:id="5"/>
            </w:r>
            <w:r w:rsidRPr="004F59B4">
              <w:rPr>
                <w:rFonts w:ascii="Times New Roman" w:eastAsia="ＭＳ 明朝"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ＭＳ 明朝"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ＭＳ 明朝"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ＭＳ 明朝"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ＭＳ 明朝"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ＭＳ 明朝"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ＭＳ 明朝" w:hAnsi="Times New Roman" w:cs="Times New Roman"/>
                <w:i/>
                <w:kern w:val="0"/>
                <w:sz w:val="20"/>
                <w:szCs w:val="20"/>
                <w:lang w:eastAsia="ko-KR"/>
              </w:rPr>
            </w:pPr>
            <w:r w:rsidRPr="004F59B4">
              <w:rPr>
                <w:rFonts w:ascii="Times New Roman" w:eastAsia="ＭＳ 明朝"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SimSun" w:cs="Arial"/>
                <w:lang w:val="de-DE" w:eastAsia="zh-CN"/>
              </w:rPr>
            </w:pPr>
            <w:r>
              <w:rPr>
                <w:rFonts w:eastAsia="SimSun"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Ye</w:t>
            </w:r>
            <w:r>
              <w:rPr>
                <w:rFonts w:eastAsia="DengXian"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DengXian" w:cs="Arial"/>
                <w:lang w:val="en-US" w:eastAsia="zh-CN"/>
              </w:rPr>
            </w:pPr>
            <w:r>
              <w:rPr>
                <w:rFonts w:eastAsia="DengXian"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hint="eastAsia"/>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hint="eastAsia"/>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SimSun" w:cs="Arial"/>
                <w:lang w:val="de-DE" w:eastAsia="zh-CN"/>
              </w:rPr>
            </w:pPr>
            <w:r>
              <w:rPr>
                <w:rFonts w:eastAsia="SimSun"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hint="eastAsia"/>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hint="eastAsia"/>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lastRenderedPageBreak/>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9"/>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ＭＳ 明朝" w:hAnsi="Times New Roman" w:cs="Times New Roman"/>
                <w:i/>
                <w:kern w:val="0"/>
                <w:sz w:val="20"/>
                <w:szCs w:val="20"/>
                <w:lang w:eastAsia="ko-KR"/>
              </w:rPr>
            </w:pPr>
            <w:r w:rsidRPr="004F59B4">
              <w:rPr>
                <w:rFonts w:ascii="Times New Roman" w:eastAsia="ＭＳ 明朝"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7"/>
            <w:del w:id="8" w:author="Samsung (Seungbeom)" w:date="2022-05-13T14:42:00Z">
              <w:r w:rsidRPr="004F59B4" w:rsidDel="004F59B4">
                <w:rPr>
                  <w:rFonts w:ascii="Times New Roman" w:eastAsia="ＭＳ 明朝" w:hAnsi="Times New Roman" w:cs="Times New Roman"/>
                  <w:kern w:val="0"/>
                  <w:sz w:val="20"/>
                  <w:szCs w:val="20"/>
                  <w:lang w:eastAsia="ko-KR"/>
                </w:rPr>
                <w:delText xml:space="preserve"> </w:delText>
              </w:r>
            </w:del>
            <w:commentRangeEnd w:id="7"/>
            <w:r>
              <w:rPr>
                <w:rStyle w:val="af4"/>
              </w:rPr>
              <w:commentReference w:id="7"/>
            </w:r>
            <w:r w:rsidRPr="004F59B4">
              <w:rPr>
                <w:rFonts w:ascii="Times New Roman" w:eastAsia="ＭＳ 明朝"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ＭＳ 明朝"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ＭＳ 明朝"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ＭＳ 明朝"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ＭＳ 明朝" w:hAnsi="Times New Roman" w:cs="Times New Roman"/>
                <w:kern w:val="0"/>
                <w:sz w:val="20"/>
                <w:szCs w:val="20"/>
                <w:lang w:eastAsia="ko-KR"/>
              </w:rPr>
              <w:t>is configured,</w:t>
            </w:r>
            <w:ins w:id="9" w:author="Samsung (Seungbeom)" w:date="2022-05-13T14:44:00Z">
              <w:r w:rsidRPr="004F59B4">
                <w:rPr>
                  <w:rFonts w:ascii="Times New Roman" w:eastAsia="ＭＳ 明朝" w:hAnsi="Times New Roman" w:cs="Times New Roman"/>
                  <w:kern w:val="0"/>
                  <w:sz w:val="20"/>
                  <w:szCs w:val="20"/>
                  <w:lang w:eastAsia="ko-KR"/>
                </w:rPr>
                <w:t xml:space="preserve"> </w:t>
              </w:r>
            </w:ins>
            <w:commentRangeStart w:id="10"/>
            <w:ins w:id="11" w:author="Samsung (Seungbeom)" w:date="2022-05-13T14:45:00Z">
              <w:r w:rsidRPr="004F59B4">
                <w:rPr>
                  <w:rFonts w:ascii="Times New Roman" w:eastAsia="游明朝" w:hAnsi="Times New Roman" w:cs="Times New Roman"/>
                  <w:sz w:val="20"/>
                  <w:szCs w:val="20"/>
                </w:rPr>
                <w:t>T is determined by the shortest of UE specific DRX value configured by RRC, and T</w:t>
              </w:r>
              <w:r w:rsidRPr="004F59B4">
                <w:rPr>
                  <w:rFonts w:ascii="Times New Roman" w:eastAsia="游明朝" w:hAnsi="Times New Roman" w:cs="Times New Roman"/>
                  <w:sz w:val="20"/>
                  <w:szCs w:val="20"/>
                  <w:vertAlign w:val="subscript"/>
                </w:rPr>
                <w:t>eDRX, CN</w:t>
              </w:r>
            </w:ins>
            <w:del w:id="12" w:author="Samsung (Seungbeom)" w:date="2022-05-13T14:44:00Z">
              <w:r w:rsidRPr="004F59B4" w:rsidDel="004F59B4">
                <w:rPr>
                  <w:rFonts w:ascii="Times New Roman" w:eastAsia="ＭＳ 明朝"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ＭＳ 明朝" w:hAnsi="Times New Roman" w:cs="Times New Roman"/>
                  <w:kern w:val="0"/>
                  <w:sz w:val="20"/>
                  <w:szCs w:val="20"/>
                  <w:lang w:eastAsia="ko-KR"/>
                </w:rPr>
                <w:delText>}</w:delText>
              </w:r>
            </w:del>
            <w:r w:rsidRPr="004F59B4">
              <w:rPr>
                <w:rFonts w:ascii="Times New Roman" w:eastAsia="ＭＳ 明朝" w:hAnsi="Times New Roman" w:cs="Times New Roman"/>
                <w:kern w:val="0"/>
                <w:sz w:val="20"/>
                <w:szCs w:val="20"/>
                <w:lang w:eastAsia="ko-KR"/>
              </w:rPr>
              <w:t>.</w:t>
            </w:r>
            <w:commentRangeEnd w:id="10"/>
            <w:r>
              <w:rPr>
                <w:rStyle w:val="af4"/>
              </w:rPr>
              <w:commentReference w:id="10"/>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ＭＳ 明朝" w:hAnsi="Times New Roman" w:cs="Times New Roman"/>
                <w:kern w:val="0"/>
                <w:sz w:val="20"/>
                <w:szCs w:val="20"/>
                <w:lang w:eastAsia="ko-KR"/>
              </w:rPr>
            </w:pPr>
            <w:r w:rsidRPr="004F59B4">
              <w:rPr>
                <w:rFonts w:ascii="Times New Roman" w:eastAsia="ＭＳ 明朝" w:hAnsi="Times New Roman" w:cs="Times New Roman"/>
                <w:kern w:val="0"/>
                <w:sz w:val="20"/>
                <w:szCs w:val="20"/>
                <w:lang w:eastAsia="ko-KR"/>
              </w:rPr>
              <w:t>-</w:t>
            </w:r>
            <w:r w:rsidRPr="004F59B4">
              <w:rPr>
                <w:rFonts w:ascii="Times New Roman" w:eastAsia="ＭＳ 明朝"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ＭＳ 明朝"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3" w:name="_Hlk101519152"/>
            <w:r w:rsidRPr="004F59B4">
              <w:rPr>
                <w:rFonts w:ascii="Times New Roman" w:eastAsia="Batang" w:hAnsi="Times New Roman" w:cs="Times New Roman"/>
                <w:color w:val="000000"/>
                <w:kern w:val="0"/>
                <w:sz w:val="20"/>
                <w:szCs w:val="20"/>
              </w:rPr>
              <w:t>if configured by RRC and/or upper layers</w:t>
            </w:r>
            <w:bookmarkEnd w:id="13"/>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4" w:author="Samsung (Seungbeom)" w:date="2022-05-13T14:47:00Z">
              <w:r>
                <w:rPr>
                  <w:rFonts w:ascii="Times New Roman" w:eastAsia="Times New Roman" w:hAnsi="Times New Roman" w:cs="Times New Roman"/>
                  <w:kern w:val="0"/>
                  <w:sz w:val="20"/>
                  <w:szCs w:val="20"/>
                </w:rPr>
                <w:t xml:space="preserve"> </w:t>
              </w:r>
              <w:commentRangeStart w:id="15"/>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5"/>
            <w:r>
              <w:rPr>
                <w:rStyle w:val="af4"/>
              </w:rPr>
              <w:commentReference w:id="15"/>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6"/>
            <w:ins w:id="17" w:author="Samsung (Seungbeom)" w:date="2022-05-13T14:48:00Z">
              <w:r>
                <w:rPr>
                  <w:rFonts w:ascii="Times New Roman" w:eastAsia="Times New Roman" w:hAnsi="Times New Roman" w:cs="Times New Roman"/>
                  <w:kern w:val="0"/>
                  <w:sz w:val="20"/>
                  <w:szCs w:val="20"/>
                </w:rPr>
                <w:t>, if configured by upper layers</w:t>
              </w:r>
            </w:ins>
            <w:ins w:id="18" w:author="Samsung (Seungbeom)" w:date="2022-05-13T14:50:00Z">
              <w:r>
                <w:rPr>
                  <w:rFonts w:ascii="Times New Roman" w:eastAsia="Times New Roman" w:hAnsi="Times New Roman" w:cs="Times New Roman"/>
                  <w:kern w:val="0"/>
                  <w:sz w:val="20"/>
                  <w:szCs w:val="20"/>
                </w:rPr>
                <w:t>,</w:t>
              </w:r>
            </w:ins>
            <w:commentRangeEnd w:id="16"/>
            <w:r>
              <w:rPr>
                <w:rStyle w:val="af4"/>
              </w:rPr>
              <w:commentReference w:id="16"/>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9"/>
            <w:del w:id="20"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1" w:author="Samsung (Seungbeom)" w:date="2022-05-13T14:50:00Z">
              <w:r w:rsidRPr="004F59B4">
                <w:rPr>
                  <w:rFonts w:ascii="Times New Roman" w:eastAsia="Times New Roman" w:hAnsi="Times New Roman" w:cs="Times New Roman"/>
                  <w:kern w:val="0"/>
                  <w:sz w:val="20"/>
                  <w:szCs w:val="20"/>
                </w:rPr>
                <w:t xml:space="preserve">, </w:t>
              </w:r>
            </w:ins>
            <w:del w:id="22"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9"/>
            <w:r>
              <w:rPr>
                <w:rStyle w:val="af4"/>
              </w:rPr>
              <w:commentReference w:id="19"/>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ＭＳ 明朝"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ＭＳ 明朝"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lastRenderedPageBreak/>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3"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hint="eastAsia"/>
                <w:lang w:eastAsia="ko-KR"/>
              </w:rPr>
            </w:pPr>
            <w:r w:rsidRPr="001C66DB">
              <w:rPr>
                <w:rFonts w:eastAsia="DengXian"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hint="eastAsia"/>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4A8C7BF4" w14:textId="77777777" w:rsidR="00B239D4" w:rsidRDefault="00B239D4" w:rsidP="00B239D4">
            <w:pPr>
              <w:pStyle w:val="TAC"/>
              <w:spacing w:after="80"/>
              <w:ind w:left="0" w:right="0" w:firstLine="0"/>
              <w:jc w:val="left"/>
              <w:rPr>
                <w:lang w:val="de-DE" w:eastAsia="zh-CN"/>
              </w:rPr>
            </w:pPr>
            <w:r>
              <w:rPr>
                <w:lang w:val="de-DE" w:eastAsia="zh-CN"/>
              </w:rPr>
              <w:t>Some more udpates should be made as follows:</w:t>
            </w:r>
          </w:p>
          <w:p w14:paraId="0A7C11FE" w14:textId="77777777" w:rsidR="00B239D4" w:rsidRDefault="00B239D4" w:rsidP="00B239D4">
            <w:pPr>
              <w:pStyle w:val="TAC"/>
              <w:spacing w:after="80"/>
              <w:ind w:left="0" w:right="0" w:firstLine="0"/>
              <w:jc w:val="left"/>
              <w:rPr>
                <w:rFonts w:eastAsia="SimSun"/>
                <w:lang w:val="de-DE" w:eastAsia="zh-CN"/>
              </w:rPr>
            </w:pPr>
            <w:r>
              <w:rPr>
                <w:lang w:val="de-DE" w:eastAsia="zh-CN"/>
              </w:rPr>
              <w:t>At RAN2#115e, it was agree that “</w:t>
            </w:r>
            <w:r>
              <w:rPr>
                <w:lang w:val="de-DE"/>
              </w:rPr>
              <w:t xml:space="preserve"> </w:t>
            </w:r>
            <w:r>
              <w:rPr>
                <w:lang w:val="de-DE" w:eastAsia="zh-CN"/>
              </w:rPr>
              <w:t>For RRC_INACTIVE UE, when IDLE eDRX cycle is no longer than 10.24s and INACTIVE eDRX cycle is no longer than 10.24s, T is determined by the shortest of IDLE eDRX cycle and INACTIVE eDRX cycle.“, however, at RAN2#116, it was agreed that “</w:t>
            </w:r>
            <w:r>
              <w:rPr>
                <w:lang w:val="de-DE"/>
              </w:rPr>
              <w:t xml:space="preserve"> </w:t>
            </w:r>
            <w:r>
              <w:rPr>
                <w:lang w:val="de-DE" w:eastAsia="zh-CN"/>
              </w:rPr>
              <w:t>When IDLE eDRX and INACTIVE eDRX are configured and both cycles are no longer than 10.24s, PO is determined by IDLE eDRX.“, so the spec should also be corrected for this case as:</w:t>
            </w:r>
          </w:p>
          <w:p w14:paraId="54CAE249" w14:textId="77777777" w:rsidR="00B239D4" w:rsidRDefault="00B239D4" w:rsidP="00B239D4">
            <w:pPr>
              <w:overflowPunct w:val="0"/>
              <w:spacing w:after="180"/>
              <w:ind w:left="851" w:hanging="284"/>
              <w:jc w:val="left"/>
              <w:rPr>
                <w:rFonts w:ascii="Times New Roman" w:eastAsia="Malgun Gothic" w:hAnsi="Times New Roman" w:cs="Times New Roman"/>
                <w:szCs w:val="21"/>
                <w:lang w:eastAsia="ko-KR"/>
              </w:rPr>
            </w:pPr>
            <w:r>
              <w:rPr>
                <w:rFonts w:ascii="Times New Roman" w:hAnsi="Times New Roman" w:cs="Times New Roman"/>
                <w:szCs w:val="21"/>
                <w:lang w:eastAsia="ko-KR"/>
              </w:rPr>
              <w:t xml:space="preserve">-    If both </w:t>
            </w:r>
            <w:r>
              <w:rPr>
                <w:rFonts w:ascii="Times New Roman" w:hAnsi="Times New Roman" w:cs="Times New Roman"/>
                <w:szCs w:val="21"/>
              </w:rPr>
              <w:t>T</w:t>
            </w:r>
            <w:r>
              <w:rPr>
                <w:rFonts w:ascii="Times New Roman" w:hAnsi="Times New Roman" w:cs="Times New Roman"/>
                <w:szCs w:val="21"/>
                <w:vertAlign w:val="subscript"/>
              </w:rPr>
              <w:t>eDRX, CN</w:t>
            </w:r>
            <w:r>
              <w:rPr>
                <w:rFonts w:ascii="Times New Roman" w:hAnsi="Times New Roman" w:cs="Times New Roman"/>
                <w:szCs w:val="21"/>
              </w:rPr>
              <w:t xml:space="preserve"> and T</w:t>
            </w:r>
            <w:r>
              <w:rPr>
                <w:rFonts w:ascii="Times New Roman" w:hAnsi="Times New Roman" w:cs="Times New Roman"/>
                <w:szCs w:val="21"/>
                <w:vertAlign w:val="subscript"/>
              </w:rPr>
              <w:t>eDRX, RAN</w:t>
            </w:r>
            <w:r>
              <w:rPr>
                <w:rFonts w:ascii="Times New Roman" w:hAnsi="Times New Roman" w:cs="Times New Roman"/>
                <w:szCs w:val="21"/>
              </w:rPr>
              <w:t xml:space="preserve"> </w:t>
            </w:r>
            <w:r>
              <w:rPr>
                <w:rFonts w:ascii="Times New Roman" w:hAnsi="Times New Roman" w:cs="Times New Roman"/>
                <w:szCs w:val="21"/>
                <w:lang w:eastAsia="ko-KR"/>
              </w:rPr>
              <w:t xml:space="preserve">are no longer than 1024 radio frames, T = </w:t>
            </w:r>
            <w:r>
              <w:rPr>
                <w:rFonts w:ascii="Times New Roman" w:hAnsi="Times New Roman" w:cs="Times New Roman"/>
                <w:strike/>
                <w:color w:val="FF0000"/>
                <w:szCs w:val="21"/>
                <w:lang w:eastAsia="ko-KR"/>
              </w:rPr>
              <w:t>min{</w:t>
            </w:r>
            <w:r>
              <w:rPr>
                <w:rFonts w:ascii="Times New Roman" w:hAnsi="Times New Roman" w:cs="Times New Roman"/>
                <w:strike/>
                <w:color w:val="FF0000"/>
                <w:szCs w:val="21"/>
              </w:rPr>
              <w:t>T</w:t>
            </w:r>
            <w:r>
              <w:rPr>
                <w:rFonts w:ascii="Times New Roman" w:hAnsi="Times New Roman" w:cs="Times New Roman"/>
                <w:strike/>
                <w:color w:val="FF0000"/>
                <w:szCs w:val="21"/>
                <w:vertAlign w:val="subscript"/>
              </w:rPr>
              <w:t>eDRX, RAN</w:t>
            </w:r>
            <w:r>
              <w:rPr>
                <w:rFonts w:ascii="Times New Roman" w:hAnsi="Times New Roman" w:cs="Times New Roman"/>
                <w:strike/>
                <w:color w:val="FF0000"/>
                <w:szCs w:val="21"/>
                <w:lang w:eastAsia="ko-KR"/>
              </w:rPr>
              <w:t>,</w:t>
            </w:r>
            <w:r>
              <w:rPr>
                <w:rFonts w:ascii="Times New Roman" w:hAnsi="Times New Roman" w:cs="Times New Roman"/>
                <w:color w:val="FF0000"/>
                <w:szCs w:val="21"/>
                <w:lang w:eastAsia="ko-KR"/>
              </w:rPr>
              <w:t xml:space="preserve"> </w:t>
            </w:r>
            <w:r>
              <w:rPr>
                <w:rFonts w:ascii="Times New Roman" w:hAnsi="Times New Roman" w:cs="Times New Roman"/>
                <w:szCs w:val="21"/>
              </w:rPr>
              <w:t>T</w:t>
            </w:r>
            <w:r>
              <w:rPr>
                <w:rFonts w:ascii="Times New Roman" w:hAnsi="Times New Roman" w:cs="Times New Roman"/>
                <w:szCs w:val="21"/>
                <w:vertAlign w:val="subscript"/>
              </w:rPr>
              <w:t>eDRX, CN</w:t>
            </w:r>
            <w:r>
              <w:rPr>
                <w:rFonts w:ascii="Times New Roman" w:hAnsi="Times New Roman" w:cs="Times New Roman"/>
                <w:strike/>
                <w:color w:val="FF0000"/>
                <w:szCs w:val="21"/>
                <w:lang w:eastAsia="ko-KR"/>
              </w:rPr>
              <w:t>}</w:t>
            </w:r>
            <w:r>
              <w:rPr>
                <w:rFonts w:ascii="Times New Roman" w:hAnsi="Times New Roman" w:cs="Times New Roman"/>
                <w:szCs w:val="21"/>
                <w:lang w:eastAsia="ko-KR"/>
              </w:rPr>
              <w:t>.</w:t>
            </w:r>
          </w:p>
          <w:p w14:paraId="06580063" w14:textId="77777777" w:rsidR="00B239D4" w:rsidRDefault="00B239D4" w:rsidP="00B239D4">
            <w:pPr>
              <w:pStyle w:val="TAC"/>
              <w:spacing w:after="80"/>
              <w:ind w:left="0" w:right="0" w:firstLine="0"/>
              <w:jc w:val="left"/>
              <w:rPr>
                <w:rFonts w:cs="Arial"/>
                <w:szCs w:val="18"/>
                <w:lang w:eastAsia="zh-CN"/>
              </w:rPr>
            </w:pPr>
            <w:r>
              <w:rPr>
                <w:lang w:eastAsia="zh-CN"/>
              </w:rPr>
              <w:t xml:space="preserve">Also TP2 is not based on the latest spec. And based on the </w:t>
            </w:r>
            <w:r w:rsidRPr="00741C57">
              <w:rPr>
                <w:rFonts w:hint="eastAsia"/>
                <w:lang w:eastAsia="zh-CN"/>
              </w:rPr>
              <w:t>a</w:t>
            </w:r>
            <w:r>
              <w:rPr>
                <w:lang w:eastAsia="zh-CN"/>
              </w:rPr>
              <w:t>greement of RAN2#116e “During CN PTW when IDLE eDRX is configure and is longer than 10.24s, INACTIVE eDRX cycle is not configured, PO is determined by the shortest value of default paging cycle and UE specific DRX cycle</w:t>
            </w:r>
            <w:r>
              <w:rPr>
                <w:b/>
                <w:bCs/>
                <w:lang w:eastAsia="zh-CN"/>
              </w:rPr>
              <w:t xml:space="preserve"> if configured by upper laye</w:t>
            </w:r>
            <w:r>
              <w:rPr>
                <w:lang w:eastAsia="zh-CN"/>
              </w:rPr>
              <w:t>r.”, the following change should also be made:</w:t>
            </w:r>
          </w:p>
          <w:p w14:paraId="79137EB9" w14:textId="77777777" w:rsidR="00B239D4" w:rsidRDefault="00B239D4" w:rsidP="00B239D4">
            <w:pPr>
              <w:pStyle w:val="B2"/>
              <w:rPr>
                <w:sz w:val="21"/>
                <w:szCs w:val="21"/>
                <w:lang w:val="en-US" w:eastAsia="ko-KR"/>
              </w:rPr>
            </w:pPr>
            <w:r>
              <w:rPr>
                <w:sz w:val="21"/>
                <w:szCs w:val="21"/>
                <w:lang w:eastAsia="ko-KR"/>
              </w:rPr>
              <w:t xml:space="preserve">-    If </w:t>
            </w:r>
            <w:r>
              <w:rPr>
                <w:sz w:val="21"/>
                <w:szCs w:val="21"/>
              </w:rPr>
              <w:t>T</w:t>
            </w:r>
            <w:r>
              <w:rPr>
                <w:sz w:val="21"/>
                <w:szCs w:val="21"/>
                <w:vertAlign w:val="subscript"/>
              </w:rPr>
              <w:t>eDRX,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r>
              <w:rPr>
                <w:sz w:val="21"/>
                <w:szCs w:val="21"/>
              </w:rPr>
              <w:t>T</w:t>
            </w:r>
            <w:r>
              <w:rPr>
                <w:sz w:val="21"/>
                <w:szCs w:val="21"/>
                <w:vertAlign w:val="subscript"/>
              </w:rPr>
              <w:t>eDRX, RAN</w:t>
            </w:r>
            <w:r>
              <w:rPr>
                <w:sz w:val="21"/>
                <w:szCs w:val="21"/>
                <w:lang w:eastAsia="ko-KR"/>
              </w:rPr>
              <w:t xml:space="preserve"> is not configured:</w:t>
            </w:r>
          </w:p>
          <w:p w14:paraId="342D0644" w14:textId="0EA4F706"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Pr="00EF7EBE">
              <w:rPr>
                <w:sz w:val="21"/>
                <w:szCs w:val="21"/>
              </w:rPr>
              <w:t xml:space="preserve"> </w:t>
            </w:r>
            <w:r w:rsidRPr="00EF7EBE">
              <w:rPr>
                <w:strike/>
                <w:color w:val="FF0000"/>
                <w:sz w:val="21"/>
                <w:szCs w:val="21"/>
              </w:rPr>
              <w:t>T</w:t>
            </w:r>
            <w:r w:rsidRPr="00EF7EBE">
              <w:rPr>
                <w:strike/>
                <w:color w:val="FF0000"/>
                <w:sz w:val="21"/>
                <w:szCs w:val="21"/>
                <w:vertAlign w:val="subscript"/>
              </w:rPr>
              <w:t xml:space="preserve">eDRX, RAN </w:t>
            </w:r>
            <w:r w:rsidRPr="00EF7EBE">
              <w:rPr>
                <w:strike/>
                <w:color w:val="FF0000"/>
                <w:sz w:val="21"/>
                <w:szCs w:val="21"/>
              </w:rPr>
              <w:t>and/or T</w:t>
            </w:r>
            <w:r w:rsidRPr="00EF7EBE">
              <w:rPr>
                <w:strike/>
                <w:color w:val="FF0000"/>
                <w:sz w:val="21"/>
                <w:szCs w:val="21"/>
                <w:vertAlign w:val="subscript"/>
              </w:rPr>
              <w:t>eDRX,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4D5333D" w14:textId="045F1D87" w:rsidR="006E75AF" w:rsidRDefault="006E75AF" w:rsidP="006E75AF">
      <w:pPr>
        <w:ind w:left="0" w:firstLine="0"/>
        <w:rPr>
          <w:ins w:id="24" w:author="Samsung (Seungbeom)" w:date="2022-05-17T13:59:00Z"/>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5" w:author="Samsung (Seungbeom)" w:date="2022-05-17T13:59:00Z"/>
          <w:b w:val="0"/>
          <w:bCs w:val="0"/>
        </w:rPr>
      </w:pPr>
      <w:ins w:id="26" w:author="Samsung (Seungbeom)" w:date="2022-05-17T14:00:00Z">
        <w:r>
          <w:rPr>
            <w:b w:val="0"/>
            <w:bCs w:val="0"/>
          </w:rPr>
          <w:t>A company</w:t>
        </w:r>
      </w:ins>
      <w:ins w:id="27"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a9"/>
        <w:tblW w:w="4767" w:type="pct"/>
        <w:jc w:val="center"/>
        <w:tblLook w:val="0420" w:firstRow="1" w:lastRow="0" w:firstColumn="0" w:lastColumn="0" w:noHBand="0" w:noVBand="1"/>
      </w:tblPr>
      <w:tblGrid>
        <w:gridCol w:w="720"/>
        <w:gridCol w:w="1309"/>
        <w:gridCol w:w="1307"/>
        <w:gridCol w:w="3863"/>
        <w:gridCol w:w="2098"/>
      </w:tblGrid>
      <w:tr w:rsidR="00304B59" w:rsidRPr="00FE23A4" w14:paraId="217E8469" w14:textId="77777777" w:rsidTr="00C878A1">
        <w:trPr>
          <w:cantSplit/>
          <w:trHeight w:val="432"/>
          <w:jc w:val="center"/>
          <w:ins w:id="28"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29"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30" w:author="Samsung (Seungbeom)" w:date="2022-05-17T13:59:00Z"/>
                <w:bCs/>
                <w:lang w:val="en-US"/>
              </w:rPr>
            </w:pPr>
            <w:ins w:id="31" w:author="Samsung (Seungbeom)" w:date="2022-05-17T13:59:00Z">
              <w:r w:rsidRPr="00FE23A4">
                <w:rPr>
                  <w:b/>
                  <w:bCs/>
                </w:rPr>
                <w:t>T</w:t>
              </w:r>
              <w:r w:rsidRPr="00FE23A4">
                <w:rPr>
                  <w:b/>
                  <w:bCs/>
                  <w:vertAlign w:val="subscript"/>
                </w:rPr>
                <w:t>eDRX,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2" w:author="Samsung (Seungbeom)" w:date="2022-05-17T13:59:00Z"/>
                <w:bCs/>
                <w:lang w:val="en-US"/>
              </w:rPr>
            </w:pPr>
            <w:ins w:id="33" w:author="Samsung (Seungbeom)" w:date="2022-05-17T13:59:00Z">
              <w:r w:rsidRPr="00FE23A4">
                <w:rPr>
                  <w:b/>
                  <w:bCs/>
                </w:rPr>
                <w:t>T</w:t>
              </w:r>
              <w:r w:rsidRPr="00FE23A4">
                <w:rPr>
                  <w:b/>
                  <w:bCs/>
                  <w:vertAlign w:val="subscript"/>
                </w:rPr>
                <w:t>eDRX,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4" w:author="Samsung (Seungbeom)" w:date="2022-05-17T13:59:00Z"/>
                <w:b/>
                <w:bCs/>
                <w:lang w:val="en-US"/>
              </w:rPr>
            </w:pPr>
            <w:ins w:id="35"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6" w:author="Samsung (Seungbeom)" w:date="2022-05-17T13:59:00Z"/>
                <w:bCs/>
                <w:lang w:val="en-US"/>
              </w:rPr>
            </w:pPr>
            <w:ins w:id="37"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8" w:author="Samsung (Seungbeom)" w:date="2022-05-17T13:59:00Z"/>
                <w:bCs/>
                <w:lang w:val="en-US"/>
              </w:rPr>
            </w:pPr>
            <w:ins w:id="39"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40"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1" w:author="Samsung (Seungbeom)" w:date="2022-05-17T13:59:00Z"/>
                <w:bCs/>
                <w:lang w:val="en-US"/>
              </w:rPr>
            </w:pPr>
            <w:ins w:id="42" w:author="Samsung (Seungbeom)" w:date="2022-05-17T13:59:00Z">
              <w:r w:rsidRPr="00FE23A4">
                <w:rPr>
                  <w:bCs/>
                  <w:lang w:val="en-US"/>
                </w:rPr>
                <w:lastRenderedPageBreak/>
                <w:t>UE in</w:t>
              </w:r>
              <w:r>
                <w:rPr>
                  <w:bCs/>
                  <w:lang w:val="en-US"/>
                </w:rPr>
                <w:t xml:space="preserve"> </w:t>
              </w:r>
            </w:ins>
          </w:p>
          <w:p w14:paraId="620F1F22" w14:textId="77777777" w:rsidR="00304B59" w:rsidRPr="00FE23A4" w:rsidRDefault="00304B59" w:rsidP="00C878A1">
            <w:pPr>
              <w:pStyle w:val="B2"/>
              <w:spacing w:after="0"/>
              <w:ind w:left="0" w:firstLine="0"/>
              <w:jc w:val="center"/>
              <w:rPr>
                <w:ins w:id="43" w:author="Samsung (Seungbeom)" w:date="2022-05-17T13:59:00Z"/>
                <w:bCs/>
                <w:lang w:val="en-US"/>
              </w:rPr>
            </w:pPr>
            <w:ins w:id="44"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5" w:author="Samsung (Seungbeom)" w:date="2022-05-17T13:59:00Z"/>
                <w:bCs/>
                <w:lang w:val="en-US"/>
              </w:rPr>
            </w:pPr>
            <w:ins w:id="46"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7" w:author="Samsung (Seungbeom)" w:date="2022-05-17T13:59:00Z"/>
                <w:bCs/>
                <w:lang w:val="en-US"/>
              </w:rPr>
            </w:pPr>
            <w:ins w:id="48"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49" w:author="Samsung (Seungbeom)" w:date="2022-05-17T13:59:00Z"/>
                <w:bCs/>
                <w:lang w:val="en-US"/>
              </w:rPr>
            </w:pPr>
            <w:ins w:id="50"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1" w:author="Samsung (Seungbeom)" w:date="2022-05-17T13:59:00Z"/>
                <w:bCs/>
                <w:lang w:val="en-US"/>
              </w:rPr>
            </w:pPr>
            <w:ins w:id="52" w:author="Samsung (Seungbeom)" w:date="2022-05-17T13:59:00Z">
              <w:r w:rsidRPr="00FE23A4">
                <w:rPr>
                  <w:bCs/>
                </w:rPr>
                <w:t>T</w:t>
              </w:r>
              <w:r w:rsidRPr="00FE23A4">
                <w:rPr>
                  <w:bCs/>
                  <w:vertAlign w:val="subscript"/>
                </w:rPr>
                <w:t>eDRX,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3" w:author="Samsung (Seungbeom)" w:date="2022-05-17T13:59:00Z"/>
                <w:bCs/>
                <w:lang w:val="en-US"/>
              </w:rPr>
            </w:pPr>
            <w:ins w:id="54" w:author="Samsung (Seungbeom)" w:date="2022-05-17T13:59:00Z">
              <w:r w:rsidRPr="00FE23A4">
                <w:rPr>
                  <w:bCs/>
                  <w:lang w:val="en-US"/>
                </w:rPr>
                <w:t>NA</w:t>
              </w:r>
            </w:ins>
          </w:p>
        </w:tc>
      </w:tr>
      <w:tr w:rsidR="00304B59" w:rsidRPr="00FE23A4" w14:paraId="0378A3C6" w14:textId="77777777" w:rsidTr="00C878A1">
        <w:trPr>
          <w:cantSplit/>
          <w:trHeight w:val="432"/>
          <w:jc w:val="center"/>
          <w:ins w:id="55"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6"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7" w:author="Samsung (Seungbeom)" w:date="2022-05-17T13:59:00Z"/>
                <w:bCs/>
                <w:lang w:val="en-US"/>
              </w:rPr>
            </w:pPr>
            <w:ins w:id="58"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59" w:author="Samsung (Seungbeom)" w:date="2022-05-17T13:59:00Z"/>
                <w:bCs/>
                <w:lang w:val="en-US"/>
              </w:rPr>
            </w:pPr>
            <w:ins w:id="60"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1" w:author="Samsung (Seungbeom)" w:date="2022-05-17T13:59:00Z"/>
                <w:bCs/>
                <w:lang w:val="en-US"/>
              </w:rPr>
            </w:pPr>
            <w:ins w:id="62"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3" w:author="Samsung (Seungbeom)" w:date="2022-05-17T13:59:00Z"/>
                <w:bCs/>
                <w:lang w:val="en-US"/>
              </w:rPr>
            </w:pPr>
            <w:ins w:id="64"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5" w:author="Samsung (Seungbeom)" w:date="2022-05-17T13:59:00Z"/>
                <w:bCs/>
                <w:lang w:val="en-US"/>
              </w:rPr>
            </w:pPr>
            <w:ins w:id="66" w:author="Samsung (Seungbeom)" w:date="2022-05-17T13:59:00Z">
              <w:r w:rsidRPr="00FE23A4">
                <w:rPr>
                  <w:bCs/>
                  <w:lang w:val="en-US"/>
                </w:rPr>
                <w:t>NA</w:t>
              </w:r>
            </w:ins>
          </w:p>
        </w:tc>
      </w:tr>
      <w:tr w:rsidR="00304B59" w:rsidRPr="00FE23A4" w14:paraId="5776835E" w14:textId="77777777" w:rsidTr="00C878A1">
        <w:trPr>
          <w:cantSplit/>
          <w:trHeight w:val="432"/>
          <w:jc w:val="center"/>
          <w:ins w:id="67"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8" w:author="Samsung (Seungbeom)" w:date="2022-05-17T13:59:00Z"/>
                <w:bCs/>
                <w:lang w:val="en-US"/>
              </w:rPr>
            </w:pPr>
            <w:ins w:id="69" w:author="Samsung (Seungbeom)" w:date="2022-05-17T13:59:00Z">
              <w:r w:rsidRPr="00FE23A4">
                <w:rPr>
                  <w:bCs/>
                  <w:lang w:val="en-US"/>
                </w:rPr>
                <w:t>UE in</w:t>
              </w:r>
              <w:r>
                <w:rPr>
                  <w:bCs/>
                  <w:lang w:val="en-US"/>
                </w:rPr>
                <w:t xml:space="preserve"> </w:t>
              </w:r>
            </w:ins>
          </w:p>
          <w:p w14:paraId="2B75FC46" w14:textId="77777777" w:rsidR="00304B59" w:rsidRPr="00FE23A4" w:rsidRDefault="00304B59" w:rsidP="00C878A1">
            <w:pPr>
              <w:pStyle w:val="B2"/>
              <w:spacing w:after="0"/>
              <w:ind w:left="0" w:firstLine="0"/>
              <w:jc w:val="center"/>
              <w:rPr>
                <w:ins w:id="70" w:author="Samsung (Seungbeom)" w:date="2022-05-17T13:59:00Z"/>
                <w:bCs/>
                <w:lang w:val="en-US"/>
              </w:rPr>
            </w:pPr>
            <w:ins w:id="71"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2" w:author="Samsung (Seungbeom)" w:date="2022-05-17T13:59:00Z"/>
                <w:bCs/>
                <w:lang w:val="en-US"/>
              </w:rPr>
            </w:pPr>
            <w:ins w:id="73"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4" w:author="Samsung (Seungbeom)" w:date="2022-05-17T13:59:00Z"/>
                <w:bCs/>
                <w:lang w:val="en-US"/>
              </w:rPr>
            </w:pPr>
            <w:ins w:id="75"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6" w:author="Samsung (Seungbeom)" w:date="2022-05-17T13:59:00Z"/>
                <w:bCs/>
                <w:color w:val="FF0000"/>
                <w:u w:val="single"/>
                <w:lang w:val="en-US"/>
              </w:rPr>
            </w:pPr>
            <w:ins w:id="77" w:author="Samsung (Seungbeom)" w:date="2022-05-17T13:59:00Z">
              <w:r w:rsidRPr="008B408F">
                <w:rPr>
                  <w:bCs/>
                  <w:color w:val="FF0000"/>
                  <w:u w:val="single"/>
                </w:rPr>
                <w:t>Shortest of UE specific DRX value configured by RRC, and T</w:t>
              </w:r>
              <w:r w:rsidRPr="00F735FA">
                <w:rPr>
                  <w:bCs/>
                  <w:color w:val="FF0000"/>
                  <w:u w:val="single"/>
                  <w:vertAlign w:val="subscript"/>
                </w:rPr>
                <w:t>eDRX, CN</w:t>
              </w:r>
            </w:ins>
          </w:p>
        </w:tc>
        <w:tc>
          <w:tcPr>
            <w:tcW w:w="1130" w:type="pct"/>
            <w:hideMark/>
          </w:tcPr>
          <w:p w14:paraId="00EB21A6" w14:textId="77777777" w:rsidR="00304B59" w:rsidRPr="00FE23A4" w:rsidRDefault="00304B59" w:rsidP="00C878A1">
            <w:pPr>
              <w:pStyle w:val="B2"/>
              <w:spacing w:after="0"/>
              <w:ind w:left="20" w:hanging="14"/>
              <w:rPr>
                <w:ins w:id="78" w:author="Samsung (Seungbeom)" w:date="2022-05-17T13:59:00Z"/>
                <w:bCs/>
                <w:lang w:val="en-US"/>
              </w:rPr>
            </w:pPr>
            <w:ins w:id="79" w:author="Samsung (Seungbeom)" w:date="2022-05-17T13:59:00Z">
              <w:r w:rsidRPr="00FE23A4">
                <w:rPr>
                  <w:bCs/>
                  <w:lang w:val="en-US"/>
                </w:rPr>
                <w:t>NA</w:t>
              </w:r>
            </w:ins>
          </w:p>
        </w:tc>
      </w:tr>
      <w:tr w:rsidR="00304B59" w:rsidRPr="00FE23A4" w14:paraId="0DDC57CB" w14:textId="77777777" w:rsidTr="00C878A1">
        <w:trPr>
          <w:cantSplit/>
          <w:trHeight w:val="432"/>
          <w:jc w:val="center"/>
          <w:ins w:id="80"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1"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2" w:author="Samsung (Seungbeom)" w:date="2022-05-17T13:59:00Z"/>
                <w:bCs/>
                <w:lang w:val="en-US"/>
              </w:rPr>
            </w:pPr>
            <w:ins w:id="83"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4" w:author="Samsung (Seungbeom)" w:date="2022-05-17T13:59:00Z"/>
                <w:bCs/>
                <w:lang w:val="en-US"/>
              </w:rPr>
            </w:pPr>
            <w:ins w:id="85"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6" w:author="Samsung (Seungbeom)" w:date="2022-05-17T13:59:00Z"/>
                <w:bCs/>
                <w:lang w:val="en-US"/>
              </w:rPr>
            </w:pPr>
            <w:ins w:id="87" w:author="Samsung (Seungbeom)" w:date="2022-05-17T13:59:00Z">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ins>
          </w:p>
        </w:tc>
        <w:tc>
          <w:tcPr>
            <w:tcW w:w="1130" w:type="pct"/>
            <w:hideMark/>
          </w:tcPr>
          <w:p w14:paraId="5FC46ED2" w14:textId="77777777" w:rsidR="00304B59" w:rsidRPr="00FE23A4" w:rsidRDefault="00304B59" w:rsidP="00C878A1">
            <w:pPr>
              <w:pStyle w:val="B2"/>
              <w:spacing w:after="0"/>
              <w:ind w:left="20" w:hanging="14"/>
              <w:rPr>
                <w:ins w:id="88" w:author="Samsung (Seungbeom)" w:date="2022-05-17T13:59:00Z"/>
                <w:bCs/>
                <w:lang w:val="en-US"/>
              </w:rPr>
            </w:pPr>
            <w:ins w:id="89" w:author="Samsung (Seungbeom)" w:date="2022-05-17T13:59:00Z">
              <w:r w:rsidRPr="00FE23A4">
                <w:rPr>
                  <w:bCs/>
                  <w:lang w:val="en-US"/>
                </w:rPr>
                <w:t>NA</w:t>
              </w:r>
            </w:ins>
          </w:p>
        </w:tc>
      </w:tr>
      <w:tr w:rsidR="00304B59" w:rsidRPr="00FE23A4" w14:paraId="4206C3C0" w14:textId="77777777" w:rsidTr="00C878A1">
        <w:trPr>
          <w:cantSplit/>
          <w:trHeight w:val="432"/>
          <w:jc w:val="center"/>
          <w:ins w:id="90"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1"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2" w:author="Samsung (Seungbeom)" w:date="2022-05-17T13:59:00Z"/>
                <w:bCs/>
                <w:lang w:val="en-US"/>
              </w:rPr>
            </w:pPr>
            <w:ins w:id="93"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4" w:author="Samsung (Seungbeom)" w:date="2022-05-17T13:59:00Z"/>
                <w:bCs/>
                <w:lang w:val="en-US"/>
              </w:rPr>
            </w:pPr>
            <w:ins w:id="95"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6" w:author="Samsung (Seungbeom)" w:date="2022-05-17T13:59:00Z"/>
                <w:bCs/>
                <w:lang w:val="en-US"/>
              </w:rPr>
            </w:pPr>
            <w:ins w:id="9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8" w:author="Samsung (Seungbeom)" w:date="2022-05-17T13:59:00Z"/>
                <w:bCs/>
                <w:lang w:val="en-US"/>
              </w:rPr>
            </w:pPr>
            <w:ins w:id="99"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100"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1"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2" w:author="Samsung (Seungbeom)" w:date="2022-05-17T13:59:00Z"/>
                <w:bCs/>
                <w:lang w:val="en-US"/>
              </w:rPr>
            </w:pPr>
            <w:ins w:id="103"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4" w:author="Samsung (Seungbeom)" w:date="2022-05-17T13:59:00Z"/>
                <w:bCs/>
                <w:lang w:val="en-US"/>
              </w:rPr>
            </w:pPr>
            <w:ins w:id="105"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6" w:author="Samsung (Seungbeom)" w:date="2022-05-17T13:59:00Z"/>
                <w:bCs/>
                <w:lang w:val="en-US"/>
              </w:rPr>
            </w:pPr>
            <w:ins w:id="107"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8" w:author="Samsung (Seungbeom)" w:date="2022-05-17T13:59:00Z"/>
                <w:bCs/>
                <w:lang w:val="en-US"/>
              </w:rPr>
            </w:pPr>
            <w:ins w:id="109" w:author="Samsung (Seungbeom)" w:date="2022-05-17T13:59:00Z">
              <w:r w:rsidRPr="00FE23A4">
                <w:rPr>
                  <w:bCs/>
                </w:rPr>
                <w:t>T</w:t>
              </w:r>
              <w:r w:rsidRPr="00FE23A4">
                <w:rPr>
                  <w:bCs/>
                  <w:vertAlign w:val="subscript"/>
                </w:rPr>
                <w:t>eDRX, RAN</w:t>
              </w:r>
            </w:ins>
          </w:p>
        </w:tc>
      </w:tr>
    </w:tbl>
    <w:p w14:paraId="4FFC7977" w14:textId="37DA9E78" w:rsidR="00304B59" w:rsidRPr="00304B59" w:rsidRDefault="00304B59" w:rsidP="006E75AF">
      <w:pPr>
        <w:ind w:left="0" w:firstLine="0"/>
        <w:rPr>
          <w:rFonts w:eastAsia="Malgun Gothic"/>
          <w:lang w:eastAsia="ko-KR"/>
        </w:rPr>
      </w:pPr>
    </w:p>
    <w:p w14:paraId="171807C7" w14:textId="1186CAA5" w:rsidR="00304B59" w:rsidRDefault="00304B59" w:rsidP="00304B59">
      <w:pPr>
        <w:pStyle w:val="0Maintext"/>
        <w:spacing w:before="0" w:after="120" w:afterAutospacing="0" w:line="252" w:lineRule="auto"/>
        <w:ind w:left="0" w:firstLine="0"/>
        <w:rPr>
          <w:ins w:id="110" w:author="Samsung (Seungbeom)" w:date="2022-05-17T14:10:00Z"/>
          <w:lang w:eastAsia="ko-KR"/>
        </w:rPr>
      </w:pPr>
      <w:ins w:id="111" w:author="Samsung (Seungbeom)" w:date="2022-05-17T14:10:00Z">
        <w:r>
          <w:rPr>
            <w:b/>
          </w:rPr>
          <w:t>Q3-2</w:t>
        </w:r>
        <w:r>
          <w:t xml:space="preserve">: </w:t>
        </w:r>
        <w:r w:rsidRPr="002016E8">
          <w:t xml:space="preserve">Do you support </w:t>
        </w:r>
        <w:r>
          <w:t>CR [3]</w:t>
        </w:r>
      </w:ins>
      <w:ins w:id="112" w:author="Samsung (Seungbeom)" w:date="2022-05-17T14:12:00Z">
        <w:r>
          <w:t xml:space="preserve"> which proposes to capture the table above, rather than text proce</w:t>
        </w:r>
      </w:ins>
      <w:ins w:id="113" w:author="Samsung (Seungbeom)" w:date="2022-05-17T14:14:00Z">
        <w:r>
          <w:t>d</w:t>
        </w:r>
      </w:ins>
      <w:ins w:id="114" w:author="Samsung (Seungbeom)" w:date="2022-05-17T14:12:00Z">
        <w:r>
          <w:t>ure</w:t>
        </w:r>
      </w:ins>
      <w:ins w:id="115" w:author="Samsung (Seungbeom)" w:date="2022-05-17T14:14:00Z">
        <w:r>
          <w:t xml:space="preserve"> (e.g., proposed TP2)</w:t>
        </w:r>
      </w:ins>
      <w:ins w:id="116" w:author="Samsung (Seungbeom)" w:date="2022-05-17T14:10:00Z">
        <w:r w:rsidRPr="002016E8">
          <w:t>?</w:t>
        </w:r>
      </w:ins>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7"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8" w:author="Samsung (Seungbeom)" w:date="2022-05-17T14:10:00Z"/>
                <w:lang w:eastAsia="ko-KR"/>
              </w:rPr>
            </w:pPr>
            <w:ins w:id="119"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20" w:author="Samsung (Seungbeom)" w:date="2022-05-17T14:10:00Z"/>
                <w:lang w:eastAsia="ko-KR"/>
              </w:rPr>
            </w:pPr>
            <w:ins w:id="121"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2" w:author="Samsung (Seungbeom)" w:date="2022-05-17T14:10:00Z"/>
                <w:lang w:eastAsia="ko-KR"/>
              </w:rPr>
            </w:pPr>
            <w:ins w:id="123" w:author="Samsung (Seungbeom)" w:date="2022-05-17T14:10:00Z">
              <w:r>
                <w:rPr>
                  <w:lang w:eastAsia="ko-KR"/>
                </w:rPr>
                <w:t>Comments</w:t>
              </w:r>
            </w:ins>
          </w:p>
        </w:tc>
      </w:tr>
      <w:tr w:rsidR="00304B59" w14:paraId="17105D3D" w14:textId="77777777" w:rsidTr="00C878A1">
        <w:trPr>
          <w:jc w:val="center"/>
          <w:ins w:id="124"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5" w:author="Samsung (Seungbeom)" w:date="2022-05-17T14:10:00Z"/>
                <w:rFonts w:eastAsia="Malgun Gothic" w:cs="Arial"/>
                <w:lang w:val="en-US" w:eastAsia="ko-KR"/>
              </w:rPr>
            </w:pPr>
            <w:r>
              <w:rPr>
                <w:rFonts w:eastAsia="Malgun Gothic"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6" w:author="Samsung (Seungbeom)" w:date="2022-05-17T14:10:00Z"/>
                <w:rFonts w:eastAsia="Malgun Gothic" w:cs="Arial"/>
                <w:lang w:val="de-DE" w:eastAsia="ko-KR"/>
              </w:rPr>
            </w:pPr>
            <w:r>
              <w:rPr>
                <w:rFonts w:eastAsia="Malgun Gothic"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7" w:author="Samsung (Seungbeom)" w:date="2022-05-17T14:10:00Z"/>
                <w:rFonts w:eastAsia="Malgun Gothic" w:cs="Arial"/>
                <w:lang w:val="de-DE" w:eastAsia="ko-KR"/>
              </w:rPr>
            </w:pPr>
            <w:r>
              <w:rPr>
                <w:rFonts w:eastAsia="Malgun Gothic" w:cs="Arial"/>
                <w:lang w:val="de-DE" w:eastAsia="ko-KR"/>
              </w:rPr>
              <w:t>Fine with e</w:t>
            </w:r>
            <w:r>
              <w:rPr>
                <w:rFonts w:eastAsia="Malgun Gothic" w:cs="Arial" w:hint="eastAsia"/>
                <w:lang w:val="de-DE" w:eastAsia="ko-KR"/>
              </w:rPr>
              <w:t>ither proposed TP2 or</w:t>
            </w:r>
            <w:r>
              <w:rPr>
                <w:rFonts w:eastAsia="Malgun Gothic" w:cs="Arial"/>
                <w:lang w:val="de-DE" w:eastAsia="ko-KR"/>
              </w:rPr>
              <w:t xml:space="preserve"> the table above</w:t>
            </w:r>
            <w:r>
              <w:rPr>
                <w:rFonts w:eastAsia="Malgun Gothic" w:cs="Arial" w:hint="eastAsia"/>
                <w:lang w:val="de-DE" w:eastAsia="ko-KR"/>
              </w:rPr>
              <w:t xml:space="preserve"> </w:t>
            </w:r>
          </w:p>
        </w:tc>
      </w:tr>
      <w:tr w:rsidR="00304B59" w:rsidRPr="00C1096D" w14:paraId="0EA2D254" w14:textId="77777777" w:rsidTr="00C878A1">
        <w:trPr>
          <w:jc w:val="center"/>
          <w:ins w:id="128"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29" w:author="Samsung (Seungbeom)" w:date="2022-05-17T14:10:00Z"/>
                <w:rFonts w:eastAsia="DengXian" w:cs="Arial"/>
                <w:lang w:eastAsia="zh-CN"/>
              </w:rPr>
            </w:pPr>
            <w:r>
              <w:rPr>
                <w:rFonts w:eastAsia="DengXian"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30" w:author="Samsung (Seungbeom)" w:date="2022-05-17T14:10:00Z"/>
                <w:rFonts w:eastAsia="DengXian" w:cs="Arial"/>
                <w:lang w:val="de-DE" w:eastAsia="zh-CN"/>
              </w:rPr>
            </w:pPr>
            <w:r>
              <w:rPr>
                <w:rFonts w:eastAsia="DengXian"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1" w:author="Samsung (Seungbeom)" w:date="2022-05-17T14:10:00Z"/>
                <w:rFonts w:eastAsia="DengXian" w:cs="Arial"/>
                <w:lang w:val="en-US" w:eastAsia="zh-CN"/>
              </w:rPr>
            </w:pPr>
            <w:r>
              <w:rPr>
                <w:rFonts w:eastAsia="DengXian" w:cs="Arial"/>
                <w:lang w:val="en-US" w:eastAsia="zh-CN"/>
              </w:rPr>
              <w:t>We are the p</w:t>
            </w:r>
            <w:r w:rsidR="00960881">
              <w:rPr>
                <w:rFonts w:eastAsia="DengXian" w:cs="Arial"/>
                <w:lang w:val="en-US" w:eastAsia="zh-CN"/>
              </w:rPr>
              <w:t>roponents of the CR. We suggest</w:t>
            </w:r>
            <w:r w:rsidR="00F735FA">
              <w:rPr>
                <w:rFonts w:eastAsia="DengXian" w:cs="Arial"/>
                <w:lang w:val="en-US" w:eastAsia="zh-CN"/>
              </w:rPr>
              <w:t xml:space="preserve"> this update as it seems clearer </w:t>
            </w:r>
            <w:r w:rsidR="0067417F">
              <w:rPr>
                <w:rFonts w:eastAsia="DengXian" w:cs="Arial"/>
                <w:lang w:val="en-US" w:eastAsia="zh-CN"/>
              </w:rPr>
              <w:t>while containing the s</w:t>
            </w:r>
            <w:r w:rsidR="00601A83">
              <w:rPr>
                <w:rFonts w:eastAsia="DengXian" w:cs="Arial"/>
                <w:lang w:val="en-US" w:eastAsia="zh-CN"/>
              </w:rPr>
              <w:t>a</w:t>
            </w:r>
            <w:r w:rsidR="0067417F">
              <w:rPr>
                <w:rFonts w:eastAsia="DengXian" w:cs="Arial"/>
                <w:lang w:val="en-US" w:eastAsia="zh-CN"/>
              </w:rPr>
              <w:t xml:space="preserve">me information </w:t>
            </w:r>
            <w:r w:rsidR="00601A83">
              <w:rPr>
                <w:rFonts w:eastAsia="DengXian" w:cs="Arial"/>
                <w:lang w:val="en-US" w:eastAsia="zh-CN"/>
              </w:rPr>
              <w:t>which</w:t>
            </w:r>
            <w:r w:rsidR="00F735FA">
              <w:rPr>
                <w:rFonts w:eastAsia="DengXian" w:cs="Arial"/>
                <w:lang w:val="en-US" w:eastAsia="zh-CN"/>
              </w:rPr>
              <w:t xml:space="preserve"> </w:t>
            </w:r>
            <w:r w:rsidR="0067417F">
              <w:rPr>
                <w:rFonts w:eastAsia="DengXian" w:cs="Arial"/>
                <w:lang w:val="en-US" w:eastAsia="zh-CN"/>
              </w:rPr>
              <w:t>may also avoid future confusions on the expected UE’s operation.</w:t>
            </w:r>
          </w:p>
        </w:tc>
      </w:tr>
      <w:tr w:rsidR="00304B59" w:rsidRPr="00C1096D" w14:paraId="6E2FCB77" w14:textId="77777777" w:rsidTr="00C878A1">
        <w:trPr>
          <w:jc w:val="center"/>
          <w:ins w:id="132" w:author="Samsung (Seungbeom)" w:date="2022-05-17T14:10:00Z"/>
        </w:trPr>
        <w:tc>
          <w:tcPr>
            <w:tcW w:w="1271" w:type="dxa"/>
          </w:tcPr>
          <w:p w14:paraId="176B86A8" w14:textId="24A27D16" w:rsidR="00304B59" w:rsidRPr="002016E8" w:rsidRDefault="00304B59" w:rsidP="00C878A1">
            <w:pPr>
              <w:pStyle w:val="TAC"/>
              <w:spacing w:after="80" w:line="252" w:lineRule="auto"/>
              <w:ind w:left="115" w:right="0" w:firstLine="0"/>
              <w:jc w:val="left"/>
              <w:rPr>
                <w:ins w:id="133" w:author="Samsung (Seungbeom)" w:date="2022-05-17T14:10:00Z"/>
                <w:rFonts w:cs="Arial"/>
                <w:lang w:eastAsia="ko-KR"/>
              </w:rPr>
            </w:pPr>
          </w:p>
        </w:tc>
        <w:tc>
          <w:tcPr>
            <w:tcW w:w="1134" w:type="dxa"/>
          </w:tcPr>
          <w:p w14:paraId="13199FF8" w14:textId="3692465F" w:rsidR="00304B59" w:rsidRPr="002016E8" w:rsidRDefault="00304B59" w:rsidP="00C878A1">
            <w:pPr>
              <w:pStyle w:val="TAC"/>
              <w:spacing w:after="80" w:line="252" w:lineRule="auto"/>
              <w:ind w:left="0" w:right="0" w:firstLine="0"/>
              <w:rPr>
                <w:ins w:id="134" w:author="Samsung (Seungbeom)" w:date="2022-05-17T14:10:00Z"/>
                <w:rFonts w:cs="Arial"/>
                <w:lang w:val="de-DE" w:eastAsia="ko-KR"/>
              </w:rPr>
            </w:pPr>
          </w:p>
        </w:tc>
        <w:tc>
          <w:tcPr>
            <w:tcW w:w="7341" w:type="dxa"/>
          </w:tcPr>
          <w:p w14:paraId="591AA4C4" w14:textId="77777777" w:rsidR="00304B59" w:rsidRPr="002016E8" w:rsidRDefault="00304B59" w:rsidP="00C878A1">
            <w:pPr>
              <w:pStyle w:val="TAC"/>
              <w:spacing w:after="80" w:line="252" w:lineRule="auto"/>
              <w:ind w:left="219" w:right="0" w:hanging="142"/>
              <w:jc w:val="left"/>
              <w:rPr>
                <w:ins w:id="135" w:author="Samsung (Seungbeom)" w:date="2022-05-17T14:10:00Z"/>
                <w:rFonts w:cs="Arial"/>
                <w:lang w:val="en-US" w:eastAsia="ko-KR"/>
              </w:rPr>
            </w:pPr>
          </w:p>
        </w:tc>
      </w:tr>
      <w:tr w:rsidR="00304B59" w:rsidRPr="00C1096D" w14:paraId="62CEE0D1" w14:textId="77777777" w:rsidTr="00C878A1">
        <w:trPr>
          <w:jc w:val="center"/>
          <w:ins w:id="136" w:author="Samsung (Seungbeom)" w:date="2022-05-17T14:10:00Z"/>
        </w:trPr>
        <w:tc>
          <w:tcPr>
            <w:tcW w:w="1271" w:type="dxa"/>
          </w:tcPr>
          <w:p w14:paraId="3A9D9362" w14:textId="4D9CCA25" w:rsidR="00304B59" w:rsidRPr="002016E8" w:rsidRDefault="00304B59" w:rsidP="00C878A1">
            <w:pPr>
              <w:pStyle w:val="TAC"/>
              <w:spacing w:after="80" w:line="252" w:lineRule="auto"/>
              <w:ind w:left="115" w:right="0" w:firstLine="0"/>
              <w:jc w:val="left"/>
              <w:rPr>
                <w:ins w:id="137" w:author="Samsung (Seungbeom)" w:date="2022-05-17T14:10:00Z"/>
                <w:rFonts w:cs="Arial"/>
                <w:lang w:eastAsia="ko-KR"/>
              </w:rPr>
            </w:pPr>
          </w:p>
        </w:tc>
        <w:tc>
          <w:tcPr>
            <w:tcW w:w="1134" w:type="dxa"/>
          </w:tcPr>
          <w:p w14:paraId="4A2BF9E2" w14:textId="08A56EEA" w:rsidR="00304B59" w:rsidRPr="002016E8" w:rsidRDefault="00304B59" w:rsidP="00C878A1">
            <w:pPr>
              <w:pStyle w:val="TAC"/>
              <w:spacing w:after="80" w:line="252" w:lineRule="auto"/>
              <w:ind w:left="0" w:right="0" w:firstLine="0"/>
              <w:rPr>
                <w:ins w:id="138" w:author="Samsung (Seungbeom)" w:date="2022-05-17T14:10:00Z"/>
                <w:rFonts w:cs="Arial"/>
                <w:lang w:val="de-DE" w:eastAsia="ko-KR"/>
              </w:rPr>
            </w:pPr>
          </w:p>
        </w:tc>
        <w:tc>
          <w:tcPr>
            <w:tcW w:w="7341" w:type="dxa"/>
          </w:tcPr>
          <w:p w14:paraId="141E206E" w14:textId="77777777" w:rsidR="00304B59" w:rsidRPr="002016E8" w:rsidRDefault="00304B59" w:rsidP="00C878A1">
            <w:pPr>
              <w:pStyle w:val="TAC"/>
              <w:spacing w:after="80" w:line="252" w:lineRule="auto"/>
              <w:ind w:left="219" w:right="0" w:hanging="142"/>
              <w:jc w:val="left"/>
              <w:rPr>
                <w:ins w:id="139" w:author="Samsung (Seungbeom)" w:date="2022-05-17T14:10:00Z"/>
                <w:rFonts w:cs="Arial"/>
                <w:lang w:val="en-US" w:eastAsia="ko-KR"/>
              </w:rPr>
            </w:pPr>
          </w:p>
        </w:tc>
      </w:tr>
      <w:tr w:rsidR="00304B59" w:rsidRPr="00C1096D" w14:paraId="2864E6BE" w14:textId="77777777" w:rsidTr="00C878A1">
        <w:trPr>
          <w:jc w:val="center"/>
          <w:ins w:id="140" w:author="Samsung (Seungbeom)" w:date="2022-05-17T14:10:00Z"/>
        </w:trPr>
        <w:tc>
          <w:tcPr>
            <w:tcW w:w="1271" w:type="dxa"/>
          </w:tcPr>
          <w:p w14:paraId="3593AF5B" w14:textId="2320460E" w:rsidR="00304B59" w:rsidRPr="00950342" w:rsidRDefault="00304B59" w:rsidP="00C878A1">
            <w:pPr>
              <w:pStyle w:val="TAC"/>
              <w:spacing w:after="80" w:line="252" w:lineRule="auto"/>
              <w:ind w:left="115" w:right="0" w:firstLine="0"/>
              <w:jc w:val="left"/>
              <w:rPr>
                <w:ins w:id="141" w:author="Samsung (Seungbeom)" w:date="2022-05-17T14:10:00Z"/>
                <w:rFonts w:eastAsia="DengXian" w:cs="Arial"/>
                <w:lang w:eastAsia="zh-CN"/>
              </w:rPr>
            </w:pPr>
          </w:p>
        </w:tc>
        <w:tc>
          <w:tcPr>
            <w:tcW w:w="1134" w:type="dxa"/>
          </w:tcPr>
          <w:p w14:paraId="7DBB1271" w14:textId="1190F763" w:rsidR="00304B59" w:rsidRPr="00950342" w:rsidRDefault="00304B59" w:rsidP="00C878A1">
            <w:pPr>
              <w:pStyle w:val="TAC"/>
              <w:spacing w:after="80" w:line="252" w:lineRule="auto"/>
              <w:ind w:left="0" w:right="0" w:firstLine="0"/>
              <w:rPr>
                <w:ins w:id="142" w:author="Samsung (Seungbeom)" w:date="2022-05-17T14:10:00Z"/>
                <w:rFonts w:eastAsia="DengXian" w:cs="Arial"/>
                <w:lang w:val="de-DE" w:eastAsia="zh-CN"/>
              </w:rPr>
            </w:pPr>
          </w:p>
        </w:tc>
        <w:tc>
          <w:tcPr>
            <w:tcW w:w="7341" w:type="dxa"/>
          </w:tcPr>
          <w:p w14:paraId="0CBF77D5" w14:textId="77777777" w:rsidR="00304B59" w:rsidRPr="002016E8" w:rsidRDefault="00304B59" w:rsidP="00C878A1">
            <w:pPr>
              <w:pStyle w:val="TAC"/>
              <w:spacing w:after="80" w:line="252" w:lineRule="auto"/>
              <w:ind w:left="219" w:right="0" w:hanging="142"/>
              <w:jc w:val="left"/>
              <w:rPr>
                <w:ins w:id="143" w:author="Samsung (Seungbeom)" w:date="2022-05-17T14:10:00Z"/>
                <w:rFonts w:cs="Arial"/>
                <w:lang w:val="en-US" w:eastAsia="ko-KR"/>
              </w:rPr>
            </w:pPr>
          </w:p>
        </w:tc>
      </w:tr>
      <w:tr w:rsidR="00304B59" w:rsidRPr="00C1096D" w14:paraId="5341FAF5" w14:textId="77777777" w:rsidTr="00C878A1">
        <w:trPr>
          <w:jc w:val="center"/>
          <w:ins w:id="144" w:author="Samsung (Seungbeom)" w:date="2022-05-17T14:10:00Z"/>
        </w:trPr>
        <w:tc>
          <w:tcPr>
            <w:tcW w:w="1271" w:type="dxa"/>
          </w:tcPr>
          <w:p w14:paraId="41F4E1FD" w14:textId="5720C668" w:rsidR="00304B59" w:rsidRDefault="00304B59" w:rsidP="00C878A1">
            <w:pPr>
              <w:pStyle w:val="TAC"/>
              <w:spacing w:after="80" w:line="252" w:lineRule="auto"/>
              <w:ind w:left="115" w:right="0" w:firstLine="0"/>
              <w:jc w:val="left"/>
              <w:rPr>
                <w:ins w:id="145" w:author="Samsung (Seungbeom)" w:date="2022-05-17T14:10:00Z"/>
                <w:rFonts w:eastAsia="DengXian" w:cs="Arial"/>
                <w:lang w:eastAsia="zh-CN"/>
              </w:rPr>
            </w:pPr>
          </w:p>
        </w:tc>
        <w:tc>
          <w:tcPr>
            <w:tcW w:w="1134" w:type="dxa"/>
          </w:tcPr>
          <w:p w14:paraId="6A8E6E04" w14:textId="4602EA23" w:rsidR="00304B59" w:rsidRDefault="00304B59" w:rsidP="00C878A1">
            <w:pPr>
              <w:pStyle w:val="TAC"/>
              <w:spacing w:after="80" w:line="252" w:lineRule="auto"/>
              <w:ind w:left="0" w:right="0" w:firstLine="0"/>
              <w:rPr>
                <w:ins w:id="146" w:author="Samsung (Seungbeom)" w:date="2022-05-17T14:10:00Z"/>
                <w:rFonts w:eastAsia="DengXian" w:cs="Arial"/>
                <w:lang w:val="de-DE" w:eastAsia="zh-CN"/>
              </w:rPr>
            </w:pPr>
          </w:p>
        </w:tc>
        <w:tc>
          <w:tcPr>
            <w:tcW w:w="7341" w:type="dxa"/>
          </w:tcPr>
          <w:p w14:paraId="751F77C0" w14:textId="77777777" w:rsidR="00304B59" w:rsidRPr="002016E8" w:rsidRDefault="00304B59" w:rsidP="00C878A1">
            <w:pPr>
              <w:pStyle w:val="TAC"/>
              <w:spacing w:after="80" w:line="252" w:lineRule="auto"/>
              <w:ind w:left="219" w:right="0" w:hanging="142"/>
              <w:jc w:val="left"/>
              <w:rPr>
                <w:ins w:id="147" w:author="Samsung (Seungbeom)" w:date="2022-05-17T14:10:00Z"/>
                <w:rFonts w:cs="Arial"/>
                <w:lang w:val="en-US" w:eastAsia="ko-KR"/>
              </w:rPr>
            </w:pPr>
          </w:p>
        </w:tc>
      </w:tr>
      <w:tr w:rsidR="00304B59" w:rsidRPr="00C1096D" w14:paraId="112244AA" w14:textId="77777777" w:rsidTr="00C878A1">
        <w:trPr>
          <w:jc w:val="center"/>
          <w:ins w:id="148" w:author="Samsung (Seungbeom)" w:date="2022-05-17T14:10:00Z"/>
        </w:trPr>
        <w:tc>
          <w:tcPr>
            <w:tcW w:w="1271" w:type="dxa"/>
          </w:tcPr>
          <w:p w14:paraId="25456CBC" w14:textId="06153DD0" w:rsidR="00304B59" w:rsidRDefault="00304B59" w:rsidP="00C878A1">
            <w:pPr>
              <w:pStyle w:val="TAC"/>
              <w:spacing w:after="80" w:line="252" w:lineRule="auto"/>
              <w:ind w:left="115" w:right="0" w:firstLine="0"/>
              <w:jc w:val="left"/>
              <w:rPr>
                <w:ins w:id="149" w:author="Samsung (Seungbeom)" w:date="2022-05-17T14:10:00Z"/>
                <w:rFonts w:cs="Arial"/>
                <w:lang w:eastAsia="ko-KR"/>
              </w:rPr>
            </w:pPr>
          </w:p>
        </w:tc>
        <w:tc>
          <w:tcPr>
            <w:tcW w:w="1134" w:type="dxa"/>
          </w:tcPr>
          <w:p w14:paraId="73693911" w14:textId="1F6879CC" w:rsidR="00304B59" w:rsidRDefault="00304B59" w:rsidP="00C878A1">
            <w:pPr>
              <w:pStyle w:val="TAC"/>
              <w:spacing w:after="80" w:line="252" w:lineRule="auto"/>
              <w:ind w:left="0" w:right="0" w:firstLine="0"/>
              <w:rPr>
                <w:ins w:id="150" w:author="Samsung (Seungbeom)" w:date="2022-05-17T14:10:00Z"/>
                <w:rFonts w:cs="Arial"/>
                <w:lang w:val="de-DE" w:eastAsia="ko-KR"/>
              </w:rPr>
            </w:pPr>
          </w:p>
        </w:tc>
        <w:tc>
          <w:tcPr>
            <w:tcW w:w="7341" w:type="dxa"/>
          </w:tcPr>
          <w:p w14:paraId="26BF3A09" w14:textId="77777777" w:rsidR="00304B59" w:rsidRPr="002016E8" w:rsidRDefault="00304B59" w:rsidP="00C878A1">
            <w:pPr>
              <w:pStyle w:val="TAC"/>
              <w:spacing w:after="80" w:line="252" w:lineRule="auto"/>
              <w:ind w:left="219" w:right="0" w:hanging="142"/>
              <w:jc w:val="left"/>
              <w:rPr>
                <w:ins w:id="151" w:author="Samsung (Seungbeom)" w:date="2022-05-17T14:10:00Z"/>
                <w:rFonts w:cs="Arial"/>
                <w:lang w:val="en-US" w:eastAsia="ko-KR"/>
              </w:rPr>
            </w:pPr>
          </w:p>
        </w:tc>
      </w:tr>
    </w:tbl>
    <w:p w14:paraId="6AB0D59E" w14:textId="77777777" w:rsidR="00304B59" w:rsidRDefault="00304B59" w:rsidP="00304B59">
      <w:pPr>
        <w:pStyle w:val="0Maintext"/>
        <w:spacing w:after="0" w:afterAutospacing="0"/>
        <w:ind w:left="0" w:firstLine="0"/>
        <w:jc w:val="left"/>
        <w:rPr>
          <w:ins w:id="152" w:author="Samsung (Seungbeom)" w:date="2022-05-17T14:10:00Z"/>
        </w:rPr>
      </w:pPr>
    </w:p>
    <w:p w14:paraId="1D000084" w14:textId="77777777" w:rsidR="00304B59" w:rsidRDefault="00304B59" w:rsidP="00304B59">
      <w:pPr>
        <w:pStyle w:val="0Maintext"/>
        <w:spacing w:before="0" w:after="120" w:afterAutospacing="0"/>
        <w:ind w:left="0" w:firstLine="0"/>
        <w:rPr>
          <w:ins w:id="153" w:author="Samsung (Seungbeom)" w:date="2022-05-17T14:10:00Z"/>
        </w:rPr>
      </w:pPr>
      <w:ins w:id="154" w:author="Samsung (Seungbeom)" w:date="2022-05-17T14:10:00Z">
        <w:r w:rsidRPr="00F74B59">
          <w:rPr>
            <w:b/>
            <w:bCs w:val="0"/>
          </w:rPr>
          <w:t>Summary</w:t>
        </w:r>
        <w:r>
          <w:t xml:space="preserve">: </w:t>
        </w:r>
        <w:r>
          <w:rPr>
            <w:rFonts w:eastAsia="DengXian"/>
            <w:szCs w:val="20"/>
            <w:lang w:eastAsia="zh-CN"/>
          </w:rPr>
          <w:t>&lt;TBD by rapporteur&gt;</w:t>
        </w:r>
      </w:ins>
    </w:p>
    <w:p w14:paraId="57C27F39" w14:textId="5E911F08" w:rsidR="00304B59" w:rsidRPr="00304B59" w:rsidRDefault="00304B59" w:rsidP="006E75AF">
      <w:pPr>
        <w:ind w:left="0" w:firstLine="0"/>
        <w:rPr>
          <w:rFonts w:eastAsia="Malgun Gothic"/>
          <w:lang w:eastAsia="ko-KR"/>
        </w:rPr>
      </w:pPr>
    </w:p>
    <w:p w14:paraId="4C5DA99F" w14:textId="77777777" w:rsidR="00304B59" w:rsidRDefault="00304B59"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lastRenderedPageBreak/>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9"/>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155" w:name="_Toc100784120"/>
            <w:bookmarkStart w:id="156" w:name="_Toc52749313"/>
            <w:bookmarkStart w:id="157" w:name="_Toc46502336"/>
            <w:r w:rsidRPr="002C7AD0">
              <w:rPr>
                <w:rFonts w:ascii="Arial" w:eastAsia="Gulim" w:hAnsi="Arial" w:cs="Arial"/>
                <w:kern w:val="0"/>
                <w:sz w:val="28"/>
                <w:szCs w:val="20"/>
                <w:lang w:eastAsia="en-US"/>
              </w:rPr>
              <w:t>5.3.1 Cell status and cell reservations</w:t>
            </w:r>
            <w:bookmarkEnd w:id="155"/>
            <w:bookmarkEnd w:id="156"/>
            <w:bookmarkEnd w:id="157"/>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ＭＳ 明朝" w:hAnsi="Times New Roman" w:cs="Times New Roman"/>
                <w:i/>
                <w:sz w:val="20"/>
                <w:szCs w:val="20"/>
                <w:lang w:eastAsia="en-US"/>
              </w:rPr>
              <w:t>MIB</w:t>
            </w:r>
            <w:r w:rsidRPr="002C7AD0">
              <w:rPr>
                <w:rFonts w:ascii="Times New Roman" w:eastAsia="ＭＳ 明朝"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iCs/>
                <w:sz w:val="20"/>
                <w:szCs w:val="20"/>
                <w:lang w:eastAsia="en-US"/>
              </w:rPr>
            </w:pPr>
            <w:ins w:id="158" w:author="Xiaomi(Yanhua)" w:date="2022-04-25T21:59:00Z">
              <w:r w:rsidRPr="002C7AD0">
                <w:rPr>
                  <w:rFonts w:ascii="Times New Roman" w:eastAsia="ＭＳ 明朝" w:hAnsi="Times New Roman" w:cs="Times New Roman"/>
                  <w:sz w:val="20"/>
                  <w:szCs w:val="20"/>
                  <w:lang w:eastAsia="en-US"/>
                </w:rPr>
                <w:t>-</w:t>
              </w:r>
            </w:ins>
            <w:r w:rsidRPr="002C7AD0">
              <w:rPr>
                <w:rFonts w:ascii="Times New Roman" w:eastAsia="ＭＳ 明朝" w:hAnsi="Times New Roman" w:cs="Times New Roman"/>
                <w:sz w:val="20"/>
                <w:szCs w:val="20"/>
                <w:lang w:eastAsia="en-US"/>
              </w:rPr>
              <w:tab/>
              <w:t>If the UE is a RedCap UE, the UE shall acquire SIB1 and, in the remainder of this procedure, consider '</w:t>
            </w:r>
            <w:r w:rsidRPr="002C7AD0">
              <w:rPr>
                <w:rFonts w:ascii="Times New Roman" w:eastAsia="ＭＳ 明朝" w:hAnsi="Times New Roman" w:cs="Times New Roman"/>
                <w:i/>
                <w:sz w:val="20"/>
                <w:szCs w:val="20"/>
                <w:lang w:eastAsia="en-US"/>
              </w:rPr>
              <w:t>intraFreqReselection</w:t>
            </w:r>
            <w:r w:rsidRPr="002C7AD0">
              <w:rPr>
                <w:rFonts w:ascii="Times New Roman" w:eastAsia="ＭＳ 明朝" w:hAnsi="Times New Roman" w:cs="Times New Roman"/>
                <w:iCs/>
                <w:sz w:val="20"/>
                <w:szCs w:val="20"/>
                <w:lang w:eastAsia="en-US"/>
              </w:rPr>
              <w:t xml:space="preserve"> in MIB' to be '</w:t>
            </w:r>
            <w:r w:rsidRPr="002C7AD0">
              <w:rPr>
                <w:rFonts w:ascii="Times New Roman" w:eastAsia="ＭＳ 明朝" w:hAnsi="Times New Roman" w:cs="Times New Roman"/>
                <w:i/>
                <w:sz w:val="20"/>
                <w:szCs w:val="20"/>
                <w:lang w:eastAsia="en-US"/>
              </w:rPr>
              <w:t>intraFreqReselectionRedCap</w:t>
            </w:r>
            <w:r w:rsidRPr="002C7AD0">
              <w:rPr>
                <w:rFonts w:ascii="Times New Roman" w:eastAsia="ＭＳ 明朝" w:hAnsi="Times New Roman" w:cs="Times New Roman"/>
                <w:iCs/>
                <w:sz w:val="20"/>
                <w:szCs w:val="20"/>
                <w:lang w:eastAsia="en-US"/>
              </w:rPr>
              <w:t xml:space="preserve"> in SIB1', if available</w:t>
            </w:r>
            <w:r w:rsidRPr="002C7AD0">
              <w:rPr>
                <w:rFonts w:ascii="Times New Roman" w:eastAsia="ＭＳ 明朝" w:hAnsi="Times New Roman" w:cs="Times New Roman"/>
                <w:i/>
                <w:sz w:val="20"/>
                <w:szCs w:val="20"/>
                <w:lang w:eastAsia="en-US"/>
              </w:rPr>
              <w:t>.</w:t>
            </w:r>
            <w:ins w:id="159" w:author="Xiaomi(Yanhua)" w:date="2022-04-25T21:59:00Z">
              <w:r w:rsidRPr="002C7AD0">
                <w:rPr>
                  <w:rFonts w:ascii="Times New Roman" w:eastAsia="ＭＳ 明朝" w:hAnsi="Times New Roman" w:cs="Times New Roman"/>
                  <w:sz w:val="20"/>
                  <w:szCs w:val="20"/>
                  <w:lang w:eastAsia="en-US"/>
                </w:rPr>
                <w:t xml:space="preserve"> </w:t>
              </w:r>
              <w:commentRangeStart w:id="160"/>
              <w:r w:rsidRPr="002C7AD0">
                <w:rPr>
                  <w:rFonts w:ascii="Times New Roman" w:eastAsia="ＭＳ 明朝" w:hAnsi="Times New Roman" w:cs="Times New Roman"/>
                  <w:sz w:val="20"/>
                  <w:szCs w:val="20"/>
                  <w:lang w:eastAsia="en-US"/>
                </w:rPr>
                <w:t>If not available, RedCap UE skips the remainder of this procedure.</w:t>
              </w:r>
            </w:ins>
            <w:commentRangeEnd w:id="160"/>
            <w:r>
              <w:rPr>
                <w:rStyle w:val="af4"/>
              </w:rPr>
              <w:commentReference w:id="160"/>
            </w:r>
          </w:p>
          <w:p w14:paraId="4E4DD70F"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 xml:space="preserve">If the field </w:t>
            </w:r>
            <w:r w:rsidRPr="002C7AD0">
              <w:rPr>
                <w:rFonts w:ascii="Times New Roman" w:eastAsia="ＭＳ 明朝" w:hAnsi="Times New Roman" w:cs="Times New Roman"/>
                <w:i/>
                <w:sz w:val="20"/>
                <w:szCs w:val="20"/>
                <w:lang w:eastAsia="en-US"/>
              </w:rPr>
              <w:t>intraFreqReselection</w:t>
            </w:r>
            <w:r w:rsidRPr="002C7AD0">
              <w:rPr>
                <w:rFonts w:ascii="Times New Roman" w:eastAsia="ＭＳ 明朝" w:hAnsi="Times New Roman" w:cs="Times New Roman"/>
                <w:sz w:val="20"/>
                <w:szCs w:val="20"/>
                <w:lang w:eastAsia="en-US"/>
              </w:rPr>
              <w:t xml:space="preserve"> in </w:t>
            </w:r>
            <w:r w:rsidRPr="002C7AD0">
              <w:rPr>
                <w:rFonts w:ascii="Times New Roman" w:eastAsia="ＭＳ 明朝" w:hAnsi="Times New Roman" w:cs="Times New Roman"/>
                <w:i/>
                <w:sz w:val="20"/>
                <w:szCs w:val="20"/>
                <w:lang w:eastAsia="en-US"/>
              </w:rPr>
              <w:t>MIB</w:t>
            </w:r>
            <w:r w:rsidRPr="002C7AD0">
              <w:rPr>
                <w:rFonts w:ascii="Times New Roman" w:eastAsia="ＭＳ 明朝"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ＭＳ 明朝" w:hAnsi="Times New Roman" w:cs="Times New Roman"/>
                <w:i/>
                <w:iCs/>
                <w:sz w:val="20"/>
                <w:szCs w:val="20"/>
                <w:lang w:eastAsia="en-US"/>
              </w:rPr>
              <w:t>SIB1</w:t>
            </w:r>
            <w:r w:rsidRPr="002C7AD0">
              <w:rPr>
                <w:rFonts w:ascii="Times New Roman" w:eastAsia="ＭＳ 明朝"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ＭＳ 明朝" w:hAnsi="Times New Roman" w:cs="Times New Roman"/>
                <w:i/>
                <w:kern w:val="0"/>
                <w:sz w:val="20"/>
                <w:szCs w:val="20"/>
                <w:lang w:eastAsia="ko-KR"/>
              </w:rPr>
            </w:pPr>
            <w:r w:rsidRPr="004F59B4">
              <w:rPr>
                <w:rFonts w:ascii="Times New Roman" w:eastAsia="ＭＳ 明朝"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ＭＳ 明朝"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If the cell is to be treated as if the cell status is "barred" due to</w:t>
            </w:r>
            <w:del w:id="161" w:author="Xiaomi(Yanhua)" w:date="2022-04-25T22:00:00Z">
              <w:r w:rsidRPr="002C7AD0">
                <w:rPr>
                  <w:rFonts w:ascii="Times New Roman" w:eastAsia="ＭＳ 明朝" w:hAnsi="Times New Roman" w:cs="Times New Roman"/>
                  <w:sz w:val="20"/>
                  <w:szCs w:val="20"/>
                  <w:lang w:eastAsia="en-US"/>
                </w:rPr>
                <w:delText xml:space="preserve"> </w:delText>
              </w:r>
              <w:commentRangeStart w:id="162"/>
              <w:r w:rsidRPr="002C7AD0">
                <w:rPr>
                  <w:rFonts w:ascii="Times New Roman" w:eastAsia="ＭＳ 明朝" w:hAnsi="Times New Roman" w:cs="Times New Roman"/>
                  <w:sz w:val="20"/>
                  <w:szCs w:val="20"/>
                  <w:lang w:eastAsia="en-US"/>
                </w:rPr>
                <w:delText xml:space="preserve">not supporting </w:delText>
              </w:r>
              <w:r w:rsidRPr="002C7AD0">
                <w:rPr>
                  <w:rFonts w:ascii="Times New Roman" w:eastAsia="ＭＳ 明朝" w:hAnsi="Times New Roman" w:cs="Times New Roman"/>
                  <w:iCs/>
                  <w:sz w:val="20"/>
                  <w:szCs w:val="20"/>
                  <w:lang w:eastAsia="en-US"/>
                </w:rPr>
                <w:delText>RedCap UEs</w:delText>
              </w:r>
            </w:del>
            <w:ins w:id="163" w:author="Xiaomi(Yanhua)" w:date="2022-04-25T22:01:00Z">
              <w:r w:rsidRPr="002C7AD0">
                <w:rPr>
                  <w:rFonts w:ascii="Times New Roman" w:eastAsia="ＭＳ 明朝" w:hAnsi="Times New Roman" w:cs="Times New Roman"/>
                  <w:iCs/>
                  <w:sz w:val="20"/>
                  <w:szCs w:val="20"/>
                  <w:lang w:eastAsia="en-US"/>
                </w:rPr>
                <w:t xml:space="preserve"> </w:t>
              </w:r>
              <w:r w:rsidRPr="002C7AD0">
                <w:rPr>
                  <w:rFonts w:ascii="Times New Roman" w:eastAsia="ＭＳ 明朝" w:hAnsi="Times New Roman" w:cs="Times New Roman"/>
                  <w:sz w:val="20"/>
                  <w:szCs w:val="20"/>
                  <w:lang w:eastAsia="en-US"/>
                </w:rPr>
                <w:t xml:space="preserve">being unable to acquire the </w:t>
              </w:r>
              <w:r w:rsidRPr="002C7AD0">
                <w:rPr>
                  <w:rFonts w:ascii="Times New Roman" w:eastAsia="ＭＳ 明朝" w:hAnsi="Times New Roman" w:cs="Times New Roman"/>
                  <w:i/>
                  <w:iCs/>
                  <w:sz w:val="20"/>
                  <w:szCs w:val="20"/>
                  <w:lang w:eastAsia="en-US"/>
                </w:rPr>
                <w:t>SIB</w:t>
              </w:r>
            </w:ins>
            <w:ins w:id="164" w:author="Xiaomi(Yanhua)" w:date="2022-04-25T22:10:00Z">
              <w:r w:rsidRPr="002C7AD0">
                <w:rPr>
                  <w:rFonts w:ascii="Times New Roman" w:eastAsia="ＭＳ 明朝" w:hAnsi="Times New Roman" w:cs="Times New Roman"/>
                  <w:i/>
                  <w:iCs/>
                  <w:sz w:val="20"/>
                  <w:szCs w:val="20"/>
                  <w:lang w:eastAsia="en-US"/>
                </w:rPr>
                <w:t>1</w:t>
              </w:r>
            </w:ins>
            <w:r w:rsidRPr="002C7AD0">
              <w:rPr>
                <w:rFonts w:ascii="Times New Roman" w:eastAsia="ＭＳ 明朝" w:hAnsi="Times New Roman" w:cs="Times New Roman"/>
                <w:sz w:val="20"/>
                <w:szCs w:val="20"/>
                <w:lang w:eastAsia="en-US"/>
              </w:rPr>
              <w:t>:</w:t>
            </w:r>
            <w:commentRangeEnd w:id="162"/>
            <w:r>
              <w:rPr>
                <w:rStyle w:val="af4"/>
              </w:rPr>
              <w:commentReference w:id="162"/>
            </w:r>
          </w:p>
          <w:p w14:paraId="4283946A"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lastRenderedPageBreak/>
              <w:t>-</w:t>
            </w:r>
            <w:r w:rsidRPr="002C7AD0">
              <w:rPr>
                <w:rFonts w:ascii="Times New Roman" w:eastAsia="ＭＳ 明朝" w:hAnsi="Times New Roman" w:cs="Times New Roman"/>
                <w:sz w:val="20"/>
                <w:szCs w:val="20"/>
                <w:lang w:eastAsia="en-US"/>
              </w:rPr>
              <w:tab/>
              <w:t xml:space="preserve">If the field </w:t>
            </w:r>
            <w:r w:rsidRPr="002C7AD0">
              <w:rPr>
                <w:rFonts w:ascii="Times New Roman" w:eastAsia="ＭＳ 明朝" w:hAnsi="Times New Roman" w:cs="Times New Roman"/>
                <w:i/>
                <w:sz w:val="20"/>
                <w:szCs w:val="20"/>
                <w:lang w:eastAsia="en-US"/>
              </w:rPr>
              <w:t>intraFreqReselectionRedCap</w:t>
            </w:r>
            <w:r w:rsidRPr="002C7AD0">
              <w:rPr>
                <w:rFonts w:ascii="Times New Roman" w:eastAsia="ＭＳ 明朝" w:hAnsi="Times New Roman" w:cs="Times New Roman"/>
                <w:sz w:val="20"/>
                <w:szCs w:val="20"/>
                <w:lang w:eastAsia="en-US"/>
              </w:rPr>
              <w:t xml:space="preserve"> in </w:t>
            </w:r>
            <w:r w:rsidRPr="002C7AD0">
              <w:rPr>
                <w:rFonts w:ascii="Times New Roman" w:eastAsia="ＭＳ 明朝" w:hAnsi="Times New Roman" w:cs="Times New Roman"/>
                <w:i/>
                <w:iCs/>
                <w:sz w:val="20"/>
                <w:szCs w:val="20"/>
                <w:lang w:eastAsia="en-US"/>
              </w:rPr>
              <w:t>SIB1</w:t>
            </w:r>
            <w:r w:rsidRPr="002C7AD0">
              <w:rPr>
                <w:rFonts w:ascii="Times New Roman" w:eastAsia="ＭＳ 明朝"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ＭＳ 明朝"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ＭＳ 明朝"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ＭＳ 明朝"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ＭＳ 明朝" w:hAnsi="Times New Roman"/>
                <w:i/>
                <w:sz w:val="20"/>
              </w:rPr>
              <w:t>intraFreqReselectionRedCap</w:t>
            </w:r>
            <w:r w:rsidRPr="002C7AD0">
              <w:rPr>
                <w:rFonts w:ascii="Times New Roman" w:eastAsia="ＭＳ 明朝" w:hAnsi="Times New Roman"/>
                <w:sz w:val="20"/>
              </w:rPr>
              <w:t xml:space="preserve"> </w:t>
            </w:r>
            <w:r>
              <w:rPr>
                <w:rFonts w:ascii="Times New Roman" w:eastAsia="ＭＳ 明朝" w:hAnsi="Times New Roman"/>
                <w:sz w:val="20"/>
              </w:rPr>
              <w:t xml:space="preserve">is not available in </w:t>
            </w:r>
            <w:r w:rsidRPr="00CC532A">
              <w:rPr>
                <w:rFonts w:ascii="Times New Roman" w:eastAsia="ＭＳ 明朝" w:hAnsi="Times New Roman"/>
                <w:i/>
                <w:iCs/>
                <w:sz w:val="20"/>
              </w:rPr>
              <w:t>SIB1</w:t>
            </w:r>
            <w:r>
              <w:rPr>
                <w:rFonts w:ascii="Times New Roman" w:eastAsia="ＭＳ 明朝" w:hAnsi="Times New Roman"/>
                <w:sz w:val="20"/>
              </w:rPr>
              <w:t xml:space="preserve"> from the legacy procedure), </w:t>
            </w:r>
            <w:r w:rsidR="00FD09D1">
              <w:rPr>
                <w:rFonts w:ascii="Times New Roman" w:eastAsia="ＭＳ 明朝" w:hAnsi="Times New Roman"/>
                <w:sz w:val="20"/>
              </w:rPr>
              <w:t xml:space="preserve">which we are OK with, </w:t>
            </w:r>
            <w:r>
              <w:rPr>
                <w:rFonts w:ascii="Times New Roman" w:eastAsia="ＭＳ 明朝" w:hAnsi="Times New Roman"/>
                <w:sz w:val="20"/>
              </w:rPr>
              <w:t xml:space="preserve">we need to </w:t>
            </w:r>
            <w:r w:rsidR="00FD09D1">
              <w:rPr>
                <w:rFonts w:ascii="Times New Roman" w:eastAsia="ＭＳ 明朝" w:hAnsi="Times New Roman"/>
                <w:sz w:val="20"/>
              </w:rPr>
              <w:t>deal with the scenario</w:t>
            </w:r>
            <w:r w:rsidR="0023121E">
              <w:rPr>
                <w:rFonts w:ascii="Times New Roman" w:eastAsia="ＭＳ 明朝" w:hAnsi="Times New Roman"/>
                <w:sz w:val="20"/>
              </w:rPr>
              <w:t xml:space="preserve"> of IFRIRedCap being unavailable in SIB1</w:t>
            </w:r>
            <w:r>
              <w:rPr>
                <w:rFonts w:ascii="Times New Roman" w:eastAsia="ＭＳ 明朝"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65" w:author="Xiaomi(Yanhua)" w:date="2022-04-25T22:00:00Z">
              <w:r w:rsidRPr="00314C0A">
                <w:delText xml:space="preserve"> </w:delText>
              </w:r>
              <w:commentRangeStart w:id="166"/>
              <w:r w:rsidRPr="00314C0A">
                <w:delText xml:space="preserve">not supporting </w:delText>
              </w:r>
              <w:r w:rsidRPr="00314C0A">
                <w:rPr>
                  <w:iCs/>
                </w:rPr>
                <w:delText>RedCap UEs</w:delText>
              </w:r>
            </w:del>
            <w:ins w:id="167" w:author="Xiaomi(Yanhua)" w:date="2022-04-25T22:01:00Z">
              <w:r w:rsidRPr="00314C0A">
                <w:rPr>
                  <w:iCs/>
                </w:rPr>
                <w:t xml:space="preserve"> </w:t>
              </w:r>
            </w:ins>
            <w:commentRangeEnd w:id="166"/>
            <w:r w:rsidR="00067EFC">
              <w:rPr>
                <w:rStyle w:val="af4"/>
                <w:rFonts w:asciiTheme="minorHAnsi" w:hAnsiTheme="minorHAnsi" w:cstheme="minorBidi"/>
                <w:kern w:val="2"/>
                <w:lang w:eastAsia="ja-JP"/>
              </w:rPr>
              <w:commentReference w:id="166"/>
            </w:r>
            <w:ins w:id="168" w:author="Xiaomi(Yanhua)" w:date="2022-04-25T22:01:00Z">
              <w:r w:rsidRPr="00314C0A">
                <w:t xml:space="preserve">being unable to acquire the </w:t>
              </w:r>
              <w:r w:rsidRPr="00314C0A">
                <w:rPr>
                  <w:i/>
                  <w:iCs/>
                </w:rPr>
                <w:t>SIB</w:t>
              </w:r>
            </w:ins>
            <w:ins w:id="169"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0"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171" w:author="Futurewei (Yunsong)" w:date="2022-05-14T12:58:00Z">
              <w:r w:rsidR="00034632">
                <w:t>;</w:t>
              </w:r>
            </w:ins>
            <w:ins w:id="172" w:author="Futurewei (Yunsong)" w:date="2022-05-14T12:59:00Z">
              <w:r w:rsidR="00034632">
                <w:t xml:space="preserve"> or</w:t>
              </w:r>
            </w:ins>
          </w:p>
          <w:p w14:paraId="0398E429" w14:textId="45C38158" w:rsidR="00FD09D1" w:rsidRPr="00314C0A" w:rsidRDefault="00034632" w:rsidP="00FD09D1">
            <w:pPr>
              <w:pStyle w:val="B2"/>
            </w:pPr>
            <w:ins w:id="173" w:author="Futurewei (Yunsong)" w:date="2022-05-14T12:58:00Z">
              <w:r w:rsidRPr="00314C0A">
                <w:t>-</w:t>
              </w:r>
              <w:r w:rsidRPr="00314C0A">
                <w:tab/>
                <w:t xml:space="preserve">If </w:t>
              </w:r>
            </w:ins>
            <w:ins w:id="174" w:author="Futurewei (Yunsong)" w:date="2022-05-14T12:59:00Z">
              <w:r w:rsidRPr="00314C0A">
                <w:t>the cell is to be treated as if the cell status is "barred" due to</w:t>
              </w:r>
            </w:ins>
            <w:ins w:id="175" w:author="Futurewei (Yunsong)" w:date="2022-05-14T13:14:00Z">
              <w:r w:rsidR="0041081B">
                <w:t xml:space="preserve"> the field</w:t>
              </w:r>
            </w:ins>
            <w:ins w:id="176" w:author="Futurewei (Yunsong)" w:date="2022-05-14T12:59:00Z">
              <w:r w:rsidRPr="00314C0A">
                <w:rPr>
                  <w:i/>
                </w:rPr>
                <w:t xml:space="preserve"> </w:t>
              </w:r>
            </w:ins>
            <w:ins w:id="177" w:author="Futurewei (Yunsong)" w:date="2022-05-14T12:58:00Z">
              <w:r w:rsidRPr="00314C0A">
                <w:rPr>
                  <w:i/>
                </w:rPr>
                <w:t>intraFreqReselectionRedCap</w:t>
              </w:r>
              <w:r w:rsidRPr="00314C0A">
                <w:t xml:space="preserve"> </w:t>
              </w:r>
            </w:ins>
            <w:commentRangeStart w:id="178"/>
            <w:ins w:id="179" w:author="Futurewei (Yunsong)" w:date="2022-05-14T12:59:00Z">
              <w:r>
                <w:t xml:space="preserve">being absent </w:t>
              </w:r>
            </w:ins>
            <w:commentRangeEnd w:id="178"/>
            <w:r w:rsidR="007B5916">
              <w:rPr>
                <w:rStyle w:val="af4"/>
                <w:rFonts w:asciiTheme="minorHAnsi" w:hAnsiTheme="minorHAnsi" w:cstheme="minorBidi"/>
                <w:kern w:val="2"/>
                <w:lang w:eastAsia="ja-JP"/>
              </w:rPr>
              <w:commentReference w:id="178"/>
            </w:r>
            <w:ins w:id="180"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1"/>
            <w:r w:rsidRPr="00314C0A">
              <w:t>re-</w:t>
            </w:r>
            <w:commentRangeEnd w:id="181"/>
            <w:r w:rsidR="007B5916">
              <w:rPr>
                <w:rStyle w:val="af4"/>
                <w:rFonts w:asciiTheme="minorHAnsi" w:eastAsiaTheme="minorEastAsia" w:hAnsiTheme="minorHAnsi" w:cstheme="minorBidi"/>
                <w:kern w:val="2"/>
              </w:rPr>
              <w:commentReference w:id="181"/>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2"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w:t>
            </w:r>
            <w:r w:rsidR="00AF5ABA">
              <w:rPr>
                <w:rFonts w:eastAsia="DengXian"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It is not clear what is exactly meaning of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w:t>
            </w:r>
            <w:r w:rsidRPr="00111570">
              <w:rPr>
                <w:rFonts w:eastAsia="DengXian" w:cs="Arial"/>
                <w:lang w:val="en-US" w:eastAsia="zh-CN"/>
              </w:rPr>
              <w:t xml:space="preserve"> in the proposed TP. Since there are two parts in section 5.3.1</w:t>
            </w:r>
            <w:r w:rsidRPr="00111570">
              <w:rPr>
                <w:rFonts w:eastAsia="DengXian"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DengXian" w:cs="Arial"/>
                <w:lang w:val="en-US" w:eastAsia="zh-CN"/>
              </w:rPr>
            </w:pPr>
            <w:r>
              <w:rPr>
                <w:rFonts w:eastAsia="DengXian" w:cs="Arial"/>
                <w:lang w:val="en-US" w:eastAsia="zh-CN"/>
              </w:rPr>
              <w:t>T</w:t>
            </w:r>
            <w:r w:rsidRPr="00111570">
              <w:rPr>
                <w:rFonts w:eastAsia="DengXian"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DengXian" w:cs="Arial"/>
                <w:lang w:val="en-US" w:eastAsia="zh-CN"/>
              </w:rPr>
            </w:pPr>
            <w:r w:rsidRPr="00111570">
              <w:rPr>
                <w:rFonts w:eastAsia="DengXian" w:cs="Arial"/>
                <w:lang w:val="en-US" w:eastAsia="zh-CN"/>
              </w:rPr>
              <w:t xml:space="preserve">The second part is </w:t>
            </w:r>
            <w:r>
              <w:rPr>
                <w:rFonts w:eastAsia="DengXian" w:cs="Arial"/>
                <w:lang w:val="en-US" w:eastAsia="zh-CN"/>
              </w:rPr>
              <w:t xml:space="preserve">ONLY </w:t>
            </w:r>
            <w:r w:rsidRPr="00111570">
              <w:rPr>
                <w:rFonts w:eastAsia="DengXian"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In our understanding, the </w:t>
            </w:r>
            <w:r w:rsidR="00AF5ABA">
              <w:rPr>
                <w:rFonts w:eastAsia="DengXian" w:cs="Arial"/>
                <w:lang w:val="en-US" w:eastAsia="zh-CN"/>
              </w:rPr>
              <w:t>“</w:t>
            </w:r>
            <w:r w:rsidRPr="00111570">
              <w:rPr>
                <w:rFonts w:eastAsia="DengXian" w:cs="Arial"/>
                <w:lang w:val="en-US" w:eastAsia="zh-CN"/>
              </w:rPr>
              <w:t>remainder of this procedure</w:t>
            </w:r>
            <w:r w:rsidR="00AF5ABA">
              <w:rPr>
                <w:rFonts w:eastAsia="DengXian" w:cs="Arial"/>
                <w:lang w:val="en-US" w:eastAsia="zh-CN"/>
              </w:rPr>
              <w:t>”</w:t>
            </w:r>
            <w:r w:rsidRPr="00111570">
              <w:rPr>
                <w:rFonts w:eastAsia="DengXian"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DengXian" w:cs="Arial"/>
                <w:lang w:val="en-US" w:eastAsia="zh-CN"/>
              </w:rPr>
            </w:pPr>
            <w:r>
              <w:rPr>
                <w:rFonts w:eastAsia="DengXian" w:cs="Arial" w:hint="eastAsia"/>
                <w:lang w:val="en-US" w:eastAsia="zh-CN"/>
              </w:rPr>
              <w:t>T</w:t>
            </w:r>
            <w:r>
              <w:rPr>
                <w:rFonts w:eastAsia="DengXian"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ＭＳ 明朝" w:hAnsi="Times New Roman" w:cs="Times New Roman"/>
                <w:i/>
                <w:sz w:val="20"/>
                <w:szCs w:val="20"/>
                <w:lang w:eastAsia="en-US"/>
              </w:rPr>
              <w:t>MIB</w:t>
            </w:r>
            <w:r w:rsidRPr="002C7AD0">
              <w:rPr>
                <w:rFonts w:ascii="Times New Roman" w:eastAsia="ＭＳ 明朝"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ＭＳ 明朝" w:hAnsi="Times New Roman" w:cs="Times New Roman"/>
                <w:iCs/>
                <w:sz w:val="20"/>
                <w:szCs w:val="20"/>
                <w:lang w:eastAsia="en-US"/>
              </w:rPr>
            </w:pPr>
            <w:ins w:id="183" w:author="Xiaomi(Yanhua)" w:date="2022-04-25T21:59:00Z">
              <w:r w:rsidRPr="002C7AD0">
                <w:rPr>
                  <w:rFonts w:ascii="Times New Roman" w:eastAsia="ＭＳ 明朝" w:hAnsi="Times New Roman" w:cs="Times New Roman"/>
                  <w:sz w:val="20"/>
                  <w:szCs w:val="20"/>
                  <w:lang w:eastAsia="en-US"/>
                </w:rPr>
                <w:t>-</w:t>
              </w:r>
            </w:ins>
            <w:r w:rsidRPr="002C7AD0">
              <w:rPr>
                <w:rFonts w:ascii="Times New Roman" w:eastAsia="ＭＳ 明朝" w:hAnsi="Times New Roman" w:cs="Times New Roman"/>
                <w:sz w:val="20"/>
                <w:szCs w:val="20"/>
                <w:lang w:eastAsia="en-US"/>
              </w:rPr>
              <w:tab/>
              <w:t>If the UE is a RedCap UE, the UE shall acquire SIB1 and, in the remainder of this procedure, consider '</w:t>
            </w:r>
            <w:r w:rsidRPr="002C7AD0">
              <w:rPr>
                <w:rFonts w:ascii="Times New Roman" w:eastAsia="ＭＳ 明朝" w:hAnsi="Times New Roman" w:cs="Times New Roman"/>
                <w:i/>
                <w:sz w:val="20"/>
                <w:szCs w:val="20"/>
                <w:lang w:eastAsia="en-US"/>
              </w:rPr>
              <w:t>intraFreqReselection</w:t>
            </w:r>
            <w:r w:rsidRPr="002C7AD0">
              <w:rPr>
                <w:rFonts w:ascii="Times New Roman" w:eastAsia="ＭＳ 明朝" w:hAnsi="Times New Roman" w:cs="Times New Roman"/>
                <w:iCs/>
                <w:sz w:val="20"/>
                <w:szCs w:val="20"/>
                <w:lang w:eastAsia="en-US"/>
              </w:rPr>
              <w:t xml:space="preserve"> in MIB'</w:t>
            </w:r>
            <w:ins w:id="184" w:author="vivo-Chenli" w:date="2022-05-16T23:36:00Z">
              <w:r w:rsidR="0091108A">
                <w:rPr>
                  <w:rFonts w:ascii="Times New Roman" w:eastAsia="ＭＳ 明朝" w:hAnsi="Times New Roman" w:cs="Times New Roman"/>
                  <w:sz w:val="20"/>
                  <w:szCs w:val="20"/>
                  <w:lang w:eastAsia="en-US"/>
                </w:rPr>
                <w:t xml:space="preserve"> for non-RedCap UEs</w:t>
              </w:r>
            </w:ins>
            <w:r w:rsidRPr="002C7AD0">
              <w:rPr>
                <w:rFonts w:ascii="Times New Roman" w:eastAsia="ＭＳ 明朝" w:hAnsi="Times New Roman" w:cs="Times New Roman"/>
                <w:iCs/>
                <w:sz w:val="20"/>
                <w:szCs w:val="20"/>
                <w:lang w:eastAsia="en-US"/>
              </w:rPr>
              <w:t xml:space="preserve"> to be '</w:t>
            </w:r>
            <w:r w:rsidRPr="002C7AD0">
              <w:rPr>
                <w:rFonts w:ascii="Times New Roman" w:eastAsia="ＭＳ 明朝" w:hAnsi="Times New Roman" w:cs="Times New Roman"/>
                <w:i/>
                <w:sz w:val="20"/>
                <w:szCs w:val="20"/>
                <w:lang w:eastAsia="en-US"/>
              </w:rPr>
              <w:t>intraFreqReselectionRedCap</w:t>
            </w:r>
            <w:r w:rsidRPr="002C7AD0">
              <w:rPr>
                <w:rFonts w:ascii="Times New Roman" w:eastAsia="ＭＳ 明朝" w:hAnsi="Times New Roman" w:cs="Times New Roman"/>
                <w:iCs/>
                <w:sz w:val="20"/>
                <w:szCs w:val="20"/>
                <w:lang w:eastAsia="en-US"/>
              </w:rPr>
              <w:t xml:space="preserve"> in SIB1'</w:t>
            </w:r>
            <w:ins w:id="185" w:author="vivo-Chenli" w:date="2022-05-16T23:35:00Z">
              <w:r>
                <w:rPr>
                  <w:rFonts w:ascii="Times New Roman" w:eastAsia="ＭＳ 明朝" w:hAnsi="Times New Roman" w:cs="Times New Roman"/>
                  <w:iCs/>
                  <w:sz w:val="20"/>
                  <w:szCs w:val="20"/>
                  <w:lang w:eastAsia="en-US"/>
                </w:rPr>
                <w:t xml:space="preserve"> for </w:t>
              </w:r>
            </w:ins>
            <w:ins w:id="186" w:author="vivo-Chenli" w:date="2022-05-16T23:36:00Z">
              <w:r>
                <w:rPr>
                  <w:rFonts w:ascii="Times New Roman" w:eastAsia="ＭＳ 明朝" w:hAnsi="Times New Roman" w:cs="Times New Roman"/>
                  <w:iCs/>
                  <w:sz w:val="20"/>
                  <w:szCs w:val="20"/>
                  <w:lang w:eastAsia="en-US"/>
                </w:rPr>
                <w:t>RedCap UEs</w:t>
              </w:r>
            </w:ins>
            <w:r w:rsidRPr="002C7AD0">
              <w:rPr>
                <w:rFonts w:ascii="Times New Roman" w:eastAsia="ＭＳ 明朝" w:hAnsi="Times New Roman" w:cs="Times New Roman"/>
                <w:iCs/>
                <w:sz w:val="20"/>
                <w:szCs w:val="20"/>
                <w:lang w:eastAsia="en-US"/>
              </w:rPr>
              <w:t>, if available</w:t>
            </w:r>
            <w:r w:rsidRPr="002C7AD0">
              <w:rPr>
                <w:rFonts w:ascii="Times New Roman" w:eastAsia="ＭＳ 明朝" w:hAnsi="Times New Roman" w:cs="Times New Roman"/>
                <w:i/>
                <w:sz w:val="20"/>
                <w:szCs w:val="20"/>
                <w:lang w:eastAsia="en-US"/>
              </w:rPr>
              <w:t>.</w:t>
            </w:r>
            <w:ins w:id="187" w:author="Xiaomi(Yanhua)" w:date="2022-04-25T21:59:00Z">
              <w:r w:rsidRPr="002C7AD0">
                <w:rPr>
                  <w:rFonts w:ascii="Times New Roman" w:eastAsia="ＭＳ 明朝"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 xml:space="preserve">If the field </w:t>
            </w:r>
            <w:r w:rsidRPr="002C7AD0">
              <w:rPr>
                <w:rFonts w:ascii="Times New Roman" w:eastAsia="ＭＳ 明朝" w:hAnsi="Times New Roman" w:cs="Times New Roman"/>
                <w:i/>
                <w:sz w:val="20"/>
                <w:szCs w:val="20"/>
                <w:lang w:eastAsia="en-US"/>
              </w:rPr>
              <w:t>intraFreqReselection</w:t>
            </w:r>
            <w:r w:rsidRPr="002C7AD0">
              <w:rPr>
                <w:rFonts w:ascii="Times New Roman" w:eastAsia="ＭＳ 明朝" w:hAnsi="Times New Roman" w:cs="Times New Roman"/>
                <w:sz w:val="20"/>
                <w:szCs w:val="20"/>
                <w:lang w:eastAsia="en-US"/>
              </w:rPr>
              <w:t xml:space="preserve"> in </w:t>
            </w:r>
            <w:r w:rsidRPr="002C7AD0">
              <w:rPr>
                <w:rFonts w:ascii="Times New Roman" w:eastAsia="ＭＳ 明朝" w:hAnsi="Times New Roman" w:cs="Times New Roman"/>
                <w:i/>
                <w:sz w:val="20"/>
                <w:szCs w:val="20"/>
                <w:lang w:eastAsia="en-US"/>
              </w:rPr>
              <w:t>MIB</w:t>
            </w:r>
            <w:r w:rsidRPr="002C7AD0">
              <w:rPr>
                <w:rFonts w:ascii="Times New Roman" w:eastAsia="ＭＳ 明朝" w:hAnsi="Times New Roman" w:cs="Times New Roman"/>
                <w:sz w:val="20"/>
                <w:szCs w:val="20"/>
                <w:lang w:eastAsia="en-US"/>
              </w:rPr>
              <w:t xml:space="preserve"> message</w:t>
            </w:r>
            <w:ins w:id="188" w:author="vivo-Chenli" w:date="2022-05-16T23:35:00Z">
              <w:r>
                <w:rPr>
                  <w:rFonts w:ascii="Times New Roman" w:eastAsia="ＭＳ 明朝" w:hAnsi="Times New Roman" w:cs="Times New Roman"/>
                  <w:sz w:val="20"/>
                  <w:szCs w:val="20"/>
                  <w:lang w:eastAsia="en-US"/>
                </w:rPr>
                <w:t xml:space="preserve"> for non-RedCap UEs</w:t>
              </w:r>
            </w:ins>
            <w:r w:rsidRPr="002C7AD0">
              <w:rPr>
                <w:rFonts w:ascii="Times New Roman" w:eastAsia="ＭＳ 明朝" w:hAnsi="Times New Roman" w:cs="Times New Roman"/>
                <w:sz w:val="20"/>
                <w:szCs w:val="20"/>
                <w:lang w:eastAsia="en-US"/>
              </w:rPr>
              <w:t xml:space="preserve"> is set to "allowed":</w:t>
            </w:r>
          </w:p>
          <w:p w14:paraId="798288CD" w14:textId="77777777" w:rsidR="00AF5ABA" w:rsidRPr="002C7AD0" w:rsidRDefault="00AF5ABA" w:rsidP="00AF5ABA">
            <w:pPr>
              <w:spacing w:after="180" w:line="256" w:lineRule="auto"/>
              <w:ind w:left="1135"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ＭＳ 明朝" w:hAnsi="Times New Roman" w:cs="Times New Roman"/>
                <w:i/>
                <w:iCs/>
                <w:sz w:val="20"/>
                <w:szCs w:val="20"/>
                <w:lang w:eastAsia="en-US"/>
              </w:rPr>
              <w:t>SIB1</w:t>
            </w:r>
            <w:r w:rsidRPr="002C7AD0">
              <w:rPr>
                <w:rFonts w:ascii="Times New Roman" w:eastAsia="ＭＳ 明朝"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ＭＳ 明朝" w:hAnsi="Times New Roman" w:cs="Times New Roman"/>
                <w:sz w:val="20"/>
                <w:szCs w:val="20"/>
                <w:lang w:eastAsia="en-US"/>
              </w:rPr>
            </w:pPr>
            <w:r w:rsidRPr="002C7AD0">
              <w:rPr>
                <w:rFonts w:ascii="Times New Roman" w:eastAsia="ＭＳ 明朝" w:hAnsi="Times New Roman" w:cs="Times New Roman"/>
                <w:sz w:val="20"/>
                <w:szCs w:val="20"/>
                <w:lang w:eastAsia="en-US"/>
              </w:rPr>
              <w:t>-</w:t>
            </w:r>
            <w:r w:rsidRPr="002C7AD0">
              <w:rPr>
                <w:rFonts w:ascii="Times New Roman" w:eastAsia="ＭＳ 明朝"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DengXian"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DengXian"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DengXian" w:cs="Arial"/>
                <w:lang w:val="en-US" w:eastAsia="zh-CN"/>
              </w:rPr>
              <w:t>For update 3-2:  the case that when UE could acquire but there is no RedCap specific IFRI is missed if we agree</w:t>
            </w:r>
            <w:r w:rsidR="003B678E">
              <w:rPr>
                <w:rFonts w:eastAsia="DengXian" w:cs="Arial"/>
                <w:lang w:val="en-US" w:eastAsia="zh-CN"/>
              </w:rPr>
              <w:t>d</w:t>
            </w:r>
            <w:r>
              <w:rPr>
                <w:rFonts w:eastAsia="DengXian" w:cs="Arial"/>
                <w:lang w:val="en-US" w:eastAsia="zh-CN"/>
              </w:rPr>
              <w:t xml:space="preserve"> th</w:t>
            </w:r>
            <w:r w:rsidR="003B678E">
              <w:rPr>
                <w:rFonts w:eastAsia="DengXian" w:cs="Arial"/>
                <w:lang w:val="en-US" w:eastAsia="zh-CN"/>
              </w:rPr>
              <w:t>is</w:t>
            </w:r>
            <w:r>
              <w:rPr>
                <w:rFonts w:eastAsia="DengXian"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 we agree with the intention but it is unclear what</w:t>
            </w:r>
            <w:r w:rsidRPr="00111570">
              <w:rPr>
                <w:rFonts w:eastAsia="DengXian" w:cs="Arial"/>
                <w:lang w:val="en-US" w:eastAsia="zh-CN"/>
              </w:rPr>
              <w:t xml:space="preserve">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intraFreqReselectionRedCap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'intraFreqReselectionRedCap’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w:t>
            </w:r>
            <w:r>
              <w:rPr>
                <w:rFonts w:cs="Arial"/>
                <w:lang w:val="en-US" w:eastAsia="ko-KR"/>
              </w:rPr>
              <w:t>lectionRedCap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hint="eastAsia"/>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hint="eastAsia"/>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or update 3-1, one small suggestion is to remove “RedCap”, i.e. “</w:t>
            </w:r>
            <w:ins w:id="189" w:author="Xiaomi(Yanhua)" w:date="2022-04-25T21:59:00Z">
              <w:r w:rsidRPr="00E755EF">
                <w:rPr>
                  <w:rFonts w:ascii="Times New Roman" w:eastAsia="ＭＳ 明朝" w:hAnsi="Times New Roman"/>
                  <w:strike/>
                  <w:sz w:val="20"/>
                </w:rPr>
                <w:t xml:space="preserve">RedCap </w:t>
              </w:r>
              <w:r w:rsidRPr="002C7AD0">
                <w:rPr>
                  <w:rFonts w:ascii="Times New Roman" w:eastAsia="ＭＳ 明朝"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01D15A68"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SimSun"/>
                <w:lang w:val="en-US" w:eastAsia="zh-CN"/>
              </w:rPr>
            </w:pPr>
            <w:r>
              <w:rPr>
                <w:rFonts w:eastAsia="SimSun"/>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9"/>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DengXian" w:hAnsi="Arial"/>
          <w:kern w:val="0"/>
          <w:sz w:val="20"/>
          <w:szCs w:val="20"/>
          <w:lang w:eastAsia="zh-CN"/>
        </w:rPr>
      </w:pPr>
      <w:r w:rsidRPr="002C7AD0">
        <w:rPr>
          <w:rFonts w:ascii="Arial" w:eastAsia="DengXian"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6" w:tooltip="C:Data3GPPExtractsR2-2206023 - Miscellaneous corrections for RedCap WI - TS 38.304.docx" w:history="1">
        <w:r w:rsidRPr="00892FED">
          <w:rPr>
            <w:rStyle w:val="aa"/>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7" w:tooltip="C:Data3GPPExtractsR2-2205090.docx" w:history="1">
        <w:r w:rsidRPr="00892FED">
          <w:rPr>
            <w:rStyle w:val="aa"/>
          </w:rPr>
          <w:t>R2-2205090</w:t>
        </w:r>
      </w:hyperlink>
      <w:r>
        <w:t>, Corrections on eDRX, Samsung</w:t>
      </w:r>
      <w:r>
        <w:tab/>
      </w:r>
    </w:p>
    <w:p w14:paraId="5BE7C343" w14:textId="00063CA7" w:rsidR="006E75AF" w:rsidRDefault="006E75AF" w:rsidP="004F59B4">
      <w:pPr>
        <w:pStyle w:val="Doc-title"/>
      </w:pPr>
      <w:r>
        <w:t xml:space="preserve">[3] </w:t>
      </w:r>
      <w:hyperlink r:id="rId18" w:tooltip="C:Data3GPPExtractsR2-2204928_38.304_draftCR_eDRX.docx" w:history="1">
        <w:r w:rsidRPr="00892FED">
          <w:rPr>
            <w:rStyle w:val="aa"/>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9" w:tooltip="C:Data3GPPExtractsR2-2205150_Correction on DRX cycle of the UE for eDRX.docx" w:history="1">
        <w:r w:rsidRPr="00892FED">
          <w:rPr>
            <w:rStyle w:val="aa"/>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0" w:tooltip="C:Data3GPPExtractsR2-2205769 Corrections on eDRX.docx" w:history="1">
        <w:r w:rsidRPr="00892FED">
          <w:rPr>
            <w:rStyle w:val="aa"/>
          </w:rPr>
          <w:t>R2-2205769</w:t>
        </w:r>
      </w:hyperlink>
      <w:r w:rsidR="004F59B4">
        <w:t>, Corrections on eDRX, ZTE Corporation</w:t>
      </w:r>
    </w:p>
    <w:p w14:paraId="61581704" w14:textId="43724799" w:rsidR="006E75AF" w:rsidRDefault="006E75AF" w:rsidP="006E75AF">
      <w:pPr>
        <w:pStyle w:val="Doc-title"/>
      </w:pPr>
      <w:r>
        <w:t xml:space="preserve">[6] </w:t>
      </w:r>
      <w:hyperlink r:id="rId21" w:tooltip="C:Data3GPPExtractsR2-2205337 Other CP aspects for DRX cycle.docx" w:history="1">
        <w:r w:rsidRPr="00892FED">
          <w:rPr>
            <w:rStyle w:val="aa"/>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2" w:tooltip="C:Data3GPPExtractsR2-2205613_38.304  Corrections on Redcap UE's behavior on cellbar.docx" w:history="1">
        <w:r w:rsidRPr="00892FED">
          <w:rPr>
            <w:rStyle w:val="aa"/>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Seungbeom)" w:date="2022-05-14T06:34:00Z" w:initials="S">
    <w:p w14:paraId="3FFAE831" w14:textId="23C6292D" w:rsidR="00C878A1" w:rsidRPr="004F59B4" w:rsidRDefault="00C878A1" w:rsidP="004F59B4">
      <w:pPr>
        <w:pStyle w:val="af2"/>
        <w:ind w:left="0" w:firstLine="0"/>
        <w:rPr>
          <w:rFonts w:eastAsia="Malgun Gothic"/>
          <w:lang w:eastAsia="ko-KR"/>
        </w:rPr>
      </w:pPr>
      <w:r>
        <w:rPr>
          <w:rStyle w:val="af4"/>
        </w:rPr>
        <w:annotationRef/>
      </w:r>
      <w:r>
        <w:rPr>
          <w:rFonts w:eastAsia="Malgun Gothic"/>
          <w:lang w:eastAsia="ko-KR"/>
        </w:rPr>
        <w:t>Update 1-1</w:t>
      </w:r>
    </w:p>
  </w:comment>
  <w:comment w:id="3" w:author="Samsung (Seungbeom)" w:date="2022-05-14T06:34:00Z" w:initials="S">
    <w:p w14:paraId="76D255DA" w14:textId="28658AAB" w:rsidR="00C878A1" w:rsidRDefault="00C878A1" w:rsidP="004F59B4">
      <w:pPr>
        <w:pStyle w:val="af2"/>
        <w:ind w:left="0" w:firstLine="0"/>
      </w:pPr>
      <w:r>
        <w:rPr>
          <w:rStyle w:val="af4"/>
        </w:rPr>
        <w:annotationRef/>
      </w:r>
      <w:r>
        <w:rPr>
          <w:rFonts w:eastAsia="Malgun Gothic"/>
          <w:lang w:eastAsia="ko-KR"/>
        </w:rPr>
        <w:t>Update 1-2</w:t>
      </w:r>
    </w:p>
  </w:comment>
  <w:comment w:id="5" w:author="Samsung (Seungbeom)" w:date="2022-05-14T06:35:00Z" w:initials="S">
    <w:p w14:paraId="4132D66F" w14:textId="2A3BA2F6" w:rsidR="00C878A1" w:rsidRDefault="00C878A1" w:rsidP="004F59B4">
      <w:pPr>
        <w:pStyle w:val="af2"/>
        <w:ind w:left="0" w:firstLine="0"/>
      </w:pPr>
      <w:r>
        <w:rPr>
          <w:rStyle w:val="af4"/>
        </w:rPr>
        <w:annotationRef/>
      </w:r>
      <w:r>
        <w:rPr>
          <w:rFonts w:eastAsia="Malgun Gothic"/>
          <w:lang w:eastAsia="ko-KR"/>
        </w:rPr>
        <w:t>Update 1-3</w:t>
      </w:r>
    </w:p>
  </w:comment>
  <w:comment w:id="7" w:author="Samsung (Seungbeom)" w:date="2022-05-14T06:52:00Z" w:initials="S">
    <w:p w14:paraId="0EA809B2" w14:textId="125EC663" w:rsidR="00C878A1" w:rsidRPr="004F59B4" w:rsidRDefault="00C878A1" w:rsidP="004F59B4">
      <w:pPr>
        <w:pStyle w:val="af2"/>
        <w:ind w:left="0" w:firstLine="0"/>
        <w:rPr>
          <w:rFonts w:eastAsia="Malgun Gothic"/>
          <w:lang w:eastAsia="ko-KR"/>
        </w:rPr>
      </w:pPr>
      <w:r>
        <w:rPr>
          <w:rStyle w:val="af4"/>
        </w:rPr>
        <w:annotationRef/>
      </w:r>
      <w:r>
        <w:rPr>
          <w:rFonts w:eastAsia="Malgun Gothic"/>
          <w:lang w:eastAsia="ko-KR"/>
        </w:rPr>
        <w:t>It is not handled in [2], but rapporteur has added newly</w:t>
      </w:r>
    </w:p>
  </w:comment>
  <w:comment w:id="10" w:author="Samsung (Seungbeom)" w:date="2022-05-14T06:53:00Z" w:initials="S">
    <w:p w14:paraId="44884656" w14:textId="0D862552" w:rsidR="00C878A1" w:rsidRPr="004F59B4" w:rsidRDefault="00C878A1" w:rsidP="004F59B4">
      <w:pPr>
        <w:pStyle w:val="af2"/>
        <w:ind w:left="0" w:firstLine="0"/>
        <w:rPr>
          <w:rFonts w:eastAsia="Malgun Gothic"/>
          <w:lang w:eastAsia="ko-KR"/>
        </w:rPr>
      </w:pPr>
      <w:r>
        <w:rPr>
          <w:rStyle w:val="af4"/>
        </w:rPr>
        <w:annotationRef/>
      </w:r>
      <w:r>
        <w:rPr>
          <w:rFonts w:eastAsia="Malgun Gothic"/>
          <w:lang w:eastAsia="ko-KR"/>
        </w:rPr>
        <w:t>Update 2-1</w:t>
      </w:r>
    </w:p>
  </w:comment>
  <w:comment w:id="15" w:author="Samsung (Seungbeom)" w:date="2022-05-14T07:07:00Z" w:initials="S">
    <w:p w14:paraId="7EC24DD7" w14:textId="3F2CF6A0" w:rsidR="00C878A1" w:rsidRPr="004F59B4" w:rsidRDefault="00C878A1" w:rsidP="004F59B4">
      <w:pPr>
        <w:pStyle w:val="af2"/>
        <w:ind w:left="0" w:firstLine="0"/>
        <w:rPr>
          <w:rFonts w:eastAsia="Malgun Gothic"/>
          <w:lang w:eastAsia="ko-KR"/>
        </w:rPr>
      </w:pPr>
      <w:r>
        <w:rPr>
          <w:rStyle w:val="af4"/>
        </w:rPr>
        <w:annotationRef/>
      </w:r>
      <w:r>
        <w:rPr>
          <w:rFonts w:eastAsia="Malgun Gothic"/>
          <w:lang w:eastAsia="ko-KR"/>
        </w:rPr>
        <w:t>Update</w:t>
      </w:r>
      <w:r>
        <w:rPr>
          <w:rFonts w:eastAsia="Malgun Gothic" w:hint="eastAsia"/>
          <w:lang w:eastAsia="ko-KR"/>
        </w:rPr>
        <w:t xml:space="preserve"> 2-2</w:t>
      </w:r>
    </w:p>
  </w:comment>
  <w:comment w:id="16" w:author="Samsung (Seungbeom)" w:date="2022-05-14T07:08:00Z" w:initials="S">
    <w:p w14:paraId="06AB53A4" w14:textId="545A1CC4" w:rsidR="00C878A1" w:rsidRPr="004F59B4" w:rsidRDefault="00C878A1" w:rsidP="004F59B4">
      <w:pPr>
        <w:pStyle w:val="af2"/>
        <w:ind w:left="0" w:firstLine="0"/>
        <w:rPr>
          <w:rFonts w:eastAsia="Malgun Gothic"/>
          <w:lang w:eastAsia="ko-KR"/>
        </w:rPr>
      </w:pPr>
      <w:r>
        <w:rPr>
          <w:rStyle w:val="af4"/>
        </w:rPr>
        <w:annotationRef/>
      </w:r>
      <w:r>
        <w:rPr>
          <w:rFonts w:eastAsia="Malgun Gothic"/>
          <w:lang w:eastAsia="ko-KR"/>
        </w:rPr>
        <w:t>Update 2-3</w:t>
      </w:r>
    </w:p>
  </w:comment>
  <w:comment w:id="19" w:author="Samsung (Seungbeom)" w:date="2022-05-14T07:09:00Z" w:initials="S">
    <w:p w14:paraId="38E17D30" w14:textId="1541C360" w:rsidR="00C878A1" w:rsidRPr="004F59B4" w:rsidRDefault="00C878A1" w:rsidP="004F59B4">
      <w:pPr>
        <w:pStyle w:val="af2"/>
        <w:ind w:left="0" w:firstLine="0"/>
        <w:rPr>
          <w:rFonts w:eastAsia="Malgun Gothic"/>
          <w:lang w:eastAsia="ko-KR"/>
        </w:rPr>
      </w:pPr>
      <w:r>
        <w:rPr>
          <w:rStyle w:val="af4"/>
        </w:rPr>
        <w:annotationRef/>
      </w:r>
      <w:r>
        <w:rPr>
          <w:rFonts w:eastAsia="Malgun Gothic"/>
          <w:lang w:eastAsia="ko-KR"/>
        </w:rPr>
        <w:t>Update</w:t>
      </w:r>
      <w:r>
        <w:rPr>
          <w:rFonts w:eastAsia="Malgun Gothic" w:hint="eastAsia"/>
          <w:lang w:eastAsia="ko-KR"/>
        </w:rPr>
        <w:t xml:space="preserve"> 2-4</w:t>
      </w:r>
    </w:p>
  </w:comment>
  <w:comment w:id="160" w:author="Samsung (Seungbeom)" w:date="2022-05-14T08:44:00Z" w:initials="S">
    <w:p w14:paraId="199BD5AB" w14:textId="7FFF223F" w:rsidR="00C878A1" w:rsidRPr="002C7AD0" w:rsidRDefault="00C878A1" w:rsidP="002C7AD0">
      <w:pPr>
        <w:pStyle w:val="af2"/>
        <w:ind w:left="0" w:firstLine="0"/>
        <w:rPr>
          <w:rFonts w:eastAsia="Malgun Gothic"/>
          <w:lang w:eastAsia="ko-KR"/>
        </w:rPr>
      </w:pPr>
      <w:r>
        <w:rPr>
          <w:rStyle w:val="af4"/>
        </w:rPr>
        <w:annotationRef/>
      </w:r>
      <w:r>
        <w:rPr>
          <w:rFonts w:eastAsia="Malgun Gothic" w:hint="eastAsia"/>
          <w:lang w:eastAsia="ko-KR"/>
        </w:rPr>
        <w:t>Update 3-1</w:t>
      </w:r>
    </w:p>
  </w:comment>
  <w:comment w:id="162" w:author="Samsung (Seungbeom)" w:date="2022-05-14T08:40:00Z" w:initials="S">
    <w:p w14:paraId="752C0E0A" w14:textId="0247DAA6" w:rsidR="00C878A1" w:rsidRPr="002C7AD0" w:rsidRDefault="00C878A1" w:rsidP="002C7AD0">
      <w:pPr>
        <w:pStyle w:val="af2"/>
        <w:ind w:left="0" w:firstLine="0"/>
        <w:rPr>
          <w:rFonts w:eastAsia="Malgun Gothic"/>
          <w:lang w:eastAsia="ko-KR"/>
        </w:rPr>
      </w:pPr>
      <w:r>
        <w:rPr>
          <w:rStyle w:val="af4"/>
        </w:rPr>
        <w:annotationRef/>
      </w:r>
      <w:r>
        <w:rPr>
          <w:rFonts w:eastAsia="Malgun Gothic"/>
          <w:lang w:eastAsia="ko-KR"/>
        </w:rPr>
        <w:t>Update</w:t>
      </w:r>
      <w:r>
        <w:rPr>
          <w:rFonts w:eastAsia="Malgun Gothic" w:hint="eastAsia"/>
          <w:lang w:eastAsia="ko-KR"/>
        </w:rPr>
        <w:t xml:space="preserve"> 3-2</w:t>
      </w:r>
    </w:p>
  </w:comment>
  <w:comment w:id="166" w:author="Futurewei (Yunsong)" w:date="2022-05-15T05:27:00Z" w:initials="FW">
    <w:p w14:paraId="063D75D6" w14:textId="70C09F24" w:rsidR="00C878A1" w:rsidRDefault="00C878A1">
      <w:pPr>
        <w:pStyle w:val="af2"/>
      </w:pPr>
      <w:r>
        <w:rPr>
          <w:rStyle w:val="af4"/>
        </w:rPr>
        <w:annotationRef/>
      </w:r>
      <w:r>
        <w:t>We are OK with removing this scenario from here (but adding it later), because we think the UE’s action for this scenario should be “shall exclude the barred cell”, not “may exclude …”.</w:t>
      </w:r>
    </w:p>
  </w:comment>
  <w:comment w:id="178" w:author="Futurewei (Yunsong)" w:date="2022-05-15T05:04:00Z" w:initials="FW">
    <w:p w14:paraId="2A827BD8" w14:textId="3772DB94" w:rsidR="00C878A1" w:rsidRDefault="00C878A1">
      <w:pPr>
        <w:pStyle w:val="af2"/>
      </w:pPr>
      <w:r>
        <w:rPr>
          <w:rStyle w:val="af4"/>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1" w:author="Futurewei (Yunsong)" w:date="2022-05-15T05:02:00Z" w:initials="FW">
    <w:p w14:paraId="793AD847" w14:textId="76BBC30F" w:rsidR="00C878A1" w:rsidRDefault="00C878A1">
      <w:pPr>
        <w:pStyle w:val="af2"/>
      </w:pPr>
      <w:r>
        <w:rPr>
          <w:rStyle w:val="af4"/>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D319" w14:textId="77777777" w:rsidR="00B7564E" w:rsidRDefault="00B7564E" w:rsidP="006D4BFE">
      <w:r>
        <w:separator/>
      </w:r>
    </w:p>
  </w:endnote>
  <w:endnote w:type="continuationSeparator" w:id="0">
    <w:p w14:paraId="4897424D" w14:textId="77777777" w:rsidR="00B7564E" w:rsidRDefault="00B7564E"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54AE" w14:textId="77777777" w:rsidR="00B7564E" w:rsidRDefault="00B7564E" w:rsidP="006D4BFE">
      <w:r>
        <w:separator/>
      </w:r>
    </w:p>
  </w:footnote>
  <w:footnote w:type="continuationSeparator" w:id="0">
    <w:p w14:paraId="18B1FDE3" w14:textId="77777777" w:rsidR="00B7564E" w:rsidRDefault="00B7564E"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1"/>
  </w:num>
  <w:num w:numId="3">
    <w:abstractNumId w:val="26"/>
  </w:num>
  <w:num w:numId="4">
    <w:abstractNumId w:val="11"/>
  </w:num>
  <w:num w:numId="5">
    <w:abstractNumId w:val="18"/>
  </w:num>
  <w:num w:numId="6">
    <w:abstractNumId w:val="14"/>
  </w:num>
  <w:num w:numId="7">
    <w:abstractNumId w:val="9"/>
  </w:num>
  <w:num w:numId="8">
    <w:abstractNumId w:val="7"/>
  </w:num>
  <w:num w:numId="9">
    <w:abstractNumId w:val="24"/>
  </w:num>
  <w:num w:numId="10">
    <w:abstractNumId w:val="15"/>
  </w:num>
  <w:num w:numId="11">
    <w:abstractNumId w:val="25"/>
  </w:num>
  <w:num w:numId="12">
    <w:abstractNumId w:val="1"/>
  </w:num>
  <w:num w:numId="13">
    <w:abstractNumId w:val="4"/>
  </w:num>
  <w:num w:numId="14">
    <w:abstractNumId w:val="8"/>
  </w:num>
  <w:num w:numId="15">
    <w:abstractNumId w:val="27"/>
  </w:num>
  <w:num w:numId="16">
    <w:abstractNumId w:val="23"/>
  </w:num>
  <w:num w:numId="17">
    <w:abstractNumId w:val="30"/>
  </w:num>
  <w:num w:numId="18">
    <w:abstractNumId w:val="12"/>
  </w:num>
  <w:num w:numId="19">
    <w:abstractNumId w:val="20"/>
  </w:num>
  <w:num w:numId="20">
    <w:abstractNumId w:val="28"/>
  </w:num>
  <w:num w:numId="21">
    <w:abstractNumId w:val="19"/>
  </w:num>
  <w:num w:numId="22">
    <w:abstractNumId w:val="29"/>
  </w:num>
  <w:num w:numId="23">
    <w:abstractNumId w:val="5"/>
  </w:num>
  <w:num w:numId="24">
    <w:abstractNumId w:val="16"/>
  </w:num>
  <w:num w:numId="25">
    <w:abstractNumId w:val="10"/>
  </w:num>
  <w:num w:numId="26">
    <w:abstractNumId w:val="17"/>
  </w:num>
  <w:num w:numId="27">
    <w:abstractNumId w:val="2"/>
  </w:num>
  <w:num w:numId="28">
    <w:abstractNumId w:val="22"/>
  </w:num>
  <w:num w:numId="29">
    <w:abstractNumId w:val="3"/>
  </w:num>
  <w:num w:numId="30">
    <w:abstractNumId w:val="6"/>
  </w:num>
  <w:num w:numId="31">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13A"/>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ヘッダー (文字)"/>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フッター (文字)"/>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ＭＳ 明朝" w:hAnsi="Arial" w:cs="Times New Roman"/>
      <w:kern w:val="0"/>
      <w:sz w:val="20"/>
      <w:szCs w:val="24"/>
      <w:lang w:eastAsia="en-GB"/>
    </w:rPr>
  </w:style>
  <w:style w:type="character" w:customStyle="1" w:styleId="Doc-text2Char">
    <w:name w:val="Doc-text2 Char"/>
    <w:link w:val="Doc-text2"/>
    <w:qFormat/>
    <w:rsid w:val="000162A9"/>
    <w:rPr>
      <w:rFonts w:ascii="Arial" w:eastAsia="ＭＳ 明朝"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見出し 2 (文字)"/>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吹き出し (文字)"/>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見出し 5 (文字)"/>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見出し 4 (文字)"/>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ＭＳ 明朝" w:hAnsi="Times New Roman" w:cs="Times New Roman"/>
      <w:kern w:val="0"/>
      <w:sz w:val="20"/>
      <w:szCs w:val="24"/>
      <w:lang w:val="en-US" w:eastAsia="en-US"/>
    </w:rPr>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0"/>
    <w:qFormat/>
    <w:rsid w:val="001308ED"/>
    <w:rPr>
      <w:rFonts w:ascii="Times New Roman" w:eastAsia="ＭＳ 明朝" w:hAnsi="Times New Roman" w:cs="Times New Roman"/>
      <w:kern w:val="0"/>
      <w:sz w:val="20"/>
      <w:szCs w:val="24"/>
      <w:lang w:eastAsia="en-US"/>
    </w:rPr>
  </w:style>
  <w:style w:type="character" w:customStyle="1" w:styleId="a8">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7"/>
    <w:uiPriority w:val="34"/>
    <w:qFormat/>
    <w:rsid w:val="0063039F"/>
    <w:rPr>
      <w:lang w:val="en-GB"/>
    </w:rPr>
  </w:style>
  <w:style w:type="character" w:customStyle="1" w:styleId="30">
    <w:name w:val="見出し 3 (文字)"/>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ＭＳ 明朝" w:hAnsi="Arial" w:cs="Times New Roman"/>
      <w:noProof/>
      <w:kern w:val="0"/>
      <w:sz w:val="20"/>
      <w:szCs w:val="24"/>
      <w:lang w:eastAsia="en-GB"/>
    </w:rPr>
  </w:style>
  <w:style w:type="character" w:customStyle="1" w:styleId="Doc-titleChar">
    <w:name w:val="Doc-title Char"/>
    <w:link w:val="Doc-title"/>
    <w:qFormat/>
    <w:rsid w:val="00A80ABD"/>
    <w:rPr>
      <w:rFonts w:ascii="Arial" w:eastAsia="ＭＳ 明朝"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ＭＳ 明朝" w:hAnsi="Arial" w:cs="Times New Roman"/>
      <w:i/>
      <w:kern w:val="0"/>
      <w:sz w:val="20"/>
      <w:szCs w:val="24"/>
      <w:lang w:eastAsia="en-GB"/>
    </w:rPr>
  </w:style>
  <w:style w:type="character" w:customStyle="1" w:styleId="10">
    <w:name w:val="見出し 1 (文字)"/>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ＭＳ 明朝" w:hAnsi="Arial" w:cs="Times New Roman"/>
      <w:b/>
      <w:kern w:val="0"/>
      <w:sz w:val="20"/>
      <w:szCs w:val="24"/>
      <w:lang w:eastAsia="en-GB"/>
    </w:rPr>
  </w:style>
  <w:style w:type="character" w:customStyle="1" w:styleId="EmailDiscussionChar">
    <w:name w:val="EmailDiscussion Char"/>
    <w:link w:val="EmailDiscussion"/>
    <w:rsid w:val="0075354B"/>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Web">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ＭＳ 明朝"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ＭＳ 明朝"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2">
    <w:name w:val="annotation text"/>
    <w:basedOn w:val="a"/>
    <w:link w:val="af3"/>
    <w:uiPriority w:val="99"/>
    <w:semiHidden/>
    <w:unhideWhenUsed/>
    <w:rsid w:val="004018A9"/>
    <w:pPr>
      <w:spacing w:line="240" w:lineRule="auto"/>
    </w:pPr>
    <w:rPr>
      <w:sz w:val="20"/>
      <w:szCs w:val="20"/>
    </w:rPr>
  </w:style>
  <w:style w:type="character" w:customStyle="1" w:styleId="af3">
    <w:name w:val="コメント文字列 (文字)"/>
    <w:basedOn w:val="a0"/>
    <w:link w:val="af2"/>
    <w:uiPriority w:val="99"/>
    <w:semiHidden/>
    <w:rsid w:val="004018A9"/>
    <w:rPr>
      <w:sz w:val="20"/>
      <w:szCs w:val="20"/>
      <w:lang w:val="en-GB"/>
    </w:rPr>
  </w:style>
  <w:style w:type="character" w:styleId="af4">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1">
    <w:name w:val="표 구분선1"/>
    <w:basedOn w:val="a1"/>
    <w:next w:val="a9"/>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7C155C"/>
    <w:rPr>
      <w:b/>
      <w:bCs/>
    </w:rPr>
  </w:style>
  <w:style w:type="character" w:customStyle="1" w:styleId="af6">
    <w:name w:val="コメント内容 (文字)"/>
    <w:basedOn w:val="af3"/>
    <w:link w:val="af5"/>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ＭＳ 明朝" w:hAnsi="Arial" w:cs="Times New Roman"/>
      <w:i/>
      <w:noProof/>
      <w:kern w:val="0"/>
      <w:sz w:val="18"/>
      <w:szCs w:val="24"/>
      <w:lang w:eastAsia="en-GB"/>
    </w:rPr>
  </w:style>
  <w:style w:type="character" w:customStyle="1" w:styleId="CommentsChar">
    <w:name w:val="Comments Char"/>
    <w:link w:val="Comments"/>
    <w:qFormat/>
    <w:rsid w:val="006E75AF"/>
    <w:rPr>
      <w:rFonts w:ascii="Arial" w:eastAsia="ＭＳ 明朝"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4928_38.304_draftCR_eDRX.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Data/3GPP/Extracts/R2-2205337%20Other%20CP%20aspects%20for%20DRX%20cycle.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openxmlformats.org/officeDocument/2006/relationships/hyperlink" Target="file:///C:/Data/3GPP/Extracts/R2-220509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6023%20-%20Miscellaneous%20corrections%20for%20RedCap%20WI%20-%20TS%2038.304.docx" TargetMode="External"/><Relationship Id="rId20" Type="http://schemas.openxmlformats.org/officeDocument/2006/relationships/hyperlink" Target="file:///C:/Data/3GPP/Extracts/R2-2205769%20Corrections%20on%20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5150_Correction%20on%20DRX%20cycle%20of%20the%20UE%20for%20eDR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613_38.304%20%20Corrections%20on%20Redcap%20UE%27s%20behavior%20on%20cellbar.docx" TargetMode="Externa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224BC-9ACE-412B-B066-7CB2C625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3587</Words>
  <Characters>20447</Characters>
  <Application>Microsoft Office Word</Application>
  <DocSecurity>0</DocSecurity>
  <Lines>170</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cp:lastModifiedBy>
  <cp:revision>15</cp:revision>
  <dcterms:created xsi:type="dcterms:W3CDTF">2022-05-17T03:37:00Z</dcterms:created>
  <dcterms:modified xsi:type="dcterms:W3CDTF">2022-05-17T07:59:00Z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ies>
</file>