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32E1803F"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586908">
        <w:rPr>
          <w:rFonts w:ascii="Arial" w:eastAsia="MS Mincho" w:hAnsi="Arial" w:cs="Times New Roman"/>
          <w:b/>
          <w:kern w:val="0"/>
          <w:sz w:val="24"/>
          <w:szCs w:val="24"/>
          <w:lang w:eastAsia="x-none"/>
        </w:rPr>
        <w:t>R2-2</w:t>
      </w:r>
      <w:r w:rsidR="006E75AF">
        <w:rPr>
          <w:rFonts w:ascii="Arial" w:eastAsia="MS Mincho" w:hAnsi="Arial" w:cs="Times New Roman"/>
          <w:b/>
          <w:kern w:val="0"/>
          <w:sz w:val="24"/>
          <w:szCs w:val="24"/>
          <w:lang w:eastAsia="x-none"/>
        </w:rPr>
        <w:t>206213</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75907D3B"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[AT118-e][115][RedCap] 38.304 CR (Samsung)</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21923B22"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AED6D7F" w14:textId="77777777" w:rsidR="006E75AF" w:rsidRPr="00D405F1" w:rsidRDefault="006E75AF" w:rsidP="006E75AF">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18E4EEB" w14:textId="77777777" w:rsidR="006E75AF" w:rsidRPr="006D7A46" w:rsidRDefault="006E75AF" w:rsidP="006E75AF">
      <w:pPr>
        <w:pStyle w:val="EmailDiscussion2"/>
        <w:ind w:leftChars="371" w:left="779" w:rightChars="-48"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1" w:tooltip="C:Data3GPPExtractsR2-2206023 - Miscellaneous corrections for RedCap WI - TS 38.304.docx" w:history="1">
        <w:r w:rsidRPr="00892FED">
          <w:rPr>
            <w:rStyle w:val="aa"/>
          </w:rPr>
          <w:t>R2-2206023</w:t>
        </w:r>
      </w:hyperlink>
      <w:r>
        <w:rPr>
          <w:color w:val="000000" w:themeColor="text1"/>
        </w:rPr>
        <w:t xml:space="preserve">), e.g. based on </w:t>
      </w:r>
      <w:hyperlink r:id="rId12" w:tooltip="C:Data3GPPExtractsR2-2205090.docx" w:history="1">
        <w:r w:rsidRPr="00892FED">
          <w:rPr>
            <w:rStyle w:val="aa"/>
          </w:rPr>
          <w:t>R2-2205090</w:t>
        </w:r>
      </w:hyperlink>
      <w:r>
        <w:rPr>
          <w:color w:val="000000" w:themeColor="text1"/>
        </w:rPr>
        <w:t xml:space="preserve">, and 2. cell barring corrections, based on </w:t>
      </w:r>
      <w:hyperlink r:id="rId13" w:tooltip="C:Data3GPPExtractsR2-2205613_38.304  Corrections on Redcap UE's behavior on cellbar.docx" w:history="1">
        <w:r w:rsidRPr="00892FED">
          <w:rPr>
            <w:rStyle w:val="aa"/>
          </w:rPr>
          <w:t>R2-2205613</w:t>
        </w:r>
      </w:hyperlink>
    </w:p>
    <w:p w14:paraId="5B766689" w14:textId="77777777" w:rsidR="006E75AF" w:rsidRDefault="006E75AF" w:rsidP="006E75AF">
      <w:pPr>
        <w:pStyle w:val="EmailDiscussion2"/>
        <w:ind w:leftChars="371" w:left="779" w:rightChars="-48"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68487573" w14:textId="77777777" w:rsidR="006E75AF" w:rsidRDefault="006E75AF" w:rsidP="006E75AF">
      <w:pPr>
        <w:pStyle w:val="EmailDiscussion2"/>
        <w:ind w:leftChars="371" w:left="779" w:rightChars="-48" w:firstLine="0"/>
      </w:pPr>
      <w:r>
        <w:t>Deadline (for companies' feedback): Tuesday 2022-05-17 22:00 UTC</w:t>
      </w:r>
    </w:p>
    <w:p w14:paraId="3ECEBB42" w14:textId="77777777" w:rsidR="006E75AF" w:rsidRDefault="006E75AF" w:rsidP="006E75AF">
      <w:pPr>
        <w:pStyle w:val="EmailDiscussion2"/>
        <w:ind w:leftChars="371" w:left="779" w:rightChars="-48" w:firstLine="0"/>
      </w:pPr>
      <w:r>
        <w:t>Deadline (for rapporteur's summary in R2-2206213): Tuesday 2022-05-17 23:00 UTC</w:t>
      </w:r>
    </w:p>
    <w:p w14:paraId="1BF29DD5" w14:textId="77777777" w:rsidR="006E75AF" w:rsidRDefault="006E75AF" w:rsidP="006E75AF">
      <w:pPr>
        <w:pStyle w:val="EmailDiscussion2"/>
        <w:ind w:leftChars="371" w:left="779" w:rightChars="-48"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9"/>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宋体"/>
                <w:lang w:val="en-US" w:eastAsia="zh-CN"/>
              </w:rPr>
            </w:pPr>
            <w:r>
              <w:rPr>
                <w:rFonts w:eastAsia="宋体"/>
                <w:lang w:val="en-US" w:eastAsia="zh-CN"/>
              </w:rPr>
              <w:t>Futurewei</w:t>
            </w:r>
          </w:p>
        </w:tc>
        <w:tc>
          <w:tcPr>
            <w:tcW w:w="6825" w:type="dxa"/>
          </w:tcPr>
          <w:p w14:paraId="0EE05DA6" w14:textId="7781D752" w:rsidR="00914D03" w:rsidRPr="00C1096D" w:rsidRDefault="0011555F" w:rsidP="000C77F8">
            <w:pPr>
              <w:pStyle w:val="TAC"/>
              <w:spacing w:after="0" w:line="252" w:lineRule="auto"/>
              <w:ind w:left="57" w:firstLine="0"/>
              <w:jc w:val="left"/>
              <w:rPr>
                <w:rFonts w:eastAsia="宋体"/>
                <w:lang w:val="en-US" w:eastAsia="zh-CN"/>
              </w:rPr>
            </w:pPr>
            <w:r>
              <w:rPr>
                <w:rFonts w:eastAsia="宋体"/>
                <w:lang w:val="en-US" w:eastAsia="zh-CN"/>
              </w:rPr>
              <w:t>Yunsong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等线"/>
                <w:lang w:eastAsia="zh-CN"/>
              </w:rPr>
            </w:pPr>
            <w:r>
              <w:rPr>
                <w:rFonts w:eastAsia="等线" w:hint="eastAsia"/>
                <w:lang w:eastAsia="zh-CN"/>
              </w:rPr>
              <w:t>H</w:t>
            </w:r>
            <w:r>
              <w:rPr>
                <w:rFonts w:eastAsia="等线"/>
                <w:lang w:eastAsia="zh-CN"/>
              </w:rPr>
              <w:t>uawei, HiSilicon</w:t>
            </w:r>
          </w:p>
        </w:tc>
        <w:tc>
          <w:tcPr>
            <w:tcW w:w="6825" w:type="dxa"/>
          </w:tcPr>
          <w:p w14:paraId="59EF2F96" w14:textId="75A95FF5" w:rsidR="00914D03" w:rsidRPr="009709DF" w:rsidRDefault="009709DF" w:rsidP="000C77F8">
            <w:pPr>
              <w:pStyle w:val="TAC"/>
              <w:spacing w:after="0" w:line="252" w:lineRule="auto"/>
              <w:ind w:left="57" w:firstLine="0"/>
              <w:jc w:val="left"/>
              <w:rPr>
                <w:rFonts w:eastAsia="等线"/>
                <w:lang w:val="en-US" w:eastAsia="zh-CN"/>
              </w:rPr>
            </w:pPr>
            <w:r>
              <w:rPr>
                <w:rFonts w:eastAsia="等线" w:hint="eastAsia"/>
                <w:lang w:val="en-US" w:eastAsia="zh-CN"/>
              </w:rPr>
              <w:t>Y</w:t>
            </w:r>
            <w:r>
              <w:rPr>
                <w:rFonts w:eastAsia="等线"/>
                <w:lang w:val="en-US" w:eastAsia="zh-CN"/>
              </w:rPr>
              <w:t>ulong (shiyulong5@huawei.com)</w:t>
            </w:r>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227288D8" w:rsidR="008E5AE8" w:rsidRDefault="00EA1A64" w:rsidP="000C77F8">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2BC61866" w14:textId="756624E1" w:rsidR="008E5AE8" w:rsidRPr="00C1096D" w:rsidRDefault="00EA1A64" w:rsidP="000C77F8">
            <w:pPr>
              <w:pStyle w:val="TAC"/>
              <w:spacing w:after="0" w:line="252" w:lineRule="auto"/>
              <w:ind w:left="57" w:firstLine="0"/>
              <w:jc w:val="left"/>
              <w:rPr>
                <w:lang w:val="en-US" w:eastAsia="zh-CN"/>
              </w:rPr>
            </w:pPr>
            <w:r>
              <w:rPr>
                <w:rFonts w:hint="eastAsia"/>
                <w:lang w:val="en-US" w:eastAsia="zh-CN"/>
              </w:rPr>
              <w:t>C</w:t>
            </w:r>
            <w:r>
              <w:rPr>
                <w:lang w:val="en-US" w:eastAsia="zh-CN"/>
              </w:rPr>
              <w:t>henli (Chenli5g@vivo.com)</w:t>
            </w:r>
          </w:p>
        </w:tc>
      </w:tr>
      <w:tr w:rsidR="00950342" w14:paraId="29B89D83" w14:textId="77777777" w:rsidTr="00953168">
        <w:tc>
          <w:tcPr>
            <w:tcW w:w="2695" w:type="dxa"/>
          </w:tcPr>
          <w:p w14:paraId="0E2221F2" w14:textId="1EEE6310" w:rsidR="00950342" w:rsidRPr="00950342" w:rsidRDefault="00950342" w:rsidP="000C77F8">
            <w:pPr>
              <w:pStyle w:val="TAC"/>
              <w:spacing w:after="0" w:line="252" w:lineRule="auto"/>
              <w:ind w:left="57" w:firstLine="0"/>
              <w:jc w:val="left"/>
              <w:rPr>
                <w:rFonts w:eastAsia="等线" w:hint="eastAsia"/>
                <w:lang w:eastAsia="zh-CN"/>
              </w:rPr>
            </w:pPr>
            <w:r>
              <w:rPr>
                <w:rFonts w:eastAsia="等线" w:hint="eastAsia"/>
                <w:lang w:eastAsia="zh-CN"/>
              </w:rPr>
              <w:t>O</w:t>
            </w:r>
            <w:r>
              <w:rPr>
                <w:rFonts w:eastAsia="等线"/>
                <w:lang w:eastAsia="zh-CN"/>
              </w:rPr>
              <w:t>PPO</w:t>
            </w:r>
          </w:p>
        </w:tc>
        <w:tc>
          <w:tcPr>
            <w:tcW w:w="6825" w:type="dxa"/>
          </w:tcPr>
          <w:p w14:paraId="4E7CEDB8" w14:textId="79EE239A" w:rsidR="00950342" w:rsidRPr="00950342" w:rsidRDefault="00950342" w:rsidP="000C77F8">
            <w:pPr>
              <w:pStyle w:val="TAC"/>
              <w:spacing w:after="0" w:line="252" w:lineRule="auto"/>
              <w:ind w:left="57" w:firstLine="0"/>
              <w:jc w:val="left"/>
              <w:rPr>
                <w:rFonts w:eastAsia="等线" w:hint="eastAsia"/>
                <w:lang w:val="en-US" w:eastAsia="zh-CN"/>
              </w:rPr>
            </w:pPr>
            <w:r>
              <w:rPr>
                <w:rFonts w:eastAsia="等线" w:hint="eastAsia"/>
                <w:lang w:val="en-US" w:eastAsia="zh-CN"/>
              </w:rPr>
              <w:t>H</w:t>
            </w:r>
            <w:r>
              <w:rPr>
                <w:rFonts w:eastAsia="等线"/>
                <w:lang w:val="en-US" w:eastAsia="zh-CN"/>
              </w:rPr>
              <w:t>aitao Li (lihaitao@oppo.com)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77777777" w:rsidR="006E75AF"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3183D431" w14:textId="78A884F1" w:rsidR="006E75AF" w:rsidRPr="006E75AF" w:rsidRDefault="006E75AF" w:rsidP="006E75AF">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sidR="004F59B4">
        <w:rPr>
          <w:color w:val="000000" w:themeColor="text1"/>
        </w:rPr>
        <w:t>the latest 38.304 version (i.e., R2-2206023) [1]. Based on [1], rapporteur would like to discuss proposed corrections on [2], [3], [4], [5], [6], and [7].</w:t>
      </w:r>
    </w:p>
    <w:p w14:paraId="6E39570E" w14:textId="74C3565D" w:rsidR="006E75AF" w:rsidRDefault="006E75AF" w:rsidP="006E75AF">
      <w:pPr>
        <w:pStyle w:val="2"/>
        <w:spacing w:after="0"/>
        <w:ind w:hanging="720"/>
        <w:rPr>
          <w:rFonts w:ascii="Arial" w:hAnsi="Arial" w:cs="Arial"/>
          <w:b w:val="0"/>
          <w:bCs w:val="0"/>
          <w:sz w:val="28"/>
          <w:szCs w:val="28"/>
        </w:rPr>
      </w:pPr>
      <w:r>
        <w:rPr>
          <w:rFonts w:ascii="Arial" w:hAnsi="Arial" w:cs="Arial"/>
          <w:b w:val="0"/>
          <w:bCs w:val="0"/>
          <w:sz w:val="28"/>
          <w:szCs w:val="28"/>
        </w:rPr>
        <w:t>3.1 Corrections on eDRX</w:t>
      </w:r>
    </w:p>
    <w:p w14:paraId="021B4B9C" w14:textId="67AAFDF3" w:rsidR="006E75AF" w:rsidRDefault="004F59B4" w:rsidP="006E75AF">
      <w:pPr>
        <w:pStyle w:val="0Maintext"/>
        <w:spacing w:before="0" w:after="120" w:afterAutospacing="0" w:line="252" w:lineRule="auto"/>
        <w:ind w:left="0" w:firstLine="0"/>
        <w:rPr>
          <w:lang w:eastAsia="ko-KR"/>
        </w:rPr>
      </w:pPr>
      <w:r>
        <w:rPr>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Default="004F59B4" w:rsidP="006E75AF">
      <w:pPr>
        <w:pStyle w:val="0Maintext"/>
        <w:spacing w:before="0" w:after="120" w:afterAutospacing="0" w:line="252" w:lineRule="auto"/>
        <w:ind w:left="0" w:firstLine="0"/>
        <w:rPr>
          <w:lang w:eastAsia="ko-KR"/>
        </w:rPr>
      </w:pPr>
    </w:p>
    <w:p w14:paraId="2B7BE7A1" w14:textId="7A6F0C3D" w:rsidR="004F59B4" w:rsidRDefault="004F59B4" w:rsidP="006E75AF">
      <w:pPr>
        <w:pStyle w:val="0Maintext"/>
        <w:spacing w:before="0" w:after="120" w:afterAutospacing="0" w:line="252" w:lineRule="auto"/>
        <w:ind w:left="0" w:firstLine="0"/>
        <w:rPr>
          <w:lang w:eastAsia="ko-KR"/>
        </w:rPr>
      </w:pPr>
      <w:r>
        <w:rPr>
          <w:rFonts w:hint="eastAsia"/>
          <w:lang w:eastAsia="ko-KR"/>
        </w:rPr>
        <w:t>As the first proposal in [2]</w:t>
      </w:r>
      <w:r>
        <w:rPr>
          <w:lang w:eastAsia="ko-KR"/>
        </w:rPr>
        <w:t>, the proponent mentions:</w:t>
      </w:r>
    </w:p>
    <w:p w14:paraId="49E99FCB" w14:textId="77777777" w:rsidR="004F59B4" w:rsidRPr="004F59B4" w:rsidRDefault="004F59B4" w:rsidP="002C7AD0">
      <w:pPr>
        <w:pStyle w:val="0Maintext"/>
        <w:spacing w:before="0" w:after="120" w:afterAutospacing="0" w:line="252" w:lineRule="auto"/>
        <w:ind w:leftChars="100" w:left="210" w:rightChars="-48" w:firstLine="0"/>
        <w:rPr>
          <w:rFonts w:eastAsiaTheme="minorEastAsia"/>
          <w:i/>
          <w:noProof/>
          <w:lang w:eastAsia="ko-KR"/>
        </w:rPr>
      </w:pPr>
      <w:r w:rsidRPr="004F59B4">
        <w:rPr>
          <w:rFonts w:eastAsiaTheme="minorEastAsia"/>
          <w:i/>
          <w:noProof/>
          <w:lang w:eastAsia="ko-KR"/>
        </w:rPr>
        <w:t xml:space="preserve">In clause 7.1, when T (i.e., DRX cycle of the UE) is determined, the indication from NW (i.e., eDRX-allowed in SIB1) is not considered. Therefore, it is proposed </w:t>
      </w:r>
      <w:r w:rsidRPr="004F59B4">
        <w:rPr>
          <w:i/>
          <w:noProof/>
          <w:lang w:eastAsia="ko-KR"/>
        </w:rPr>
        <w:t xml:space="preserve">in clause 7.1, the condition (i.e., if </w:t>
      </w:r>
      <w:r w:rsidRPr="004F59B4">
        <w:rPr>
          <w:rFonts w:eastAsiaTheme="minorEastAsia"/>
          <w:i/>
          <w:noProof/>
          <w:lang w:eastAsia="ko-KR"/>
        </w:rPr>
        <w:t xml:space="preserve">eDRX-allowed is not signalled in SIB1) is added to determine T. </w:t>
      </w:r>
    </w:p>
    <w:p w14:paraId="44EA8E81" w14:textId="11356ED5" w:rsidR="004F59B4" w:rsidRDefault="004F59B4" w:rsidP="006E75AF">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lastRenderedPageBreak/>
        <w:t>Rather than capturing [2] as it is, rapporteur updates the first proposal in [2] on the top of the latest 38.304 [1], as follows:</w:t>
      </w:r>
    </w:p>
    <w:tbl>
      <w:tblPr>
        <w:tblStyle w:val="a9"/>
        <w:tblW w:w="0" w:type="auto"/>
        <w:tblLook w:val="04A0" w:firstRow="1" w:lastRow="0" w:firstColumn="1" w:lastColumn="0" w:noHBand="0" w:noVBand="1"/>
      </w:tblPr>
      <w:tblGrid>
        <w:gridCol w:w="9746"/>
      </w:tblGrid>
      <w:tr w:rsidR="004F59B4" w14:paraId="480E0A4F" w14:textId="77777777" w:rsidTr="004F59B4">
        <w:tc>
          <w:tcPr>
            <w:tcW w:w="9746" w:type="dxa"/>
          </w:tcPr>
          <w:p w14:paraId="2929B79B" w14:textId="2326520F"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4F59B4">
              <w:rPr>
                <w:rFonts w:ascii="Times New Roman" w:eastAsia="Malgun Gothic" w:hAnsi="Times New Roman" w:cs="Times New Roman" w:hint="eastAsia"/>
                <w:kern w:val="0"/>
                <w:sz w:val="20"/>
                <w:szCs w:val="20"/>
                <w:highlight w:val="yellow"/>
                <w:lang w:eastAsia="ko-KR"/>
              </w:rPr>
              <w:t>Proposed TP1:</w:t>
            </w:r>
          </w:p>
          <w:p w14:paraId="30C36207" w14:textId="12AA6A2E"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2EB82B9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0EE58CD6" w14:textId="7A47D500"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The following parameters are used for the calculation of PF and i_s above:</w:t>
            </w:r>
          </w:p>
          <w:p w14:paraId="1758994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FD00BA" w14:textId="4C03652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If </w:t>
            </w:r>
            <w:commentRangeStart w:id="0"/>
            <w:ins w:id="1" w:author="Samsung (Seungbeom)" w:date="2022-05-13T14:25:00Z">
              <w:r w:rsidRPr="004F59B4">
                <w:rPr>
                  <w:rFonts w:ascii="Times New Roman" w:eastAsia="Times New Roman" w:hAnsi="Times New Roman" w:cs="Times New Roman"/>
                  <w:i/>
                  <w:kern w:val="0"/>
                  <w:sz w:val="20"/>
                  <w:szCs w:val="20"/>
                </w:rPr>
                <w:t>eDRX-Allowed</w:t>
              </w:r>
              <w:r w:rsidRPr="004F59B4">
                <w:rPr>
                  <w:rFonts w:ascii="Times New Roman" w:eastAsia="Times New Roman" w:hAnsi="Times New Roman" w:cs="Times New Roman"/>
                  <w:kern w:val="0"/>
                  <w:sz w:val="20"/>
                  <w:szCs w:val="20"/>
                </w:rPr>
                <w:t xml:space="preserve"> is not signalled in SIB1 or </w:t>
              </w:r>
            </w:ins>
            <w:commentRangeEnd w:id="0"/>
            <w:r>
              <w:rPr>
                <w:rStyle w:val="af5"/>
              </w:rPr>
              <w:commentReference w:id="0"/>
            </w:r>
            <w:r w:rsidRPr="004F59B4">
              <w:rPr>
                <w:rFonts w:ascii="Times New Roman" w:eastAsia="Times New Roman" w:hAnsi="Times New Roman" w:cs="Times New Roman"/>
                <w:kern w:val="0"/>
                <w:sz w:val="20"/>
                <w:szCs w:val="20"/>
              </w:rPr>
              <w:t>eDRX is not configured as defined in clause 7.4:</w:t>
            </w:r>
          </w:p>
          <w:p w14:paraId="5111A16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commentRangeStart w:id="2"/>
            <w:ins w:id="3" w:author="Samsung (Seungbeom)" w:date="2022-05-13T14:25:00Z">
              <w:r w:rsidRPr="004F59B4">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2"/>
            <w:r>
              <w:rPr>
                <w:rStyle w:val="af5"/>
              </w:rPr>
              <w:commentReference w:id="2"/>
            </w:r>
            <w:r w:rsidRPr="004F59B4">
              <w:rPr>
                <w:rFonts w:ascii="Times New Roman" w:eastAsia="MS Mincho" w:hAnsi="Times New Roman" w:cs="Times New Roman"/>
                <w:kern w:val="0"/>
                <w:sz w:val="20"/>
                <w:szCs w:val="20"/>
                <w:lang w:eastAsia="ko-KR"/>
              </w:rPr>
              <w:t xml:space="preserve">eDRX is configured by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1CF4484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w:t>
            </w:r>
          </w:p>
          <w:p w14:paraId="6286A1C4"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lang w:eastAsia="ko-KR"/>
              </w:rPr>
              <w:t>;</w:t>
            </w:r>
          </w:p>
          <w:p w14:paraId="61F8B65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1D781527"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commentRangeStart w:id="4"/>
            <w:ins w:id="5" w:author="Samsung (Seungbeom)" w:date="2022-05-13T14:26:00Z">
              <w:r w:rsidRPr="003818D8">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4"/>
            <w:r>
              <w:rPr>
                <w:rStyle w:val="af5"/>
              </w:rPr>
              <w:commentReference w:id="4"/>
            </w:r>
            <w:r w:rsidRPr="004F59B4">
              <w:rPr>
                <w:rFonts w:ascii="Times New Roman" w:eastAsia="MS Mincho" w:hAnsi="Times New Roman" w:cs="Times New Roman"/>
                <w:kern w:val="0"/>
                <w:sz w:val="20"/>
                <w:szCs w:val="20"/>
                <w:lang w:eastAsia="ko-KR"/>
              </w:rPr>
              <w:t xml:space="preserve">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2A83A2A1"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0F3AB09D" w14:textId="6A6C571A"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min{DRX value configured by RRC,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59568332" w14:textId="77777777"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5DF98271" w14:textId="4BE33E44" w:rsidR="004F59B4" w:rsidRPr="004F59B4"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13A5B6F6" w14:textId="6C5CCC43" w:rsidR="004F59B4" w:rsidRPr="00394CD5" w:rsidRDefault="004F59B4" w:rsidP="004F59B4">
      <w:pPr>
        <w:pStyle w:val="0Maintext"/>
        <w:spacing w:before="0" w:after="120" w:afterAutospacing="0" w:line="252" w:lineRule="auto"/>
        <w:ind w:left="0" w:firstLine="0"/>
        <w:rPr>
          <w:lang w:eastAsia="ko-KR"/>
        </w:rPr>
      </w:pPr>
    </w:p>
    <w:p w14:paraId="6C3045BC" w14:textId="4CEFD48E" w:rsidR="006E75AF" w:rsidRPr="002016E8" w:rsidRDefault="006E75AF" w:rsidP="006E75AF">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004F59B4">
        <w:t xml:space="preserve">the </w:t>
      </w:r>
      <w:r w:rsidR="004F59B4" w:rsidRPr="004F59B4">
        <w:rPr>
          <w:highlight w:val="yellow"/>
        </w:rPr>
        <w:t>proposed TP1</w:t>
      </w:r>
      <w:r w:rsidR="004F59B4">
        <w:t xml:space="preserve"> captured above</w:t>
      </w:r>
      <w:r w:rsidRPr="002016E8">
        <w:t>?</w:t>
      </w:r>
      <w:r w:rsidR="004F59B4">
        <w:t xml:space="preserve"> When you answer, you may refer each </w:t>
      </w:r>
      <w:r w:rsidR="002C7AD0">
        <w:t>update</w:t>
      </w:r>
      <w:r w:rsidR="004F59B4">
        <w:t xml:space="preserve"> as "</w:t>
      </w:r>
      <w:r w:rsidR="002C7AD0">
        <w:t>Update</w:t>
      </w:r>
      <w:r w:rsidR="004F59B4">
        <w:t xml:space="preserve"> 1-x"  </w:t>
      </w:r>
    </w:p>
    <w:p w14:paraId="397CEF58" w14:textId="77777777" w:rsidR="006E75AF" w:rsidRPr="002016E8" w:rsidRDefault="006E75AF" w:rsidP="006E75AF">
      <w:pPr>
        <w:pStyle w:val="0Maintext"/>
        <w:spacing w:before="0" w:after="120" w:afterAutospacing="0" w:line="252" w:lineRule="auto"/>
        <w:ind w:left="0" w:firstLine="0"/>
        <w:rPr>
          <w:u w:val="single"/>
        </w:rPr>
      </w:pP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6E75AF" w14:paraId="233C0C92" w14:textId="77777777" w:rsidTr="00BB7193">
        <w:trPr>
          <w:jc w:val="center"/>
        </w:trPr>
        <w:tc>
          <w:tcPr>
            <w:tcW w:w="1271" w:type="dxa"/>
            <w:tcBorders>
              <w:bottom w:val="double" w:sz="4" w:space="0" w:color="auto"/>
            </w:tcBorders>
          </w:tcPr>
          <w:p w14:paraId="08F6E01C"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02003D2F" w14:textId="6F6DBC38" w:rsidR="006E75AF" w:rsidRDefault="004F59B4" w:rsidP="00BB7193">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5E37F197"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2E0A1241" w14:textId="77777777" w:rsidTr="00BB7193">
        <w:trPr>
          <w:jc w:val="center"/>
        </w:trPr>
        <w:tc>
          <w:tcPr>
            <w:tcW w:w="1271" w:type="dxa"/>
            <w:tcBorders>
              <w:top w:val="double" w:sz="4" w:space="0" w:color="auto"/>
            </w:tcBorders>
          </w:tcPr>
          <w:p w14:paraId="51BAF7EF" w14:textId="487BE89E" w:rsidR="006E75AF" w:rsidRPr="002016E8" w:rsidRDefault="008F1ABA"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418" w:type="dxa"/>
            <w:tcBorders>
              <w:top w:val="double" w:sz="4" w:space="0" w:color="auto"/>
            </w:tcBorders>
          </w:tcPr>
          <w:p w14:paraId="0CC65CD3" w14:textId="7EF2F510" w:rsidR="006E75AF" w:rsidRPr="002016E8" w:rsidRDefault="008F1ABA" w:rsidP="00BB7193">
            <w:pPr>
              <w:pStyle w:val="TAC"/>
              <w:spacing w:after="80" w:line="252" w:lineRule="auto"/>
              <w:ind w:left="0" w:right="0" w:firstLine="0"/>
              <w:rPr>
                <w:rFonts w:eastAsia="宋体" w:cs="Arial"/>
                <w:lang w:val="de-DE" w:eastAsia="zh-CN"/>
              </w:rPr>
            </w:pPr>
            <w:r>
              <w:rPr>
                <w:rFonts w:eastAsia="宋体" w:cs="Arial"/>
                <w:lang w:val="de-DE" w:eastAsia="zh-CN"/>
              </w:rPr>
              <w:t xml:space="preserve">Yes in principle, but </w:t>
            </w:r>
          </w:p>
        </w:tc>
        <w:tc>
          <w:tcPr>
            <w:tcW w:w="6945" w:type="dxa"/>
            <w:tcBorders>
              <w:top w:val="double" w:sz="4" w:space="0" w:color="auto"/>
            </w:tcBorders>
          </w:tcPr>
          <w:p w14:paraId="30E3CBB1" w14:textId="2BFB5534" w:rsidR="006E75AF" w:rsidRPr="002016E8" w:rsidRDefault="008F1ABA"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but if RAN</w:t>
            </w:r>
            <w:r w:rsidR="00535060">
              <w:rPr>
                <w:rFonts w:eastAsia="Malgun Gothic" w:cs="Arial"/>
                <w:lang w:val="de-DE" w:eastAsia="ko-KR"/>
              </w:rPr>
              <w:t>2</w:t>
            </w:r>
            <w:r>
              <w:rPr>
                <w:rFonts w:eastAsia="Malgun Gothic" w:cs="Arial"/>
                <w:lang w:val="de-DE" w:eastAsia="ko-KR"/>
              </w:rPr>
              <w:t xml:space="preserve"> agree on introducing separate Allowed bits, </w:t>
            </w:r>
            <w:r w:rsidR="00150ABB">
              <w:rPr>
                <w:rFonts w:eastAsia="Malgun Gothic" w:cs="Arial"/>
                <w:lang w:val="de-DE" w:eastAsia="ko-KR"/>
              </w:rPr>
              <w:t xml:space="preserve">we </w:t>
            </w:r>
            <w:r>
              <w:rPr>
                <w:rFonts w:eastAsia="Malgun Gothic" w:cs="Arial"/>
                <w:lang w:val="de-DE" w:eastAsia="ko-KR"/>
              </w:rPr>
              <w:t>need further revision accordingly.</w:t>
            </w:r>
          </w:p>
        </w:tc>
      </w:tr>
      <w:tr w:rsidR="006E75AF" w:rsidRPr="002016E8" w14:paraId="2B8E839F" w14:textId="77777777" w:rsidTr="00BB7193">
        <w:trPr>
          <w:jc w:val="center"/>
        </w:trPr>
        <w:tc>
          <w:tcPr>
            <w:tcW w:w="1271" w:type="dxa"/>
          </w:tcPr>
          <w:p w14:paraId="536B0FFE" w14:textId="2525F805" w:rsidR="006E75AF" w:rsidRPr="009709DF" w:rsidRDefault="009709DF" w:rsidP="009709DF">
            <w:pPr>
              <w:pStyle w:val="TAC"/>
              <w:spacing w:after="80" w:line="252" w:lineRule="auto"/>
              <w:ind w:left="115" w:right="0" w:firstLine="0"/>
              <w:jc w:val="left"/>
              <w:rPr>
                <w:rFonts w:eastAsia="等线" w:cs="Arial"/>
                <w:lang w:eastAsia="zh-CN"/>
              </w:rPr>
            </w:pPr>
            <w:r>
              <w:rPr>
                <w:rFonts w:eastAsia="等线" w:cs="Arial" w:hint="eastAsia"/>
                <w:lang w:eastAsia="zh-CN"/>
              </w:rPr>
              <w:t>H</w:t>
            </w:r>
            <w:r>
              <w:rPr>
                <w:rFonts w:eastAsia="等线" w:cs="Arial"/>
                <w:lang w:eastAsia="zh-CN"/>
              </w:rPr>
              <w:t>uawei, HiSlicon</w:t>
            </w:r>
          </w:p>
        </w:tc>
        <w:tc>
          <w:tcPr>
            <w:tcW w:w="1418" w:type="dxa"/>
          </w:tcPr>
          <w:p w14:paraId="4D516EF2" w14:textId="341540EE" w:rsidR="006E75AF" w:rsidRPr="009709DF" w:rsidRDefault="009709DF" w:rsidP="00BB7193">
            <w:pPr>
              <w:pStyle w:val="TAC"/>
              <w:spacing w:after="80" w:line="252" w:lineRule="auto"/>
              <w:ind w:left="0" w:right="0" w:firstLine="0"/>
              <w:rPr>
                <w:rFonts w:eastAsia="等线" w:cs="Arial"/>
                <w:lang w:val="de-DE" w:eastAsia="zh-CN"/>
              </w:rPr>
            </w:pPr>
            <w:r>
              <w:rPr>
                <w:rFonts w:eastAsia="等线" w:cs="Arial"/>
                <w:lang w:val="de-DE" w:eastAsia="zh-CN"/>
              </w:rPr>
              <w:t>See comment</w:t>
            </w:r>
          </w:p>
        </w:tc>
        <w:tc>
          <w:tcPr>
            <w:tcW w:w="6945" w:type="dxa"/>
          </w:tcPr>
          <w:p w14:paraId="1719327B" w14:textId="77777777" w:rsidR="006E75AF" w:rsidRDefault="009709DF" w:rsidP="00BB7193">
            <w:pPr>
              <w:pStyle w:val="TAC"/>
              <w:spacing w:after="80" w:line="252" w:lineRule="auto"/>
              <w:ind w:left="0" w:right="0" w:firstLine="0"/>
              <w:jc w:val="both"/>
              <w:rPr>
                <w:rFonts w:eastAsia="等线" w:cs="Arial"/>
                <w:lang w:val="en-US" w:eastAsia="zh-CN"/>
              </w:rPr>
            </w:pPr>
            <w:r>
              <w:rPr>
                <w:rFonts w:eastAsia="等线" w:cs="Arial" w:hint="eastAsia"/>
                <w:lang w:val="en-US" w:eastAsia="zh-CN"/>
              </w:rPr>
              <w:t>T</w:t>
            </w:r>
            <w:r>
              <w:rPr>
                <w:rFonts w:eastAsia="等线" w:cs="Arial"/>
                <w:lang w:val="en-US" w:eastAsia="zh-CN"/>
              </w:rPr>
              <w:t>he intention is technically correct, but.</w:t>
            </w:r>
          </w:p>
          <w:p w14:paraId="39085028" w14:textId="3ECB0259" w:rsidR="009709DF" w:rsidRDefault="009709DF" w:rsidP="009709DF">
            <w:pPr>
              <w:pStyle w:val="TAC"/>
              <w:spacing w:after="80" w:line="252" w:lineRule="auto"/>
              <w:ind w:left="0" w:right="0" w:firstLine="0"/>
              <w:jc w:val="both"/>
              <w:rPr>
                <w:rFonts w:eastAsia="等线" w:cs="Arial"/>
                <w:lang w:val="en-US" w:eastAsia="zh-CN"/>
              </w:rPr>
            </w:pPr>
            <w:r>
              <w:rPr>
                <w:rFonts w:eastAsia="等线" w:cs="Arial"/>
                <w:lang w:val="en-US" w:eastAsia="zh-CN"/>
              </w:rPr>
              <w:t>To avoid the complexity (</w:t>
            </w:r>
            <w:r w:rsidR="001210EF">
              <w:rPr>
                <w:rFonts w:eastAsia="等线" w:cs="Arial"/>
                <w:lang w:val="en-US" w:eastAsia="zh-CN"/>
              </w:rPr>
              <w:t>considering</w:t>
            </w:r>
            <w:r>
              <w:rPr>
                <w:rFonts w:eastAsia="等线" w:cs="Arial"/>
                <w:lang w:val="en-US" w:eastAsia="zh-CN"/>
              </w:rPr>
              <w:t xml:space="preserve"> the possible two bits in SBI1), we think the current specification already has the statement as below, which should be sufficient, as in LTE.</w:t>
            </w:r>
          </w:p>
          <w:p w14:paraId="6C13BF29" w14:textId="77777777" w:rsidR="009709DF" w:rsidRDefault="009709DF" w:rsidP="009709DF">
            <w:pPr>
              <w:pStyle w:val="TAC"/>
              <w:spacing w:after="80" w:line="252" w:lineRule="auto"/>
              <w:ind w:left="0" w:right="0" w:firstLine="0"/>
              <w:jc w:val="both"/>
              <w:rPr>
                <w:rFonts w:eastAsia="等线" w:cs="Arial"/>
                <w:lang w:val="en-US" w:eastAsia="zh-CN"/>
              </w:rPr>
            </w:pPr>
            <w:r>
              <w:rPr>
                <w:rFonts w:eastAsia="等线" w:cs="Arial"/>
                <w:lang w:val="en-US" w:eastAsia="zh-CN"/>
              </w:rPr>
              <w:t>“</w:t>
            </w:r>
            <w:r>
              <w:t xml:space="preserve">The UE may operate in eDRX </w:t>
            </w:r>
            <w:r w:rsidRPr="009709DF">
              <w:rPr>
                <w:highlight w:val="yellow"/>
              </w:rPr>
              <w:t>only if</w:t>
            </w:r>
            <w:r>
              <w:t xml:space="preserve"> the UE is configured by RRC or upper layers and </w:t>
            </w:r>
            <w:r w:rsidRPr="009709DF">
              <w:rPr>
                <w:highlight w:val="yellow"/>
              </w:rPr>
              <w:t>the cell indicates support for eDRX in System Information</w:t>
            </w:r>
            <w:r>
              <w:rPr>
                <w:rFonts w:eastAsia="等线" w:cs="Arial"/>
                <w:lang w:val="en-US" w:eastAsia="zh-CN"/>
              </w:rPr>
              <w:t>”</w:t>
            </w:r>
            <w:r w:rsidR="00EC2463">
              <w:rPr>
                <w:rFonts w:eastAsia="等线" w:cs="Arial"/>
                <w:lang w:val="en-US" w:eastAsia="zh-CN"/>
              </w:rPr>
              <w:t>.</w:t>
            </w:r>
          </w:p>
          <w:p w14:paraId="481A146D" w14:textId="160889D9" w:rsidR="00EC2463" w:rsidRPr="009709DF" w:rsidRDefault="00EC2463" w:rsidP="009709DF">
            <w:pPr>
              <w:pStyle w:val="TAC"/>
              <w:spacing w:after="80" w:line="252" w:lineRule="auto"/>
              <w:ind w:left="0" w:right="0" w:firstLine="0"/>
              <w:jc w:val="both"/>
              <w:rPr>
                <w:rFonts w:eastAsia="等线" w:cs="Arial"/>
                <w:lang w:val="en-US" w:eastAsia="zh-CN"/>
              </w:rPr>
            </w:pPr>
            <w:r>
              <w:rPr>
                <w:rFonts w:eastAsia="等线" w:cs="Arial"/>
                <w:lang w:val="en-US" w:eastAsia="zh-CN"/>
              </w:rPr>
              <w:t>Fine to go with majority to come back to this after conclusion of SIB1 indicaitons.</w:t>
            </w:r>
          </w:p>
        </w:tc>
      </w:tr>
      <w:tr w:rsidR="006E75AF" w:rsidRPr="002016E8" w14:paraId="3DC854D7" w14:textId="77777777" w:rsidTr="00BB7193">
        <w:trPr>
          <w:jc w:val="center"/>
        </w:trPr>
        <w:tc>
          <w:tcPr>
            <w:tcW w:w="1271" w:type="dxa"/>
          </w:tcPr>
          <w:p w14:paraId="155C456E" w14:textId="05632E99" w:rsidR="006E75AF" w:rsidRPr="002016E8" w:rsidRDefault="003E5D81"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0FE03833" w14:textId="25703021" w:rsidR="006E75AF" w:rsidRPr="002016E8" w:rsidRDefault="003E5D81"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27D8A896" w14:textId="767E3560" w:rsidR="006E75AF" w:rsidRPr="002016E8" w:rsidRDefault="006E75AF" w:rsidP="00BB7193">
            <w:pPr>
              <w:pStyle w:val="TAC"/>
              <w:spacing w:after="80" w:line="252" w:lineRule="auto"/>
              <w:ind w:leftChars="13" w:left="27" w:right="0" w:firstLine="0"/>
              <w:jc w:val="both"/>
              <w:rPr>
                <w:rFonts w:cs="Arial"/>
                <w:lang w:val="en-US" w:eastAsia="ko-KR"/>
              </w:rPr>
            </w:pPr>
          </w:p>
        </w:tc>
      </w:tr>
      <w:tr w:rsidR="006E75AF" w:rsidRPr="002016E8" w14:paraId="4459C231" w14:textId="77777777" w:rsidTr="00BB7193">
        <w:trPr>
          <w:jc w:val="center"/>
        </w:trPr>
        <w:tc>
          <w:tcPr>
            <w:tcW w:w="1271" w:type="dxa"/>
          </w:tcPr>
          <w:p w14:paraId="496B877C" w14:textId="3497F5EB" w:rsidR="006E75AF"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3D396F8C" w14:textId="2F50C515" w:rsidR="006E75AF"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 with comments</w:t>
            </w:r>
          </w:p>
        </w:tc>
        <w:tc>
          <w:tcPr>
            <w:tcW w:w="6945" w:type="dxa"/>
          </w:tcPr>
          <w:p w14:paraId="5F791CFB" w14:textId="3BE12F23" w:rsidR="006E75AF" w:rsidRPr="002016E8" w:rsidRDefault="00252D5F" w:rsidP="00BB7193">
            <w:pPr>
              <w:pStyle w:val="TAC"/>
              <w:spacing w:after="80" w:line="252" w:lineRule="auto"/>
              <w:ind w:left="219" w:right="0" w:hanging="142"/>
              <w:jc w:val="both"/>
              <w:rPr>
                <w:rFonts w:cs="Arial"/>
                <w:lang w:val="en-US" w:eastAsia="zh-CN"/>
              </w:rPr>
            </w:pPr>
            <w:r>
              <w:rPr>
                <w:rFonts w:cs="Arial" w:hint="eastAsia"/>
                <w:lang w:val="en-US" w:eastAsia="zh-CN"/>
              </w:rPr>
              <w:t>A</w:t>
            </w:r>
            <w:r>
              <w:rPr>
                <w:rFonts w:cs="Arial"/>
                <w:lang w:val="en-US" w:eastAsia="zh-CN"/>
              </w:rPr>
              <w:t xml:space="preserve">gree with the intention, but depending on the conclusion on new indication in SIB1. </w:t>
            </w:r>
          </w:p>
        </w:tc>
      </w:tr>
      <w:tr w:rsidR="00950342" w:rsidRPr="002016E8" w14:paraId="3EFE917C" w14:textId="77777777" w:rsidTr="00BB7193">
        <w:trPr>
          <w:jc w:val="center"/>
        </w:trPr>
        <w:tc>
          <w:tcPr>
            <w:tcW w:w="1271" w:type="dxa"/>
          </w:tcPr>
          <w:p w14:paraId="0C459C9C" w14:textId="3A761C8C" w:rsidR="00950342" w:rsidRPr="00950342" w:rsidRDefault="00950342" w:rsidP="00BB7193">
            <w:pPr>
              <w:pStyle w:val="TAC"/>
              <w:spacing w:after="80" w:line="252" w:lineRule="auto"/>
              <w:ind w:left="115" w:right="0" w:firstLine="0"/>
              <w:jc w:val="left"/>
              <w:rPr>
                <w:rFonts w:eastAsia="等线" w:cs="Arial" w:hint="eastAsia"/>
                <w:lang w:eastAsia="zh-CN"/>
              </w:rPr>
            </w:pPr>
            <w:r>
              <w:rPr>
                <w:rFonts w:eastAsia="等线" w:cs="Arial" w:hint="eastAsia"/>
                <w:lang w:eastAsia="zh-CN"/>
              </w:rPr>
              <w:t>O</w:t>
            </w:r>
            <w:r>
              <w:rPr>
                <w:rFonts w:eastAsia="等线" w:cs="Arial"/>
                <w:lang w:eastAsia="zh-CN"/>
              </w:rPr>
              <w:t>PPO</w:t>
            </w:r>
          </w:p>
        </w:tc>
        <w:tc>
          <w:tcPr>
            <w:tcW w:w="1418" w:type="dxa"/>
          </w:tcPr>
          <w:p w14:paraId="6595C6AB" w14:textId="46660571" w:rsidR="00950342" w:rsidRPr="00950342" w:rsidRDefault="00950342" w:rsidP="00BB7193">
            <w:pPr>
              <w:pStyle w:val="TAC"/>
              <w:spacing w:after="80" w:line="252" w:lineRule="auto"/>
              <w:ind w:left="0" w:right="0" w:firstLine="0"/>
              <w:rPr>
                <w:rFonts w:eastAsia="等线" w:cs="Arial" w:hint="eastAsia"/>
                <w:lang w:val="de-DE" w:eastAsia="zh-CN"/>
              </w:rPr>
            </w:pPr>
            <w:r>
              <w:rPr>
                <w:rFonts w:eastAsia="等线" w:cs="Arial" w:hint="eastAsia"/>
                <w:lang w:val="de-DE" w:eastAsia="zh-CN"/>
              </w:rPr>
              <w:t>Ye</w:t>
            </w:r>
            <w:r>
              <w:rPr>
                <w:rFonts w:eastAsia="等线" w:cs="Arial"/>
                <w:lang w:val="de-DE" w:eastAsia="zh-CN"/>
              </w:rPr>
              <w:t>s with comment</w:t>
            </w:r>
          </w:p>
        </w:tc>
        <w:tc>
          <w:tcPr>
            <w:tcW w:w="6945" w:type="dxa"/>
          </w:tcPr>
          <w:p w14:paraId="3DF36F38" w14:textId="75CE0B74" w:rsidR="00950342" w:rsidRPr="00950342" w:rsidRDefault="00950342" w:rsidP="00950342">
            <w:pPr>
              <w:pStyle w:val="TAC"/>
              <w:spacing w:after="80" w:line="252" w:lineRule="auto"/>
              <w:ind w:left="0" w:right="0" w:firstLine="0"/>
              <w:jc w:val="both"/>
              <w:rPr>
                <w:rFonts w:eastAsia="等线" w:cs="Arial" w:hint="eastAsia"/>
                <w:lang w:val="en-US" w:eastAsia="zh-CN"/>
              </w:rPr>
            </w:pPr>
            <w:r>
              <w:rPr>
                <w:rFonts w:eastAsia="等线" w:cs="Arial"/>
                <w:lang w:val="en-US" w:eastAsia="zh-CN"/>
              </w:rPr>
              <w:t>Since we have agreed to introduce separate eDRX-allowed bits, we need to further revise the wording.</w:t>
            </w:r>
          </w:p>
        </w:tc>
      </w:tr>
    </w:tbl>
    <w:p w14:paraId="427BB90D" w14:textId="77777777" w:rsidR="006E75AF" w:rsidRDefault="006E75AF" w:rsidP="006E75AF">
      <w:pPr>
        <w:pStyle w:val="0Maintext"/>
        <w:spacing w:before="0" w:after="120" w:afterAutospacing="0" w:line="252" w:lineRule="auto"/>
        <w:ind w:left="0" w:firstLine="0"/>
        <w:rPr>
          <w:rFonts w:cs="Arial"/>
        </w:rPr>
      </w:pPr>
    </w:p>
    <w:p w14:paraId="1F770D1A"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353E6F12" w14:textId="697255AA" w:rsidR="006E75AF" w:rsidRDefault="006E75AF" w:rsidP="006E75AF">
      <w:pPr>
        <w:pStyle w:val="0Maintext"/>
        <w:spacing w:before="0" w:after="120" w:afterAutospacing="0" w:line="252" w:lineRule="auto"/>
        <w:ind w:left="0" w:firstLine="0"/>
        <w:rPr>
          <w:rFonts w:cs="Arial"/>
        </w:rPr>
      </w:pPr>
    </w:p>
    <w:p w14:paraId="0CEC30B4" w14:textId="0DABBD1D" w:rsidR="004F59B4" w:rsidRDefault="004F59B4" w:rsidP="006E75AF">
      <w:pPr>
        <w:pStyle w:val="0Maintext"/>
        <w:spacing w:before="0" w:after="120" w:afterAutospacing="0" w:line="252" w:lineRule="auto"/>
        <w:ind w:left="0" w:firstLine="0"/>
        <w:rPr>
          <w:rFonts w:cs="Arial"/>
          <w:lang w:eastAsia="ko-KR"/>
        </w:rPr>
      </w:pPr>
      <w:r>
        <w:rPr>
          <w:rFonts w:cs="Arial" w:hint="eastAsia"/>
          <w:lang w:eastAsia="ko-KR"/>
        </w:rPr>
        <w:t>Besides,</w:t>
      </w:r>
      <w:r>
        <w:rPr>
          <w:rFonts w:cs="Arial"/>
          <w:lang w:eastAsia="ko-KR"/>
        </w:rPr>
        <w:t xml:space="preserve"> in rapporteur's understanding, if TP1 is agreed, TP1 may be updated</w:t>
      </w:r>
      <w:r w:rsidR="002C7AD0">
        <w:rPr>
          <w:rFonts w:cs="Arial"/>
          <w:lang w:eastAsia="ko-KR"/>
        </w:rPr>
        <w:t xml:space="preserve"> further</w:t>
      </w:r>
      <w:r>
        <w:rPr>
          <w:rFonts w:cs="Arial"/>
          <w:lang w:eastAsia="ko-KR"/>
        </w:rPr>
        <w:t xml:space="preserve"> according to the result of </w:t>
      </w:r>
      <w:r w:rsidRPr="004F59B4">
        <w:rPr>
          <w:rFonts w:cs="Arial"/>
          <w:lang w:eastAsia="ko-KR"/>
        </w:rPr>
        <w:t>[AT118-e][110][RedCap] UE capabilities (Intel)</w:t>
      </w:r>
      <w:r>
        <w:rPr>
          <w:rFonts w:cs="Arial"/>
          <w:lang w:eastAsia="ko-KR"/>
        </w:rPr>
        <w:t>. That is because, in the 2</w:t>
      </w:r>
      <w:r w:rsidRPr="004F59B4">
        <w:rPr>
          <w:rFonts w:cs="Arial"/>
          <w:vertAlign w:val="superscript"/>
          <w:lang w:eastAsia="ko-KR"/>
        </w:rPr>
        <w:t>nd</w:t>
      </w:r>
      <w:r>
        <w:rPr>
          <w:rFonts w:cs="Arial"/>
          <w:lang w:eastAsia="ko-KR"/>
        </w:rPr>
        <w:t xml:space="preserve"> round </w:t>
      </w:r>
      <w:r w:rsidR="002C7AD0">
        <w:rPr>
          <w:rFonts w:cs="Arial"/>
          <w:lang w:eastAsia="ko-KR"/>
        </w:rPr>
        <w:t>of that</w:t>
      </w:r>
      <w:r>
        <w:rPr>
          <w:rFonts w:cs="Arial"/>
          <w:lang w:eastAsia="ko-KR"/>
        </w:rPr>
        <w:t xml:space="preserve"> offline discussion, a proposal (i.e., </w:t>
      </w:r>
      <w:r w:rsidRPr="004F59B4">
        <w:rPr>
          <w:rFonts w:cs="Arial"/>
          <w:i/>
          <w:lang w:eastAsia="ko-KR"/>
        </w:rPr>
        <w:t>Introduce separate bits in SIB1 to indicate whether IDLE eDRX and/or INACTIVE eDRX are enabled. The INACTIVE eDRX may be enabled only if IDLE eDRX is enabled.</w:t>
      </w:r>
      <w:r>
        <w:rPr>
          <w:rFonts w:cs="Arial"/>
          <w:lang w:eastAsia="ko-KR"/>
        </w:rPr>
        <w:t>) is being discussed.</w:t>
      </w:r>
    </w:p>
    <w:p w14:paraId="44C4D383" w14:textId="7DCB0D6B" w:rsidR="004F59B4" w:rsidRPr="002016E8" w:rsidRDefault="004F59B4" w:rsidP="004F59B4">
      <w:pPr>
        <w:pStyle w:val="0Maintext"/>
        <w:spacing w:before="0" w:after="120" w:afterAutospacing="0" w:line="252" w:lineRule="auto"/>
        <w:ind w:left="0" w:firstLine="0"/>
      </w:pPr>
      <w:r>
        <w:rPr>
          <w:b/>
          <w:bCs w:val="0"/>
        </w:rPr>
        <w:t>Q2</w:t>
      </w:r>
      <w:r w:rsidRPr="002016E8">
        <w:rPr>
          <w:b/>
          <w:bCs w:val="0"/>
        </w:rPr>
        <w:t>:</w:t>
      </w:r>
      <w:r w:rsidRPr="002016E8">
        <w:rPr>
          <w:b/>
        </w:rPr>
        <w:t xml:space="preserve"> </w:t>
      </w:r>
      <w:r>
        <w:t xml:space="preserve">Do you </w:t>
      </w:r>
      <w:r w:rsidR="001B32B1">
        <w:t>agree,</w:t>
      </w:r>
      <w:r>
        <w:t xml:space="preserve"> if the </w:t>
      </w:r>
      <w:r w:rsidRPr="004F59B4">
        <w:rPr>
          <w:highlight w:val="yellow"/>
        </w:rPr>
        <w:t>proposed TP1</w:t>
      </w:r>
      <w:r>
        <w:t xml:space="preserve"> is agreed, further update may be needed according to the decision on whether to introduce </w:t>
      </w:r>
      <w:r w:rsidRPr="004F59B4">
        <w:t>separate bits in SIB1</w:t>
      </w:r>
      <w:r>
        <w:t xml:space="preserve"> for inactive eDRX</w:t>
      </w:r>
      <w:r w:rsidRPr="002016E8">
        <w:t>?</w:t>
      </w:r>
      <w:r>
        <w:t xml:space="preserve"> </w:t>
      </w:r>
    </w:p>
    <w:p w14:paraId="4DF317F0" w14:textId="77777777" w:rsidR="004F59B4" w:rsidRPr="002016E8" w:rsidRDefault="004F59B4" w:rsidP="004F59B4">
      <w:pPr>
        <w:pStyle w:val="0Maintext"/>
        <w:spacing w:before="0" w:after="120" w:afterAutospacing="0" w:line="252" w:lineRule="auto"/>
        <w:ind w:left="0" w:firstLine="0"/>
        <w:rPr>
          <w:u w:val="single"/>
        </w:rPr>
      </w:pP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4F59B4" w14:paraId="4B77FBD9" w14:textId="77777777" w:rsidTr="00BB7193">
        <w:trPr>
          <w:jc w:val="center"/>
        </w:trPr>
        <w:tc>
          <w:tcPr>
            <w:tcW w:w="1271" w:type="dxa"/>
            <w:tcBorders>
              <w:bottom w:val="double" w:sz="4" w:space="0" w:color="auto"/>
            </w:tcBorders>
          </w:tcPr>
          <w:p w14:paraId="01EA39BE" w14:textId="77777777" w:rsidR="004F59B4" w:rsidRDefault="004F59B4" w:rsidP="00BB7193">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11B5E28D" w14:textId="77777777" w:rsidR="004F59B4" w:rsidRDefault="004F59B4" w:rsidP="00BB7193">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09C0FB5E" w14:textId="77777777" w:rsidR="004F59B4" w:rsidRDefault="004F59B4" w:rsidP="00BB7193">
            <w:pPr>
              <w:pStyle w:val="TAH"/>
              <w:spacing w:after="0" w:line="252" w:lineRule="auto"/>
              <w:ind w:left="0" w:right="0" w:firstLine="0"/>
              <w:jc w:val="left"/>
              <w:rPr>
                <w:lang w:eastAsia="ko-KR"/>
              </w:rPr>
            </w:pPr>
            <w:r>
              <w:rPr>
                <w:lang w:eastAsia="ko-KR"/>
              </w:rPr>
              <w:t>Comments</w:t>
            </w:r>
          </w:p>
        </w:tc>
      </w:tr>
      <w:tr w:rsidR="004F59B4" w:rsidRPr="002016E8" w14:paraId="0352D632" w14:textId="77777777" w:rsidTr="00BB7193">
        <w:trPr>
          <w:jc w:val="center"/>
        </w:trPr>
        <w:tc>
          <w:tcPr>
            <w:tcW w:w="1271" w:type="dxa"/>
            <w:tcBorders>
              <w:top w:val="double" w:sz="4" w:space="0" w:color="auto"/>
            </w:tcBorders>
          </w:tcPr>
          <w:p w14:paraId="55057E3C" w14:textId="4F8D0EFC" w:rsidR="004F59B4" w:rsidRPr="002016E8" w:rsidRDefault="00E360CC"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418" w:type="dxa"/>
            <w:tcBorders>
              <w:top w:val="double" w:sz="4" w:space="0" w:color="auto"/>
            </w:tcBorders>
          </w:tcPr>
          <w:p w14:paraId="4EC8ABCC" w14:textId="37587DDA" w:rsidR="004F59B4" w:rsidRPr="002016E8" w:rsidRDefault="00E360CC" w:rsidP="00BB7193">
            <w:pPr>
              <w:pStyle w:val="TAC"/>
              <w:spacing w:after="80" w:line="252" w:lineRule="auto"/>
              <w:ind w:left="0" w:right="0" w:firstLine="0"/>
              <w:rPr>
                <w:rFonts w:eastAsia="宋体" w:cs="Arial"/>
                <w:lang w:val="de-DE" w:eastAsia="zh-CN"/>
              </w:rPr>
            </w:pPr>
            <w:r>
              <w:rPr>
                <w:rFonts w:eastAsia="宋体" w:cs="Arial"/>
                <w:lang w:val="de-DE" w:eastAsia="zh-CN"/>
              </w:rPr>
              <w:t>Yes</w:t>
            </w:r>
          </w:p>
        </w:tc>
        <w:tc>
          <w:tcPr>
            <w:tcW w:w="6945" w:type="dxa"/>
            <w:tcBorders>
              <w:top w:val="double" w:sz="4" w:space="0" w:color="auto"/>
            </w:tcBorders>
          </w:tcPr>
          <w:p w14:paraId="03738F73" w14:textId="5FC54F5B" w:rsidR="004F59B4" w:rsidRPr="002016E8" w:rsidRDefault="00C76420"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As commented in Q1.</w:t>
            </w:r>
          </w:p>
        </w:tc>
      </w:tr>
      <w:tr w:rsidR="004F59B4" w:rsidRPr="002016E8" w14:paraId="08F232A8" w14:textId="77777777" w:rsidTr="00BB7193">
        <w:trPr>
          <w:jc w:val="center"/>
        </w:trPr>
        <w:tc>
          <w:tcPr>
            <w:tcW w:w="1271" w:type="dxa"/>
          </w:tcPr>
          <w:p w14:paraId="1BEFDE1C" w14:textId="50EB3C2C" w:rsidR="004F59B4" w:rsidRPr="00942DF1" w:rsidRDefault="00942DF1" w:rsidP="00BB7193">
            <w:pPr>
              <w:pStyle w:val="TAC"/>
              <w:spacing w:after="80" w:line="252" w:lineRule="auto"/>
              <w:ind w:left="115" w:right="0" w:firstLine="0"/>
              <w:jc w:val="left"/>
              <w:rPr>
                <w:rFonts w:eastAsia="等线" w:cs="Arial"/>
                <w:lang w:eastAsia="zh-CN"/>
              </w:rPr>
            </w:pPr>
            <w:r>
              <w:rPr>
                <w:rFonts w:eastAsia="等线" w:cs="Arial" w:hint="eastAsia"/>
                <w:lang w:eastAsia="zh-CN"/>
              </w:rPr>
              <w:t>H</w:t>
            </w:r>
            <w:r>
              <w:rPr>
                <w:rFonts w:eastAsia="等线" w:cs="Arial"/>
                <w:lang w:eastAsia="zh-CN"/>
              </w:rPr>
              <w:t>uawei, HiSilicon</w:t>
            </w:r>
          </w:p>
        </w:tc>
        <w:tc>
          <w:tcPr>
            <w:tcW w:w="1418" w:type="dxa"/>
          </w:tcPr>
          <w:p w14:paraId="5C289683" w14:textId="55197356" w:rsidR="004F59B4" w:rsidRPr="00942DF1" w:rsidRDefault="00EC2463" w:rsidP="00BB7193">
            <w:pPr>
              <w:pStyle w:val="TAC"/>
              <w:spacing w:after="80" w:line="252" w:lineRule="auto"/>
              <w:ind w:left="0" w:right="0" w:firstLine="0"/>
              <w:rPr>
                <w:rFonts w:eastAsia="等线" w:cs="Arial"/>
                <w:lang w:val="de-DE" w:eastAsia="zh-CN"/>
              </w:rPr>
            </w:pPr>
            <w:r>
              <w:rPr>
                <w:rFonts w:eastAsia="等线" w:cs="Arial"/>
                <w:lang w:val="de-DE" w:eastAsia="zh-CN"/>
              </w:rPr>
              <w:t>See comments</w:t>
            </w:r>
          </w:p>
        </w:tc>
        <w:tc>
          <w:tcPr>
            <w:tcW w:w="6945" w:type="dxa"/>
          </w:tcPr>
          <w:p w14:paraId="76C2D1D4" w14:textId="77777777" w:rsidR="004F59B4" w:rsidRDefault="00942DF1" w:rsidP="00BB7193">
            <w:pPr>
              <w:pStyle w:val="TAC"/>
              <w:spacing w:after="80" w:line="252" w:lineRule="auto"/>
              <w:ind w:left="0" w:right="0" w:firstLine="0"/>
              <w:jc w:val="both"/>
              <w:rPr>
                <w:rFonts w:eastAsia="等线" w:cs="Arial"/>
                <w:lang w:val="en-US" w:eastAsia="zh-CN"/>
              </w:rPr>
            </w:pPr>
            <w:r>
              <w:rPr>
                <w:rFonts w:eastAsia="等线" w:cs="Arial" w:hint="eastAsia"/>
                <w:lang w:val="en-US" w:eastAsia="zh-CN"/>
              </w:rPr>
              <w:t>G</w:t>
            </w:r>
            <w:r>
              <w:rPr>
                <w:rFonts w:eastAsia="等线" w:cs="Arial"/>
                <w:lang w:val="en-US" w:eastAsia="zh-CN"/>
              </w:rPr>
              <w:t>eneral description as our comments in Q1 is sufficient.</w:t>
            </w:r>
          </w:p>
          <w:p w14:paraId="1C23153B" w14:textId="2736962D" w:rsidR="00942DF1" w:rsidRPr="00942DF1" w:rsidRDefault="00942DF1" w:rsidP="00BB7193">
            <w:pPr>
              <w:pStyle w:val="TAC"/>
              <w:spacing w:after="80" w:line="252" w:lineRule="auto"/>
              <w:ind w:left="0" w:right="0" w:firstLine="0"/>
              <w:jc w:val="both"/>
              <w:rPr>
                <w:rFonts w:eastAsia="等线" w:cs="Arial"/>
                <w:lang w:val="en-US" w:eastAsia="zh-CN"/>
              </w:rPr>
            </w:pPr>
            <w:r>
              <w:rPr>
                <w:rFonts w:eastAsia="等线" w:cs="Arial"/>
                <w:lang w:val="en-US" w:eastAsia="zh-CN"/>
              </w:rPr>
              <w:t>That’s also our concern on 2 bits in SIB1, which cause more procedure update.</w:t>
            </w:r>
          </w:p>
        </w:tc>
      </w:tr>
      <w:tr w:rsidR="004F59B4" w:rsidRPr="002016E8" w14:paraId="7BE09E20" w14:textId="77777777" w:rsidTr="00BB7193">
        <w:trPr>
          <w:jc w:val="center"/>
        </w:trPr>
        <w:tc>
          <w:tcPr>
            <w:tcW w:w="1271" w:type="dxa"/>
          </w:tcPr>
          <w:p w14:paraId="4E8E0FAD" w14:textId="3EE073EF" w:rsidR="004F59B4" w:rsidRPr="002016E8" w:rsidRDefault="008C191E"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3AFC45FA" w14:textId="63B6693B" w:rsidR="004F59B4" w:rsidRPr="002016E8" w:rsidRDefault="008C191E"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7B155166" w14:textId="77777777" w:rsidR="004F59B4" w:rsidRPr="002016E8" w:rsidRDefault="004F59B4" w:rsidP="00BB7193">
            <w:pPr>
              <w:pStyle w:val="TAC"/>
              <w:spacing w:after="80" w:line="252" w:lineRule="auto"/>
              <w:ind w:leftChars="13" w:left="27" w:right="0" w:firstLine="0"/>
              <w:jc w:val="both"/>
              <w:rPr>
                <w:rFonts w:cs="Arial"/>
                <w:lang w:val="en-US" w:eastAsia="ko-KR"/>
              </w:rPr>
            </w:pPr>
          </w:p>
        </w:tc>
      </w:tr>
      <w:tr w:rsidR="004F59B4" w:rsidRPr="002016E8" w14:paraId="60A45DBA" w14:textId="77777777" w:rsidTr="00BB7193">
        <w:trPr>
          <w:jc w:val="center"/>
        </w:trPr>
        <w:tc>
          <w:tcPr>
            <w:tcW w:w="1271" w:type="dxa"/>
          </w:tcPr>
          <w:p w14:paraId="731F3D5D" w14:textId="4B50BED4" w:rsidR="004F59B4"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10820FD9" w14:textId="02A4A6D0" w:rsidR="004F59B4"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w:t>
            </w:r>
          </w:p>
        </w:tc>
        <w:tc>
          <w:tcPr>
            <w:tcW w:w="6945" w:type="dxa"/>
          </w:tcPr>
          <w:p w14:paraId="68A6C36F" w14:textId="77777777" w:rsidR="004F59B4" w:rsidRPr="002016E8" w:rsidRDefault="004F59B4" w:rsidP="00BB7193">
            <w:pPr>
              <w:pStyle w:val="TAC"/>
              <w:spacing w:after="80" w:line="252" w:lineRule="auto"/>
              <w:ind w:left="219" w:right="0" w:hanging="142"/>
              <w:jc w:val="both"/>
              <w:rPr>
                <w:rFonts w:cs="Arial"/>
                <w:lang w:val="en-US" w:eastAsia="ko-KR"/>
              </w:rPr>
            </w:pPr>
          </w:p>
        </w:tc>
      </w:tr>
      <w:tr w:rsidR="00950342" w:rsidRPr="002016E8" w14:paraId="5FD10681" w14:textId="77777777" w:rsidTr="00BB7193">
        <w:trPr>
          <w:jc w:val="center"/>
        </w:trPr>
        <w:tc>
          <w:tcPr>
            <w:tcW w:w="1271" w:type="dxa"/>
          </w:tcPr>
          <w:p w14:paraId="271E3940" w14:textId="4BEF1E40" w:rsidR="00950342" w:rsidRPr="00950342" w:rsidRDefault="00950342" w:rsidP="00BB7193">
            <w:pPr>
              <w:pStyle w:val="TAC"/>
              <w:spacing w:after="80" w:line="252" w:lineRule="auto"/>
              <w:ind w:left="115" w:right="0" w:firstLine="0"/>
              <w:jc w:val="left"/>
              <w:rPr>
                <w:rFonts w:eastAsia="等线" w:cs="Arial" w:hint="eastAsia"/>
                <w:lang w:eastAsia="zh-CN"/>
              </w:rPr>
            </w:pPr>
            <w:r>
              <w:rPr>
                <w:rFonts w:eastAsia="等线" w:cs="Arial" w:hint="eastAsia"/>
                <w:lang w:eastAsia="zh-CN"/>
              </w:rPr>
              <w:t>O</w:t>
            </w:r>
            <w:r>
              <w:rPr>
                <w:rFonts w:eastAsia="等线" w:cs="Arial"/>
                <w:lang w:eastAsia="zh-CN"/>
              </w:rPr>
              <w:t>PPO</w:t>
            </w:r>
          </w:p>
        </w:tc>
        <w:tc>
          <w:tcPr>
            <w:tcW w:w="1418" w:type="dxa"/>
          </w:tcPr>
          <w:p w14:paraId="4D871F0C" w14:textId="0435E8F0" w:rsidR="00950342" w:rsidRPr="00950342" w:rsidRDefault="00950342" w:rsidP="00BB7193">
            <w:pPr>
              <w:pStyle w:val="TAC"/>
              <w:spacing w:after="80" w:line="252" w:lineRule="auto"/>
              <w:ind w:left="0" w:right="0" w:firstLine="0"/>
              <w:rPr>
                <w:rFonts w:eastAsia="等线" w:cs="Arial" w:hint="eastAsia"/>
                <w:lang w:val="de-DE" w:eastAsia="zh-CN"/>
              </w:rPr>
            </w:pPr>
            <w:r>
              <w:rPr>
                <w:rFonts w:eastAsia="等线" w:cs="Arial" w:hint="eastAsia"/>
                <w:lang w:val="de-DE" w:eastAsia="zh-CN"/>
              </w:rPr>
              <w:t>Y</w:t>
            </w:r>
            <w:r>
              <w:rPr>
                <w:rFonts w:eastAsia="等线" w:cs="Arial"/>
                <w:lang w:val="de-DE" w:eastAsia="zh-CN"/>
              </w:rPr>
              <w:t>es</w:t>
            </w:r>
          </w:p>
        </w:tc>
        <w:tc>
          <w:tcPr>
            <w:tcW w:w="6945" w:type="dxa"/>
          </w:tcPr>
          <w:p w14:paraId="53BEF530" w14:textId="77777777" w:rsidR="00950342" w:rsidRPr="002016E8" w:rsidRDefault="00950342" w:rsidP="00BB7193">
            <w:pPr>
              <w:pStyle w:val="TAC"/>
              <w:spacing w:after="80" w:line="252" w:lineRule="auto"/>
              <w:ind w:left="219" w:right="0" w:hanging="142"/>
              <w:jc w:val="both"/>
              <w:rPr>
                <w:rFonts w:cs="Arial"/>
                <w:lang w:val="en-US" w:eastAsia="ko-KR"/>
              </w:rPr>
            </w:pPr>
          </w:p>
        </w:tc>
      </w:tr>
    </w:tbl>
    <w:p w14:paraId="1CAC91B2" w14:textId="77777777" w:rsidR="004F59B4" w:rsidRDefault="004F59B4" w:rsidP="004F59B4">
      <w:pPr>
        <w:pStyle w:val="0Maintext"/>
        <w:spacing w:before="0" w:after="120" w:afterAutospacing="0" w:line="252" w:lineRule="auto"/>
        <w:ind w:left="0" w:firstLine="0"/>
        <w:rPr>
          <w:rFonts w:cs="Arial"/>
        </w:rPr>
      </w:pPr>
    </w:p>
    <w:p w14:paraId="235E2D70" w14:textId="77777777" w:rsidR="004F59B4" w:rsidRDefault="004F59B4" w:rsidP="004F59B4">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074ECEF1" w14:textId="71CEB81B" w:rsidR="004F59B4" w:rsidRDefault="004F59B4" w:rsidP="006E75AF">
      <w:pPr>
        <w:pStyle w:val="0Maintext"/>
        <w:spacing w:before="0" w:after="120" w:afterAutospacing="0" w:line="252" w:lineRule="auto"/>
        <w:ind w:left="0" w:firstLine="0"/>
        <w:rPr>
          <w:rFonts w:cs="Arial"/>
        </w:rPr>
      </w:pPr>
    </w:p>
    <w:p w14:paraId="1D77F1D8" w14:textId="77777777" w:rsidR="004F59B4" w:rsidRDefault="004F59B4" w:rsidP="004F59B4">
      <w:pPr>
        <w:pStyle w:val="0Maintext"/>
        <w:spacing w:before="0" w:after="120" w:afterAutospacing="0" w:line="252" w:lineRule="auto"/>
        <w:ind w:left="0" w:firstLine="0"/>
        <w:rPr>
          <w:lang w:eastAsia="ko-KR"/>
        </w:rPr>
      </w:pPr>
      <w:r>
        <w:rPr>
          <w:rFonts w:hint="eastAsia"/>
          <w:lang w:eastAsia="ko-KR"/>
        </w:rPr>
        <w:t>As the second proposal in [2]</w:t>
      </w:r>
      <w:r>
        <w:rPr>
          <w:lang w:eastAsia="ko-KR"/>
        </w:rPr>
        <w:t>, the proponent mentions:</w:t>
      </w:r>
    </w:p>
    <w:p w14:paraId="4D98F181" w14:textId="4D9E5928"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Determination of T used by UEs in RRC_INACTIVE is wrong. The following RAN2 agreements should be specified accurately.</w:t>
      </w:r>
    </w:p>
    <w:p w14:paraId="51D5641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not configured, during CN PTW, T is determined by the shortest of UE specific DRX cycle, if configured by upper layer, RAN paging cycle and default paging cycle.</w:t>
      </w:r>
    </w:p>
    <w:p w14:paraId="026D29D0"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outside CN PTW, T is determined by INACTIVE eDRX cycle.</w:t>
      </w:r>
    </w:p>
    <w:p w14:paraId="30E9BC2C"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 longer than 10.24s, T is determined by the shortest of IDLE eDRX cycle and INACTIVE eDRX cycle.</w:t>
      </w:r>
    </w:p>
    <w:p w14:paraId="11E4B2E4" w14:textId="77777777" w:rsidR="004F59B4" w:rsidRPr="004F59B4" w:rsidRDefault="004F59B4" w:rsidP="002C7AD0">
      <w:pPr>
        <w:pStyle w:val="0Maintext"/>
        <w:ind w:leftChars="100" w:left="210" w:rightChars="-48" w:firstLine="0"/>
        <w:rPr>
          <w:i/>
          <w:lang w:eastAsia="ko-KR"/>
        </w:rPr>
      </w:pPr>
      <w:r w:rsidRPr="004F59B4">
        <w:rPr>
          <w:i/>
          <w:lang w:eastAsia="ko-KR"/>
        </w:rPr>
        <w:lastRenderedPageBreak/>
        <w:t>- For RRC_INACTIVE UE, when IDLE eDRX cycle is longer than 10.24s and INACTIVE eDRX cycle is no longer than 10.24s, during CN PTW, T is determined by the shortest of UE specific DRX cycle, if configured by upper layer, INACTIVE eDRX cycle and default paging cycle.</w:t>
      </w:r>
    </w:p>
    <w:p w14:paraId="0DAF8336"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not configured, T is determined by the shortest of RAN paging cycle and IDLE eDRX cycle.</w:t>
      </w:r>
    </w:p>
    <w:p w14:paraId="4ECF33AA" w14:textId="214972CE"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 For RRC_INACTIVE UE, when IDLE eDRX cycle is longer than 10.24s and INACTIVE eDRX cycle is not configured, outside CN PTW, T is determined by RAN paging cycle.</w:t>
      </w:r>
    </w:p>
    <w:p w14:paraId="4FF4335F" w14:textId="19C6078E" w:rsidR="004F59B4" w:rsidRDefault="004F59B4" w:rsidP="004F59B4">
      <w:pPr>
        <w:pStyle w:val="0Maintext"/>
        <w:spacing w:before="0" w:after="120" w:afterAutospacing="0" w:line="252" w:lineRule="auto"/>
        <w:ind w:left="0" w:firstLine="0"/>
        <w:rPr>
          <w:lang w:eastAsia="ko-KR"/>
        </w:rPr>
      </w:pPr>
    </w:p>
    <w:p w14:paraId="64F6B76C" w14:textId="5EB09869" w:rsidR="004F59B4" w:rsidRDefault="004F59B4" w:rsidP="004F59B4">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second proposal in [2] on the top of the latest 38.304 [1], as follows:</w:t>
      </w:r>
    </w:p>
    <w:tbl>
      <w:tblPr>
        <w:tblStyle w:val="a9"/>
        <w:tblW w:w="0" w:type="auto"/>
        <w:tblLook w:val="04A0" w:firstRow="1" w:lastRow="0" w:firstColumn="1" w:lastColumn="0" w:noHBand="0" w:noVBand="1"/>
      </w:tblPr>
      <w:tblGrid>
        <w:gridCol w:w="9746"/>
      </w:tblGrid>
      <w:tr w:rsidR="004F59B4" w14:paraId="645D633F" w14:textId="77777777" w:rsidTr="004F59B4">
        <w:tc>
          <w:tcPr>
            <w:tcW w:w="9746" w:type="dxa"/>
          </w:tcPr>
          <w:p w14:paraId="23A39D2A" w14:textId="24017E8D" w:rsidR="004F59B4" w:rsidRPr="004F59B4" w:rsidRDefault="004F59B4" w:rsidP="004F59B4">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1B32B1">
              <w:rPr>
                <w:rFonts w:ascii="Times New Roman" w:eastAsia="Malgun Gothic" w:hAnsi="Times New Roman" w:cs="Times New Roman" w:hint="eastAsia"/>
                <w:kern w:val="0"/>
                <w:sz w:val="20"/>
                <w:szCs w:val="20"/>
                <w:highlight w:val="green"/>
                <w:lang w:eastAsia="ko-KR"/>
              </w:rPr>
              <w:t>Proposed TP2:</w:t>
            </w:r>
          </w:p>
          <w:p w14:paraId="56D10AE1" w14:textId="1C696F23"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3D94EA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5F8DDC8C"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commentRangeStart w:id="6"/>
            <w:del w:id="7" w:author="Samsung (Seungbeom)" w:date="2022-05-13T14:42:00Z">
              <w:r w:rsidRPr="004F59B4" w:rsidDel="004F59B4">
                <w:rPr>
                  <w:rFonts w:ascii="Times New Roman" w:eastAsia="MS Mincho" w:hAnsi="Times New Roman" w:cs="Times New Roman"/>
                  <w:kern w:val="0"/>
                  <w:sz w:val="20"/>
                  <w:szCs w:val="20"/>
                  <w:lang w:eastAsia="ko-KR"/>
                </w:rPr>
                <w:delText xml:space="preserve"> </w:delText>
              </w:r>
            </w:del>
            <w:commentRangeEnd w:id="6"/>
            <w:r>
              <w:rPr>
                <w:rStyle w:val="af5"/>
              </w:rPr>
              <w:commentReference w:id="6"/>
            </w:r>
            <w:r w:rsidRPr="004F59B4">
              <w:rPr>
                <w:rFonts w:ascii="Times New Roman" w:eastAsia="MS Mincho" w:hAnsi="Times New Roman" w:cs="Times New Roman"/>
                <w:kern w:val="0"/>
                <w:sz w:val="20"/>
                <w:szCs w:val="20"/>
                <w:lang w:eastAsia="ko-KR"/>
              </w:rPr>
              <w:t xml:space="preserve">,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6052C2B8"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62050135" w14:textId="57362A91"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is configured,</w:t>
            </w:r>
            <w:ins w:id="8" w:author="Samsung (Seungbeom)" w:date="2022-05-13T14:44:00Z">
              <w:r w:rsidRPr="004F59B4">
                <w:rPr>
                  <w:rFonts w:ascii="Times New Roman" w:eastAsia="MS Mincho" w:hAnsi="Times New Roman" w:cs="Times New Roman"/>
                  <w:kern w:val="0"/>
                  <w:sz w:val="20"/>
                  <w:szCs w:val="20"/>
                  <w:lang w:eastAsia="ko-KR"/>
                </w:rPr>
                <w:t xml:space="preserve"> </w:t>
              </w:r>
            </w:ins>
            <w:commentRangeStart w:id="9"/>
            <w:ins w:id="10" w:author="Samsung (Seungbeom)" w:date="2022-05-13T14:45:00Z">
              <w:r w:rsidRPr="004F59B4">
                <w:rPr>
                  <w:rFonts w:ascii="Times New Roman" w:eastAsia="Yu Mincho" w:hAnsi="Times New Roman" w:cs="Times New Roman"/>
                  <w:sz w:val="20"/>
                  <w:szCs w:val="20"/>
                </w:rPr>
                <w:t>T is determined by the shortest of UE specific DRX value configured by RRC, and T</w:t>
              </w:r>
              <w:r w:rsidRPr="004F59B4">
                <w:rPr>
                  <w:rFonts w:ascii="Times New Roman" w:eastAsia="Yu Mincho" w:hAnsi="Times New Roman" w:cs="Times New Roman"/>
                  <w:sz w:val="20"/>
                  <w:szCs w:val="20"/>
                  <w:vertAlign w:val="subscript"/>
                </w:rPr>
                <w:t>eDRX, CN</w:t>
              </w:r>
            </w:ins>
            <w:del w:id="11" w:author="Samsung (Seungbeom)" w:date="2022-05-13T14:44:00Z">
              <w:r w:rsidRPr="004F59B4" w:rsidDel="004F59B4">
                <w:rPr>
                  <w:rFonts w:ascii="Times New Roman" w:eastAsia="MS Mincho" w:hAnsi="Times New Roman" w:cs="Times New Roman"/>
                  <w:kern w:val="0"/>
                  <w:sz w:val="20"/>
                  <w:szCs w:val="20"/>
                  <w:lang w:eastAsia="ko-KR"/>
                </w:rPr>
                <w:delText xml:space="preserve"> T = min{DRX value configured by RRC, </w:delText>
              </w:r>
              <w:r w:rsidRPr="004F59B4" w:rsidDel="004F59B4">
                <w:rPr>
                  <w:rFonts w:ascii="Times New Roman" w:eastAsia="Times New Roman" w:hAnsi="Times New Roman" w:cs="Times New Roman"/>
                  <w:kern w:val="0"/>
                  <w:sz w:val="20"/>
                  <w:szCs w:val="20"/>
                </w:rPr>
                <w:delText>T</w:delText>
              </w:r>
              <w:r w:rsidRPr="004F59B4" w:rsidDel="004F59B4">
                <w:rPr>
                  <w:rFonts w:ascii="Times New Roman" w:eastAsia="Times New Roman" w:hAnsi="Times New Roman" w:cs="Times New Roman"/>
                  <w:kern w:val="0"/>
                  <w:sz w:val="20"/>
                  <w:szCs w:val="20"/>
                  <w:vertAlign w:val="subscript"/>
                </w:rPr>
                <w:delText>eDRX, CN</w:delText>
              </w:r>
              <w:r w:rsidRPr="004F59B4" w:rsidDel="004F59B4">
                <w:rPr>
                  <w:rFonts w:ascii="Times New Roman" w:eastAsia="MS Mincho" w:hAnsi="Times New Roman" w:cs="Times New Roman"/>
                  <w:kern w:val="0"/>
                  <w:sz w:val="20"/>
                  <w:szCs w:val="20"/>
                  <w:lang w:eastAsia="ko-KR"/>
                </w:rPr>
                <w:delText>}</w:delText>
              </w:r>
            </w:del>
            <w:r w:rsidRPr="004F59B4">
              <w:rPr>
                <w:rFonts w:ascii="Times New Roman" w:eastAsia="MS Mincho" w:hAnsi="Times New Roman" w:cs="Times New Roman"/>
                <w:kern w:val="0"/>
                <w:sz w:val="20"/>
                <w:szCs w:val="20"/>
                <w:lang w:eastAsia="ko-KR"/>
              </w:rPr>
              <w:t>.</w:t>
            </w:r>
            <w:commentRangeEnd w:id="9"/>
            <w:r>
              <w:rPr>
                <w:rStyle w:val="af5"/>
              </w:rPr>
              <w:commentReference w:id="9"/>
            </w:r>
          </w:p>
          <w:p w14:paraId="750C2B76" w14:textId="3EB5894C" w:rsidR="004F59B4" w:rsidRPr="004F59B4" w:rsidRDefault="004F59B4" w:rsidP="001F41A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longer than 1024 radio frames:</w:t>
            </w:r>
          </w:p>
          <w:p w14:paraId="6EEC4C92"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000000"/>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lang w:eastAsia="ko-KR"/>
              </w:rPr>
              <w:t xml:space="preserve"> is not configured:</w:t>
            </w:r>
          </w:p>
          <w:p w14:paraId="7A425CDE" w14:textId="669CEBFE" w:rsidR="004F59B4" w:rsidRPr="004F59B4"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color w:val="000000"/>
                <w:kern w:val="0"/>
                <w:sz w:val="20"/>
                <w:szCs w:val="20"/>
              </w:rPr>
              <w:t>-</w:t>
            </w:r>
            <w:r w:rsidRPr="004F59B4">
              <w:rPr>
                <w:rFonts w:ascii="Times New Roman" w:eastAsia="Times New Roman" w:hAnsi="Times New Roman" w:cs="Times New Roman"/>
                <w:color w:val="000000"/>
                <w:kern w:val="0"/>
                <w:sz w:val="20"/>
                <w:szCs w:val="20"/>
              </w:rPr>
              <w:tab/>
              <w:t xml:space="preserve">During CN configured PTW, T is determined by the shortest of the UE specific DRX value (s), </w:t>
            </w:r>
            <w:bookmarkStart w:id="12" w:name="_Hlk101519152"/>
            <w:r w:rsidRPr="004F59B4">
              <w:rPr>
                <w:rFonts w:ascii="Times New Roman" w:eastAsia="Batang" w:hAnsi="Times New Roman" w:cs="Times New Roman"/>
                <w:color w:val="000000"/>
                <w:kern w:val="0"/>
                <w:sz w:val="20"/>
                <w:szCs w:val="20"/>
              </w:rPr>
              <w:t>if configured by RRC and/or upper layers</w:t>
            </w:r>
            <w:bookmarkEnd w:id="12"/>
            <w:r w:rsidRPr="004F59B4">
              <w:rPr>
                <w:rFonts w:ascii="Times New Roman" w:eastAsia="Times New Roman" w:hAnsi="Times New Roman" w:cs="Times New Roman"/>
                <w:color w:val="000000"/>
                <w:kern w:val="0"/>
                <w:sz w:val="20"/>
                <w:szCs w:val="20"/>
              </w:rPr>
              <w:t xml:space="preserve">, and </w:t>
            </w:r>
            <w:r w:rsidRPr="004F59B4">
              <w:rPr>
                <w:rFonts w:ascii="Times New Roman" w:eastAsia="Times New Roman" w:hAnsi="Times New Roman" w:cs="Times New Roman"/>
                <w:kern w:val="0"/>
                <w:sz w:val="20"/>
                <w:szCs w:val="20"/>
              </w:rPr>
              <w:t>a default DRX value broadcast in system information. Outside the CN configured PTW, T is determined by the</w:t>
            </w:r>
            <w:ins w:id="13" w:author="Samsung (Seungbeom)" w:date="2022-05-13T14:47:00Z">
              <w:r>
                <w:rPr>
                  <w:rFonts w:ascii="Times New Roman" w:eastAsia="Times New Roman" w:hAnsi="Times New Roman" w:cs="Times New Roman"/>
                  <w:kern w:val="0"/>
                  <w:sz w:val="20"/>
                  <w:szCs w:val="20"/>
                </w:rPr>
                <w:t xml:space="preserve"> </w:t>
              </w:r>
              <w:commentRangeStart w:id="14"/>
              <w:r>
                <w:rPr>
                  <w:rFonts w:ascii="Times New Roman" w:eastAsia="Times New Roman" w:hAnsi="Times New Roman" w:cs="Times New Roman"/>
                  <w:kern w:val="0"/>
                  <w:sz w:val="20"/>
                  <w:szCs w:val="20"/>
                </w:rPr>
                <w:t>UE specific</w:t>
              </w:r>
            </w:ins>
            <w:r w:rsidRPr="004F59B4">
              <w:rPr>
                <w:rFonts w:ascii="Times New Roman" w:eastAsia="Times New Roman" w:hAnsi="Times New Roman" w:cs="Times New Roman"/>
                <w:kern w:val="0"/>
                <w:sz w:val="20"/>
                <w:szCs w:val="20"/>
              </w:rPr>
              <w:t xml:space="preserve"> </w:t>
            </w:r>
            <w:commentRangeEnd w:id="14"/>
            <w:r>
              <w:rPr>
                <w:rStyle w:val="af5"/>
              </w:rPr>
              <w:commentReference w:id="14"/>
            </w:r>
            <w:r w:rsidRPr="004F59B4">
              <w:rPr>
                <w:rFonts w:ascii="Times New Roman" w:eastAsia="Times New Roman" w:hAnsi="Times New Roman" w:cs="Times New Roman"/>
                <w:kern w:val="0"/>
                <w:sz w:val="20"/>
                <w:szCs w:val="20"/>
              </w:rPr>
              <w:t>DRX value configured by RRC;</w:t>
            </w:r>
          </w:p>
          <w:p w14:paraId="5EF1BD23"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else if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is no longer than 1024 radio frames:</w:t>
            </w:r>
          </w:p>
          <w:p w14:paraId="7AF1D7BB" w14:textId="6FEDBE3C" w:rsidR="004F59B4" w:rsidRPr="004F59B4"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During CN configured PTW, T is determined by the shortest of the UE specific DRX value</w:t>
            </w:r>
            <w:commentRangeStart w:id="15"/>
            <w:ins w:id="16" w:author="Samsung (Seungbeom)" w:date="2022-05-13T14:48:00Z">
              <w:r>
                <w:rPr>
                  <w:rFonts w:ascii="Times New Roman" w:eastAsia="Times New Roman" w:hAnsi="Times New Roman" w:cs="Times New Roman"/>
                  <w:kern w:val="0"/>
                  <w:sz w:val="20"/>
                  <w:szCs w:val="20"/>
                </w:rPr>
                <w:t>, if configured by upper layers</w:t>
              </w:r>
            </w:ins>
            <w:ins w:id="17" w:author="Samsung (Seungbeom)" w:date="2022-05-13T14:50:00Z">
              <w:r>
                <w:rPr>
                  <w:rFonts w:ascii="Times New Roman" w:eastAsia="Times New Roman" w:hAnsi="Times New Roman" w:cs="Times New Roman"/>
                  <w:kern w:val="0"/>
                  <w:sz w:val="20"/>
                  <w:szCs w:val="20"/>
                </w:rPr>
                <w:t>,</w:t>
              </w:r>
            </w:ins>
            <w:commentRangeEnd w:id="15"/>
            <w:r>
              <w:rPr>
                <w:rStyle w:val="af5"/>
              </w:rPr>
              <w:commentReference w:id="15"/>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commentRangeStart w:id="18"/>
            <w:del w:id="19" w:author="Samsung (Seungbeom)" w:date="2022-05-13T14:51:00Z">
              <w:r w:rsidRPr="004F59B4" w:rsidDel="004F59B4">
                <w:rPr>
                  <w:rFonts w:ascii="Times New Roman" w:eastAsia="Times New Roman" w:hAnsi="Times New Roman" w:cs="Times New Roman"/>
                  <w:kern w:val="0"/>
                  <w:sz w:val="20"/>
                  <w:szCs w:val="20"/>
                  <w:vertAlign w:val="subscript"/>
                </w:rPr>
                <w:delText xml:space="preserve"> </w:delText>
              </w:r>
            </w:del>
            <w:ins w:id="20" w:author="Samsung (Seungbeom)" w:date="2022-05-13T14:50:00Z">
              <w:r w:rsidRPr="004F59B4">
                <w:rPr>
                  <w:rFonts w:ascii="Times New Roman" w:eastAsia="Times New Roman" w:hAnsi="Times New Roman" w:cs="Times New Roman"/>
                  <w:kern w:val="0"/>
                  <w:sz w:val="20"/>
                  <w:szCs w:val="20"/>
                </w:rPr>
                <w:t xml:space="preserve">, </w:t>
              </w:r>
            </w:ins>
            <w:del w:id="21" w:author="Samsung (Seungbeom)" w:date="2022-05-13T14:51:00Z">
              <w:r w:rsidRPr="004F59B4" w:rsidDel="004F59B4">
                <w:rPr>
                  <w:rFonts w:ascii="Times New Roman" w:eastAsia="Times New Roman" w:hAnsi="Times New Roman" w:cs="Times New Roman"/>
                  <w:kern w:val="0"/>
                  <w:sz w:val="20"/>
                  <w:szCs w:val="20"/>
                </w:rPr>
                <w:delText xml:space="preserve">if configured </w:delText>
              </w:r>
            </w:del>
            <w:commentRangeEnd w:id="18"/>
            <w:r>
              <w:rPr>
                <w:rStyle w:val="af5"/>
              </w:rPr>
              <w:commentReference w:id="18"/>
            </w:r>
            <w:r w:rsidRPr="004F59B4">
              <w:rPr>
                <w:rFonts w:ascii="Times New Roman" w:eastAsia="Times New Roman" w:hAnsi="Times New Roman" w:cs="Times New Roman"/>
                <w:kern w:val="0"/>
                <w:sz w:val="20"/>
                <w:szCs w:val="20"/>
              </w:rPr>
              <w:t>and a default DRX value broadcast in system information. Outside the CN configured PTW, T is determined by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w:t>
            </w:r>
          </w:p>
          <w:p w14:paraId="09E7CB28" w14:textId="77777777" w:rsidR="004F59B4" w:rsidRDefault="004F59B4" w:rsidP="004F59B4">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653CB0F4" w14:textId="2AEE0FFB" w:rsidR="004F59B4" w:rsidRDefault="004F59B4" w:rsidP="004F59B4">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76251D12" w14:textId="1CF9F501" w:rsidR="004F59B4" w:rsidRDefault="004F59B4" w:rsidP="006E75AF">
      <w:pPr>
        <w:pStyle w:val="0Maintext"/>
        <w:spacing w:before="0" w:after="120" w:afterAutospacing="0" w:line="252" w:lineRule="auto"/>
        <w:ind w:left="0" w:firstLine="0"/>
        <w:rPr>
          <w:rFonts w:cs="Arial"/>
        </w:rPr>
      </w:pPr>
    </w:p>
    <w:p w14:paraId="10659EBE" w14:textId="29866361" w:rsidR="004F59B4" w:rsidRDefault="004F59B4" w:rsidP="006E75AF">
      <w:pPr>
        <w:pStyle w:val="0Maintext"/>
        <w:spacing w:before="0" w:after="120" w:afterAutospacing="0" w:line="252" w:lineRule="auto"/>
        <w:ind w:left="0" w:firstLine="0"/>
        <w:rPr>
          <w:rFonts w:cs="Arial"/>
          <w:lang w:eastAsia="ko-KR"/>
        </w:rPr>
      </w:pPr>
      <w:r>
        <w:rPr>
          <w:rFonts w:cs="Arial"/>
          <w:lang w:eastAsia="ko-KR"/>
        </w:rPr>
        <w:t xml:space="preserve">In rapporteur's understanding, </w:t>
      </w:r>
      <w:r w:rsidR="002C7AD0">
        <w:rPr>
          <w:rFonts w:cs="Arial"/>
          <w:lang w:eastAsia="ko-KR"/>
        </w:rPr>
        <w:t>update</w:t>
      </w:r>
      <w:r>
        <w:rPr>
          <w:rFonts w:cs="Arial" w:hint="eastAsia"/>
          <w:lang w:eastAsia="ko-KR"/>
        </w:rPr>
        <w:t xml:space="preserve"> 2-1 clarifies "UE specific" DRX value configured by RRC, and </w:t>
      </w:r>
      <w:r w:rsidR="002C7AD0">
        <w:rPr>
          <w:rFonts w:cs="Arial"/>
          <w:lang w:eastAsia="ko-KR"/>
        </w:rPr>
        <w:t>update</w:t>
      </w:r>
      <w:r>
        <w:rPr>
          <w:rFonts w:cs="Arial"/>
          <w:lang w:eastAsia="ko-KR"/>
        </w:rPr>
        <w:t xml:space="preserve"> 2-4 </w:t>
      </w:r>
      <w:r w:rsidR="00C55310">
        <w:rPr>
          <w:rFonts w:cs="Arial"/>
          <w:lang w:eastAsia="ko-KR"/>
        </w:rPr>
        <w:t xml:space="preserve">seems valid since the branch (i.e., </w:t>
      </w:r>
      <w:r w:rsidR="00C55310" w:rsidRPr="004F59B4">
        <w:rPr>
          <w:rFonts w:ascii="Times New Roman" w:eastAsia="Times New Roman" w:hAnsi="Times New Roman" w:cs="Times New Roman"/>
          <w:szCs w:val="20"/>
        </w:rPr>
        <w:t>else if T</w:t>
      </w:r>
      <w:r w:rsidR="00C55310" w:rsidRPr="004F59B4">
        <w:rPr>
          <w:rFonts w:ascii="Times New Roman" w:eastAsia="Times New Roman" w:hAnsi="Times New Roman" w:cs="Times New Roman"/>
          <w:szCs w:val="20"/>
          <w:vertAlign w:val="subscript"/>
        </w:rPr>
        <w:t>eDRX, RAN</w:t>
      </w:r>
      <w:r w:rsidR="00C55310" w:rsidRPr="004F59B4">
        <w:rPr>
          <w:rFonts w:ascii="Times New Roman" w:eastAsia="Times New Roman" w:hAnsi="Times New Roman" w:cs="Times New Roman"/>
          <w:szCs w:val="20"/>
        </w:rPr>
        <w:t xml:space="preserve"> is no longer than 1024 radio frames:</w:t>
      </w:r>
      <w:r w:rsidR="00C55310">
        <w:rPr>
          <w:rFonts w:ascii="Times New Roman" w:eastAsia="Times New Roman" w:hAnsi="Times New Roman" w:cs="Times New Roman"/>
          <w:szCs w:val="20"/>
        </w:rPr>
        <w:t xml:space="preserve"> </w:t>
      </w:r>
      <w:r w:rsidR="00C55310">
        <w:rPr>
          <w:rFonts w:cs="Arial"/>
          <w:lang w:eastAsia="ko-KR"/>
        </w:rPr>
        <w:t xml:space="preserve">) already </w:t>
      </w:r>
      <w:r w:rsidR="001B31F6">
        <w:rPr>
          <w:rFonts w:cs="Arial"/>
          <w:lang w:eastAsia="ko-KR"/>
        </w:rPr>
        <w:t>indicates</w:t>
      </w:r>
      <w:r w:rsidR="00C55310">
        <w:rPr>
          <w:rFonts w:cs="Arial"/>
          <w:lang w:eastAsia="ko-KR"/>
        </w:rPr>
        <w:t xml:space="preserve"> </w:t>
      </w:r>
      <w:r w:rsidR="00C55310" w:rsidRPr="004F59B4">
        <w:rPr>
          <w:rFonts w:ascii="Times New Roman" w:eastAsia="Times New Roman" w:hAnsi="Times New Roman" w:cs="Times New Roman"/>
          <w:szCs w:val="20"/>
        </w:rPr>
        <w:t>T</w:t>
      </w:r>
      <w:r w:rsidR="00C55310" w:rsidRPr="004F59B4">
        <w:rPr>
          <w:rFonts w:ascii="Times New Roman" w:eastAsia="Times New Roman" w:hAnsi="Times New Roman" w:cs="Times New Roman"/>
          <w:szCs w:val="20"/>
          <w:vertAlign w:val="subscript"/>
        </w:rPr>
        <w:t>eDRX, RAN</w:t>
      </w:r>
      <w:r w:rsidR="00C55310">
        <w:rPr>
          <w:rFonts w:ascii="Times New Roman" w:eastAsia="Times New Roman" w:hAnsi="Times New Roman" w:cs="Times New Roman"/>
          <w:szCs w:val="20"/>
        </w:rPr>
        <w:t xml:space="preserve"> </w:t>
      </w:r>
      <w:r w:rsidR="00C55310" w:rsidRPr="00C55310">
        <w:rPr>
          <w:rFonts w:eastAsia="Times New Roman" w:cs="Arial"/>
          <w:szCs w:val="20"/>
        </w:rPr>
        <w:t>is configured</w:t>
      </w:r>
      <w:r w:rsidR="001B32B1" w:rsidRPr="00C55310">
        <w:rPr>
          <w:rFonts w:cs="Arial"/>
          <w:lang w:eastAsia="ko-KR"/>
        </w:rPr>
        <w:t>.</w:t>
      </w:r>
      <w:r w:rsidR="002C7AD0" w:rsidRPr="00C55310">
        <w:rPr>
          <w:rFonts w:cs="Arial"/>
          <w:lang w:eastAsia="ko-KR"/>
        </w:rPr>
        <w:t xml:space="preserve"> Other updates can be understood simply.</w:t>
      </w:r>
    </w:p>
    <w:p w14:paraId="5E119E67" w14:textId="77777777" w:rsidR="004F59B4" w:rsidRPr="002016E8" w:rsidRDefault="004F59B4" w:rsidP="006E75AF">
      <w:pPr>
        <w:pStyle w:val="0Maintext"/>
        <w:spacing w:before="0" w:after="120" w:afterAutospacing="0" w:line="252" w:lineRule="auto"/>
        <w:ind w:left="0" w:firstLine="0"/>
        <w:rPr>
          <w:rFonts w:cs="Arial"/>
        </w:rPr>
      </w:pPr>
    </w:p>
    <w:p w14:paraId="725102A3" w14:textId="6836CDEE" w:rsidR="006E75AF" w:rsidRDefault="002C7AD0" w:rsidP="006E75AF">
      <w:pPr>
        <w:pStyle w:val="0Maintext"/>
        <w:spacing w:before="0" w:after="120" w:afterAutospacing="0" w:line="252" w:lineRule="auto"/>
        <w:ind w:left="0" w:firstLine="0"/>
        <w:rPr>
          <w:lang w:eastAsia="ko-KR"/>
        </w:rPr>
      </w:pPr>
      <w:r>
        <w:rPr>
          <w:b/>
        </w:rPr>
        <w:t>Q3</w:t>
      </w:r>
      <w:r w:rsidR="006E75AF">
        <w:t xml:space="preserve">: </w:t>
      </w:r>
      <w:r w:rsidR="001B32B1" w:rsidRPr="002016E8">
        <w:t xml:space="preserve">Do you support </w:t>
      </w:r>
      <w:r w:rsidR="001B32B1">
        <w:t xml:space="preserve">the </w:t>
      </w:r>
      <w:r w:rsidR="001B32B1" w:rsidRPr="001B32B1">
        <w:rPr>
          <w:highlight w:val="green"/>
        </w:rPr>
        <w:t>proposed TP2</w:t>
      </w:r>
      <w:r w:rsidR="001B32B1">
        <w:t xml:space="preserve"> captured above</w:t>
      </w:r>
      <w:r w:rsidR="001B32B1" w:rsidRPr="002016E8">
        <w:t>?</w:t>
      </w:r>
      <w:r w:rsidR="001B32B1">
        <w:t xml:space="preserve"> When you answer, you may refer each </w:t>
      </w:r>
      <w:r>
        <w:t>update</w:t>
      </w:r>
      <w:r w:rsidR="001B32B1">
        <w:t xml:space="preserve"> as "</w:t>
      </w:r>
      <w:r>
        <w:t>Update</w:t>
      </w:r>
      <w:r w:rsidR="001B32B1">
        <w:t xml:space="preserve"> 2-x".</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6E75AF" w14:paraId="15E32E45" w14:textId="77777777" w:rsidTr="00BB7193">
        <w:trPr>
          <w:jc w:val="center"/>
        </w:trPr>
        <w:tc>
          <w:tcPr>
            <w:tcW w:w="1271" w:type="dxa"/>
            <w:tcBorders>
              <w:bottom w:val="double" w:sz="4" w:space="0" w:color="auto"/>
            </w:tcBorders>
          </w:tcPr>
          <w:p w14:paraId="28DF1416"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134" w:type="dxa"/>
            <w:tcBorders>
              <w:bottom w:val="double" w:sz="4" w:space="0" w:color="auto"/>
            </w:tcBorders>
          </w:tcPr>
          <w:p w14:paraId="111266FD" w14:textId="77777777" w:rsidR="006E75AF" w:rsidRDefault="006E75AF" w:rsidP="00BB7193">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0A05A6F8"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14:paraId="3F30E82D" w14:textId="77777777" w:rsidTr="00BB7193">
        <w:trPr>
          <w:jc w:val="center"/>
        </w:trPr>
        <w:tc>
          <w:tcPr>
            <w:tcW w:w="1271" w:type="dxa"/>
            <w:tcBorders>
              <w:top w:val="double" w:sz="4" w:space="0" w:color="auto"/>
            </w:tcBorders>
          </w:tcPr>
          <w:p w14:paraId="4772CD0E" w14:textId="5AC26ABB" w:rsidR="006E75AF" w:rsidRPr="002016E8" w:rsidRDefault="00E863B4"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134" w:type="dxa"/>
            <w:tcBorders>
              <w:top w:val="double" w:sz="4" w:space="0" w:color="auto"/>
            </w:tcBorders>
          </w:tcPr>
          <w:p w14:paraId="1A317093" w14:textId="45C9DBD3" w:rsidR="006E75AF" w:rsidRPr="002016E8" w:rsidRDefault="00E863B4"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75B86CC0" w14:textId="5AC9248F" w:rsidR="006E75AF" w:rsidRPr="002016E8" w:rsidRDefault="006E75AF" w:rsidP="00BB7193">
            <w:pPr>
              <w:pStyle w:val="TAC"/>
              <w:spacing w:after="80" w:line="252" w:lineRule="auto"/>
              <w:ind w:left="0" w:right="0" w:firstLine="0"/>
              <w:jc w:val="left"/>
              <w:rPr>
                <w:rFonts w:eastAsia="Malgun Gothic" w:cs="Arial"/>
                <w:lang w:val="de-DE" w:eastAsia="ko-KR"/>
              </w:rPr>
            </w:pPr>
          </w:p>
        </w:tc>
      </w:tr>
      <w:tr w:rsidR="006E75AF" w:rsidRPr="00C1096D" w14:paraId="22CAFC2C" w14:textId="77777777" w:rsidTr="00BB7193">
        <w:trPr>
          <w:jc w:val="center"/>
        </w:trPr>
        <w:tc>
          <w:tcPr>
            <w:tcW w:w="1271" w:type="dxa"/>
          </w:tcPr>
          <w:p w14:paraId="5247EBE0" w14:textId="3279F7C0" w:rsidR="006E75AF" w:rsidRPr="006E68CB" w:rsidRDefault="006E68CB" w:rsidP="00BB7193">
            <w:pPr>
              <w:pStyle w:val="TAC"/>
              <w:spacing w:after="80" w:line="252" w:lineRule="auto"/>
              <w:ind w:left="115" w:right="0" w:firstLine="0"/>
              <w:jc w:val="left"/>
              <w:rPr>
                <w:rFonts w:eastAsia="等线" w:cs="Arial"/>
                <w:lang w:eastAsia="zh-CN"/>
              </w:rPr>
            </w:pPr>
            <w:r>
              <w:rPr>
                <w:rFonts w:eastAsia="等线" w:cs="Arial" w:hint="eastAsia"/>
                <w:lang w:eastAsia="zh-CN"/>
              </w:rPr>
              <w:t>H</w:t>
            </w:r>
            <w:r>
              <w:rPr>
                <w:rFonts w:eastAsia="等线" w:cs="Arial"/>
                <w:lang w:eastAsia="zh-CN"/>
              </w:rPr>
              <w:t>uawei, HiSilicoin</w:t>
            </w:r>
          </w:p>
        </w:tc>
        <w:tc>
          <w:tcPr>
            <w:tcW w:w="1134" w:type="dxa"/>
          </w:tcPr>
          <w:p w14:paraId="2C30CEF0" w14:textId="741766A4" w:rsidR="006E75AF" w:rsidRPr="006E68CB" w:rsidRDefault="00E353FB" w:rsidP="000C58B1">
            <w:pPr>
              <w:pStyle w:val="TAC"/>
              <w:spacing w:after="80" w:line="252" w:lineRule="auto"/>
              <w:ind w:left="0" w:right="0" w:firstLine="0"/>
              <w:rPr>
                <w:rFonts w:eastAsia="等线" w:cs="Arial"/>
                <w:lang w:val="de-DE" w:eastAsia="zh-CN"/>
              </w:rPr>
            </w:pPr>
            <w:r>
              <w:rPr>
                <w:rFonts w:eastAsia="等线" w:cs="Arial"/>
                <w:lang w:val="de-DE" w:eastAsia="zh-CN"/>
              </w:rPr>
              <w:t>Yes</w:t>
            </w:r>
          </w:p>
        </w:tc>
        <w:tc>
          <w:tcPr>
            <w:tcW w:w="7341" w:type="dxa"/>
          </w:tcPr>
          <w:p w14:paraId="677F8981" w14:textId="390FD844" w:rsidR="00E11BD1" w:rsidRPr="006E68CB" w:rsidRDefault="00E11BD1" w:rsidP="000C58B1">
            <w:pPr>
              <w:pStyle w:val="TAC"/>
              <w:spacing w:after="80" w:line="252" w:lineRule="auto"/>
              <w:ind w:left="219" w:right="0" w:hanging="142"/>
              <w:jc w:val="left"/>
              <w:rPr>
                <w:rFonts w:eastAsia="等线" w:cs="Arial"/>
                <w:lang w:val="en-US" w:eastAsia="zh-CN"/>
              </w:rPr>
            </w:pPr>
          </w:p>
        </w:tc>
      </w:tr>
      <w:tr w:rsidR="006E75AF" w:rsidRPr="00C1096D" w14:paraId="4D91C159" w14:textId="77777777" w:rsidTr="00BB7193">
        <w:trPr>
          <w:jc w:val="center"/>
        </w:trPr>
        <w:tc>
          <w:tcPr>
            <w:tcW w:w="1271" w:type="dxa"/>
          </w:tcPr>
          <w:p w14:paraId="6038E372" w14:textId="6F5227DE" w:rsidR="006E75AF" w:rsidRPr="002016E8" w:rsidRDefault="00B9124C" w:rsidP="00BB7193">
            <w:pPr>
              <w:pStyle w:val="TAC"/>
              <w:spacing w:after="80" w:line="252" w:lineRule="auto"/>
              <w:ind w:left="115" w:right="0" w:firstLine="0"/>
              <w:jc w:val="left"/>
              <w:rPr>
                <w:rFonts w:cs="Arial"/>
                <w:lang w:eastAsia="ko-KR"/>
              </w:rPr>
            </w:pPr>
            <w:r>
              <w:rPr>
                <w:rFonts w:cs="Arial"/>
                <w:lang w:eastAsia="ko-KR"/>
              </w:rPr>
              <w:t>Intel</w:t>
            </w:r>
          </w:p>
        </w:tc>
        <w:tc>
          <w:tcPr>
            <w:tcW w:w="1134" w:type="dxa"/>
          </w:tcPr>
          <w:p w14:paraId="017A86DA" w14:textId="5F8C08B1" w:rsidR="006E75AF" w:rsidRPr="002016E8" w:rsidRDefault="00B9124C" w:rsidP="00BB7193">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4940507" w14:textId="77777777" w:rsidR="006E75AF" w:rsidRPr="002016E8" w:rsidRDefault="006E75AF" w:rsidP="00BB7193">
            <w:pPr>
              <w:pStyle w:val="TAC"/>
              <w:spacing w:after="80" w:line="252" w:lineRule="auto"/>
              <w:ind w:left="219" w:right="0" w:hanging="142"/>
              <w:jc w:val="left"/>
              <w:rPr>
                <w:rFonts w:cs="Arial"/>
                <w:lang w:val="en-US" w:eastAsia="ko-KR"/>
              </w:rPr>
            </w:pPr>
          </w:p>
        </w:tc>
      </w:tr>
      <w:tr w:rsidR="008924C7" w:rsidRPr="00C1096D" w14:paraId="4C8226AD" w14:textId="77777777" w:rsidTr="00BB7193">
        <w:trPr>
          <w:jc w:val="center"/>
        </w:trPr>
        <w:tc>
          <w:tcPr>
            <w:tcW w:w="1271" w:type="dxa"/>
          </w:tcPr>
          <w:p w14:paraId="6BB35689" w14:textId="5FA84FD4"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t>vivo</w:t>
            </w:r>
          </w:p>
        </w:tc>
        <w:tc>
          <w:tcPr>
            <w:tcW w:w="1134" w:type="dxa"/>
          </w:tcPr>
          <w:p w14:paraId="5A0BB27D" w14:textId="570B55D3"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Yes</w:t>
            </w:r>
          </w:p>
        </w:tc>
        <w:tc>
          <w:tcPr>
            <w:tcW w:w="7341" w:type="dxa"/>
          </w:tcPr>
          <w:p w14:paraId="0DCB54D5" w14:textId="48C77ADF" w:rsidR="008924C7" w:rsidRPr="002016E8" w:rsidRDefault="008924C7" w:rsidP="008924C7">
            <w:pPr>
              <w:pStyle w:val="TAC"/>
              <w:spacing w:after="80" w:line="252" w:lineRule="auto"/>
              <w:ind w:left="219" w:right="0" w:hanging="142"/>
              <w:jc w:val="left"/>
              <w:rPr>
                <w:rFonts w:cs="Arial"/>
                <w:lang w:val="en-US" w:eastAsia="ko-KR"/>
              </w:rPr>
            </w:pPr>
          </w:p>
        </w:tc>
      </w:tr>
      <w:tr w:rsidR="00950342" w:rsidRPr="00C1096D" w14:paraId="760382E7" w14:textId="77777777" w:rsidTr="00BB7193">
        <w:trPr>
          <w:jc w:val="center"/>
        </w:trPr>
        <w:tc>
          <w:tcPr>
            <w:tcW w:w="1271" w:type="dxa"/>
          </w:tcPr>
          <w:p w14:paraId="26B9397E" w14:textId="503D965F" w:rsidR="00950342" w:rsidRPr="00950342" w:rsidRDefault="00950342" w:rsidP="008924C7">
            <w:pPr>
              <w:pStyle w:val="TAC"/>
              <w:spacing w:after="80" w:line="252" w:lineRule="auto"/>
              <w:ind w:left="115" w:right="0" w:firstLine="0"/>
              <w:jc w:val="left"/>
              <w:rPr>
                <w:rFonts w:eastAsia="等线" w:cs="Arial" w:hint="eastAsia"/>
                <w:lang w:eastAsia="zh-CN"/>
              </w:rPr>
            </w:pPr>
            <w:r>
              <w:rPr>
                <w:rFonts w:eastAsia="等线" w:cs="Arial" w:hint="eastAsia"/>
                <w:lang w:eastAsia="zh-CN"/>
              </w:rPr>
              <w:t>O</w:t>
            </w:r>
            <w:r>
              <w:rPr>
                <w:rFonts w:eastAsia="等线" w:cs="Arial"/>
                <w:lang w:eastAsia="zh-CN"/>
              </w:rPr>
              <w:t>PPO</w:t>
            </w:r>
          </w:p>
        </w:tc>
        <w:tc>
          <w:tcPr>
            <w:tcW w:w="1134" w:type="dxa"/>
          </w:tcPr>
          <w:p w14:paraId="2ADF6B4B" w14:textId="66A5EDDB" w:rsidR="00950342" w:rsidRPr="00950342" w:rsidRDefault="00950342" w:rsidP="008924C7">
            <w:pPr>
              <w:pStyle w:val="TAC"/>
              <w:spacing w:after="80" w:line="252" w:lineRule="auto"/>
              <w:ind w:left="0" w:right="0" w:firstLine="0"/>
              <w:rPr>
                <w:rFonts w:eastAsia="等线" w:cs="Arial" w:hint="eastAsia"/>
                <w:lang w:val="de-DE" w:eastAsia="zh-CN"/>
              </w:rPr>
            </w:pPr>
            <w:r>
              <w:rPr>
                <w:rFonts w:eastAsia="等线" w:cs="Arial" w:hint="eastAsia"/>
                <w:lang w:val="de-DE" w:eastAsia="zh-CN"/>
              </w:rPr>
              <w:t>Y</w:t>
            </w:r>
            <w:r>
              <w:rPr>
                <w:rFonts w:eastAsia="等线" w:cs="Arial"/>
                <w:lang w:val="de-DE" w:eastAsia="zh-CN"/>
              </w:rPr>
              <w:t>es</w:t>
            </w:r>
          </w:p>
        </w:tc>
        <w:tc>
          <w:tcPr>
            <w:tcW w:w="7341" w:type="dxa"/>
          </w:tcPr>
          <w:p w14:paraId="5823F1E3" w14:textId="77777777" w:rsidR="00950342" w:rsidRPr="002016E8" w:rsidRDefault="00950342" w:rsidP="008924C7">
            <w:pPr>
              <w:pStyle w:val="TAC"/>
              <w:spacing w:after="80" w:line="252" w:lineRule="auto"/>
              <w:ind w:left="219" w:right="0" w:hanging="142"/>
              <w:jc w:val="left"/>
              <w:rPr>
                <w:rFonts w:cs="Arial"/>
                <w:lang w:val="en-US" w:eastAsia="ko-KR"/>
              </w:rPr>
            </w:pPr>
          </w:p>
        </w:tc>
      </w:tr>
    </w:tbl>
    <w:p w14:paraId="381296A3" w14:textId="77777777" w:rsidR="006E75AF" w:rsidRDefault="006E75AF" w:rsidP="006E75AF">
      <w:pPr>
        <w:pStyle w:val="0Maintext"/>
        <w:spacing w:after="0" w:afterAutospacing="0"/>
        <w:ind w:left="0" w:firstLine="0"/>
        <w:jc w:val="left"/>
      </w:pPr>
    </w:p>
    <w:p w14:paraId="5FB9DF33" w14:textId="77777777" w:rsidR="002C7AD0" w:rsidRDefault="002C7AD0" w:rsidP="002C7AD0">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04D5333D" w14:textId="04FB6F1F" w:rsidR="006E75AF" w:rsidRDefault="006E75AF" w:rsidP="006E75AF">
      <w:pPr>
        <w:ind w:left="0" w:firstLine="0"/>
      </w:pPr>
    </w:p>
    <w:p w14:paraId="46111307" w14:textId="1FD4019F" w:rsidR="006E75AF" w:rsidRDefault="006E75AF" w:rsidP="00616EC7">
      <w:pPr>
        <w:pStyle w:val="2"/>
        <w:spacing w:after="0"/>
        <w:ind w:hanging="720"/>
        <w:rPr>
          <w:rFonts w:ascii="Arial" w:eastAsia="Malgun Gothic" w:hAnsi="Arial" w:cs="Arial"/>
          <w:b w:val="0"/>
          <w:bCs w:val="0"/>
          <w:sz w:val="28"/>
          <w:szCs w:val="28"/>
          <w:lang w:eastAsia="ko-KR"/>
        </w:rPr>
      </w:pPr>
      <w:r>
        <w:rPr>
          <w:rFonts w:ascii="Arial" w:eastAsia="Malgun Gothic" w:hAnsi="Arial" w:cs="Arial" w:hint="eastAsia"/>
          <w:b w:val="0"/>
          <w:bCs w:val="0"/>
          <w:sz w:val="28"/>
          <w:szCs w:val="28"/>
          <w:lang w:eastAsia="ko-KR"/>
        </w:rPr>
        <w:t xml:space="preserve">3.2 </w:t>
      </w:r>
      <w:r>
        <w:rPr>
          <w:rFonts w:ascii="Arial" w:eastAsia="Malgun Gothic" w:hAnsi="Arial" w:cs="Arial"/>
          <w:b w:val="0"/>
          <w:bCs w:val="0"/>
          <w:sz w:val="28"/>
          <w:szCs w:val="28"/>
          <w:lang w:eastAsia="ko-KR"/>
        </w:rPr>
        <w:t>Corrections on cell barring</w:t>
      </w:r>
    </w:p>
    <w:p w14:paraId="7317E217" w14:textId="33AF421A"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In [7], a company proposes</w:t>
      </w:r>
      <w:r w:rsidRPr="002C7AD0">
        <w:rPr>
          <w:rFonts w:ascii="Arial" w:eastAsia="Malgun Gothic" w:hAnsi="Arial" w:cs="Arial" w:hint="eastAsia"/>
          <w:sz w:val="20"/>
          <w:szCs w:val="20"/>
          <w:lang w:eastAsia="ko-KR"/>
        </w:rPr>
        <w:t xml:space="preserve"> update in</w:t>
      </w:r>
      <w:r w:rsidRPr="002C7AD0">
        <w:rPr>
          <w:rFonts w:ascii="Arial" w:eastAsia="Malgun Gothic" w:hAnsi="Arial" w:cs="Arial"/>
          <w:sz w:val="20"/>
          <w:szCs w:val="20"/>
          <w:lang w:eastAsia="ko-KR"/>
        </w:rPr>
        <w:t xml:space="preserve"> clause 5.3.1 in TS 38.304:</w:t>
      </w:r>
    </w:p>
    <w:p w14:paraId="7649898F"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This CR Corrects on Redcap UE's behavior on cellbar In 38.304.</w:t>
      </w:r>
    </w:p>
    <w:p w14:paraId="7E2F20DE"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1) </w:t>
      </w:r>
      <w:r w:rsidRPr="002C7AD0">
        <w:rPr>
          <w:rFonts w:ascii="Arial" w:eastAsia="Malgun Gothic" w:hAnsi="Arial" w:cs="Arial"/>
          <w:i/>
          <w:sz w:val="20"/>
          <w:szCs w:val="20"/>
          <w:lang w:eastAsia="ko-KR"/>
        </w:rPr>
        <w:t>First change:</w:t>
      </w:r>
    </w:p>
    <w:p w14:paraId="710CD078"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This procedure is for the cellbar in MIB. Redcap UE shall acquire SIB1 and follow IFRI in SIB1 if available. If not, UE will skip this procedure, otherwise Redcap UE will continue to check IFRI in MIB as legacy UE which is not correct.</w:t>
      </w:r>
    </w:p>
    <w:p w14:paraId="13A6741F"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2) </w:t>
      </w:r>
      <w:r w:rsidRPr="002C7AD0">
        <w:rPr>
          <w:rFonts w:ascii="Arial" w:eastAsia="Malgun Gothic" w:hAnsi="Arial" w:cs="Arial"/>
          <w:i/>
          <w:sz w:val="20"/>
          <w:szCs w:val="20"/>
          <w:lang w:eastAsia="ko-KR"/>
        </w:rPr>
        <w:t>Second change is to remove “not supporting RedCap UEs” since in TS38.331, we have captured:</w:t>
      </w:r>
    </w:p>
    <w:p w14:paraId="73C18BB8" w14:textId="77777777" w:rsidR="002C7AD0" w:rsidRDefault="002C7AD0" w:rsidP="002C7AD0">
      <w:pPr>
        <w:pStyle w:val="B2"/>
        <w:ind w:leftChars="370" w:left="1061" w:rightChars="-48"/>
      </w:pPr>
      <w:r>
        <w:t xml:space="preserve">2&gt; </w:t>
      </w:r>
      <w:r>
        <w:rPr>
          <w:iCs/>
        </w:rPr>
        <w:t>if</w:t>
      </w:r>
      <w:r>
        <w:rPr>
          <w:i/>
        </w:rPr>
        <w:t xml:space="preserve"> intraFreqReselectionRedCap</w:t>
      </w:r>
      <w:r>
        <w:t xml:space="preserve"> is not present in </w:t>
      </w:r>
      <w:r>
        <w:rPr>
          <w:i/>
          <w:iCs/>
        </w:rPr>
        <w:t>SIB1</w:t>
      </w:r>
      <w:r>
        <w:t>:</w:t>
      </w:r>
    </w:p>
    <w:p w14:paraId="631A1677" w14:textId="77777777" w:rsidR="002C7AD0" w:rsidRDefault="002C7AD0" w:rsidP="002C7AD0">
      <w:pPr>
        <w:pStyle w:val="B3"/>
        <w:ind w:leftChars="505" w:left="1344" w:rightChars="-48"/>
      </w:pPr>
      <w:r>
        <w:t>3&gt; consider the cell as barred in accordance with TS 38.304 [20];</w:t>
      </w:r>
    </w:p>
    <w:p w14:paraId="7ADCC08C" w14:textId="77777777" w:rsidR="002C7AD0" w:rsidRPr="002C7AD0" w:rsidRDefault="002C7AD0" w:rsidP="002C7AD0">
      <w:pPr>
        <w:pStyle w:val="B3"/>
        <w:ind w:leftChars="505" w:left="1344" w:rightChars="-48"/>
      </w:pPr>
      <w:r>
        <w:t xml:space="preserve">3&gt; perform barring as if </w:t>
      </w:r>
      <w:r>
        <w:rPr>
          <w:i/>
        </w:rPr>
        <w:t>intraFreqReselectionRedCap</w:t>
      </w:r>
      <w:r>
        <w:t xml:space="preserve"> is set to allowed;</w:t>
      </w:r>
    </w:p>
    <w:p w14:paraId="01D3BB97"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Then UE will follow the next else branch to follow IFRI in SIB1.</w:t>
      </w:r>
    </w:p>
    <w:p w14:paraId="32D045BB"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We do not need to specify  “not supporting RedCap UEs” in 304 again.</w:t>
      </w:r>
    </w:p>
    <w:p w14:paraId="7B0FE169"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3) T</w:t>
      </w:r>
      <w:r w:rsidRPr="002C7AD0">
        <w:rPr>
          <w:rFonts w:ascii="Arial" w:eastAsia="Malgun Gothic" w:hAnsi="Arial" w:cs="Arial"/>
          <w:i/>
          <w:sz w:val="20"/>
          <w:szCs w:val="20"/>
          <w:lang w:eastAsia="ko-KR"/>
        </w:rPr>
        <w:t>o add” being unable to acquire the SIB1” to align with RAN2#117 agreement:</w:t>
      </w:r>
    </w:p>
    <w:p w14:paraId="2B477F1E"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UE should consider IFRI as “allowed” when Red Cap UE is unable to acquire SIB1.</w:t>
      </w:r>
      <w:r w:rsidRPr="002C7AD0">
        <w:rPr>
          <w:rFonts w:ascii="Arial" w:eastAsia="Malgun Gothic" w:hAnsi="Arial" w:cs="Arial" w:hint="eastAsia"/>
          <w:i/>
          <w:sz w:val="20"/>
          <w:szCs w:val="20"/>
          <w:lang w:eastAsia="ko-KR"/>
        </w:rPr>
        <w:t xml:space="preserve"> </w:t>
      </w:r>
    </w:p>
    <w:p w14:paraId="1EEBDAA4" w14:textId="77777777" w:rsidR="002C7AD0" w:rsidRDefault="002C7AD0" w:rsidP="006E75AF">
      <w:pPr>
        <w:ind w:left="0" w:firstLine="0"/>
        <w:rPr>
          <w:rFonts w:ascii="Arial" w:eastAsia="Malgun Gothic" w:hAnsi="Arial" w:cs="Arial"/>
          <w:sz w:val="20"/>
          <w:szCs w:val="20"/>
          <w:lang w:eastAsia="ko-KR"/>
        </w:rPr>
      </w:pPr>
    </w:p>
    <w:p w14:paraId="1F2C31C9" w14:textId="1FBE8BB8"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sz w:val="20"/>
          <w:szCs w:val="20"/>
          <w:lang w:eastAsia="ko-KR"/>
        </w:rPr>
        <w:t>Corresponding TP update is captured as follows:</w:t>
      </w:r>
    </w:p>
    <w:tbl>
      <w:tblPr>
        <w:tblStyle w:val="a9"/>
        <w:tblW w:w="0" w:type="auto"/>
        <w:tblLook w:val="04A0" w:firstRow="1" w:lastRow="0" w:firstColumn="1" w:lastColumn="0" w:noHBand="0" w:noVBand="1"/>
      </w:tblPr>
      <w:tblGrid>
        <w:gridCol w:w="9746"/>
      </w:tblGrid>
      <w:tr w:rsidR="002C7AD0" w14:paraId="1F44C66F" w14:textId="77777777" w:rsidTr="00BB7193">
        <w:tc>
          <w:tcPr>
            <w:tcW w:w="9746" w:type="dxa"/>
          </w:tcPr>
          <w:p w14:paraId="7D7EABA1" w14:textId="17849AB2"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2C7AD0">
              <w:rPr>
                <w:rFonts w:ascii="Times New Roman" w:eastAsia="Malgun Gothic" w:hAnsi="Times New Roman" w:cs="Times New Roman" w:hint="eastAsia"/>
                <w:kern w:val="0"/>
                <w:sz w:val="20"/>
                <w:szCs w:val="20"/>
                <w:highlight w:val="cyan"/>
                <w:lang w:eastAsia="ko-KR"/>
              </w:rPr>
              <w:t>Proposed TP3:</w:t>
            </w:r>
          </w:p>
          <w:p w14:paraId="552F67B8" w14:textId="30C7183F"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4F4E4D08" w14:textId="1BA5430F" w:rsidR="002C7AD0" w:rsidRPr="002C7AD0" w:rsidRDefault="002C7AD0" w:rsidP="002C7AD0">
            <w:pPr>
              <w:keepNext/>
              <w:keepLines/>
              <w:spacing w:before="120" w:after="180" w:line="256" w:lineRule="auto"/>
              <w:ind w:left="0" w:right="0" w:firstLine="0"/>
              <w:jc w:val="left"/>
              <w:outlineLvl w:val="2"/>
              <w:rPr>
                <w:rFonts w:ascii="Arial" w:eastAsia="Gulim" w:hAnsi="Arial" w:cs="Arial"/>
                <w:kern w:val="0"/>
                <w:sz w:val="28"/>
                <w:szCs w:val="20"/>
                <w:lang w:eastAsia="en-US"/>
              </w:rPr>
            </w:pPr>
            <w:bookmarkStart w:id="22" w:name="_Toc100784120"/>
            <w:bookmarkStart w:id="23" w:name="_Toc52749313"/>
            <w:bookmarkStart w:id="24" w:name="_Toc46502336"/>
            <w:r w:rsidRPr="002C7AD0">
              <w:rPr>
                <w:rFonts w:ascii="Arial" w:eastAsia="Gulim" w:hAnsi="Arial" w:cs="Arial"/>
                <w:kern w:val="0"/>
                <w:sz w:val="28"/>
                <w:szCs w:val="20"/>
                <w:lang w:eastAsia="en-US"/>
              </w:rPr>
              <w:t>5.3.1 Cell status and cell reservations</w:t>
            </w:r>
            <w:bookmarkEnd w:id="22"/>
            <w:bookmarkEnd w:id="23"/>
            <w:bookmarkEnd w:id="24"/>
          </w:p>
          <w:p w14:paraId="09EE1CD4"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0ED49A3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0D2D792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48E0EC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78D9F64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5CCA0A0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4DEEF79F"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lastRenderedPageBreak/>
              <w:t>-</w:t>
            </w:r>
            <w:r w:rsidRPr="002C7AD0">
              <w:rPr>
                <w:rFonts w:ascii="Times New Roman" w:eastAsia="MS Mincho" w:hAnsi="Times New Roman" w:cs="Times New Roman"/>
                <w:sz w:val="20"/>
                <w:szCs w:val="20"/>
                <w:lang w:eastAsia="en-US"/>
              </w:rPr>
              <w:tab/>
              <w:t>else:</w:t>
            </w:r>
          </w:p>
          <w:p w14:paraId="639E6321" w14:textId="77777777" w:rsidR="002C7AD0" w:rsidRPr="002C7AD0" w:rsidRDefault="002C7AD0" w:rsidP="002C7AD0">
            <w:pPr>
              <w:spacing w:after="180" w:line="256" w:lineRule="auto"/>
              <w:ind w:left="851" w:right="0" w:hanging="284"/>
              <w:jc w:val="left"/>
              <w:rPr>
                <w:rFonts w:ascii="Times New Roman" w:eastAsia="MS Mincho" w:hAnsi="Times New Roman" w:cs="Times New Roman"/>
                <w:iCs/>
                <w:sz w:val="20"/>
                <w:szCs w:val="20"/>
                <w:lang w:eastAsia="en-US"/>
              </w:rPr>
            </w:pPr>
            <w:ins w:id="25"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If the UE is a RedCap UE, the UE shall acquire SIB1 and, in the remainder of this procedure, consider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iCs/>
                <w:sz w:val="20"/>
                <w:szCs w:val="20"/>
                <w:lang w:eastAsia="en-US"/>
              </w:rPr>
              <w:t xml:space="preserve"> in MIB' to be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iCs/>
                <w:sz w:val="20"/>
                <w:szCs w:val="20"/>
                <w:lang w:eastAsia="en-US"/>
              </w:rPr>
              <w:t xml:space="preserve"> in SIB1', if available</w:t>
            </w:r>
            <w:r w:rsidRPr="002C7AD0">
              <w:rPr>
                <w:rFonts w:ascii="Times New Roman" w:eastAsia="MS Mincho" w:hAnsi="Times New Roman" w:cs="Times New Roman"/>
                <w:i/>
                <w:sz w:val="20"/>
                <w:szCs w:val="20"/>
                <w:lang w:eastAsia="en-US"/>
              </w:rPr>
              <w:t>.</w:t>
            </w:r>
            <w:ins w:id="26" w:author="Xiaomi(Yanhua)" w:date="2022-04-25T21:59:00Z">
              <w:r w:rsidRPr="002C7AD0">
                <w:rPr>
                  <w:rFonts w:ascii="Times New Roman" w:eastAsia="MS Mincho" w:hAnsi="Times New Roman" w:cs="Times New Roman"/>
                  <w:sz w:val="20"/>
                  <w:szCs w:val="20"/>
                  <w:lang w:eastAsia="en-US"/>
                </w:rPr>
                <w:t xml:space="preserve"> </w:t>
              </w:r>
              <w:commentRangeStart w:id="27"/>
              <w:r w:rsidRPr="002C7AD0">
                <w:rPr>
                  <w:rFonts w:ascii="Times New Roman" w:eastAsia="MS Mincho" w:hAnsi="Times New Roman" w:cs="Times New Roman"/>
                  <w:sz w:val="20"/>
                  <w:szCs w:val="20"/>
                  <w:lang w:eastAsia="en-US"/>
                </w:rPr>
                <w:t>If not available, RedCap UE skips the remainder of this procedure.</w:t>
              </w:r>
            </w:ins>
            <w:commentRangeEnd w:id="27"/>
            <w:r>
              <w:rPr>
                <w:rStyle w:val="af5"/>
              </w:rPr>
              <w:commentReference w:id="27"/>
            </w:r>
          </w:p>
          <w:p w14:paraId="4E4DD70F"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 is set to "allowed":</w:t>
            </w:r>
          </w:p>
          <w:p w14:paraId="1B402DC6"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0828B7CF"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1D20407D" w14:textId="77777777" w:rsidR="002C7AD0" w:rsidRPr="002C7AD0" w:rsidRDefault="002C7AD0" w:rsidP="002C7AD0">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31103872" w14:textId="77777777" w:rsidR="002C7AD0" w:rsidRPr="004F59B4"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F8B47DB" w14:textId="1913598F"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65F8C62" w14:textId="77777777"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11A56720"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for RedCap UEs with 1Rx/2Rx or to be treated as if the cell status is "barred",</w:t>
            </w:r>
          </w:p>
          <w:p w14:paraId="1171F25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5B6AEAE4"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FC20D43"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If the cell is to be treated as if the cell status is "barred" due to</w:t>
            </w:r>
            <w:del w:id="28" w:author="Xiaomi(Yanhua)" w:date="2022-04-25T22:00:00Z">
              <w:r w:rsidRPr="002C7AD0">
                <w:rPr>
                  <w:rFonts w:ascii="Times New Roman" w:eastAsia="MS Mincho" w:hAnsi="Times New Roman" w:cs="Times New Roman"/>
                  <w:sz w:val="20"/>
                  <w:szCs w:val="20"/>
                  <w:lang w:eastAsia="en-US"/>
                </w:rPr>
                <w:delText xml:space="preserve"> </w:delText>
              </w:r>
              <w:commentRangeStart w:id="29"/>
              <w:r w:rsidRPr="002C7AD0">
                <w:rPr>
                  <w:rFonts w:ascii="Times New Roman" w:eastAsia="MS Mincho" w:hAnsi="Times New Roman" w:cs="Times New Roman"/>
                  <w:sz w:val="20"/>
                  <w:szCs w:val="20"/>
                  <w:lang w:eastAsia="en-US"/>
                </w:rPr>
                <w:delText xml:space="preserve">not supporting </w:delText>
              </w:r>
              <w:r w:rsidRPr="002C7AD0">
                <w:rPr>
                  <w:rFonts w:ascii="Times New Roman" w:eastAsia="MS Mincho" w:hAnsi="Times New Roman" w:cs="Times New Roman"/>
                  <w:iCs/>
                  <w:sz w:val="20"/>
                  <w:szCs w:val="20"/>
                  <w:lang w:eastAsia="en-US"/>
                </w:rPr>
                <w:delText>RedCap UEs</w:delText>
              </w:r>
            </w:del>
            <w:ins w:id="30" w:author="Xiaomi(Yanhua)" w:date="2022-04-25T22:01:00Z">
              <w:r w:rsidRPr="002C7AD0">
                <w:rPr>
                  <w:rFonts w:ascii="Times New Roman" w:eastAsia="MS Mincho" w:hAnsi="Times New Roman" w:cs="Times New Roman"/>
                  <w:iCs/>
                  <w:sz w:val="20"/>
                  <w:szCs w:val="20"/>
                  <w:lang w:eastAsia="en-US"/>
                </w:rPr>
                <w:t xml:space="preserve"> </w:t>
              </w:r>
              <w:r w:rsidRPr="002C7AD0">
                <w:rPr>
                  <w:rFonts w:ascii="Times New Roman" w:eastAsia="MS Mincho" w:hAnsi="Times New Roman" w:cs="Times New Roman"/>
                  <w:sz w:val="20"/>
                  <w:szCs w:val="20"/>
                  <w:lang w:eastAsia="en-US"/>
                </w:rPr>
                <w:t xml:space="preserve">being unable to acquire the </w:t>
              </w:r>
              <w:r w:rsidRPr="002C7AD0">
                <w:rPr>
                  <w:rFonts w:ascii="Times New Roman" w:eastAsia="MS Mincho" w:hAnsi="Times New Roman" w:cs="Times New Roman"/>
                  <w:i/>
                  <w:iCs/>
                  <w:sz w:val="20"/>
                  <w:szCs w:val="20"/>
                  <w:lang w:eastAsia="en-US"/>
                </w:rPr>
                <w:t>SIB</w:t>
              </w:r>
            </w:ins>
            <w:ins w:id="31" w:author="Xiaomi(Yanhua)" w:date="2022-04-25T22:10:00Z">
              <w:r w:rsidRPr="002C7AD0">
                <w:rPr>
                  <w:rFonts w:ascii="Times New Roman" w:eastAsia="MS Mincho" w:hAnsi="Times New Roman" w:cs="Times New Roman"/>
                  <w:i/>
                  <w:iCs/>
                  <w:sz w:val="20"/>
                  <w:szCs w:val="20"/>
                  <w:lang w:eastAsia="en-US"/>
                </w:rPr>
                <w:t>1</w:t>
              </w:r>
            </w:ins>
            <w:r w:rsidRPr="002C7AD0">
              <w:rPr>
                <w:rFonts w:ascii="Times New Roman" w:eastAsia="MS Mincho" w:hAnsi="Times New Roman" w:cs="Times New Roman"/>
                <w:sz w:val="20"/>
                <w:szCs w:val="20"/>
                <w:lang w:eastAsia="en-US"/>
              </w:rPr>
              <w:t>:</w:t>
            </w:r>
            <w:commentRangeEnd w:id="29"/>
            <w:r>
              <w:rPr>
                <w:rStyle w:val="af5"/>
              </w:rPr>
              <w:commentReference w:id="29"/>
            </w:r>
          </w:p>
          <w:p w14:paraId="4283946A"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4CE16E8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7F5986C8"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289495C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 xml:space="preserve"> message is set to "allowed":</w:t>
            </w:r>
          </w:p>
          <w:p w14:paraId="6742B527"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exclude the barred cell as a candidate for cell selection/reselection for 300 seconds.</w:t>
            </w:r>
          </w:p>
          <w:p w14:paraId="052C8C69"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D508CE1" w14:textId="77777777" w:rsidR="002C7AD0" w:rsidRPr="002C7AD0" w:rsidRDefault="002C7AD0" w:rsidP="002C7AD0">
            <w:pPr>
              <w:overflowPunct w:val="0"/>
              <w:autoSpaceDE w:val="0"/>
              <w:autoSpaceDN w:val="0"/>
              <w:adjustRightInd w:val="0"/>
              <w:spacing w:after="180" w:line="240" w:lineRule="auto"/>
              <w:ind w:left="0" w:right="0" w:firstLine="0"/>
              <w:rPr>
                <w:rFonts w:ascii="Times New Roman" w:hAnsi="Times New Roman" w:cs="Times New Roman"/>
                <w:i/>
                <w:kern w:val="0"/>
                <w:sz w:val="20"/>
                <w:szCs w:val="20"/>
              </w:rPr>
            </w:pPr>
          </w:p>
          <w:p w14:paraId="7B8738E6" w14:textId="77777777" w:rsidR="002C7AD0" w:rsidRDefault="002C7AD0" w:rsidP="00BB7193">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0D9EC6FE" w14:textId="77777777" w:rsidR="002C7AD0" w:rsidRDefault="002C7AD0" w:rsidP="00BB7193">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27051279" w14:textId="77777777" w:rsidR="002C7AD0" w:rsidRDefault="002C7AD0" w:rsidP="006E75AF">
      <w:pPr>
        <w:ind w:left="0" w:firstLine="0"/>
        <w:rPr>
          <w:rFonts w:ascii="Arial" w:eastAsia="Malgun Gothic" w:hAnsi="Arial" w:cs="Arial"/>
          <w:sz w:val="20"/>
          <w:szCs w:val="20"/>
          <w:lang w:eastAsia="ko-KR"/>
        </w:rPr>
      </w:pPr>
    </w:p>
    <w:p w14:paraId="73F402AF" w14:textId="77777777" w:rsidR="002C7AD0" w:rsidRDefault="002C7AD0" w:rsidP="006E75AF">
      <w:pPr>
        <w:ind w:left="0" w:firstLine="0"/>
        <w:rPr>
          <w:rFonts w:ascii="Arial" w:eastAsia="Malgun Gothic" w:hAnsi="Arial" w:cs="Arial"/>
          <w:sz w:val="20"/>
          <w:szCs w:val="20"/>
          <w:lang w:eastAsia="ko-KR"/>
        </w:rPr>
      </w:pPr>
    </w:p>
    <w:p w14:paraId="636CACB6" w14:textId="0E93840D" w:rsidR="002C7AD0" w:rsidRDefault="006E75AF" w:rsidP="002C7AD0">
      <w:pPr>
        <w:pStyle w:val="0Maintext"/>
        <w:spacing w:before="0" w:after="120" w:afterAutospacing="0" w:line="252" w:lineRule="auto"/>
        <w:ind w:left="0" w:firstLine="0"/>
        <w:rPr>
          <w:lang w:eastAsia="ko-KR"/>
        </w:rPr>
      </w:pPr>
      <w:r>
        <w:rPr>
          <w:b/>
          <w:bCs w:val="0"/>
        </w:rPr>
        <w:t>Q</w:t>
      </w:r>
      <w:r w:rsidR="002C7AD0">
        <w:rPr>
          <w:b/>
          <w:bCs w:val="0"/>
        </w:rPr>
        <w:t>4</w:t>
      </w:r>
      <w:r w:rsidRPr="002016E8">
        <w:rPr>
          <w:b/>
          <w:bCs w:val="0"/>
        </w:rPr>
        <w:t>:</w:t>
      </w:r>
      <w:r w:rsidRPr="002016E8">
        <w:rPr>
          <w:b/>
        </w:rPr>
        <w:t xml:space="preserve"> </w:t>
      </w:r>
      <w:r w:rsidR="002C7AD0" w:rsidRPr="002016E8">
        <w:t xml:space="preserve">Do you support </w:t>
      </w:r>
      <w:r w:rsidR="002C7AD0">
        <w:t xml:space="preserve">the </w:t>
      </w:r>
      <w:r w:rsidR="002C7AD0" w:rsidRPr="002C7AD0">
        <w:rPr>
          <w:highlight w:val="cyan"/>
        </w:rPr>
        <w:t>proposed TP3</w:t>
      </w:r>
      <w:r w:rsidR="002C7AD0">
        <w:t xml:space="preserve"> captured above</w:t>
      </w:r>
      <w:r w:rsidR="002C7AD0" w:rsidRPr="002016E8">
        <w:t>?</w:t>
      </w:r>
      <w:r w:rsidR="002C7AD0">
        <w:t xml:space="preserve"> When you answer, you may refer each update as "Update 3-x".</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6E75AF" w14:paraId="3B9C6652" w14:textId="77777777" w:rsidTr="00BB7193">
        <w:trPr>
          <w:jc w:val="center"/>
        </w:trPr>
        <w:tc>
          <w:tcPr>
            <w:tcW w:w="1271" w:type="dxa"/>
            <w:tcBorders>
              <w:bottom w:val="double" w:sz="4" w:space="0" w:color="auto"/>
            </w:tcBorders>
          </w:tcPr>
          <w:p w14:paraId="40F4FB89"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276" w:type="dxa"/>
            <w:tcBorders>
              <w:bottom w:val="double" w:sz="4" w:space="0" w:color="auto"/>
            </w:tcBorders>
          </w:tcPr>
          <w:p w14:paraId="116280E0" w14:textId="3F723190" w:rsidR="006E75AF" w:rsidRDefault="002C7AD0" w:rsidP="00BB7193">
            <w:pPr>
              <w:pStyle w:val="TAH"/>
              <w:spacing w:after="0" w:line="252" w:lineRule="auto"/>
              <w:ind w:left="0" w:right="0" w:firstLine="0"/>
              <w:rPr>
                <w:lang w:eastAsia="ko-KR"/>
              </w:rPr>
            </w:pPr>
            <w:r>
              <w:rPr>
                <w:lang w:eastAsia="ko-KR"/>
              </w:rPr>
              <w:t>Yes or No</w:t>
            </w:r>
          </w:p>
        </w:tc>
        <w:tc>
          <w:tcPr>
            <w:tcW w:w="7199" w:type="dxa"/>
            <w:tcBorders>
              <w:bottom w:val="double" w:sz="4" w:space="0" w:color="auto"/>
            </w:tcBorders>
          </w:tcPr>
          <w:p w14:paraId="0AF6DD81"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6DFB26EA" w14:textId="77777777" w:rsidTr="00BB7193">
        <w:trPr>
          <w:jc w:val="center"/>
        </w:trPr>
        <w:tc>
          <w:tcPr>
            <w:tcW w:w="1271" w:type="dxa"/>
            <w:tcBorders>
              <w:top w:val="double" w:sz="4" w:space="0" w:color="auto"/>
            </w:tcBorders>
          </w:tcPr>
          <w:p w14:paraId="7A0E2410" w14:textId="5119FDE5" w:rsidR="006E75AF" w:rsidRPr="002016E8" w:rsidRDefault="00934CD6"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276" w:type="dxa"/>
            <w:tcBorders>
              <w:top w:val="double" w:sz="4" w:space="0" w:color="auto"/>
            </w:tcBorders>
          </w:tcPr>
          <w:p w14:paraId="0B8A7692" w14:textId="7E36908D" w:rsidR="006E75AF" w:rsidRPr="002016E8" w:rsidRDefault="0023121E"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 with modifications</w:t>
            </w:r>
          </w:p>
        </w:tc>
        <w:tc>
          <w:tcPr>
            <w:tcW w:w="7199" w:type="dxa"/>
            <w:tcBorders>
              <w:top w:val="double" w:sz="4" w:space="0" w:color="auto"/>
            </w:tcBorders>
          </w:tcPr>
          <w:p w14:paraId="76144AC1" w14:textId="405F45A4" w:rsidR="00934CD6" w:rsidRDefault="00CC532A" w:rsidP="00B96BB1">
            <w:pPr>
              <w:pStyle w:val="TAC"/>
              <w:spacing w:after="80" w:line="252" w:lineRule="auto"/>
              <w:ind w:left="0" w:right="0" w:firstLine="0"/>
              <w:jc w:val="left"/>
              <w:rPr>
                <w:rFonts w:ascii="Times New Roman" w:eastAsia="MS Mincho" w:hAnsi="Times New Roman"/>
                <w:sz w:val="20"/>
              </w:rPr>
            </w:pPr>
            <w:r>
              <w:rPr>
                <w:rFonts w:eastAsia="Malgun Gothic" w:cs="Arial"/>
                <w:lang w:val="de-DE" w:eastAsia="ko-KR"/>
              </w:rPr>
              <w:t xml:space="preserve">If we are to agree on the first change (i.e., removing the scenario where </w:t>
            </w:r>
            <w:r w:rsidRPr="002C7AD0">
              <w:rPr>
                <w:rFonts w:ascii="Times New Roman" w:eastAsia="MS Mincho" w:hAnsi="Times New Roman"/>
                <w:i/>
                <w:sz w:val="20"/>
              </w:rPr>
              <w:t>intraFreqReselectionRedCap</w:t>
            </w:r>
            <w:r w:rsidRPr="002C7AD0">
              <w:rPr>
                <w:rFonts w:ascii="Times New Roman" w:eastAsia="MS Mincho" w:hAnsi="Times New Roman"/>
                <w:sz w:val="20"/>
              </w:rPr>
              <w:t xml:space="preserve"> </w:t>
            </w:r>
            <w:r>
              <w:rPr>
                <w:rFonts w:ascii="Times New Roman" w:eastAsia="MS Mincho" w:hAnsi="Times New Roman"/>
                <w:sz w:val="20"/>
              </w:rPr>
              <w:t xml:space="preserve">is not available in </w:t>
            </w:r>
            <w:r w:rsidRPr="00CC532A">
              <w:rPr>
                <w:rFonts w:ascii="Times New Roman" w:eastAsia="MS Mincho" w:hAnsi="Times New Roman"/>
                <w:i/>
                <w:iCs/>
                <w:sz w:val="20"/>
              </w:rPr>
              <w:t>SIB1</w:t>
            </w:r>
            <w:r>
              <w:rPr>
                <w:rFonts w:ascii="Times New Roman" w:eastAsia="MS Mincho" w:hAnsi="Times New Roman"/>
                <w:sz w:val="20"/>
              </w:rPr>
              <w:t xml:space="preserve"> from the legacy procedure), </w:t>
            </w:r>
            <w:r w:rsidR="00FD09D1">
              <w:rPr>
                <w:rFonts w:ascii="Times New Roman" w:eastAsia="MS Mincho" w:hAnsi="Times New Roman"/>
                <w:sz w:val="20"/>
              </w:rPr>
              <w:t xml:space="preserve">which we are OK with, </w:t>
            </w:r>
            <w:r>
              <w:rPr>
                <w:rFonts w:ascii="Times New Roman" w:eastAsia="MS Mincho" w:hAnsi="Times New Roman"/>
                <w:sz w:val="20"/>
              </w:rPr>
              <w:t xml:space="preserve">we need to </w:t>
            </w:r>
            <w:r w:rsidR="00FD09D1">
              <w:rPr>
                <w:rFonts w:ascii="Times New Roman" w:eastAsia="MS Mincho" w:hAnsi="Times New Roman"/>
                <w:sz w:val="20"/>
              </w:rPr>
              <w:t>deal with the scenario</w:t>
            </w:r>
            <w:r w:rsidR="0023121E">
              <w:rPr>
                <w:rFonts w:ascii="Times New Roman" w:eastAsia="MS Mincho" w:hAnsi="Times New Roman"/>
                <w:sz w:val="20"/>
              </w:rPr>
              <w:t xml:space="preserve"> of IFRIRedCap being unavailable in SIB1</w:t>
            </w:r>
            <w:r>
              <w:rPr>
                <w:rFonts w:ascii="Times New Roman" w:eastAsia="MS Mincho" w:hAnsi="Times New Roman"/>
                <w:sz w:val="20"/>
              </w:rPr>
              <w:t xml:space="preserve"> in the RedCap-specific procedure.</w:t>
            </w:r>
          </w:p>
          <w:p w14:paraId="2671AAC6" w14:textId="331809D2" w:rsidR="00FD09D1" w:rsidRDefault="0023121E" w:rsidP="00B96BB1">
            <w:pPr>
              <w:pStyle w:val="TAC"/>
              <w:spacing w:after="80" w:line="252" w:lineRule="auto"/>
              <w:ind w:left="0" w:right="0" w:firstLine="0"/>
              <w:jc w:val="left"/>
              <w:rPr>
                <w:rFonts w:eastAsia="Malgun Gothic"/>
              </w:rPr>
            </w:pPr>
            <w:r>
              <w:rPr>
                <w:rFonts w:eastAsia="Malgun Gothic"/>
              </w:rPr>
              <w:t>But w</w:t>
            </w:r>
            <w:r w:rsidR="00FD09D1">
              <w:rPr>
                <w:rFonts w:eastAsia="Malgun Gothic"/>
              </w:rPr>
              <w:t>ith the second change</w:t>
            </w:r>
            <w:r w:rsidR="00067EFC">
              <w:rPr>
                <w:rFonts w:eastAsia="Malgun Gothic"/>
              </w:rPr>
              <w:t>, we will completely lose that scenario</w:t>
            </w:r>
            <w:r w:rsidR="00FD09D1">
              <w:rPr>
                <w:rFonts w:eastAsia="Malgun Gothic"/>
              </w:rPr>
              <w:t>.</w:t>
            </w:r>
            <w:r w:rsidR="00AC619D">
              <w:rPr>
                <w:rFonts w:eastAsia="Malgun Gothic"/>
              </w:rPr>
              <w:t xml:space="preserve"> </w:t>
            </w:r>
            <w:r w:rsidR="00FD09D1">
              <w:rPr>
                <w:rFonts w:eastAsia="Malgun Gothic"/>
              </w:rPr>
              <w:t xml:space="preserve">We </w:t>
            </w:r>
            <w:r w:rsidR="00067EFC">
              <w:rPr>
                <w:rFonts w:eastAsia="Malgun Gothic"/>
              </w:rPr>
              <w:t>propose</w:t>
            </w:r>
            <w:r w:rsidR="00FD09D1">
              <w:rPr>
                <w:rFonts w:eastAsia="Malgun Gothic"/>
              </w:rPr>
              <w:t xml:space="preserve"> the following</w:t>
            </w:r>
            <w:r w:rsidR="00067EFC">
              <w:rPr>
                <w:rFonts w:eastAsia="Malgun Gothic"/>
              </w:rPr>
              <w:t xml:space="preserve"> to fix it</w:t>
            </w:r>
            <w:r w:rsidR="00FD09D1">
              <w:rPr>
                <w:rFonts w:eastAsia="Malgun Gothic"/>
              </w:rPr>
              <w:t>:</w:t>
            </w:r>
          </w:p>
          <w:p w14:paraId="35E74727" w14:textId="04A169D4" w:rsidR="006328CE" w:rsidRDefault="006328CE" w:rsidP="00B96BB1">
            <w:pPr>
              <w:pStyle w:val="TAC"/>
              <w:spacing w:after="80" w:line="252" w:lineRule="auto"/>
              <w:ind w:left="0" w:right="0" w:firstLine="0"/>
              <w:jc w:val="left"/>
              <w:rPr>
                <w:rFonts w:eastAsia="Malgun Gothic"/>
              </w:rPr>
            </w:pPr>
          </w:p>
          <w:p w14:paraId="169F5BA2" w14:textId="77777777" w:rsidR="00FD09D1" w:rsidRPr="00314C0A" w:rsidRDefault="00FD09D1" w:rsidP="00FD09D1">
            <w:pPr>
              <w:rPr>
                <w:rFonts w:ascii="Times New Roman" w:hAnsi="Times New Roman" w:cs="Times New Roman"/>
                <w:sz w:val="20"/>
                <w:szCs w:val="20"/>
              </w:rPr>
            </w:pPr>
            <w:r w:rsidRPr="00314C0A">
              <w:rPr>
                <w:rFonts w:ascii="Times New Roman" w:hAnsi="Times New Roman" w:cs="Times New Roman"/>
                <w:sz w:val="20"/>
                <w:szCs w:val="20"/>
              </w:rPr>
              <w:t>When cell status "barred" is indicated for RedCap UEs with 1Rx/2Rx or to be treated as if the cell status is "barred",</w:t>
            </w:r>
          </w:p>
          <w:p w14:paraId="7A8B1696" w14:textId="77777777" w:rsidR="00FD09D1" w:rsidRPr="00314C0A" w:rsidRDefault="00FD09D1" w:rsidP="00FD09D1">
            <w:pPr>
              <w:pStyle w:val="B1"/>
            </w:pPr>
            <w:r w:rsidRPr="00314C0A">
              <w:t>-</w:t>
            </w:r>
            <w:r w:rsidRPr="00314C0A">
              <w:tab/>
              <w:t>The UE is not permitted to select/reselect this cell, not even for emergency calls.</w:t>
            </w:r>
          </w:p>
          <w:p w14:paraId="44EE764C" w14:textId="77777777" w:rsidR="00FD09D1" w:rsidRPr="00314C0A" w:rsidRDefault="00FD09D1" w:rsidP="00FD09D1">
            <w:pPr>
              <w:pStyle w:val="B1"/>
            </w:pPr>
            <w:r w:rsidRPr="00314C0A">
              <w:t>-</w:t>
            </w:r>
            <w:r w:rsidRPr="00314C0A">
              <w:tab/>
              <w:t>The UE shall select another cell according to the following rule:</w:t>
            </w:r>
          </w:p>
          <w:p w14:paraId="0B3D1A8E" w14:textId="77777777" w:rsidR="00FD09D1" w:rsidRPr="00314C0A" w:rsidRDefault="00FD09D1" w:rsidP="00FD09D1">
            <w:pPr>
              <w:pStyle w:val="B1"/>
            </w:pPr>
            <w:r w:rsidRPr="00314C0A">
              <w:t>-</w:t>
            </w:r>
            <w:r w:rsidRPr="00314C0A">
              <w:tab/>
              <w:t>If the cell is to be treated as if the cell status is "barred" due to</w:t>
            </w:r>
            <w:del w:id="32" w:author="Xiaomi(Yanhua)" w:date="2022-04-25T22:00:00Z">
              <w:r w:rsidRPr="00314C0A">
                <w:delText xml:space="preserve"> </w:delText>
              </w:r>
              <w:commentRangeStart w:id="33"/>
              <w:r w:rsidRPr="00314C0A">
                <w:delText xml:space="preserve">not supporting </w:delText>
              </w:r>
              <w:r w:rsidRPr="00314C0A">
                <w:rPr>
                  <w:iCs/>
                </w:rPr>
                <w:delText>RedCap UEs</w:delText>
              </w:r>
            </w:del>
            <w:ins w:id="34" w:author="Xiaomi(Yanhua)" w:date="2022-04-25T22:01:00Z">
              <w:r w:rsidRPr="00314C0A">
                <w:rPr>
                  <w:iCs/>
                </w:rPr>
                <w:t xml:space="preserve"> </w:t>
              </w:r>
            </w:ins>
            <w:commentRangeEnd w:id="33"/>
            <w:r w:rsidR="00067EFC">
              <w:rPr>
                <w:rStyle w:val="af5"/>
                <w:rFonts w:asciiTheme="minorHAnsi" w:hAnsiTheme="minorHAnsi" w:cstheme="minorBidi"/>
                <w:kern w:val="2"/>
                <w:lang w:eastAsia="ja-JP"/>
              </w:rPr>
              <w:commentReference w:id="33"/>
            </w:r>
            <w:ins w:id="35" w:author="Xiaomi(Yanhua)" w:date="2022-04-25T22:01:00Z">
              <w:r w:rsidRPr="00314C0A">
                <w:t xml:space="preserve">being unable to acquire the </w:t>
              </w:r>
              <w:r w:rsidRPr="00314C0A">
                <w:rPr>
                  <w:i/>
                  <w:iCs/>
                </w:rPr>
                <w:t>SIB</w:t>
              </w:r>
            </w:ins>
            <w:ins w:id="36" w:author="Xiaomi(Yanhua)" w:date="2022-04-25T22:10:00Z">
              <w:r w:rsidRPr="00314C0A">
                <w:rPr>
                  <w:i/>
                  <w:iCs/>
                </w:rPr>
                <w:t>1</w:t>
              </w:r>
            </w:ins>
            <w:r w:rsidRPr="00314C0A">
              <w:t>:</w:t>
            </w:r>
          </w:p>
          <w:p w14:paraId="42305E00" w14:textId="77777777" w:rsidR="00FD09D1" w:rsidRPr="00314C0A" w:rsidRDefault="00FD09D1" w:rsidP="00FD09D1">
            <w:pPr>
              <w:pStyle w:val="B2"/>
            </w:pPr>
            <w:r w:rsidRPr="00314C0A">
              <w:t>-</w:t>
            </w:r>
            <w:r w:rsidRPr="00314C0A">
              <w:tab/>
              <w:t>the UE may exclude the barred cell as a candidate for cell selection/reselection for up to 300 seconds.</w:t>
            </w:r>
          </w:p>
          <w:p w14:paraId="54930A7A" w14:textId="77777777" w:rsidR="00FD09D1" w:rsidRPr="00314C0A" w:rsidRDefault="00FD09D1" w:rsidP="00FD09D1">
            <w:pPr>
              <w:pStyle w:val="B2"/>
            </w:pPr>
            <w:r w:rsidRPr="00314C0A">
              <w:t>-</w:t>
            </w:r>
            <w:r w:rsidRPr="00314C0A">
              <w:tab/>
              <w:t>the UE may select another cell on the same frequency if the selection criteria are fulfilled.</w:t>
            </w:r>
          </w:p>
          <w:p w14:paraId="29A27228" w14:textId="133525F4" w:rsidR="00FD09D1" w:rsidRPr="00314C0A" w:rsidRDefault="00FD09D1" w:rsidP="00314C0A">
            <w:pPr>
              <w:pStyle w:val="B1"/>
              <w:ind w:left="629"/>
            </w:pPr>
            <w:r w:rsidRPr="00314C0A">
              <w:t>-</w:t>
            </w:r>
            <w:r w:rsidRPr="00314C0A">
              <w:tab/>
              <w:t>else:</w:t>
            </w:r>
          </w:p>
          <w:p w14:paraId="00140A12" w14:textId="7927887D" w:rsidR="00034632" w:rsidRDefault="00FD09D1" w:rsidP="00FD09D1">
            <w:pPr>
              <w:pStyle w:val="B2"/>
              <w:rPr>
                <w:ins w:id="37" w:author="Futurewei (Yunsong)" w:date="2022-05-14T12:58:00Z"/>
              </w:rPr>
            </w:pPr>
            <w:r w:rsidRPr="00314C0A">
              <w:t>-</w:t>
            </w:r>
            <w:r w:rsidRPr="00314C0A">
              <w:tab/>
              <w:t xml:space="preserve">If the field </w:t>
            </w:r>
            <w:r w:rsidRPr="00314C0A">
              <w:rPr>
                <w:i/>
              </w:rPr>
              <w:t>intraFreqReselectionRedCap</w:t>
            </w:r>
            <w:r w:rsidRPr="00314C0A">
              <w:t xml:space="preserve"> in </w:t>
            </w:r>
            <w:r w:rsidRPr="00314C0A">
              <w:rPr>
                <w:i/>
                <w:iCs/>
              </w:rPr>
              <w:t>SIB1</w:t>
            </w:r>
            <w:r w:rsidRPr="00314C0A">
              <w:t xml:space="preserve"> message is set to "allowed"</w:t>
            </w:r>
            <w:ins w:id="38" w:author="Futurewei (Yunsong)" w:date="2022-05-14T12:58:00Z">
              <w:r w:rsidR="00034632">
                <w:t>;</w:t>
              </w:r>
            </w:ins>
            <w:ins w:id="39" w:author="Futurewei (Yunsong)" w:date="2022-05-14T12:59:00Z">
              <w:r w:rsidR="00034632">
                <w:t xml:space="preserve"> or</w:t>
              </w:r>
            </w:ins>
          </w:p>
          <w:p w14:paraId="0398E429" w14:textId="45C38158" w:rsidR="00FD09D1" w:rsidRPr="00314C0A" w:rsidRDefault="00034632" w:rsidP="00FD09D1">
            <w:pPr>
              <w:pStyle w:val="B2"/>
            </w:pPr>
            <w:ins w:id="40" w:author="Futurewei (Yunsong)" w:date="2022-05-14T12:58:00Z">
              <w:r w:rsidRPr="00314C0A">
                <w:t>-</w:t>
              </w:r>
              <w:r w:rsidRPr="00314C0A">
                <w:tab/>
                <w:t xml:space="preserve">If </w:t>
              </w:r>
            </w:ins>
            <w:ins w:id="41" w:author="Futurewei (Yunsong)" w:date="2022-05-14T12:59:00Z">
              <w:r w:rsidRPr="00314C0A">
                <w:t>the cell is to be treated as if the cell status is "barred" due to</w:t>
              </w:r>
            </w:ins>
            <w:ins w:id="42" w:author="Futurewei (Yunsong)" w:date="2022-05-14T13:14:00Z">
              <w:r w:rsidR="0041081B">
                <w:t xml:space="preserve"> the field</w:t>
              </w:r>
            </w:ins>
            <w:ins w:id="43" w:author="Futurewei (Yunsong)" w:date="2022-05-14T12:59:00Z">
              <w:r w:rsidRPr="00314C0A">
                <w:rPr>
                  <w:i/>
                </w:rPr>
                <w:t xml:space="preserve"> </w:t>
              </w:r>
            </w:ins>
            <w:ins w:id="44" w:author="Futurewei (Yunsong)" w:date="2022-05-14T12:58:00Z">
              <w:r w:rsidRPr="00314C0A">
                <w:rPr>
                  <w:i/>
                </w:rPr>
                <w:t>intraFreqReselectionRedCap</w:t>
              </w:r>
              <w:r w:rsidRPr="00314C0A">
                <w:t xml:space="preserve"> </w:t>
              </w:r>
            </w:ins>
            <w:commentRangeStart w:id="45"/>
            <w:ins w:id="46" w:author="Futurewei (Yunsong)" w:date="2022-05-14T12:59:00Z">
              <w:r>
                <w:t xml:space="preserve">being absent </w:t>
              </w:r>
            </w:ins>
            <w:commentRangeEnd w:id="45"/>
            <w:r w:rsidR="007B5916">
              <w:rPr>
                <w:rStyle w:val="af5"/>
                <w:rFonts w:asciiTheme="minorHAnsi" w:hAnsiTheme="minorHAnsi" w:cstheme="minorBidi"/>
                <w:kern w:val="2"/>
                <w:lang w:eastAsia="ja-JP"/>
              </w:rPr>
              <w:commentReference w:id="45"/>
            </w:r>
            <w:ins w:id="47" w:author="Futurewei (Yunsong)" w:date="2022-05-14T12:58:00Z">
              <w:r w:rsidRPr="00314C0A">
                <w:t xml:space="preserve">in </w:t>
              </w:r>
              <w:r w:rsidRPr="00314C0A">
                <w:rPr>
                  <w:i/>
                  <w:iCs/>
                </w:rPr>
                <w:t>SIB1</w:t>
              </w:r>
              <w:r w:rsidRPr="00314C0A">
                <w:t xml:space="preserve"> message</w:t>
              </w:r>
            </w:ins>
            <w:r w:rsidR="00FD09D1" w:rsidRPr="00314C0A">
              <w:t>:</w:t>
            </w:r>
          </w:p>
          <w:p w14:paraId="1B75AF98" w14:textId="0FF9911E" w:rsidR="00FD09D1" w:rsidRPr="00314C0A" w:rsidRDefault="00FD09D1" w:rsidP="00FD09D1">
            <w:pPr>
              <w:pStyle w:val="B3"/>
            </w:pPr>
            <w:r w:rsidRPr="00314C0A">
              <w:t>-</w:t>
            </w:r>
            <w:r w:rsidRPr="00314C0A">
              <w:tab/>
              <w:t>the UE shall exclude the barred cell as a candidate for cell selection/reselection for 300 seconds.</w:t>
            </w:r>
          </w:p>
          <w:p w14:paraId="59F38326" w14:textId="12A6F7F0" w:rsidR="00934CD6" w:rsidRPr="00FD09D1" w:rsidRDefault="00FD09D1" w:rsidP="007B5916">
            <w:pPr>
              <w:pStyle w:val="B3"/>
            </w:pPr>
            <w:r w:rsidRPr="00314C0A">
              <w:t>-</w:t>
            </w:r>
            <w:r w:rsidRPr="00314C0A">
              <w:tab/>
              <w:t xml:space="preserve">the UE may select another cell on the same frequency if </w:t>
            </w:r>
            <w:commentRangeStart w:id="48"/>
            <w:r w:rsidRPr="00314C0A">
              <w:t>re-</w:t>
            </w:r>
            <w:commentRangeEnd w:id="48"/>
            <w:r w:rsidR="007B5916">
              <w:rPr>
                <w:rStyle w:val="af5"/>
                <w:rFonts w:asciiTheme="minorHAnsi" w:eastAsiaTheme="minorEastAsia" w:hAnsiTheme="minorHAnsi" w:cstheme="minorBidi"/>
                <w:kern w:val="2"/>
              </w:rPr>
              <w:commentReference w:id="48"/>
            </w:r>
            <w:r w:rsidRPr="00314C0A">
              <w:t>selection criteria are fulfilled.</w:t>
            </w:r>
          </w:p>
        </w:tc>
      </w:tr>
      <w:tr w:rsidR="006E75AF" w:rsidRPr="002016E8" w14:paraId="2F8369A1" w14:textId="77777777" w:rsidTr="00BB7193">
        <w:trPr>
          <w:jc w:val="center"/>
        </w:trPr>
        <w:tc>
          <w:tcPr>
            <w:tcW w:w="1271" w:type="dxa"/>
          </w:tcPr>
          <w:p w14:paraId="5710BE3E" w14:textId="455CE0A4" w:rsidR="006E75AF" w:rsidRPr="00275893" w:rsidRDefault="00275893" w:rsidP="00BB7193">
            <w:pPr>
              <w:pStyle w:val="TAC"/>
              <w:spacing w:after="80" w:line="252" w:lineRule="auto"/>
              <w:ind w:left="115" w:right="0" w:firstLine="0"/>
              <w:jc w:val="left"/>
              <w:rPr>
                <w:rFonts w:eastAsia="等线" w:cs="Arial"/>
                <w:lang w:eastAsia="zh-CN"/>
              </w:rPr>
            </w:pPr>
            <w:r>
              <w:rPr>
                <w:rFonts w:eastAsia="等线" w:cs="Arial" w:hint="eastAsia"/>
                <w:lang w:eastAsia="zh-CN"/>
              </w:rPr>
              <w:t>H</w:t>
            </w:r>
            <w:r>
              <w:rPr>
                <w:rFonts w:eastAsia="等线" w:cs="Arial"/>
                <w:lang w:eastAsia="zh-CN"/>
              </w:rPr>
              <w:t>uawei, HiSilicon</w:t>
            </w:r>
          </w:p>
        </w:tc>
        <w:tc>
          <w:tcPr>
            <w:tcW w:w="1276" w:type="dxa"/>
          </w:tcPr>
          <w:p w14:paraId="385F2545" w14:textId="7ACCEE83" w:rsidR="006E75AF" w:rsidRPr="00275893" w:rsidRDefault="00275893" w:rsidP="00275893">
            <w:pPr>
              <w:pStyle w:val="TAC"/>
              <w:spacing w:after="80" w:line="252" w:lineRule="auto"/>
              <w:ind w:left="0" w:right="0" w:firstLine="0"/>
              <w:rPr>
                <w:rFonts w:eastAsia="等线" w:cs="Arial"/>
                <w:lang w:val="de-DE" w:eastAsia="zh-CN"/>
              </w:rPr>
            </w:pPr>
            <w:r>
              <w:rPr>
                <w:rFonts w:eastAsia="等线" w:cs="Arial" w:hint="eastAsia"/>
                <w:lang w:val="de-DE" w:eastAsia="zh-CN"/>
              </w:rPr>
              <w:t>Y</w:t>
            </w:r>
            <w:r>
              <w:rPr>
                <w:rFonts w:eastAsia="等线" w:cs="Arial"/>
                <w:lang w:val="de-DE" w:eastAsia="zh-CN"/>
              </w:rPr>
              <w:t>es, see comments</w:t>
            </w:r>
          </w:p>
        </w:tc>
        <w:tc>
          <w:tcPr>
            <w:tcW w:w="7199" w:type="dxa"/>
          </w:tcPr>
          <w:p w14:paraId="1668074A" w14:textId="60D0E585" w:rsidR="006E75AF" w:rsidRPr="00F774E3" w:rsidRDefault="00275893" w:rsidP="00275893">
            <w:pPr>
              <w:pStyle w:val="TAC"/>
              <w:spacing w:after="80" w:line="252" w:lineRule="auto"/>
              <w:ind w:leftChars="-1" w:left="-2" w:right="0" w:firstLine="1"/>
              <w:jc w:val="left"/>
              <w:rPr>
                <w:iCs/>
              </w:rPr>
            </w:pPr>
            <w:r>
              <w:rPr>
                <w:rFonts w:eastAsia="等线" w:cs="Arial"/>
                <w:lang w:val="en-US" w:eastAsia="zh-CN"/>
              </w:rPr>
              <w:t>For the comments from Futurewei on “update 3-2”, we can just add “</w:t>
            </w:r>
            <w:r w:rsidRPr="00F774E3">
              <w:t xml:space="preserve">being unable to acquire the </w:t>
            </w:r>
            <w:r w:rsidRPr="00F774E3">
              <w:rPr>
                <w:iCs/>
              </w:rPr>
              <w:t xml:space="preserve">SIB1” rather than remove something, </w:t>
            </w:r>
            <w:r w:rsidR="00F774E3">
              <w:rPr>
                <w:iCs/>
              </w:rPr>
              <w:t xml:space="preserve">proposed change </w:t>
            </w:r>
            <w:r w:rsidRPr="00F774E3">
              <w:rPr>
                <w:iCs/>
              </w:rPr>
              <w:t>like</w:t>
            </w:r>
            <w:r w:rsidR="00F774E3">
              <w:rPr>
                <w:iCs/>
              </w:rPr>
              <w:t xml:space="preserve"> below</w:t>
            </w:r>
          </w:p>
          <w:p w14:paraId="7C825853" w14:textId="75738CFF" w:rsidR="00275893" w:rsidRPr="00201D8A" w:rsidRDefault="00275893" w:rsidP="00201D8A">
            <w:pPr>
              <w:pStyle w:val="B1"/>
            </w:pPr>
            <w:r w:rsidRPr="00BD7C0F">
              <w:t>-</w:t>
            </w:r>
            <w:r w:rsidRPr="00BD7C0F">
              <w:tab/>
              <w:t xml:space="preserve">If the cell is to be treated as if the cell status is "barred" due to not supporting </w:t>
            </w:r>
            <w:r w:rsidRPr="00BD7C0F">
              <w:rPr>
                <w:iCs/>
              </w:rPr>
              <w:t>RedCap UEs</w:t>
            </w:r>
            <w:ins w:id="49" w:author="Conclusion@4.15" w:date="2022-04-15T16:27:00Z">
              <w:r>
                <w:rPr>
                  <w:iCs/>
                </w:rPr>
                <w:t>,</w:t>
              </w:r>
              <w:r w:rsidRPr="00683854">
                <w:rPr>
                  <w:iCs/>
                </w:rPr>
                <w:t xml:space="preserve"> </w:t>
              </w:r>
              <w:r>
                <w:rPr>
                  <w:iCs/>
                </w:rPr>
                <w:t>or</w:t>
              </w:r>
              <w:r w:rsidRPr="00D661B4">
                <w:t xml:space="preserve"> </w:t>
              </w:r>
              <w:r w:rsidRPr="00A3138B">
                <w:t xml:space="preserve">due to being unable to acquire the </w:t>
              </w:r>
              <w:r w:rsidRPr="00A3138B">
                <w:rPr>
                  <w:i/>
                  <w:iCs/>
                </w:rPr>
                <w:t>SIB1</w:t>
              </w:r>
            </w:ins>
            <w:r w:rsidRPr="00BD7C0F">
              <w:t>:</w:t>
            </w:r>
          </w:p>
        </w:tc>
      </w:tr>
      <w:tr w:rsidR="006E75AF" w:rsidRPr="00725E54" w14:paraId="7B276B43" w14:textId="77777777" w:rsidTr="00BB7193">
        <w:trPr>
          <w:jc w:val="center"/>
        </w:trPr>
        <w:tc>
          <w:tcPr>
            <w:tcW w:w="1271" w:type="dxa"/>
          </w:tcPr>
          <w:p w14:paraId="5F781A88" w14:textId="7311A3CF" w:rsidR="006E75AF" w:rsidRPr="002016E8" w:rsidRDefault="00961648" w:rsidP="00BB7193">
            <w:pPr>
              <w:pStyle w:val="TAC"/>
              <w:spacing w:after="80" w:line="252" w:lineRule="auto"/>
              <w:ind w:left="115" w:right="0" w:firstLine="0"/>
              <w:jc w:val="left"/>
              <w:rPr>
                <w:rFonts w:cs="Arial"/>
                <w:lang w:eastAsia="ko-KR"/>
              </w:rPr>
            </w:pPr>
            <w:r>
              <w:rPr>
                <w:rFonts w:cs="Arial"/>
                <w:lang w:eastAsia="ko-KR"/>
              </w:rPr>
              <w:t>Intel</w:t>
            </w:r>
          </w:p>
        </w:tc>
        <w:tc>
          <w:tcPr>
            <w:tcW w:w="1276" w:type="dxa"/>
          </w:tcPr>
          <w:p w14:paraId="1D9EB377" w14:textId="689D4595" w:rsidR="006E75AF" w:rsidRPr="002016E8" w:rsidRDefault="00961648" w:rsidP="00BB7193">
            <w:pPr>
              <w:pStyle w:val="TAC"/>
              <w:spacing w:after="80" w:line="252" w:lineRule="auto"/>
              <w:ind w:left="0" w:right="0" w:firstLine="0"/>
              <w:rPr>
                <w:rFonts w:cs="Arial"/>
                <w:lang w:val="de-DE" w:eastAsia="ko-KR"/>
              </w:rPr>
            </w:pPr>
            <w:r>
              <w:rPr>
                <w:rFonts w:cs="Arial"/>
                <w:lang w:val="de-DE" w:eastAsia="ko-KR"/>
              </w:rPr>
              <w:t>Yes with comment</w:t>
            </w:r>
          </w:p>
        </w:tc>
        <w:tc>
          <w:tcPr>
            <w:tcW w:w="7199" w:type="dxa"/>
          </w:tcPr>
          <w:p w14:paraId="6C57B0D2" w14:textId="5DA62A28" w:rsidR="006E75AF" w:rsidRPr="002016E8" w:rsidRDefault="00961648" w:rsidP="00BB7193">
            <w:pPr>
              <w:pStyle w:val="TAC"/>
              <w:spacing w:after="80" w:line="252" w:lineRule="auto"/>
              <w:ind w:left="219" w:right="0" w:hanging="142"/>
              <w:jc w:val="left"/>
              <w:rPr>
                <w:rFonts w:cs="Arial"/>
                <w:lang w:val="en-US" w:eastAsia="ko-KR"/>
              </w:rPr>
            </w:pPr>
            <w:r>
              <w:rPr>
                <w:rFonts w:cs="Arial"/>
                <w:lang w:val="en-US" w:eastAsia="ko-KR"/>
              </w:rPr>
              <w:t xml:space="preserve">We support the update explained by Huawei </w:t>
            </w:r>
          </w:p>
        </w:tc>
      </w:tr>
      <w:tr w:rsidR="008924C7" w:rsidRPr="002016E8" w14:paraId="08D0DA43" w14:textId="77777777" w:rsidTr="00BB7193">
        <w:trPr>
          <w:jc w:val="center"/>
        </w:trPr>
        <w:tc>
          <w:tcPr>
            <w:tcW w:w="1271" w:type="dxa"/>
          </w:tcPr>
          <w:p w14:paraId="324AD6A9" w14:textId="7D812D42"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lastRenderedPageBreak/>
              <w:t>vivo</w:t>
            </w:r>
          </w:p>
        </w:tc>
        <w:tc>
          <w:tcPr>
            <w:tcW w:w="1276" w:type="dxa"/>
          </w:tcPr>
          <w:p w14:paraId="7C19EBD4" w14:textId="1C41142B"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No</w:t>
            </w:r>
            <w:r w:rsidR="00FE6ABF">
              <w:rPr>
                <w:rFonts w:cs="Arial"/>
                <w:lang w:val="de-DE" w:eastAsia="zh-CN"/>
              </w:rPr>
              <w:t xml:space="preserve"> with comments</w:t>
            </w:r>
          </w:p>
        </w:tc>
        <w:tc>
          <w:tcPr>
            <w:tcW w:w="7199" w:type="dxa"/>
          </w:tcPr>
          <w:p w14:paraId="511E73EC" w14:textId="536E930B" w:rsidR="003B678E" w:rsidRDefault="008924C7" w:rsidP="003B678E">
            <w:pPr>
              <w:pStyle w:val="TAC"/>
              <w:spacing w:after="80" w:line="252" w:lineRule="auto"/>
              <w:ind w:left="0" w:right="0" w:firstLine="0"/>
              <w:jc w:val="left"/>
              <w:rPr>
                <w:rFonts w:eastAsia="等线" w:cs="Arial"/>
                <w:lang w:val="en-US" w:eastAsia="zh-CN"/>
              </w:rPr>
            </w:pPr>
            <w:r>
              <w:rPr>
                <w:rFonts w:eastAsia="等线" w:cs="Arial"/>
                <w:lang w:val="en-US" w:eastAsia="zh-CN"/>
              </w:rPr>
              <w:t>For update 3-1:</w:t>
            </w:r>
            <w:r w:rsidR="00AF5ABA">
              <w:rPr>
                <w:rFonts w:eastAsia="等线" w:cs="Arial"/>
                <w:lang w:val="en-US" w:eastAsia="zh-CN"/>
              </w:rPr>
              <w:t xml:space="preserve"> the intention is correct, but:</w:t>
            </w:r>
          </w:p>
          <w:p w14:paraId="3E6B9652" w14:textId="77777777" w:rsidR="00111570" w:rsidRDefault="00111570" w:rsidP="003B678E">
            <w:pPr>
              <w:pStyle w:val="TAC"/>
              <w:spacing w:after="80" w:line="252" w:lineRule="auto"/>
              <w:ind w:left="0" w:right="0" w:firstLine="0"/>
              <w:jc w:val="left"/>
              <w:rPr>
                <w:rFonts w:eastAsia="等线" w:cs="Arial"/>
                <w:lang w:val="en-US" w:eastAsia="zh-CN"/>
              </w:rPr>
            </w:pPr>
            <w:r w:rsidRPr="00111570">
              <w:rPr>
                <w:rFonts w:eastAsia="等线" w:cs="Arial"/>
                <w:lang w:val="en-US" w:eastAsia="zh-CN"/>
              </w:rPr>
              <w:t xml:space="preserve">It is not clear what is exactly meaning of </w:t>
            </w:r>
            <w:r>
              <w:rPr>
                <w:rFonts w:eastAsia="等线" w:cs="Arial"/>
                <w:lang w:val="en-US" w:eastAsia="zh-CN"/>
              </w:rPr>
              <w:t>“</w:t>
            </w:r>
            <w:r w:rsidRPr="00111570">
              <w:rPr>
                <w:rFonts w:eastAsia="等线" w:cs="Arial"/>
                <w:lang w:val="en-US" w:eastAsia="zh-CN"/>
              </w:rPr>
              <w:t>the remainder of this procedure</w:t>
            </w:r>
            <w:r>
              <w:rPr>
                <w:rFonts w:eastAsia="等线" w:cs="Arial"/>
                <w:lang w:val="en-US" w:eastAsia="zh-CN"/>
              </w:rPr>
              <w:t>”</w:t>
            </w:r>
            <w:r w:rsidRPr="00111570">
              <w:rPr>
                <w:rFonts w:eastAsia="等线" w:cs="Arial"/>
                <w:lang w:val="en-US" w:eastAsia="zh-CN"/>
              </w:rPr>
              <w:t xml:space="preserve"> in the proposed TP. Since there are two parts in section 5.3.1</w:t>
            </w:r>
            <w:r w:rsidRPr="00111570">
              <w:rPr>
                <w:rFonts w:eastAsia="等线" w:cs="Arial"/>
                <w:lang w:val="en-US" w:eastAsia="zh-CN"/>
              </w:rPr>
              <w:t>，</w:t>
            </w:r>
          </w:p>
          <w:p w14:paraId="23ED1892" w14:textId="44930711" w:rsidR="00111570" w:rsidRDefault="00111570" w:rsidP="00111570">
            <w:pPr>
              <w:pStyle w:val="TAC"/>
              <w:numPr>
                <w:ilvl w:val="0"/>
                <w:numId w:val="31"/>
              </w:numPr>
              <w:spacing w:after="80" w:line="252" w:lineRule="auto"/>
              <w:ind w:right="0"/>
              <w:jc w:val="left"/>
              <w:rPr>
                <w:rFonts w:eastAsia="等线" w:cs="Arial"/>
                <w:lang w:val="en-US" w:eastAsia="zh-CN"/>
              </w:rPr>
            </w:pPr>
            <w:r>
              <w:rPr>
                <w:rFonts w:eastAsia="等线" w:cs="Arial"/>
                <w:lang w:val="en-US" w:eastAsia="zh-CN"/>
              </w:rPr>
              <w:t>T</w:t>
            </w:r>
            <w:r w:rsidRPr="00111570">
              <w:rPr>
                <w:rFonts w:eastAsia="等线" w:cs="Arial"/>
                <w:lang w:val="en-US" w:eastAsia="zh-CN"/>
              </w:rPr>
              <w:t xml:space="preserve">he first part is for both redcap and non-redcap UEs. </w:t>
            </w:r>
          </w:p>
          <w:p w14:paraId="096F70B3" w14:textId="77777777" w:rsidR="00111570" w:rsidRDefault="00111570" w:rsidP="00111570">
            <w:pPr>
              <w:pStyle w:val="TAC"/>
              <w:numPr>
                <w:ilvl w:val="0"/>
                <w:numId w:val="31"/>
              </w:numPr>
              <w:spacing w:after="80" w:line="252" w:lineRule="auto"/>
              <w:ind w:right="0"/>
              <w:jc w:val="left"/>
              <w:rPr>
                <w:rFonts w:eastAsia="等线" w:cs="Arial"/>
                <w:lang w:val="en-US" w:eastAsia="zh-CN"/>
              </w:rPr>
            </w:pPr>
            <w:r w:rsidRPr="00111570">
              <w:rPr>
                <w:rFonts w:eastAsia="等线" w:cs="Arial"/>
                <w:lang w:val="en-US" w:eastAsia="zh-CN"/>
              </w:rPr>
              <w:t xml:space="preserve">The second part is </w:t>
            </w:r>
            <w:r>
              <w:rPr>
                <w:rFonts w:eastAsia="等线" w:cs="Arial"/>
                <w:lang w:val="en-US" w:eastAsia="zh-CN"/>
              </w:rPr>
              <w:t xml:space="preserve">ONLY </w:t>
            </w:r>
            <w:r w:rsidRPr="00111570">
              <w:rPr>
                <w:rFonts w:eastAsia="等线" w:cs="Arial"/>
                <w:lang w:val="en-US" w:eastAsia="zh-CN"/>
              </w:rPr>
              <w:t xml:space="preserve">for redcap UEs. </w:t>
            </w:r>
          </w:p>
          <w:p w14:paraId="155D9F7F" w14:textId="19F2B1F1" w:rsidR="00111570" w:rsidRDefault="00111570" w:rsidP="00111570">
            <w:pPr>
              <w:pStyle w:val="TAC"/>
              <w:spacing w:after="80" w:line="252" w:lineRule="auto"/>
              <w:ind w:left="0" w:right="0" w:firstLine="0"/>
              <w:jc w:val="left"/>
              <w:rPr>
                <w:rFonts w:eastAsia="等线" w:cs="Arial"/>
                <w:lang w:val="en-US" w:eastAsia="zh-CN"/>
              </w:rPr>
            </w:pPr>
            <w:r w:rsidRPr="00111570">
              <w:rPr>
                <w:rFonts w:eastAsia="等线" w:cs="Arial"/>
                <w:lang w:val="en-US" w:eastAsia="zh-CN"/>
              </w:rPr>
              <w:t xml:space="preserve">In our understanding, the </w:t>
            </w:r>
            <w:r w:rsidR="00AF5ABA">
              <w:rPr>
                <w:rFonts w:eastAsia="等线" w:cs="Arial"/>
                <w:lang w:val="en-US" w:eastAsia="zh-CN"/>
              </w:rPr>
              <w:t>“</w:t>
            </w:r>
            <w:r w:rsidRPr="00111570">
              <w:rPr>
                <w:rFonts w:eastAsia="等线" w:cs="Arial"/>
                <w:lang w:val="en-US" w:eastAsia="zh-CN"/>
              </w:rPr>
              <w:t>remainder of this procedure</w:t>
            </w:r>
            <w:r w:rsidR="00AF5ABA">
              <w:rPr>
                <w:rFonts w:eastAsia="等线" w:cs="Arial"/>
                <w:lang w:val="en-US" w:eastAsia="zh-CN"/>
              </w:rPr>
              <w:t>”</w:t>
            </w:r>
            <w:r w:rsidRPr="00111570">
              <w:rPr>
                <w:rFonts w:eastAsia="等线" w:cs="Arial"/>
                <w:lang w:val="en-US" w:eastAsia="zh-CN"/>
              </w:rPr>
              <w:t xml:space="preserve"> indicates UE should skip the remainder of the first part and continue with the second part.</w:t>
            </w:r>
          </w:p>
          <w:p w14:paraId="0EA12A2B" w14:textId="1094DC6B" w:rsidR="00AF5ABA" w:rsidRDefault="00AF5ABA" w:rsidP="00111570">
            <w:pPr>
              <w:pStyle w:val="TAC"/>
              <w:spacing w:after="80" w:line="252" w:lineRule="auto"/>
              <w:ind w:left="0" w:right="0" w:firstLine="0"/>
              <w:jc w:val="left"/>
              <w:rPr>
                <w:rFonts w:eastAsia="等线" w:cs="Arial"/>
                <w:lang w:val="en-US" w:eastAsia="zh-CN"/>
              </w:rPr>
            </w:pPr>
            <w:r>
              <w:rPr>
                <w:rFonts w:eastAsia="等线" w:cs="Arial" w:hint="eastAsia"/>
                <w:lang w:val="en-US" w:eastAsia="zh-CN"/>
              </w:rPr>
              <w:t>T</w:t>
            </w:r>
            <w:r>
              <w:rPr>
                <w:rFonts w:eastAsia="等线" w:cs="Arial"/>
                <w:lang w:val="en-US" w:eastAsia="zh-CN"/>
              </w:rPr>
              <w:t>hus, we suggest:</w:t>
            </w:r>
          </w:p>
          <w:p w14:paraId="13D53B7E" w14:textId="77777777" w:rsidR="00AF5ABA" w:rsidRDefault="00AF5ABA" w:rsidP="00AF5ABA">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65805BF" w14:textId="77777777" w:rsidR="00AF5ABA" w:rsidRPr="002C7AD0" w:rsidRDefault="00AF5ABA" w:rsidP="00AF5ABA">
            <w:pPr>
              <w:keepNext/>
              <w:keepLines/>
              <w:spacing w:before="120" w:after="180" w:line="256" w:lineRule="auto"/>
              <w:ind w:left="0" w:right="0" w:firstLine="0"/>
              <w:jc w:val="left"/>
              <w:outlineLvl w:val="2"/>
              <w:rPr>
                <w:rFonts w:ascii="Arial" w:eastAsia="Gulim" w:hAnsi="Arial" w:cs="Arial"/>
                <w:kern w:val="0"/>
                <w:sz w:val="28"/>
                <w:szCs w:val="20"/>
                <w:lang w:eastAsia="en-US"/>
              </w:rPr>
            </w:pPr>
            <w:r w:rsidRPr="002C7AD0">
              <w:rPr>
                <w:rFonts w:ascii="Arial" w:eastAsia="Gulim" w:hAnsi="Arial" w:cs="Arial"/>
                <w:kern w:val="0"/>
                <w:sz w:val="28"/>
                <w:szCs w:val="20"/>
                <w:lang w:eastAsia="en-US"/>
              </w:rPr>
              <w:t>5.3.1 Cell status and cell reservations</w:t>
            </w:r>
          </w:p>
          <w:p w14:paraId="29E15A56" w14:textId="77777777" w:rsidR="00AF5ABA" w:rsidRPr="002C7AD0" w:rsidRDefault="00AF5ABA" w:rsidP="00AF5ABA">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4553691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2BF354A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31032E1C"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620CBECA"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1E002453"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067E4EEF"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36A6E4F1" w14:textId="70881E94" w:rsidR="00AF5ABA" w:rsidRPr="002C7AD0" w:rsidRDefault="00AF5ABA" w:rsidP="00AF5ABA">
            <w:pPr>
              <w:spacing w:after="180" w:line="256" w:lineRule="auto"/>
              <w:ind w:left="851" w:right="0" w:hanging="284"/>
              <w:jc w:val="left"/>
              <w:rPr>
                <w:rFonts w:ascii="Times New Roman" w:eastAsia="MS Mincho" w:hAnsi="Times New Roman" w:cs="Times New Roman"/>
                <w:iCs/>
                <w:sz w:val="20"/>
                <w:szCs w:val="20"/>
                <w:lang w:eastAsia="en-US"/>
              </w:rPr>
            </w:pPr>
            <w:ins w:id="50"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If the UE is a RedCap UE, the UE shall acquire SIB1 and, in the remainder of this procedure, consider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iCs/>
                <w:sz w:val="20"/>
                <w:szCs w:val="20"/>
                <w:lang w:eastAsia="en-US"/>
              </w:rPr>
              <w:t xml:space="preserve"> in MIB'</w:t>
            </w:r>
            <w:ins w:id="51" w:author="vivo-Chenli" w:date="2022-05-16T23:36:00Z">
              <w:r w:rsidR="0091108A">
                <w:rPr>
                  <w:rFonts w:ascii="Times New Roman" w:eastAsia="MS Mincho" w:hAnsi="Times New Roman" w:cs="Times New Roman"/>
                  <w:sz w:val="20"/>
                  <w:szCs w:val="20"/>
                  <w:lang w:eastAsia="en-US"/>
                </w:rPr>
                <w:t xml:space="preserve"> for non-RedCap UEs</w:t>
              </w:r>
            </w:ins>
            <w:r w:rsidRPr="002C7AD0">
              <w:rPr>
                <w:rFonts w:ascii="Times New Roman" w:eastAsia="MS Mincho" w:hAnsi="Times New Roman" w:cs="Times New Roman"/>
                <w:iCs/>
                <w:sz w:val="20"/>
                <w:szCs w:val="20"/>
                <w:lang w:eastAsia="en-US"/>
              </w:rPr>
              <w:t xml:space="preserve"> to be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iCs/>
                <w:sz w:val="20"/>
                <w:szCs w:val="20"/>
                <w:lang w:eastAsia="en-US"/>
              </w:rPr>
              <w:t xml:space="preserve"> in SIB1'</w:t>
            </w:r>
            <w:ins w:id="52" w:author="vivo-Chenli" w:date="2022-05-16T23:35:00Z">
              <w:r>
                <w:rPr>
                  <w:rFonts w:ascii="Times New Roman" w:eastAsia="MS Mincho" w:hAnsi="Times New Roman" w:cs="Times New Roman"/>
                  <w:iCs/>
                  <w:sz w:val="20"/>
                  <w:szCs w:val="20"/>
                  <w:lang w:eastAsia="en-US"/>
                </w:rPr>
                <w:t xml:space="preserve"> for </w:t>
              </w:r>
            </w:ins>
            <w:ins w:id="53" w:author="vivo-Chenli" w:date="2022-05-16T23:36:00Z">
              <w:r>
                <w:rPr>
                  <w:rFonts w:ascii="Times New Roman" w:eastAsia="MS Mincho" w:hAnsi="Times New Roman" w:cs="Times New Roman"/>
                  <w:iCs/>
                  <w:sz w:val="20"/>
                  <w:szCs w:val="20"/>
                  <w:lang w:eastAsia="en-US"/>
                </w:rPr>
                <w:t>RedCap UEs</w:t>
              </w:r>
            </w:ins>
            <w:r w:rsidRPr="002C7AD0">
              <w:rPr>
                <w:rFonts w:ascii="Times New Roman" w:eastAsia="MS Mincho" w:hAnsi="Times New Roman" w:cs="Times New Roman"/>
                <w:iCs/>
                <w:sz w:val="20"/>
                <w:szCs w:val="20"/>
                <w:lang w:eastAsia="en-US"/>
              </w:rPr>
              <w:t>, if available</w:t>
            </w:r>
            <w:r w:rsidRPr="002C7AD0">
              <w:rPr>
                <w:rFonts w:ascii="Times New Roman" w:eastAsia="MS Mincho" w:hAnsi="Times New Roman" w:cs="Times New Roman"/>
                <w:i/>
                <w:sz w:val="20"/>
                <w:szCs w:val="20"/>
                <w:lang w:eastAsia="en-US"/>
              </w:rPr>
              <w:t>.</w:t>
            </w:r>
            <w:ins w:id="54" w:author="Xiaomi(Yanhua)" w:date="2022-04-25T21:59:00Z">
              <w:r w:rsidRPr="002C7AD0">
                <w:rPr>
                  <w:rFonts w:ascii="Times New Roman" w:eastAsia="MS Mincho" w:hAnsi="Times New Roman" w:cs="Times New Roman"/>
                  <w:sz w:val="20"/>
                  <w:szCs w:val="20"/>
                  <w:lang w:eastAsia="en-US"/>
                </w:rPr>
                <w:t xml:space="preserve"> </w:t>
              </w:r>
            </w:ins>
          </w:p>
          <w:p w14:paraId="3BA9BB48" w14:textId="726C5554"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w:t>
            </w:r>
            <w:ins w:id="55" w:author="vivo-Chenli" w:date="2022-05-16T23:35:00Z">
              <w:r>
                <w:rPr>
                  <w:rFonts w:ascii="Times New Roman" w:eastAsia="MS Mincho" w:hAnsi="Times New Roman" w:cs="Times New Roman"/>
                  <w:sz w:val="20"/>
                  <w:szCs w:val="20"/>
                  <w:lang w:eastAsia="en-US"/>
                </w:rPr>
                <w:t xml:space="preserve"> for non-RedCap UEs</w:t>
              </w:r>
            </w:ins>
            <w:r w:rsidRPr="002C7AD0">
              <w:rPr>
                <w:rFonts w:ascii="Times New Roman" w:eastAsia="MS Mincho" w:hAnsi="Times New Roman" w:cs="Times New Roman"/>
                <w:sz w:val="20"/>
                <w:szCs w:val="20"/>
                <w:lang w:eastAsia="en-US"/>
              </w:rPr>
              <w:t xml:space="preserve"> is set to "allowed":</w:t>
            </w:r>
          </w:p>
          <w:p w14:paraId="798288CD"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FC723E6"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35B8F91C" w14:textId="77777777" w:rsidR="00AF5ABA" w:rsidRPr="002C7AD0" w:rsidRDefault="00AF5ABA" w:rsidP="00AF5ABA">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18484DA9" w14:textId="28D80A96" w:rsidR="00AF5ABA" w:rsidRDefault="00AF5ABA" w:rsidP="00111570">
            <w:pPr>
              <w:pStyle w:val="TAC"/>
              <w:spacing w:after="80" w:line="252" w:lineRule="auto"/>
              <w:ind w:left="0" w:right="0" w:firstLine="0"/>
              <w:jc w:val="left"/>
              <w:rPr>
                <w:rFonts w:eastAsia="等线" w:cs="Arial"/>
                <w:lang w:val="en-US" w:eastAsia="zh-CN"/>
              </w:rPr>
            </w:pPr>
          </w:p>
          <w:p w14:paraId="031AED32" w14:textId="77777777" w:rsidR="00AF5ABA" w:rsidRPr="00111570" w:rsidRDefault="00AF5ABA" w:rsidP="00111570">
            <w:pPr>
              <w:pStyle w:val="TAC"/>
              <w:spacing w:after="80" w:line="252" w:lineRule="auto"/>
              <w:ind w:left="0" w:right="0" w:firstLine="0"/>
              <w:jc w:val="left"/>
              <w:rPr>
                <w:rFonts w:eastAsia="等线" w:cs="Arial"/>
                <w:lang w:val="en-US" w:eastAsia="zh-CN"/>
              </w:rPr>
            </w:pPr>
          </w:p>
          <w:p w14:paraId="09792D70" w14:textId="397A46CB" w:rsidR="008924C7" w:rsidRPr="002016E8" w:rsidRDefault="008924C7" w:rsidP="003B678E">
            <w:pPr>
              <w:pStyle w:val="TAC"/>
              <w:spacing w:after="80" w:line="252" w:lineRule="auto"/>
              <w:ind w:left="0" w:right="0" w:firstLine="0"/>
              <w:jc w:val="left"/>
              <w:rPr>
                <w:rFonts w:cs="Arial"/>
                <w:lang w:val="en-US" w:eastAsia="ko-KR"/>
              </w:rPr>
            </w:pPr>
            <w:r>
              <w:rPr>
                <w:rFonts w:eastAsia="等线" w:cs="Arial"/>
                <w:lang w:val="en-US" w:eastAsia="zh-CN"/>
              </w:rPr>
              <w:t>For update 3-2:  the case that when UE could acquire but there is no RedCap specific IFRI is missed if we agree</w:t>
            </w:r>
            <w:r w:rsidR="003B678E">
              <w:rPr>
                <w:rFonts w:eastAsia="等线" w:cs="Arial"/>
                <w:lang w:val="en-US" w:eastAsia="zh-CN"/>
              </w:rPr>
              <w:t>d</w:t>
            </w:r>
            <w:r>
              <w:rPr>
                <w:rFonts w:eastAsia="等线" w:cs="Arial"/>
                <w:lang w:val="en-US" w:eastAsia="zh-CN"/>
              </w:rPr>
              <w:t xml:space="preserve"> th</w:t>
            </w:r>
            <w:r w:rsidR="003B678E">
              <w:rPr>
                <w:rFonts w:eastAsia="等线" w:cs="Arial"/>
                <w:lang w:val="en-US" w:eastAsia="zh-CN"/>
              </w:rPr>
              <w:t>is</w:t>
            </w:r>
            <w:r>
              <w:rPr>
                <w:rFonts w:eastAsia="等线" w:cs="Arial"/>
                <w:lang w:val="en-US" w:eastAsia="zh-CN"/>
              </w:rPr>
              <w:t xml:space="preserve"> update.</w:t>
            </w:r>
          </w:p>
        </w:tc>
      </w:tr>
      <w:tr w:rsidR="00DD38A9" w:rsidRPr="002016E8" w14:paraId="2A40919E" w14:textId="77777777" w:rsidTr="00BB7193">
        <w:trPr>
          <w:jc w:val="center"/>
        </w:trPr>
        <w:tc>
          <w:tcPr>
            <w:tcW w:w="1271" w:type="dxa"/>
          </w:tcPr>
          <w:p w14:paraId="551206D3" w14:textId="1E7AADA4" w:rsidR="00DD38A9" w:rsidRPr="00DD38A9" w:rsidRDefault="00DD38A9" w:rsidP="008924C7">
            <w:pPr>
              <w:pStyle w:val="TAC"/>
              <w:spacing w:after="80" w:line="252" w:lineRule="auto"/>
              <w:ind w:left="115" w:right="0" w:firstLine="0"/>
              <w:jc w:val="left"/>
              <w:rPr>
                <w:rFonts w:eastAsia="等线" w:cs="Arial" w:hint="eastAsia"/>
                <w:lang w:eastAsia="zh-CN"/>
              </w:rPr>
            </w:pPr>
            <w:r>
              <w:rPr>
                <w:rFonts w:eastAsia="等线" w:cs="Arial" w:hint="eastAsia"/>
                <w:lang w:eastAsia="zh-CN"/>
              </w:rPr>
              <w:t>O</w:t>
            </w:r>
            <w:r>
              <w:rPr>
                <w:rFonts w:eastAsia="等线" w:cs="Arial"/>
                <w:lang w:eastAsia="zh-CN"/>
              </w:rPr>
              <w:t>PPO</w:t>
            </w:r>
          </w:p>
        </w:tc>
        <w:tc>
          <w:tcPr>
            <w:tcW w:w="1276" w:type="dxa"/>
          </w:tcPr>
          <w:p w14:paraId="2F9CA7FE" w14:textId="401D4D67" w:rsidR="00DD38A9" w:rsidRPr="00DD38A9" w:rsidRDefault="00DD38A9" w:rsidP="008924C7">
            <w:pPr>
              <w:pStyle w:val="TAC"/>
              <w:spacing w:after="80" w:line="252" w:lineRule="auto"/>
              <w:ind w:left="0" w:right="0" w:firstLine="0"/>
              <w:rPr>
                <w:rFonts w:eastAsia="等线" w:cs="Arial" w:hint="eastAsia"/>
                <w:lang w:val="de-DE" w:eastAsia="zh-CN"/>
              </w:rPr>
            </w:pPr>
            <w:r>
              <w:rPr>
                <w:rFonts w:eastAsia="等线" w:cs="Arial" w:hint="eastAsia"/>
                <w:lang w:val="de-DE" w:eastAsia="zh-CN"/>
              </w:rPr>
              <w:t>Y</w:t>
            </w:r>
            <w:r>
              <w:rPr>
                <w:rFonts w:eastAsia="等线" w:cs="Arial"/>
                <w:lang w:val="de-DE" w:eastAsia="zh-CN"/>
              </w:rPr>
              <w:t>es with comments</w:t>
            </w:r>
          </w:p>
        </w:tc>
        <w:tc>
          <w:tcPr>
            <w:tcW w:w="7199" w:type="dxa"/>
          </w:tcPr>
          <w:p w14:paraId="518E3BE8" w14:textId="730646C4" w:rsidR="00DD38A9" w:rsidRDefault="00DD38A9" w:rsidP="003B678E">
            <w:pPr>
              <w:pStyle w:val="TAC"/>
              <w:spacing w:after="80" w:line="252" w:lineRule="auto"/>
              <w:ind w:left="0" w:right="0" w:firstLine="0"/>
              <w:jc w:val="left"/>
              <w:rPr>
                <w:rFonts w:eastAsia="等线" w:cs="Arial"/>
                <w:lang w:val="en-US" w:eastAsia="zh-CN"/>
              </w:rPr>
            </w:pPr>
            <w:r>
              <w:rPr>
                <w:rFonts w:eastAsia="等线" w:cs="Arial"/>
                <w:lang w:val="en-US" w:eastAsia="zh-CN"/>
              </w:rPr>
              <w:t>For update 3-1, we agree with the intention but it is unclear what</w:t>
            </w:r>
            <w:bookmarkStart w:id="56" w:name="_GoBack"/>
            <w:bookmarkEnd w:id="56"/>
            <w:r w:rsidRPr="00111570">
              <w:rPr>
                <w:rFonts w:eastAsia="等线" w:cs="Arial"/>
                <w:lang w:val="en-US" w:eastAsia="zh-CN"/>
              </w:rPr>
              <w:t xml:space="preserve"> </w:t>
            </w:r>
            <w:r>
              <w:rPr>
                <w:rFonts w:eastAsia="等线" w:cs="Arial"/>
                <w:lang w:val="en-US" w:eastAsia="zh-CN"/>
              </w:rPr>
              <w:t>“</w:t>
            </w:r>
            <w:r w:rsidRPr="00111570">
              <w:rPr>
                <w:rFonts w:eastAsia="等线" w:cs="Arial"/>
                <w:lang w:val="en-US" w:eastAsia="zh-CN"/>
              </w:rPr>
              <w:t>the remainder of this procedure</w:t>
            </w:r>
            <w:r>
              <w:rPr>
                <w:rFonts w:eastAsia="等线" w:cs="Arial"/>
                <w:lang w:val="en-US" w:eastAsia="zh-CN"/>
              </w:rPr>
              <w:t>”</w:t>
            </w:r>
            <w:r>
              <w:rPr>
                <w:rFonts w:eastAsia="等线" w:cs="Arial"/>
                <w:lang w:val="en-US" w:eastAsia="zh-CN"/>
              </w:rPr>
              <w:t xml:space="preserve"> refers to, maybe need to further clarify.</w:t>
            </w:r>
          </w:p>
          <w:p w14:paraId="27E57EDC" w14:textId="1BCC1F9B" w:rsidR="00DD38A9" w:rsidRDefault="00DD38A9" w:rsidP="003B678E">
            <w:pPr>
              <w:pStyle w:val="TAC"/>
              <w:spacing w:after="80" w:line="252" w:lineRule="auto"/>
              <w:ind w:left="0" w:right="0" w:firstLine="0"/>
              <w:jc w:val="left"/>
              <w:rPr>
                <w:rFonts w:eastAsia="等线" w:cs="Arial"/>
                <w:lang w:val="en-US" w:eastAsia="zh-CN"/>
              </w:rPr>
            </w:pPr>
            <w:r>
              <w:rPr>
                <w:rFonts w:eastAsia="等线" w:cs="Arial"/>
                <w:lang w:val="en-US" w:eastAsia="zh-CN"/>
              </w:rPr>
              <w:t>For update 3-2, we agree with Huawei’s comments.</w:t>
            </w:r>
          </w:p>
        </w:tc>
      </w:tr>
    </w:tbl>
    <w:p w14:paraId="4F51F523" w14:textId="77777777" w:rsidR="006E75AF" w:rsidRDefault="006E75AF" w:rsidP="006E75AF">
      <w:pPr>
        <w:pStyle w:val="0Maintext"/>
        <w:spacing w:before="0" w:after="120" w:afterAutospacing="0"/>
        <w:ind w:left="0" w:firstLine="0"/>
        <w:rPr>
          <w:b/>
          <w:bCs w:val="0"/>
        </w:rPr>
      </w:pPr>
    </w:p>
    <w:p w14:paraId="16360D6B"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32AD8336" w14:textId="77777777" w:rsidR="006E75AF" w:rsidRDefault="006E75AF" w:rsidP="006E75AF">
      <w:pPr>
        <w:pStyle w:val="0Maintext"/>
        <w:spacing w:after="120" w:afterAutospacing="0"/>
        <w:ind w:left="0" w:firstLine="0"/>
      </w:pPr>
    </w:p>
    <w:p w14:paraId="234EF087" w14:textId="77777777" w:rsidR="006E75AF" w:rsidRPr="006E75AF" w:rsidRDefault="006E75AF" w:rsidP="006E75AF">
      <w:pPr>
        <w:ind w:left="0" w:firstLine="0"/>
        <w:rPr>
          <w:rFonts w:eastAsia="Malgun Gothic"/>
          <w:lang w:eastAsia="ko-KR"/>
        </w:rPr>
      </w:pPr>
    </w:p>
    <w:p w14:paraId="2D7362B9" w14:textId="0D52270F" w:rsidR="005B2F57" w:rsidRDefault="006E75AF" w:rsidP="00616EC7">
      <w:pPr>
        <w:pStyle w:val="2"/>
        <w:spacing w:after="0"/>
        <w:ind w:hanging="720"/>
        <w:rPr>
          <w:rFonts w:ascii="Arial" w:hAnsi="Arial" w:cs="Arial"/>
          <w:b w:val="0"/>
          <w:bCs w:val="0"/>
          <w:sz w:val="28"/>
          <w:szCs w:val="28"/>
        </w:rPr>
      </w:pPr>
      <w:r>
        <w:rPr>
          <w:rFonts w:ascii="Arial" w:hAnsi="Arial" w:cs="Arial"/>
          <w:b w:val="0"/>
          <w:bCs w:val="0"/>
          <w:sz w:val="28"/>
          <w:szCs w:val="28"/>
        </w:rPr>
        <w:lastRenderedPageBreak/>
        <w:t>3.3</w:t>
      </w:r>
      <w:r w:rsidR="002016E8">
        <w:rPr>
          <w:rFonts w:ascii="Arial" w:hAnsi="Arial" w:cs="Arial"/>
          <w:b w:val="0"/>
          <w:bCs w:val="0"/>
          <w:sz w:val="28"/>
          <w:szCs w:val="28"/>
        </w:rPr>
        <w:t xml:space="preserve"> </w:t>
      </w:r>
      <w:r w:rsidR="004F59B4">
        <w:rPr>
          <w:rFonts w:ascii="Arial" w:hAnsi="Arial" w:cs="Arial"/>
          <w:b w:val="0"/>
          <w:bCs w:val="0"/>
          <w:sz w:val="28"/>
          <w:szCs w:val="28"/>
        </w:rPr>
        <w:t xml:space="preserve">Any </w:t>
      </w:r>
      <w:r w:rsidR="002C7AD0">
        <w:rPr>
          <w:rFonts w:ascii="Arial" w:hAnsi="Arial" w:cs="Arial"/>
          <w:b w:val="0"/>
          <w:bCs w:val="0"/>
          <w:sz w:val="28"/>
          <w:szCs w:val="28"/>
        </w:rPr>
        <w:t xml:space="preserve">further </w:t>
      </w:r>
      <w:r w:rsidR="004F59B4">
        <w:rPr>
          <w:rFonts w:ascii="Arial" w:hAnsi="Arial" w:cs="Arial"/>
          <w:b w:val="0"/>
          <w:bCs w:val="0"/>
          <w:sz w:val="28"/>
          <w:szCs w:val="28"/>
        </w:rPr>
        <w:t>correction</w:t>
      </w:r>
      <w:r>
        <w:rPr>
          <w:rFonts w:ascii="Arial" w:hAnsi="Arial" w:cs="Arial"/>
          <w:b w:val="0"/>
          <w:bCs w:val="0"/>
          <w:sz w:val="28"/>
          <w:szCs w:val="28"/>
        </w:rPr>
        <w:t xml:space="preserve"> to discuss</w:t>
      </w:r>
    </w:p>
    <w:p w14:paraId="6372BAE0" w14:textId="33D170CA" w:rsidR="006E75AF" w:rsidRDefault="006E75AF" w:rsidP="006E75AF">
      <w:pPr>
        <w:pStyle w:val="0Maintext"/>
        <w:spacing w:after="120" w:afterAutospacing="0"/>
        <w:ind w:left="0" w:firstLine="0"/>
      </w:pPr>
      <w:r>
        <w:t xml:space="preserve">If you think there is </w:t>
      </w:r>
      <w:r w:rsidR="002C7AD0">
        <w:t>any further update needed in the last CR of TS 38.304 [1]</w:t>
      </w:r>
      <w:r>
        <w:t>, please describe it in the table below.</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6E75AF" w14:paraId="480E3EFD" w14:textId="77777777" w:rsidTr="00BB7193">
        <w:trPr>
          <w:jc w:val="center"/>
        </w:trPr>
        <w:tc>
          <w:tcPr>
            <w:tcW w:w="1795" w:type="dxa"/>
            <w:tcBorders>
              <w:bottom w:val="double" w:sz="4" w:space="0" w:color="auto"/>
            </w:tcBorders>
          </w:tcPr>
          <w:p w14:paraId="43780D06" w14:textId="77777777" w:rsidR="006E75AF" w:rsidRDefault="006E75AF" w:rsidP="00BB7193">
            <w:pPr>
              <w:pStyle w:val="TAH"/>
              <w:spacing w:after="0" w:line="252" w:lineRule="auto"/>
              <w:ind w:left="64" w:right="0" w:firstLine="0"/>
              <w:jc w:val="left"/>
              <w:rPr>
                <w:lang w:eastAsia="ko-KR"/>
              </w:rPr>
            </w:pPr>
            <w:r>
              <w:rPr>
                <w:lang w:eastAsia="ko-KR"/>
              </w:rPr>
              <w:t>Company</w:t>
            </w:r>
          </w:p>
        </w:tc>
        <w:tc>
          <w:tcPr>
            <w:tcW w:w="7754" w:type="dxa"/>
            <w:tcBorders>
              <w:bottom w:val="double" w:sz="4" w:space="0" w:color="auto"/>
            </w:tcBorders>
          </w:tcPr>
          <w:p w14:paraId="6F987D5D" w14:textId="77777777" w:rsidR="006E75AF" w:rsidRDefault="006E75AF" w:rsidP="00BB7193">
            <w:pPr>
              <w:pStyle w:val="TAH"/>
              <w:spacing w:after="0" w:line="252" w:lineRule="auto"/>
              <w:ind w:left="0" w:right="0" w:firstLine="0"/>
              <w:jc w:val="left"/>
              <w:rPr>
                <w:lang w:eastAsia="ko-KR"/>
              </w:rPr>
            </w:pPr>
            <w:r>
              <w:rPr>
                <w:lang w:eastAsia="ko-KR"/>
              </w:rPr>
              <w:t>Issue</w:t>
            </w:r>
          </w:p>
        </w:tc>
      </w:tr>
      <w:tr w:rsidR="006E75AF" w14:paraId="3010EA2F" w14:textId="77777777" w:rsidTr="00BB7193">
        <w:trPr>
          <w:jc w:val="center"/>
        </w:trPr>
        <w:tc>
          <w:tcPr>
            <w:tcW w:w="1795" w:type="dxa"/>
            <w:tcBorders>
              <w:top w:val="double" w:sz="4" w:space="0" w:color="auto"/>
            </w:tcBorders>
          </w:tcPr>
          <w:p w14:paraId="65934075" w14:textId="1C99E285" w:rsidR="006E75AF" w:rsidRDefault="00F62ABD" w:rsidP="00BB7193">
            <w:pPr>
              <w:pStyle w:val="TAC"/>
              <w:spacing w:after="80" w:line="252" w:lineRule="auto"/>
              <w:ind w:left="0" w:right="0" w:firstLine="0"/>
              <w:jc w:val="left"/>
              <w:rPr>
                <w:rFonts w:eastAsia="宋体"/>
                <w:lang w:val="en-US" w:eastAsia="zh-CN"/>
              </w:rPr>
            </w:pPr>
            <w:r>
              <w:rPr>
                <w:rFonts w:eastAsia="宋体"/>
                <w:lang w:val="en-US" w:eastAsia="zh-CN"/>
              </w:rPr>
              <w:t>Intel</w:t>
            </w:r>
          </w:p>
        </w:tc>
        <w:tc>
          <w:tcPr>
            <w:tcW w:w="7754" w:type="dxa"/>
            <w:tcBorders>
              <w:top w:val="double" w:sz="4" w:space="0" w:color="auto"/>
            </w:tcBorders>
          </w:tcPr>
          <w:p w14:paraId="6489DB76" w14:textId="342CF629" w:rsidR="006E75AF" w:rsidRDefault="00854C7C" w:rsidP="00D006CE">
            <w:pPr>
              <w:pStyle w:val="Proposal"/>
              <w:numPr>
                <w:ilvl w:val="0"/>
                <w:numId w:val="0"/>
              </w:numPr>
              <w:overflowPunct/>
              <w:autoSpaceDE/>
              <w:autoSpaceDN/>
              <w:adjustRightInd/>
              <w:spacing w:line="259" w:lineRule="auto"/>
              <w:textAlignment w:val="auto"/>
              <w:rPr>
                <w:b w:val="0"/>
                <w:bCs w:val="0"/>
              </w:rPr>
            </w:pPr>
            <w:r w:rsidRPr="00854C7C">
              <w:rPr>
                <w:b w:val="0"/>
                <w:bCs w:val="0"/>
              </w:rPr>
              <w:t xml:space="preserve">We </w:t>
            </w:r>
            <w:r>
              <w:rPr>
                <w:b w:val="0"/>
                <w:bCs w:val="0"/>
              </w:rPr>
              <w:t xml:space="preserve">proposed in [3] that RAN2 </w:t>
            </w:r>
            <w:r w:rsidR="00C61EEB">
              <w:rPr>
                <w:b w:val="0"/>
                <w:bCs w:val="0"/>
              </w:rPr>
              <w:t xml:space="preserve">discuss whether to </w:t>
            </w:r>
            <w:r>
              <w:rPr>
                <w:b w:val="0"/>
                <w:bCs w:val="0"/>
              </w:rPr>
              <w:t>c</w:t>
            </w:r>
            <w:r w:rsidRPr="00854C7C">
              <w:rPr>
                <w:b w:val="0"/>
                <w:bCs w:val="0"/>
              </w:rPr>
              <w:t>larif</w:t>
            </w:r>
            <w:r w:rsidR="00C61EEB">
              <w:rPr>
                <w:b w:val="0"/>
                <w:bCs w:val="0"/>
              </w:rPr>
              <w:t>y</w:t>
            </w:r>
            <w:r w:rsidR="00AD7CA8">
              <w:rPr>
                <w:b w:val="0"/>
                <w:bCs w:val="0"/>
              </w:rPr>
              <w:t xml:space="preserve"> the</w:t>
            </w:r>
            <w:r w:rsidRPr="00854C7C">
              <w:rPr>
                <w:b w:val="0"/>
                <w:bCs w:val="0"/>
              </w:rPr>
              <w:t xml:space="preserve"> different cases for selection of T based on eDRX cycle configured for a UE in RRC_IDLE and RRC_INACTIVE by using a table instead.</w:t>
            </w:r>
            <w:r w:rsidR="00EC16C6">
              <w:rPr>
                <w:b w:val="0"/>
                <w:bCs w:val="0"/>
              </w:rPr>
              <w:t xml:space="preserve"> Considering the corrections discussed in previous section, the updated table would look as follow:</w:t>
            </w:r>
          </w:p>
          <w:tbl>
            <w:tblPr>
              <w:tblStyle w:val="a9"/>
              <w:tblW w:w="4767" w:type="pct"/>
              <w:jc w:val="center"/>
              <w:tblLook w:val="0420" w:firstRow="1" w:lastRow="0" w:firstColumn="0" w:lastColumn="0" w:noHBand="0" w:noVBand="1"/>
            </w:tblPr>
            <w:tblGrid>
              <w:gridCol w:w="720"/>
              <w:gridCol w:w="986"/>
              <w:gridCol w:w="984"/>
              <w:gridCol w:w="2984"/>
              <w:gridCol w:w="1603"/>
            </w:tblGrid>
            <w:tr w:rsidR="00EC16C6" w:rsidRPr="00FE23A4" w14:paraId="0DE43E0C" w14:textId="77777777" w:rsidTr="00D55A44">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FE23A4" w:rsidRDefault="00EC16C6" w:rsidP="00EC16C6">
                  <w:pPr>
                    <w:pStyle w:val="B2"/>
                    <w:spacing w:after="0"/>
                    <w:rPr>
                      <w:bCs/>
                      <w:lang w:val="en-US"/>
                    </w:rPr>
                  </w:pPr>
                </w:p>
              </w:tc>
              <w:tc>
                <w:tcPr>
                  <w:tcW w:w="706" w:type="pct"/>
                  <w:tcBorders>
                    <w:left w:val="single" w:sz="4" w:space="0" w:color="auto"/>
                  </w:tcBorders>
                  <w:shd w:val="clear" w:color="auto" w:fill="A2D79B" w:themeFill="background1" w:themeFillShade="D9"/>
                  <w:vAlign w:val="center"/>
                  <w:hideMark/>
                </w:tcPr>
                <w:p w14:paraId="6B654FD9" w14:textId="77777777" w:rsidR="00EC16C6" w:rsidRPr="00FE23A4" w:rsidRDefault="00EC16C6" w:rsidP="00EC16C6">
                  <w:pPr>
                    <w:pStyle w:val="B2"/>
                    <w:spacing w:after="0"/>
                    <w:ind w:left="270"/>
                    <w:jc w:val="center"/>
                    <w:rPr>
                      <w:bCs/>
                      <w:lang w:val="en-US"/>
                    </w:rPr>
                  </w:pPr>
                  <w:r w:rsidRPr="00FE23A4">
                    <w:rPr>
                      <w:b/>
                      <w:bCs/>
                    </w:rPr>
                    <w:t>T</w:t>
                  </w:r>
                  <w:r w:rsidRPr="00FE23A4">
                    <w:rPr>
                      <w:b/>
                      <w:bCs/>
                      <w:vertAlign w:val="subscript"/>
                    </w:rPr>
                    <w:t>eDRX, CN</w:t>
                  </w:r>
                </w:p>
              </w:tc>
              <w:tc>
                <w:tcPr>
                  <w:tcW w:w="705" w:type="pct"/>
                  <w:shd w:val="clear" w:color="auto" w:fill="A2D79B" w:themeFill="background1" w:themeFillShade="D9"/>
                  <w:vAlign w:val="center"/>
                  <w:hideMark/>
                </w:tcPr>
                <w:p w14:paraId="28B5172E" w14:textId="77777777" w:rsidR="00EC16C6" w:rsidRPr="00FE23A4" w:rsidRDefault="00EC16C6" w:rsidP="00EC16C6">
                  <w:pPr>
                    <w:pStyle w:val="B2"/>
                    <w:spacing w:after="0"/>
                    <w:ind w:left="280"/>
                    <w:jc w:val="center"/>
                    <w:rPr>
                      <w:bCs/>
                      <w:lang w:val="en-US"/>
                    </w:rPr>
                  </w:pPr>
                  <w:r w:rsidRPr="00FE23A4">
                    <w:rPr>
                      <w:b/>
                      <w:bCs/>
                    </w:rPr>
                    <w:t>T</w:t>
                  </w:r>
                  <w:r w:rsidRPr="00FE23A4">
                    <w:rPr>
                      <w:b/>
                      <w:bCs/>
                      <w:vertAlign w:val="subscript"/>
                    </w:rPr>
                    <w:t>eDRX, RAN</w:t>
                  </w:r>
                </w:p>
              </w:tc>
              <w:tc>
                <w:tcPr>
                  <w:tcW w:w="2079" w:type="pct"/>
                  <w:shd w:val="clear" w:color="auto" w:fill="A2D79B" w:themeFill="background1" w:themeFillShade="D9"/>
                  <w:vAlign w:val="center"/>
                  <w:hideMark/>
                </w:tcPr>
                <w:p w14:paraId="46470BC3" w14:textId="77777777" w:rsidR="00EC16C6" w:rsidRDefault="00EC16C6" w:rsidP="00EC16C6">
                  <w:pPr>
                    <w:pStyle w:val="B2"/>
                    <w:spacing w:after="0"/>
                    <w:ind w:left="290"/>
                    <w:jc w:val="center"/>
                    <w:rPr>
                      <w:b/>
                      <w:bCs/>
                      <w:lang w:val="en-US"/>
                    </w:rPr>
                  </w:pPr>
                  <w:r w:rsidRPr="00FE23A4">
                    <w:rPr>
                      <w:b/>
                      <w:bCs/>
                      <w:lang w:val="en-US"/>
                    </w:rPr>
                    <w:t xml:space="preserve">T to monitor POs within </w:t>
                  </w:r>
                </w:p>
                <w:p w14:paraId="2E9B1FB1" w14:textId="77777777" w:rsidR="00EC16C6" w:rsidRPr="00FE23A4" w:rsidRDefault="00EC16C6" w:rsidP="00EC16C6">
                  <w:pPr>
                    <w:pStyle w:val="B2"/>
                    <w:spacing w:after="0"/>
                    <w:ind w:left="290"/>
                    <w:jc w:val="center"/>
                    <w:rPr>
                      <w:bCs/>
                      <w:lang w:val="en-US"/>
                    </w:rPr>
                  </w:pPr>
                  <w:r>
                    <w:rPr>
                      <w:b/>
                      <w:bCs/>
                      <w:lang w:val="en-US"/>
                    </w:rPr>
                    <w:t>CN configured</w:t>
                  </w:r>
                  <w:r w:rsidRPr="00FE23A4">
                    <w:rPr>
                      <w:b/>
                      <w:bCs/>
                      <w:lang w:val="en-US"/>
                    </w:rPr>
                    <w:t xml:space="preserve"> PTW</w:t>
                  </w:r>
                </w:p>
              </w:tc>
              <w:tc>
                <w:tcPr>
                  <w:tcW w:w="1130" w:type="pct"/>
                  <w:shd w:val="clear" w:color="auto" w:fill="A2D79B" w:themeFill="background1" w:themeFillShade="D9"/>
                  <w:vAlign w:val="center"/>
                  <w:hideMark/>
                </w:tcPr>
                <w:p w14:paraId="101B99B4" w14:textId="77777777" w:rsidR="00EC16C6" w:rsidRPr="00FE23A4" w:rsidRDefault="00EC16C6" w:rsidP="00EC16C6">
                  <w:pPr>
                    <w:pStyle w:val="B2"/>
                    <w:spacing w:after="0"/>
                    <w:ind w:left="20" w:firstLine="0"/>
                    <w:jc w:val="center"/>
                    <w:rPr>
                      <w:bCs/>
                      <w:lang w:val="en-US"/>
                    </w:rPr>
                  </w:pPr>
                  <w:r w:rsidRPr="00FE23A4">
                    <w:rPr>
                      <w:b/>
                      <w:bCs/>
                      <w:lang w:val="en-US"/>
                    </w:rPr>
                    <w:t xml:space="preserve">T to monitor POs outside </w:t>
                  </w:r>
                  <w:r>
                    <w:rPr>
                      <w:b/>
                      <w:bCs/>
                      <w:lang w:val="en-US"/>
                    </w:rPr>
                    <w:t>CN configured</w:t>
                  </w:r>
                  <w:r w:rsidRPr="00FE23A4">
                    <w:rPr>
                      <w:b/>
                      <w:bCs/>
                      <w:lang w:val="en-US"/>
                    </w:rPr>
                    <w:t xml:space="preserve"> PTW</w:t>
                  </w:r>
                </w:p>
              </w:tc>
            </w:tr>
            <w:tr w:rsidR="00EC16C6" w:rsidRPr="00FE23A4" w14:paraId="76E08368" w14:textId="77777777" w:rsidTr="00D55A44">
              <w:trPr>
                <w:cantSplit/>
                <w:trHeight w:val="432"/>
                <w:jc w:val="center"/>
              </w:trPr>
              <w:tc>
                <w:tcPr>
                  <w:tcW w:w="380" w:type="pct"/>
                  <w:vMerge w:val="restart"/>
                  <w:tcBorders>
                    <w:top w:val="single" w:sz="4" w:space="0" w:color="auto"/>
                  </w:tcBorders>
                  <w:shd w:val="clear" w:color="auto" w:fill="A2D79B" w:themeFill="background1" w:themeFillShade="D9"/>
                  <w:textDirection w:val="btLr"/>
                  <w:hideMark/>
                </w:tcPr>
                <w:p w14:paraId="1C79B702" w14:textId="77777777" w:rsidR="00395A93"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082D19EB" w14:textId="0A774409" w:rsidR="00EC16C6" w:rsidRPr="00FE23A4" w:rsidRDefault="00EC16C6" w:rsidP="00EC16C6">
                  <w:pPr>
                    <w:pStyle w:val="B2"/>
                    <w:spacing w:after="0"/>
                    <w:ind w:left="0" w:firstLine="0"/>
                    <w:jc w:val="center"/>
                    <w:rPr>
                      <w:bCs/>
                      <w:lang w:val="en-US"/>
                    </w:rPr>
                  </w:pPr>
                  <w:r w:rsidRPr="00FE23A4">
                    <w:rPr>
                      <w:bCs/>
                      <w:lang w:val="en-US"/>
                    </w:rPr>
                    <w:t>RRC_IDLE</w:t>
                  </w:r>
                </w:p>
              </w:tc>
              <w:tc>
                <w:tcPr>
                  <w:tcW w:w="706" w:type="pct"/>
                  <w:hideMark/>
                </w:tcPr>
                <w:p w14:paraId="454811C1"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8DDFA98" w14:textId="77777777" w:rsidR="00EC16C6" w:rsidRPr="00FE23A4" w:rsidRDefault="00EC16C6" w:rsidP="00EC16C6">
                  <w:pPr>
                    <w:pStyle w:val="B2"/>
                    <w:spacing w:after="0"/>
                    <w:ind w:left="0" w:firstLine="0"/>
                    <w:rPr>
                      <w:bCs/>
                      <w:lang w:val="en-US"/>
                    </w:rPr>
                  </w:pPr>
                  <w:r w:rsidRPr="00FE23A4">
                    <w:rPr>
                      <w:bCs/>
                      <w:lang w:val="en-US"/>
                    </w:rPr>
                    <w:t xml:space="preserve">none </w:t>
                  </w:r>
                </w:p>
                <w:p w14:paraId="76E37F1E" w14:textId="77777777" w:rsidR="00EC16C6" w:rsidRPr="00FE23A4" w:rsidRDefault="00EC16C6" w:rsidP="00EC16C6">
                  <w:pPr>
                    <w:pStyle w:val="B2"/>
                    <w:spacing w:after="0"/>
                    <w:ind w:left="0" w:firstLine="0"/>
                    <w:rPr>
                      <w:bCs/>
                      <w:lang w:val="en-US"/>
                    </w:rPr>
                  </w:pPr>
                  <w:r w:rsidRPr="00FE23A4">
                    <w:rPr>
                      <w:bCs/>
                      <w:lang w:val="en-US"/>
                    </w:rPr>
                    <w:t xml:space="preserve">or any value </w:t>
                  </w:r>
                </w:p>
              </w:tc>
              <w:tc>
                <w:tcPr>
                  <w:tcW w:w="2079" w:type="pct"/>
                  <w:hideMark/>
                </w:tcPr>
                <w:p w14:paraId="1090A34E" w14:textId="77777777" w:rsidR="00EC16C6" w:rsidRPr="00FE23A4" w:rsidRDefault="00EC16C6" w:rsidP="00EC16C6">
                  <w:pPr>
                    <w:pStyle w:val="B2"/>
                    <w:spacing w:after="0"/>
                    <w:ind w:left="0" w:firstLine="16"/>
                    <w:rPr>
                      <w:bCs/>
                      <w:lang w:val="en-US"/>
                    </w:rPr>
                  </w:pPr>
                  <w:r w:rsidRPr="00FE23A4">
                    <w:rPr>
                      <w:bCs/>
                    </w:rPr>
                    <w:t>T</w:t>
                  </w:r>
                  <w:r w:rsidRPr="00FE23A4">
                    <w:rPr>
                      <w:bCs/>
                      <w:vertAlign w:val="subscript"/>
                    </w:rPr>
                    <w:t>eDRX, CN</w:t>
                  </w:r>
                  <w:r w:rsidRPr="00FE23A4">
                    <w:rPr>
                      <w:bCs/>
                    </w:rPr>
                    <w:t xml:space="preserve"> </w:t>
                  </w:r>
                </w:p>
              </w:tc>
              <w:tc>
                <w:tcPr>
                  <w:tcW w:w="1130" w:type="pct"/>
                  <w:hideMark/>
                </w:tcPr>
                <w:p w14:paraId="17D58F20"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181ADBAF" w14:textId="77777777" w:rsidTr="00D55A44">
              <w:trPr>
                <w:cantSplit/>
                <w:trHeight w:val="432"/>
                <w:jc w:val="center"/>
              </w:trPr>
              <w:tc>
                <w:tcPr>
                  <w:tcW w:w="380" w:type="pct"/>
                  <w:vMerge/>
                  <w:shd w:val="clear" w:color="auto" w:fill="A2D79B" w:themeFill="background1" w:themeFillShade="D9"/>
                  <w:hideMark/>
                </w:tcPr>
                <w:p w14:paraId="1E1E233F" w14:textId="77777777" w:rsidR="00EC16C6" w:rsidRPr="00FE23A4" w:rsidRDefault="00EC16C6" w:rsidP="00EC16C6">
                  <w:pPr>
                    <w:pStyle w:val="B2"/>
                    <w:spacing w:after="0"/>
                    <w:ind w:left="0" w:firstLine="0"/>
                    <w:jc w:val="center"/>
                    <w:rPr>
                      <w:bCs/>
                      <w:lang w:val="en-US"/>
                    </w:rPr>
                  </w:pPr>
                </w:p>
              </w:tc>
              <w:tc>
                <w:tcPr>
                  <w:tcW w:w="706" w:type="pct"/>
                  <w:hideMark/>
                </w:tcPr>
                <w:p w14:paraId="053AE21C"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3F0104D1" w14:textId="77777777" w:rsidR="00EC16C6" w:rsidRPr="00FE23A4" w:rsidRDefault="00EC16C6" w:rsidP="00EC16C6">
                  <w:pPr>
                    <w:pStyle w:val="B2"/>
                    <w:spacing w:after="0"/>
                    <w:ind w:left="0" w:firstLine="0"/>
                    <w:rPr>
                      <w:bCs/>
                      <w:lang w:val="en-US"/>
                    </w:rPr>
                  </w:pPr>
                  <w:r w:rsidRPr="00FE23A4">
                    <w:rPr>
                      <w:bCs/>
                      <w:lang w:val="en-US"/>
                    </w:rPr>
                    <w:t xml:space="preserve">none or </w:t>
                  </w:r>
                </w:p>
                <w:p w14:paraId="2522AC0E" w14:textId="77777777" w:rsidR="00EC16C6" w:rsidRPr="00FE23A4" w:rsidRDefault="00EC16C6" w:rsidP="00EC16C6">
                  <w:pPr>
                    <w:pStyle w:val="B2"/>
                    <w:spacing w:after="0"/>
                    <w:ind w:left="0" w:firstLine="0"/>
                    <w:rPr>
                      <w:bCs/>
                      <w:lang w:val="en-US"/>
                    </w:rPr>
                  </w:pPr>
                  <w:r w:rsidRPr="00FE23A4">
                    <w:rPr>
                      <w:bCs/>
                      <w:lang w:val="en-US"/>
                    </w:rPr>
                    <w:t>any value</w:t>
                  </w:r>
                </w:p>
              </w:tc>
              <w:tc>
                <w:tcPr>
                  <w:tcW w:w="2079" w:type="pct"/>
                  <w:hideMark/>
                </w:tcPr>
                <w:p w14:paraId="3E2F5EAA"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p>
              </w:tc>
              <w:tc>
                <w:tcPr>
                  <w:tcW w:w="1130" w:type="pct"/>
                  <w:hideMark/>
                </w:tcPr>
                <w:p w14:paraId="3A4F87D5"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0AC5C31C" w14:textId="77777777" w:rsidTr="00D55A44">
              <w:trPr>
                <w:cantSplit/>
                <w:trHeight w:val="432"/>
                <w:jc w:val="center"/>
              </w:trPr>
              <w:tc>
                <w:tcPr>
                  <w:tcW w:w="380" w:type="pct"/>
                  <w:vMerge w:val="restart"/>
                  <w:shd w:val="clear" w:color="auto" w:fill="A2D79B" w:themeFill="background1" w:themeFillShade="D9"/>
                  <w:textDirection w:val="btLr"/>
                  <w:hideMark/>
                </w:tcPr>
                <w:p w14:paraId="596A923A" w14:textId="77777777" w:rsidR="00EC16C6"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6878AA1D" w14:textId="77777777" w:rsidR="00EC16C6" w:rsidRPr="00FE23A4" w:rsidRDefault="00EC16C6" w:rsidP="00EC16C6">
                  <w:pPr>
                    <w:pStyle w:val="B2"/>
                    <w:spacing w:after="0"/>
                    <w:ind w:left="0" w:firstLine="0"/>
                    <w:jc w:val="center"/>
                    <w:rPr>
                      <w:bCs/>
                      <w:lang w:val="en-US"/>
                    </w:rPr>
                  </w:pPr>
                  <w:r w:rsidRPr="00FE23A4">
                    <w:rPr>
                      <w:bCs/>
                      <w:lang w:val="en-US"/>
                    </w:rPr>
                    <w:t>RRC_INACTIVE</w:t>
                  </w:r>
                </w:p>
              </w:tc>
              <w:tc>
                <w:tcPr>
                  <w:tcW w:w="706" w:type="pct"/>
                  <w:hideMark/>
                </w:tcPr>
                <w:p w14:paraId="7822FBB7"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11F8BDF"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6245D588" w14:textId="77777777" w:rsidR="00EC16C6" w:rsidRPr="008B408F" w:rsidRDefault="00EC16C6" w:rsidP="00EC16C6">
                  <w:pPr>
                    <w:pStyle w:val="B2"/>
                    <w:spacing w:after="0"/>
                    <w:ind w:left="0" w:firstLine="16"/>
                    <w:rPr>
                      <w:bCs/>
                      <w:color w:val="FF0000"/>
                      <w:u w:val="single"/>
                      <w:lang w:val="en-US"/>
                    </w:rPr>
                  </w:pPr>
                  <w:r w:rsidRPr="008B408F">
                    <w:rPr>
                      <w:bCs/>
                      <w:color w:val="FF0000"/>
                      <w:u w:val="single"/>
                    </w:rPr>
                    <w:t>Shortest of UE specific DRX value configured by RRC, and TeDRX, CN</w:t>
                  </w:r>
                </w:p>
              </w:tc>
              <w:tc>
                <w:tcPr>
                  <w:tcW w:w="1130" w:type="pct"/>
                  <w:hideMark/>
                </w:tcPr>
                <w:p w14:paraId="2C1DB56C"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56A865BC" w14:textId="77777777" w:rsidTr="00D55A44">
              <w:trPr>
                <w:cantSplit/>
                <w:trHeight w:val="432"/>
                <w:jc w:val="center"/>
              </w:trPr>
              <w:tc>
                <w:tcPr>
                  <w:tcW w:w="380" w:type="pct"/>
                  <w:vMerge/>
                  <w:shd w:val="clear" w:color="auto" w:fill="A2D79B" w:themeFill="background1" w:themeFillShade="D9"/>
                  <w:hideMark/>
                </w:tcPr>
                <w:p w14:paraId="5FDAB89A" w14:textId="77777777" w:rsidR="00EC16C6" w:rsidRPr="00FE23A4" w:rsidRDefault="00EC16C6" w:rsidP="00EC16C6">
                  <w:pPr>
                    <w:pStyle w:val="B2"/>
                    <w:spacing w:after="0"/>
                    <w:rPr>
                      <w:bCs/>
                      <w:lang w:val="en-US"/>
                    </w:rPr>
                  </w:pPr>
                </w:p>
              </w:tc>
              <w:tc>
                <w:tcPr>
                  <w:tcW w:w="706" w:type="pct"/>
                  <w:hideMark/>
                </w:tcPr>
                <w:p w14:paraId="64E8C4F5"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50D8E31D"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2B8DAFE5" w14:textId="77777777" w:rsidR="00EC16C6" w:rsidRPr="00FE23A4" w:rsidRDefault="00EC16C6" w:rsidP="00EC16C6">
                  <w:pPr>
                    <w:pStyle w:val="B2"/>
                    <w:spacing w:after="0"/>
                    <w:ind w:left="0" w:firstLine="16"/>
                    <w:rPr>
                      <w:bCs/>
                      <w:lang w:val="en-US"/>
                    </w:rPr>
                  </w:pPr>
                  <w:r w:rsidRPr="00FE23A4">
                    <w:rPr>
                      <w:bCs/>
                    </w:rPr>
                    <w:t>Shortest of T</w:t>
                  </w:r>
                  <w:r w:rsidRPr="00FE23A4">
                    <w:rPr>
                      <w:bCs/>
                      <w:vertAlign w:val="subscript"/>
                    </w:rPr>
                    <w:t>eDRX, RAN</w:t>
                  </w:r>
                  <w:r w:rsidRPr="00FE23A4">
                    <w:rPr>
                      <w:bCs/>
                    </w:rPr>
                    <w:t xml:space="preserve"> and T</w:t>
                  </w:r>
                  <w:r w:rsidRPr="00FE23A4">
                    <w:rPr>
                      <w:bCs/>
                      <w:vertAlign w:val="subscript"/>
                    </w:rPr>
                    <w:t xml:space="preserve">eDRX, CN  </w:t>
                  </w:r>
                </w:p>
              </w:tc>
              <w:tc>
                <w:tcPr>
                  <w:tcW w:w="1130" w:type="pct"/>
                  <w:hideMark/>
                </w:tcPr>
                <w:p w14:paraId="75A1AE4B"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22FD6236" w14:textId="77777777" w:rsidTr="00D55A44">
              <w:trPr>
                <w:cantSplit/>
                <w:trHeight w:val="432"/>
                <w:jc w:val="center"/>
              </w:trPr>
              <w:tc>
                <w:tcPr>
                  <w:tcW w:w="380" w:type="pct"/>
                  <w:vMerge/>
                  <w:shd w:val="clear" w:color="auto" w:fill="A2D79B" w:themeFill="background1" w:themeFillShade="D9"/>
                  <w:hideMark/>
                </w:tcPr>
                <w:p w14:paraId="1553CC1E" w14:textId="77777777" w:rsidR="00EC16C6" w:rsidRPr="00FE23A4" w:rsidRDefault="00EC16C6" w:rsidP="00EC16C6">
                  <w:pPr>
                    <w:pStyle w:val="B2"/>
                    <w:spacing w:after="0"/>
                    <w:rPr>
                      <w:bCs/>
                      <w:lang w:val="en-US"/>
                    </w:rPr>
                  </w:pPr>
                </w:p>
              </w:tc>
              <w:tc>
                <w:tcPr>
                  <w:tcW w:w="706" w:type="pct"/>
                  <w:hideMark/>
                </w:tcPr>
                <w:p w14:paraId="4ACA672D"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51E4FFBD"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5933E00F"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p>
              </w:tc>
              <w:tc>
                <w:tcPr>
                  <w:tcW w:w="1130" w:type="pct"/>
                  <w:hideMark/>
                </w:tcPr>
                <w:p w14:paraId="36277697" w14:textId="77777777" w:rsidR="00EC16C6" w:rsidRPr="00FE23A4" w:rsidRDefault="00EC16C6" w:rsidP="00EC16C6">
                  <w:pPr>
                    <w:pStyle w:val="B2"/>
                    <w:spacing w:after="0"/>
                    <w:ind w:left="20" w:hanging="14"/>
                    <w:rPr>
                      <w:bCs/>
                      <w:lang w:val="en-US"/>
                    </w:rPr>
                  </w:pPr>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p>
              </w:tc>
            </w:tr>
            <w:tr w:rsidR="00EC16C6" w:rsidRPr="00FE23A4" w14:paraId="6A66A53E" w14:textId="77777777" w:rsidTr="00D55A44">
              <w:trPr>
                <w:cantSplit/>
                <w:trHeight w:val="432"/>
                <w:jc w:val="center"/>
              </w:trPr>
              <w:tc>
                <w:tcPr>
                  <w:tcW w:w="380" w:type="pct"/>
                  <w:vMerge/>
                  <w:shd w:val="clear" w:color="auto" w:fill="A2D79B" w:themeFill="background1" w:themeFillShade="D9"/>
                  <w:hideMark/>
                </w:tcPr>
                <w:p w14:paraId="6DAD85E9" w14:textId="77777777" w:rsidR="00EC16C6" w:rsidRPr="00FE23A4" w:rsidRDefault="00EC16C6" w:rsidP="00EC16C6">
                  <w:pPr>
                    <w:pStyle w:val="B2"/>
                    <w:spacing w:after="0"/>
                    <w:rPr>
                      <w:bCs/>
                      <w:lang w:val="en-US"/>
                    </w:rPr>
                  </w:pPr>
                </w:p>
              </w:tc>
              <w:tc>
                <w:tcPr>
                  <w:tcW w:w="706" w:type="pct"/>
                  <w:hideMark/>
                </w:tcPr>
                <w:p w14:paraId="34F722BF"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07FCD0D5"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08E42DE2" w14:textId="77777777" w:rsidR="00EC16C6" w:rsidRPr="00FE23A4" w:rsidRDefault="00EC16C6" w:rsidP="00EC16C6">
                  <w:pPr>
                    <w:pStyle w:val="B2"/>
                    <w:spacing w:after="0"/>
                    <w:ind w:left="0" w:firstLine="16"/>
                    <w:rPr>
                      <w:bCs/>
                      <w:lang w:val="en-US"/>
                    </w:rPr>
                  </w:pPr>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r w:rsidRPr="00FE23A4">
                    <w:rPr>
                      <w:bCs/>
                    </w:rPr>
                    <w:t>T</w:t>
                  </w:r>
                  <w:r w:rsidRPr="00FE23A4">
                    <w:rPr>
                      <w:bCs/>
                      <w:vertAlign w:val="subscript"/>
                    </w:rPr>
                    <w:t>eDRX,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p>
              </w:tc>
              <w:tc>
                <w:tcPr>
                  <w:tcW w:w="1130" w:type="pct"/>
                  <w:hideMark/>
                </w:tcPr>
                <w:p w14:paraId="34C0FAEA" w14:textId="77777777" w:rsidR="00EC16C6" w:rsidRPr="00FE23A4" w:rsidRDefault="00EC16C6" w:rsidP="00EC16C6">
                  <w:pPr>
                    <w:pStyle w:val="B2"/>
                    <w:spacing w:after="0"/>
                    <w:ind w:left="20" w:hanging="14"/>
                    <w:rPr>
                      <w:bCs/>
                      <w:lang w:val="en-US"/>
                    </w:rPr>
                  </w:pPr>
                  <w:r w:rsidRPr="00FE23A4">
                    <w:rPr>
                      <w:bCs/>
                    </w:rPr>
                    <w:t>T</w:t>
                  </w:r>
                  <w:r w:rsidRPr="00FE23A4">
                    <w:rPr>
                      <w:bCs/>
                      <w:vertAlign w:val="subscript"/>
                    </w:rPr>
                    <w:t>eDRX, RAN</w:t>
                  </w:r>
                </w:p>
              </w:tc>
            </w:tr>
          </w:tbl>
          <w:p w14:paraId="1116CD41" w14:textId="77777777" w:rsidR="00C61EEB" w:rsidRDefault="00C61EEB" w:rsidP="00D006CE">
            <w:pPr>
              <w:pStyle w:val="Proposal"/>
              <w:numPr>
                <w:ilvl w:val="0"/>
                <w:numId w:val="0"/>
              </w:numPr>
              <w:overflowPunct/>
              <w:autoSpaceDE/>
              <w:autoSpaceDN/>
              <w:adjustRightInd/>
              <w:spacing w:line="259" w:lineRule="auto"/>
              <w:textAlignment w:val="auto"/>
              <w:rPr>
                <w:bCs w:val="0"/>
              </w:rPr>
            </w:pPr>
          </w:p>
          <w:p w14:paraId="5D1CAC75" w14:textId="739AB4CB" w:rsidR="00C61EEB" w:rsidRPr="00EC2A11" w:rsidRDefault="00C61EEB" w:rsidP="00D006CE">
            <w:pPr>
              <w:pStyle w:val="Proposal"/>
              <w:numPr>
                <w:ilvl w:val="0"/>
                <w:numId w:val="0"/>
              </w:numPr>
              <w:overflowPunct/>
              <w:autoSpaceDE/>
              <w:autoSpaceDN/>
              <w:adjustRightInd/>
              <w:spacing w:line="259" w:lineRule="auto"/>
              <w:textAlignment w:val="auto"/>
            </w:pPr>
          </w:p>
        </w:tc>
      </w:tr>
      <w:tr w:rsidR="008924C7" w14:paraId="2CA6D73F" w14:textId="77777777" w:rsidTr="00BB7193">
        <w:trPr>
          <w:jc w:val="center"/>
        </w:trPr>
        <w:tc>
          <w:tcPr>
            <w:tcW w:w="1795" w:type="dxa"/>
          </w:tcPr>
          <w:p w14:paraId="75D428D7" w14:textId="77777777" w:rsidR="008924C7" w:rsidRDefault="008924C7" w:rsidP="008924C7">
            <w:pPr>
              <w:pStyle w:val="TAC"/>
              <w:spacing w:after="80" w:line="252" w:lineRule="auto"/>
              <w:ind w:right="0"/>
              <w:jc w:val="left"/>
              <w:rPr>
                <w:lang w:eastAsia="ko-KR"/>
              </w:rPr>
            </w:pPr>
          </w:p>
        </w:tc>
        <w:tc>
          <w:tcPr>
            <w:tcW w:w="7754" w:type="dxa"/>
          </w:tcPr>
          <w:p w14:paraId="672FB7B0" w14:textId="77777777" w:rsidR="008924C7" w:rsidRPr="00C1096D" w:rsidRDefault="008924C7" w:rsidP="008924C7">
            <w:pPr>
              <w:pStyle w:val="TAC"/>
              <w:spacing w:after="80" w:line="252" w:lineRule="auto"/>
              <w:ind w:right="0"/>
              <w:jc w:val="left"/>
              <w:rPr>
                <w:lang w:val="en-US" w:eastAsia="ko-KR"/>
              </w:rPr>
            </w:pPr>
          </w:p>
        </w:tc>
      </w:tr>
      <w:tr w:rsidR="008924C7" w14:paraId="33CF58C3" w14:textId="77777777" w:rsidTr="00BB7193">
        <w:trPr>
          <w:jc w:val="center"/>
        </w:trPr>
        <w:tc>
          <w:tcPr>
            <w:tcW w:w="1795" w:type="dxa"/>
          </w:tcPr>
          <w:p w14:paraId="179C4C7A" w14:textId="77777777" w:rsidR="008924C7" w:rsidRDefault="008924C7" w:rsidP="008924C7">
            <w:pPr>
              <w:pStyle w:val="TAC"/>
              <w:spacing w:after="80" w:line="252" w:lineRule="auto"/>
              <w:ind w:right="0"/>
              <w:jc w:val="left"/>
              <w:rPr>
                <w:lang w:eastAsia="ko-KR"/>
              </w:rPr>
            </w:pPr>
          </w:p>
        </w:tc>
        <w:tc>
          <w:tcPr>
            <w:tcW w:w="7754" w:type="dxa"/>
          </w:tcPr>
          <w:p w14:paraId="622EADD3" w14:textId="77777777" w:rsidR="008924C7" w:rsidRPr="00C1096D" w:rsidRDefault="008924C7" w:rsidP="008924C7">
            <w:pPr>
              <w:pStyle w:val="TAC"/>
              <w:spacing w:after="80" w:line="252" w:lineRule="auto"/>
              <w:ind w:right="0"/>
              <w:jc w:val="left"/>
              <w:rPr>
                <w:lang w:val="en-US" w:eastAsia="ko-KR"/>
              </w:rPr>
            </w:pPr>
          </w:p>
        </w:tc>
      </w:tr>
      <w:tr w:rsidR="008924C7" w14:paraId="23A8A6BB" w14:textId="77777777" w:rsidTr="00BB7193">
        <w:trPr>
          <w:jc w:val="center"/>
        </w:trPr>
        <w:tc>
          <w:tcPr>
            <w:tcW w:w="1795" w:type="dxa"/>
          </w:tcPr>
          <w:p w14:paraId="348CF3E7" w14:textId="77777777" w:rsidR="008924C7" w:rsidRDefault="008924C7" w:rsidP="008924C7">
            <w:pPr>
              <w:pStyle w:val="TAC"/>
              <w:spacing w:after="80" w:line="252" w:lineRule="auto"/>
              <w:ind w:right="0"/>
              <w:jc w:val="left"/>
              <w:rPr>
                <w:lang w:eastAsia="ko-KR"/>
              </w:rPr>
            </w:pPr>
          </w:p>
        </w:tc>
        <w:tc>
          <w:tcPr>
            <w:tcW w:w="7754" w:type="dxa"/>
          </w:tcPr>
          <w:p w14:paraId="1E75AE33" w14:textId="77777777" w:rsidR="008924C7" w:rsidRPr="00C1096D" w:rsidRDefault="008924C7" w:rsidP="008924C7">
            <w:pPr>
              <w:pStyle w:val="TAC"/>
              <w:spacing w:after="80" w:line="252" w:lineRule="auto"/>
              <w:ind w:right="0"/>
              <w:jc w:val="left"/>
              <w:rPr>
                <w:lang w:val="en-US" w:eastAsia="ko-KR"/>
              </w:rPr>
            </w:pPr>
          </w:p>
        </w:tc>
      </w:tr>
    </w:tbl>
    <w:p w14:paraId="55EE6950" w14:textId="77777777" w:rsidR="006E75AF" w:rsidRDefault="006E75AF" w:rsidP="006E75AF">
      <w:pPr>
        <w:pStyle w:val="0Maintext"/>
        <w:spacing w:before="0" w:after="120" w:afterAutospacing="0"/>
        <w:ind w:left="0" w:firstLine="0"/>
        <w:rPr>
          <w:b/>
          <w:bCs w:val="0"/>
        </w:rPr>
      </w:pPr>
    </w:p>
    <w:p w14:paraId="72084448" w14:textId="4230670E" w:rsidR="006E75AF" w:rsidRDefault="006E75AF" w:rsidP="006E75AF">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6D38BC30" w14:textId="77777777" w:rsidR="006E75AF" w:rsidRPr="006E75AF" w:rsidRDefault="006E75AF" w:rsidP="006E75AF">
      <w:pPr>
        <w:ind w:left="0" w:firstLine="0"/>
      </w:pPr>
    </w:p>
    <w:p w14:paraId="3068A80E" w14:textId="3E322B5D" w:rsidR="00031EA8" w:rsidRPr="00F9085A" w:rsidRDefault="00F9085A" w:rsidP="00F9085A">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Pr="00F74B59" w:rsidRDefault="002666CB" w:rsidP="002666CB">
      <w:pPr>
        <w:spacing w:before="120"/>
        <w:ind w:left="0" w:firstLine="0"/>
        <w:rPr>
          <w:rFonts w:ascii="Arial" w:eastAsia="等线" w:hAnsi="Arial"/>
          <w:kern w:val="0"/>
          <w:sz w:val="20"/>
          <w:szCs w:val="20"/>
          <w:lang w:eastAsia="zh-CN"/>
        </w:rPr>
      </w:pPr>
      <w:r w:rsidRPr="00F74B59">
        <w:rPr>
          <w:rFonts w:ascii="Arial" w:eastAsia="等线" w:hAnsi="Arial"/>
          <w:kern w:val="0"/>
          <w:sz w:val="20"/>
          <w:szCs w:val="20"/>
          <w:lang w:eastAsia="zh-CN"/>
        </w:rPr>
        <w:t>Based on the outcome of the discussion, the rapporteur would like to suggest the following set of proposals:</w:t>
      </w:r>
    </w:p>
    <w:p w14:paraId="4D80788D" w14:textId="751DE0BC" w:rsidR="002666CB" w:rsidRPr="002C7AD0" w:rsidRDefault="002666CB" w:rsidP="008D0BF7">
      <w:pPr>
        <w:spacing w:before="120" w:after="240"/>
        <w:ind w:left="0" w:firstLine="0"/>
        <w:rPr>
          <w:rFonts w:ascii="Arial" w:eastAsia="等线" w:hAnsi="Arial"/>
          <w:kern w:val="0"/>
          <w:sz w:val="20"/>
          <w:szCs w:val="20"/>
          <w:lang w:eastAsia="zh-CN"/>
        </w:rPr>
      </w:pPr>
      <w:r w:rsidRPr="002C7AD0">
        <w:rPr>
          <w:rFonts w:ascii="Arial" w:eastAsia="等线" w:hAnsi="Arial"/>
          <w:b/>
          <w:bCs/>
          <w:kern w:val="0"/>
          <w:sz w:val="20"/>
          <w:szCs w:val="20"/>
          <w:lang w:eastAsia="zh-CN"/>
        </w:rPr>
        <w:t xml:space="preserve">For </w:t>
      </w:r>
      <w:r w:rsidR="00C44642" w:rsidRPr="002C7AD0">
        <w:rPr>
          <w:rFonts w:ascii="Arial" w:eastAsia="等线" w:hAnsi="Arial"/>
          <w:b/>
          <w:bCs/>
          <w:kern w:val="0"/>
          <w:sz w:val="20"/>
          <w:szCs w:val="20"/>
          <w:lang w:eastAsia="zh-CN"/>
        </w:rPr>
        <w:t>agreement</w:t>
      </w:r>
      <w:r w:rsidR="00F74B59" w:rsidRPr="002C7AD0">
        <w:rPr>
          <w:rFonts w:ascii="Arial" w:eastAsia="等线" w:hAnsi="Arial"/>
          <w:b/>
          <w:bCs/>
          <w:kern w:val="0"/>
          <w:sz w:val="20"/>
          <w:szCs w:val="20"/>
          <w:lang w:eastAsia="zh-CN"/>
        </w:rPr>
        <w:t>s</w:t>
      </w:r>
      <w:r w:rsidR="00C44642" w:rsidRPr="002C7AD0">
        <w:rPr>
          <w:rFonts w:ascii="Arial" w:eastAsia="等线" w:hAnsi="Arial"/>
          <w:kern w:val="0"/>
          <w:sz w:val="20"/>
          <w:szCs w:val="20"/>
          <w:lang w:eastAsia="zh-CN"/>
        </w:rPr>
        <w:t>:</w:t>
      </w:r>
    </w:p>
    <w:p w14:paraId="1643853C" w14:textId="2170C786" w:rsidR="00F74B59" w:rsidRPr="002C7AD0" w:rsidRDefault="00F74B59" w:rsidP="008D0BF7">
      <w:pPr>
        <w:spacing w:before="120" w:after="240"/>
        <w:ind w:left="0" w:firstLine="0"/>
        <w:rPr>
          <w:rFonts w:ascii="Arial" w:eastAsia="等线" w:hAnsi="Arial"/>
          <w:kern w:val="0"/>
          <w:sz w:val="20"/>
          <w:szCs w:val="20"/>
          <w:lang w:eastAsia="zh-CN"/>
        </w:rPr>
      </w:pPr>
      <w:r w:rsidRPr="002C7AD0">
        <w:rPr>
          <w:rFonts w:ascii="Arial" w:eastAsia="等线" w:hAnsi="Arial"/>
          <w:kern w:val="0"/>
          <w:sz w:val="20"/>
          <w:szCs w:val="20"/>
          <w:lang w:eastAsia="zh-CN"/>
        </w:rPr>
        <w:t>&lt;TBD by rapporteur&gt;</w:t>
      </w:r>
    </w:p>
    <w:p w14:paraId="6F6EEEBD" w14:textId="04E0C928"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lastRenderedPageBreak/>
        <w:t>F</w:t>
      </w:r>
      <w:r w:rsidR="001F027F" w:rsidRPr="002C7AD0">
        <w:rPr>
          <w:rFonts w:ascii="Arial" w:eastAsia="Times New Roman" w:hAnsi="Arial" w:cs="Arial"/>
          <w:b/>
          <w:bCs/>
          <w:kern w:val="0"/>
          <w:sz w:val="20"/>
          <w:szCs w:val="20"/>
          <w:lang w:val="en-US"/>
        </w:rPr>
        <w:t>or</w:t>
      </w:r>
      <w:r w:rsidR="00F74B59" w:rsidRPr="002C7AD0">
        <w:rPr>
          <w:rFonts w:ascii="Arial" w:eastAsia="Times New Roman" w:hAnsi="Arial" w:cs="Arial"/>
          <w:b/>
          <w:bCs/>
          <w:kern w:val="0"/>
          <w:sz w:val="20"/>
          <w:szCs w:val="20"/>
          <w:lang w:val="en-US"/>
        </w:rPr>
        <w:t xml:space="preserve"> discussion</w:t>
      </w:r>
      <w:r w:rsidR="001F027F" w:rsidRPr="002C7AD0">
        <w:rPr>
          <w:rFonts w:ascii="Arial" w:eastAsia="Times New Roman" w:hAnsi="Arial" w:cs="Arial"/>
          <w:b/>
          <w:bCs/>
          <w:kern w:val="0"/>
          <w:sz w:val="20"/>
          <w:szCs w:val="20"/>
          <w:lang w:val="en-US"/>
        </w:rPr>
        <w:t>:</w:t>
      </w:r>
    </w:p>
    <w:p w14:paraId="61C866FD" w14:textId="52256B90" w:rsidR="00E752E8" w:rsidRPr="00F74B59" w:rsidRDefault="00F74B59" w:rsidP="00F74B59">
      <w:pPr>
        <w:spacing w:before="120" w:after="240"/>
        <w:ind w:left="0" w:firstLine="0"/>
        <w:rPr>
          <w:rFonts w:ascii="Arial" w:eastAsia="等线" w:hAnsi="Arial"/>
          <w:kern w:val="0"/>
          <w:sz w:val="20"/>
          <w:szCs w:val="20"/>
          <w:lang w:eastAsia="zh-CN"/>
        </w:rPr>
      </w:pPr>
      <w:r>
        <w:rPr>
          <w:rFonts w:ascii="Arial" w:eastAsia="等线" w:hAnsi="Arial"/>
          <w:kern w:val="0"/>
          <w:sz w:val="20"/>
          <w:szCs w:val="20"/>
          <w:lang w:eastAsia="zh-CN"/>
        </w:rPr>
        <w:t>&lt;TBD by rapporteur&gt;</w:t>
      </w:r>
    </w:p>
    <w:p w14:paraId="484C988D" w14:textId="46CE7E7A" w:rsidR="008B3B96" w:rsidRPr="00D478B2" w:rsidRDefault="00D478B2"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176E8DC" w14:textId="626C2D0D" w:rsidR="006E75AF" w:rsidRDefault="006E75AF" w:rsidP="006E75AF">
      <w:pPr>
        <w:pStyle w:val="Doc-title"/>
      </w:pPr>
      <w:r>
        <w:t xml:space="preserve">[1] </w:t>
      </w:r>
      <w:hyperlink r:id="rId16" w:tooltip="C:Data3GPPExtractsR2-2206023 - Miscellaneous corrections for RedCap WI - TS 38.304.docx" w:history="1">
        <w:r w:rsidRPr="00892FED">
          <w:rPr>
            <w:rStyle w:val="aa"/>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17" w:tooltip="C:Data3GPPExtractsR2-2205090.docx" w:history="1">
        <w:r w:rsidRPr="00892FED">
          <w:rPr>
            <w:rStyle w:val="aa"/>
          </w:rPr>
          <w:t>R2-2205090</w:t>
        </w:r>
      </w:hyperlink>
      <w:r>
        <w:t>, Corrections on eDRX, Samsung</w:t>
      </w:r>
      <w:r>
        <w:tab/>
      </w:r>
    </w:p>
    <w:p w14:paraId="5BE7C343" w14:textId="00063CA7" w:rsidR="006E75AF" w:rsidRDefault="006E75AF" w:rsidP="004F59B4">
      <w:pPr>
        <w:pStyle w:val="Doc-title"/>
      </w:pPr>
      <w:r>
        <w:t xml:space="preserve">[3] </w:t>
      </w:r>
      <w:hyperlink r:id="rId18" w:tooltip="C:Data3GPPExtractsR2-2204928_38.304_draftCR_eDRX.docx" w:history="1">
        <w:r w:rsidRPr="00892FED">
          <w:rPr>
            <w:rStyle w:val="aa"/>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19" w:tooltip="C:Data3GPPExtractsR2-2205150_Correction on DRX cycle of the UE for eDRX.docx" w:history="1">
        <w:r w:rsidRPr="00892FED">
          <w:rPr>
            <w:rStyle w:val="aa"/>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0" w:tooltip="C:Data3GPPExtractsR2-2205769 Corrections on eDRX.docx" w:history="1">
        <w:r w:rsidRPr="00892FED">
          <w:rPr>
            <w:rStyle w:val="aa"/>
          </w:rPr>
          <w:t>R2-2205769</w:t>
        </w:r>
      </w:hyperlink>
      <w:r w:rsidR="004F59B4">
        <w:t>, Corrections on eDRX, ZTE Corporation</w:t>
      </w:r>
    </w:p>
    <w:p w14:paraId="61581704" w14:textId="43724799" w:rsidR="006E75AF" w:rsidRDefault="006E75AF" w:rsidP="006E75AF">
      <w:pPr>
        <w:pStyle w:val="Doc-title"/>
      </w:pPr>
      <w:r>
        <w:t xml:space="preserve">[6] </w:t>
      </w:r>
      <w:hyperlink r:id="rId21" w:tooltip="C:Data3GPPExtractsR2-2205337 Other CP aspects for DRX cycle.docx" w:history="1">
        <w:r w:rsidRPr="00892FED">
          <w:rPr>
            <w:rStyle w:val="aa"/>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2" w:tooltip="C:Data3GPPExtractsR2-2205613_38.304  Corrections on Redcap UE's behavior on cellbar.docx" w:history="1">
        <w:r w:rsidRPr="00892FED">
          <w:rPr>
            <w:rStyle w:val="aa"/>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Malgun Gothic"/>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 (Seungbeom)" w:date="2022-05-14T05:34:00Z" w:initials="S">
    <w:p w14:paraId="3FFAE831" w14:textId="23C6292D" w:rsidR="004F59B4" w:rsidRPr="004F59B4" w:rsidRDefault="004F59B4" w:rsidP="004F59B4">
      <w:pPr>
        <w:pStyle w:val="af3"/>
        <w:ind w:left="0" w:firstLine="0"/>
        <w:rPr>
          <w:rFonts w:eastAsia="Malgun Gothic"/>
          <w:lang w:eastAsia="ko-KR"/>
        </w:rPr>
      </w:pPr>
      <w:r>
        <w:rPr>
          <w:rStyle w:val="af5"/>
        </w:rPr>
        <w:annotationRef/>
      </w:r>
      <w:r w:rsidR="002C7AD0">
        <w:rPr>
          <w:rFonts w:eastAsia="Malgun Gothic"/>
          <w:lang w:eastAsia="ko-KR"/>
        </w:rPr>
        <w:t>Update</w:t>
      </w:r>
      <w:r>
        <w:rPr>
          <w:rFonts w:eastAsia="Malgun Gothic"/>
          <w:lang w:eastAsia="ko-KR"/>
        </w:rPr>
        <w:t xml:space="preserve"> 1-1</w:t>
      </w:r>
    </w:p>
  </w:comment>
  <w:comment w:id="2" w:author="Samsung (Seungbeom)" w:date="2022-05-14T05:34:00Z" w:initials="S">
    <w:p w14:paraId="76D255DA" w14:textId="28658AAB" w:rsidR="004F59B4" w:rsidRDefault="004F59B4" w:rsidP="004F59B4">
      <w:pPr>
        <w:pStyle w:val="af3"/>
        <w:ind w:left="0" w:firstLine="0"/>
      </w:pPr>
      <w:r>
        <w:rPr>
          <w:rStyle w:val="af5"/>
        </w:rPr>
        <w:annotationRef/>
      </w:r>
      <w:r w:rsidR="002C7AD0">
        <w:rPr>
          <w:rFonts w:eastAsia="Malgun Gothic"/>
          <w:lang w:eastAsia="ko-KR"/>
        </w:rPr>
        <w:t>Update</w:t>
      </w:r>
      <w:r>
        <w:rPr>
          <w:rFonts w:eastAsia="Malgun Gothic"/>
          <w:lang w:eastAsia="ko-KR"/>
        </w:rPr>
        <w:t xml:space="preserve"> 1-2</w:t>
      </w:r>
    </w:p>
  </w:comment>
  <w:comment w:id="4" w:author="Samsung (Seungbeom)" w:date="2022-05-14T05:35:00Z" w:initials="S">
    <w:p w14:paraId="4132D66F" w14:textId="2A3BA2F6" w:rsidR="004F59B4" w:rsidRDefault="004F59B4" w:rsidP="004F59B4">
      <w:pPr>
        <w:pStyle w:val="af3"/>
        <w:ind w:left="0" w:firstLine="0"/>
      </w:pPr>
      <w:r>
        <w:rPr>
          <w:rStyle w:val="af5"/>
        </w:rPr>
        <w:annotationRef/>
      </w:r>
      <w:r w:rsidR="002C7AD0">
        <w:rPr>
          <w:rFonts w:eastAsia="Malgun Gothic"/>
          <w:lang w:eastAsia="ko-KR"/>
        </w:rPr>
        <w:t>Update</w:t>
      </w:r>
      <w:r>
        <w:rPr>
          <w:rFonts w:eastAsia="Malgun Gothic"/>
          <w:lang w:eastAsia="ko-KR"/>
        </w:rPr>
        <w:t xml:space="preserve"> 1-3</w:t>
      </w:r>
    </w:p>
  </w:comment>
  <w:comment w:id="6" w:author="Samsung (Seungbeom)" w:date="2022-05-14T05:52:00Z" w:initials="S">
    <w:p w14:paraId="0EA809B2" w14:textId="125EC663" w:rsidR="004F59B4" w:rsidRPr="004F59B4" w:rsidRDefault="004F59B4" w:rsidP="004F59B4">
      <w:pPr>
        <w:pStyle w:val="af3"/>
        <w:ind w:left="0" w:firstLine="0"/>
        <w:rPr>
          <w:rFonts w:eastAsia="Malgun Gothic"/>
          <w:lang w:eastAsia="ko-KR"/>
        </w:rPr>
      </w:pPr>
      <w:r>
        <w:rPr>
          <w:rStyle w:val="af5"/>
        </w:rPr>
        <w:annotationRef/>
      </w:r>
      <w:r>
        <w:rPr>
          <w:rFonts w:eastAsia="Malgun Gothic"/>
          <w:lang w:eastAsia="ko-KR"/>
        </w:rPr>
        <w:t>It is not handled in [2], but rapporteur has added newly</w:t>
      </w:r>
    </w:p>
  </w:comment>
  <w:comment w:id="9" w:author="Samsung (Seungbeom)" w:date="2022-05-14T05:53:00Z" w:initials="S">
    <w:p w14:paraId="44884656" w14:textId="0D862552" w:rsidR="004F59B4" w:rsidRPr="004F59B4" w:rsidRDefault="004F59B4" w:rsidP="004F59B4">
      <w:pPr>
        <w:pStyle w:val="af3"/>
        <w:ind w:left="0" w:firstLine="0"/>
        <w:rPr>
          <w:rFonts w:eastAsia="Malgun Gothic"/>
          <w:lang w:eastAsia="ko-KR"/>
        </w:rPr>
      </w:pPr>
      <w:r>
        <w:rPr>
          <w:rStyle w:val="af5"/>
        </w:rPr>
        <w:annotationRef/>
      </w:r>
      <w:r w:rsidR="002C7AD0">
        <w:rPr>
          <w:rFonts w:eastAsia="Malgun Gothic"/>
          <w:lang w:eastAsia="ko-KR"/>
        </w:rPr>
        <w:t>Update</w:t>
      </w:r>
      <w:r>
        <w:rPr>
          <w:rFonts w:eastAsia="Malgun Gothic"/>
          <w:lang w:eastAsia="ko-KR"/>
        </w:rPr>
        <w:t xml:space="preserve"> 2-1</w:t>
      </w:r>
    </w:p>
  </w:comment>
  <w:comment w:id="14" w:author="Samsung (Seungbeom)" w:date="2022-05-14T06:07:00Z" w:initials="S">
    <w:p w14:paraId="7EC24DD7" w14:textId="3F2CF6A0" w:rsidR="004F59B4" w:rsidRPr="004F59B4" w:rsidRDefault="004F59B4" w:rsidP="004F59B4">
      <w:pPr>
        <w:pStyle w:val="af3"/>
        <w:ind w:left="0" w:firstLine="0"/>
        <w:rPr>
          <w:rFonts w:eastAsia="Malgun Gothic"/>
          <w:lang w:eastAsia="ko-KR"/>
        </w:rPr>
      </w:pPr>
      <w:r>
        <w:rPr>
          <w:rStyle w:val="af5"/>
        </w:rPr>
        <w:annotationRef/>
      </w:r>
      <w:r w:rsidR="002C7AD0">
        <w:rPr>
          <w:rFonts w:eastAsia="Malgun Gothic"/>
          <w:lang w:eastAsia="ko-KR"/>
        </w:rPr>
        <w:t>Update</w:t>
      </w:r>
      <w:r>
        <w:rPr>
          <w:rFonts w:eastAsia="Malgun Gothic" w:hint="eastAsia"/>
          <w:lang w:eastAsia="ko-KR"/>
        </w:rPr>
        <w:t xml:space="preserve"> 2-2</w:t>
      </w:r>
    </w:p>
  </w:comment>
  <w:comment w:id="15" w:author="Samsung (Seungbeom)" w:date="2022-05-14T06:08:00Z" w:initials="S">
    <w:p w14:paraId="06AB53A4" w14:textId="545A1CC4" w:rsidR="004F59B4" w:rsidRPr="004F59B4" w:rsidRDefault="004F59B4" w:rsidP="004F59B4">
      <w:pPr>
        <w:pStyle w:val="af3"/>
        <w:ind w:left="0" w:firstLine="0"/>
        <w:rPr>
          <w:rFonts w:eastAsia="Malgun Gothic"/>
          <w:lang w:eastAsia="ko-KR"/>
        </w:rPr>
      </w:pPr>
      <w:r>
        <w:rPr>
          <w:rStyle w:val="af5"/>
        </w:rPr>
        <w:annotationRef/>
      </w:r>
      <w:r w:rsidR="002C7AD0">
        <w:rPr>
          <w:rFonts w:eastAsia="Malgun Gothic"/>
          <w:lang w:eastAsia="ko-KR"/>
        </w:rPr>
        <w:t>Update</w:t>
      </w:r>
      <w:r>
        <w:rPr>
          <w:rFonts w:eastAsia="Malgun Gothic"/>
          <w:lang w:eastAsia="ko-KR"/>
        </w:rPr>
        <w:t xml:space="preserve"> 2-3</w:t>
      </w:r>
    </w:p>
  </w:comment>
  <w:comment w:id="18" w:author="Samsung (Seungbeom)" w:date="2022-05-14T06:09:00Z" w:initials="S">
    <w:p w14:paraId="38E17D30" w14:textId="1541C360" w:rsidR="004F59B4" w:rsidRPr="004F59B4" w:rsidRDefault="004F59B4" w:rsidP="004F59B4">
      <w:pPr>
        <w:pStyle w:val="af3"/>
        <w:ind w:left="0" w:firstLine="0"/>
        <w:rPr>
          <w:rFonts w:eastAsia="Malgun Gothic"/>
          <w:lang w:eastAsia="ko-KR"/>
        </w:rPr>
      </w:pPr>
      <w:r>
        <w:rPr>
          <w:rStyle w:val="af5"/>
        </w:rPr>
        <w:annotationRef/>
      </w:r>
      <w:r w:rsidR="002C7AD0">
        <w:rPr>
          <w:rFonts w:eastAsia="Malgun Gothic"/>
          <w:lang w:eastAsia="ko-KR"/>
        </w:rPr>
        <w:t>Update</w:t>
      </w:r>
      <w:r>
        <w:rPr>
          <w:rFonts w:eastAsia="Malgun Gothic" w:hint="eastAsia"/>
          <w:lang w:eastAsia="ko-KR"/>
        </w:rPr>
        <w:t xml:space="preserve"> 2-4</w:t>
      </w:r>
    </w:p>
  </w:comment>
  <w:comment w:id="27" w:author="Samsung (Seungbeom)" w:date="2022-05-14T07:44:00Z" w:initials="S">
    <w:p w14:paraId="199BD5AB" w14:textId="7FFF223F" w:rsidR="002C7AD0" w:rsidRPr="002C7AD0" w:rsidRDefault="002C7AD0" w:rsidP="002C7AD0">
      <w:pPr>
        <w:pStyle w:val="af3"/>
        <w:ind w:left="0" w:firstLine="0"/>
        <w:rPr>
          <w:rFonts w:eastAsia="Malgun Gothic"/>
          <w:lang w:eastAsia="ko-KR"/>
        </w:rPr>
      </w:pPr>
      <w:r>
        <w:rPr>
          <w:rStyle w:val="af5"/>
        </w:rPr>
        <w:annotationRef/>
      </w:r>
      <w:r>
        <w:rPr>
          <w:rFonts w:eastAsia="Malgun Gothic" w:hint="eastAsia"/>
          <w:lang w:eastAsia="ko-KR"/>
        </w:rPr>
        <w:t>Update 3-1</w:t>
      </w:r>
    </w:p>
  </w:comment>
  <w:comment w:id="29" w:author="Samsung (Seungbeom)" w:date="2022-05-14T07:40:00Z" w:initials="S">
    <w:p w14:paraId="752C0E0A" w14:textId="0247DAA6" w:rsidR="002C7AD0" w:rsidRPr="002C7AD0" w:rsidRDefault="002C7AD0" w:rsidP="002C7AD0">
      <w:pPr>
        <w:pStyle w:val="af3"/>
        <w:ind w:left="0" w:firstLine="0"/>
        <w:rPr>
          <w:rFonts w:eastAsia="Malgun Gothic"/>
          <w:lang w:eastAsia="ko-KR"/>
        </w:rPr>
      </w:pPr>
      <w:r>
        <w:rPr>
          <w:rStyle w:val="af5"/>
        </w:rPr>
        <w:annotationRef/>
      </w:r>
      <w:r>
        <w:rPr>
          <w:rFonts w:eastAsia="Malgun Gothic"/>
          <w:lang w:eastAsia="ko-KR"/>
        </w:rPr>
        <w:t>Update</w:t>
      </w:r>
      <w:r>
        <w:rPr>
          <w:rFonts w:eastAsia="Malgun Gothic" w:hint="eastAsia"/>
          <w:lang w:eastAsia="ko-KR"/>
        </w:rPr>
        <w:t xml:space="preserve"> 3-2</w:t>
      </w:r>
    </w:p>
  </w:comment>
  <w:comment w:id="33" w:author="Futurewei (Yunsong)" w:date="2022-05-15T04:27:00Z" w:initials="FW">
    <w:p w14:paraId="063D75D6" w14:textId="70C09F24" w:rsidR="00067EFC" w:rsidRDefault="00067EFC">
      <w:pPr>
        <w:pStyle w:val="af3"/>
      </w:pPr>
      <w:r>
        <w:rPr>
          <w:rStyle w:val="af5"/>
        </w:rPr>
        <w:annotationRef/>
      </w:r>
      <w:r>
        <w:t xml:space="preserve">We are OK with </w:t>
      </w:r>
      <w:r w:rsidR="00CC4AF3">
        <w:t>removing this scenario from here (but adding it later),</w:t>
      </w:r>
      <w:r>
        <w:t xml:space="preserve"> because we think the UE’s action </w:t>
      </w:r>
      <w:r w:rsidR="00CC4AF3">
        <w:t>for this scenario should be</w:t>
      </w:r>
      <w:r>
        <w:t xml:space="preserve"> </w:t>
      </w:r>
      <w:r w:rsidR="00CC4AF3">
        <w:t>“shall exclude the barred cell”, not “may exclude …”.</w:t>
      </w:r>
    </w:p>
  </w:comment>
  <w:comment w:id="45" w:author="Futurewei (Yunsong)" w:date="2022-05-15T04:04:00Z" w:initials="FW">
    <w:p w14:paraId="2A827BD8" w14:textId="3772DB94" w:rsidR="007B5916" w:rsidRDefault="007B5916">
      <w:pPr>
        <w:pStyle w:val="af3"/>
      </w:pPr>
      <w:r>
        <w:rPr>
          <w:rStyle w:val="af5"/>
        </w:rPr>
        <w:annotationRef/>
      </w:r>
      <w:r>
        <w:t>So, if a cell doesn’t support RedCap, the UE shall wait for at least 5 min before considering the same cell.</w:t>
      </w:r>
      <w:r w:rsidR="006328CE">
        <w:t xml:space="preserve"> (We actually think the UE should wait even longer, but to do that, we need to create another if branch. So, we can settle on this simple change.</w:t>
      </w:r>
      <w:r w:rsidR="0041081B">
        <w:t xml:space="preserve"> Alternatively, we can also accept a whole new if branch for this with a longer waiting period, because if a cell doesn’t support RedCap, we don’t expect the </w:t>
      </w:r>
      <w:r w:rsidR="008C7B22">
        <w:t>situation will change any time soon</w:t>
      </w:r>
      <w:r w:rsidR="0041081B">
        <w:t>.</w:t>
      </w:r>
      <w:r w:rsidR="006328CE">
        <w:t>)</w:t>
      </w:r>
    </w:p>
  </w:comment>
  <w:comment w:id="48" w:author="Futurewei (Yunsong)" w:date="2022-05-15T04:02:00Z" w:initials="FW">
    <w:p w14:paraId="793AD847" w14:textId="76BBC30F" w:rsidR="007B5916" w:rsidRDefault="007B5916">
      <w:pPr>
        <w:pStyle w:val="af3"/>
      </w:pPr>
      <w:r>
        <w:rPr>
          <w:rStyle w:val="af5"/>
        </w:rPr>
        <w:annotationRef/>
      </w:r>
      <w:r>
        <w:t>BTW, why here is “re-selection criteria”, not “the section 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199BD5AB" w15:done="0"/>
  <w15:commentEx w15:paraId="752C0E0A" w15:done="0"/>
  <w15:commentEx w15:paraId="063D75D6" w15:done="0"/>
  <w15:commentEx w15:paraId="2A827BD8" w15:done="0"/>
  <w15:commentEx w15:paraId="793AD8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A060A" w16cex:dateUtc="2022-05-13T21:34:00Z"/>
  <w16cex:commentExtensible w16cex:durableId="262A060B" w16cex:dateUtc="2022-05-13T21:34:00Z"/>
  <w16cex:commentExtensible w16cex:durableId="262A060C" w16cex:dateUtc="2022-05-13T21:35:00Z"/>
  <w16cex:commentExtensible w16cex:durableId="262A060D" w16cex:dateUtc="2022-05-13T21:52:00Z"/>
  <w16cex:commentExtensible w16cex:durableId="262A060E" w16cex:dateUtc="2022-05-13T21:53:00Z"/>
  <w16cex:commentExtensible w16cex:durableId="262A060F" w16cex:dateUtc="2022-05-13T22:07:00Z"/>
  <w16cex:commentExtensible w16cex:durableId="262A0610" w16cex:dateUtc="2022-05-13T22:08:00Z"/>
  <w16cex:commentExtensible w16cex:durableId="262A0611" w16cex:dateUtc="2022-05-13T22:09:00Z"/>
  <w16cex:commentExtensible w16cex:durableId="262A0612" w16cex:dateUtc="2022-05-13T23:44:00Z"/>
  <w16cex:commentExtensible w16cex:durableId="262A0613" w16cex:dateUtc="2022-05-13T23:40:00Z"/>
  <w16cex:commentExtensible w16cex:durableId="262A2CBF" w16cex:dateUtc="2022-05-14T20:27:00Z"/>
  <w16cex:commentExtensible w16cex:durableId="262A2749" w16cex:dateUtc="2022-05-14T20:04:00Z"/>
  <w16cex:commentExtensible w16cex:durableId="262A26EB" w16cex:dateUtc="2022-05-14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A060A"/>
  <w16cid:commentId w16cid:paraId="76D255DA" w16cid:durableId="262A060B"/>
  <w16cid:commentId w16cid:paraId="4132D66F" w16cid:durableId="262A060C"/>
  <w16cid:commentId w16cid:paraId="0EA809B2" w16cid:durableId="262A060D"/>
  <w16cid:commentId w16cid:paraId="44884656" w16cid:durableId="262A060E"/>
  <w16cid:commentId w16cid:paraId="7EC24DD7" w16cid:durableId="262A060F"/>
  <w16cid:commentId w16cid:paraId="06AB53A4" w16cid:durableId="262A0610"/>
  <w16cid:commentId w16cid:paraId="38E17D30" w16cid:durableId="262A0611"/>
  <w16cid:commentId w16cid:paraId="199BD5AB" w16cid:durableId="262A0612"/>
  <w16cid:commentId w16cid:paraId="752C0E0A" w16cid:durableId="262A0613"/>
  <w16cid:commentId w16cid:paraId="063D75D6" w16cid:durableId="262A2CBF"/>
  <w16cid:commentId w16cid:paraId="2A827BD8" w16cid:durableId="262A2749"/>
  <w16cid:commentId w16cid:paraId="793AD847" w16cid:durableId="262A26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638BF" w14:textId="77777777" w:rsidR="00634DB8" w:rsidRDefault="00634DB8" w:rsidP="006D4BFE">
      <w:r>
        <w:separator/>
      </w:r>
    </w:p>
  </w:endnote>
  <w:endnote w:type="continuationSeparator" w:id="0">
    <w:p w14:paraId="36AAF669" w14:textId="77777777" w:rsidR="00634DB8" w:rsidRDefault="00634DB8"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lim">
    <w:altName w:val="Arial Unicode MS"/>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7BA55" w14:textId="77777777" w:rsidR="00634DB8" w:rsidRDefault="00634DB8" w:rsidP="006D4BFE">
      <w:r>
        <w:separator/>
      </w:r>
    </w:p>
  </w:footnote>
  <w:footnote w:type="continuationSeparator" w:id="0">
    <w:p w14:paraId="74184CF5" w14:textId="77777777" w:rsidR="00634DB8" w:rsidRDefault="00634DB8"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1"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7163B8"/>
    <w:multiLevelType w:val="hybridMultilevel"/>
    <w:tmpl w:val="51D0EA36"/>
    <w:lvl w:ilvl="0" w:tplc="DC06608C">
      <w:start w:val="1"/>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F4499"/>
    <w:multiLevelType w:val="hybridMultilevel"/>
    <w:tmpl w:val="C84C87D8"/>
    <w:lvl w:ilvl="0" w:tplc="4AA2A1D4">
      <w:start w:val="1"/>
      <w:numFmt w:val="decimal"/>
      <w:lvlText w:val="%1."/>
      <w:lvlJc w:val="left"/>
      <w:pPr>
        <w:ind w:left="393" w:hanging="360"/>
      </w:pPr>
      <w:rPr>
        <w:rFonts w:eastAsia="宋体"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8"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21"/>
  </w:num>
  <w:num w:numId="3">
    <w:abstractNumId w:val="26"/>
  </w:num>
  <w:num w:numId="4">
    <w:abstractNumId w:val="11"/>
  </w:num>
  <w:num w:numId="5">
    <w:abstractNumId w:val="18"/>
  </w:num>
  <w:num w:numId="6">
    <w:abstractNumId w:val="14"/>
  </w:num>
  <w:num w:numId="7">
    <w:abstractNumId w:val="9"/>
  </w:num>
  <w:num w:numId="8">
    <w:abstractNumId w:val="7"/>
  </w:num>
  <w:num w:numId="9">
    <w:abstractNumId w:val="24"/>
  </w:num>
  <w:num w:numId="10">
    <w:abstractNumId w:val="15"/>
  </w:num>
  <w:num w:numId="11">
    <w:abstractNumId w:val="25"/>
  </w:num>
  <w:num w:numId="12">
    <w:abstractNumId w:val="1"/>
  </w:num>
  <w:num w:numId="13">
    <w:abstractNumId w:val="4"/>
  </w:num>
  <w:num w:numId="14">
    <w:abstractNumId w:val="8"/>
  </w:num>
  <w:num w:numId="15">
    <w:abstractNumId w:val="27"/>
  </w:num>
  <w:num w:numId="16">
    <w:abstractNumId w:val="23"/>
  </w:num>
  <w:num w:numId="17">
    <w:abstractNumId w:val="30"/>
  </w:num>
  <w:num w:numId="18">
    <w:abstractNumId w:val="12"/>
  </w:num>
  <w:num w:numId="19">
    <w:abstractNumId w:val="20"/>
  </w:num>
  <w:num w:numId="20">
    <w:abstractNumId w:val="28"/>
  </w:num>
  <w:num w:numId="21">
    <w:abstractNumId w:val="19"/>
  </w:num>
  <w:num w:numId="22">
    <w:abstractNumId w:val="29"/>
  </w:num>
  <w:num w:numId="23">
    <w:abstractNumId w:val="5"/>
  </w:num>
  <w:num w:numId="24">
    <w:abstractNumId w:val="16"/>
  </w:num>
  <w:num w:numId="25">
    <w:abstractNumId w:val="10"/>
  </w:num>
  <w:num w:numId="26">
    <w:abstractNumId w:val="17"/>
  </w:num>
  <w:num w:numId="27">
    <w:abstractNumId w:val="2"/>
  </w:num>
  <w:num w:numId="28">
    <w:abstractNumId w:val="22"/>
  </w:num>
  <w:num w:numId="29">
    <w:abstractNumId w:val="3"/>
  </w:num>
  <w:num w:numId="30">
    <w:abstractNumId w:val="6"/>
  </w:num>
  <w:num w:numId="31">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beom)">
    <w15:presenceInfo w15:providerId="None" w15:userId="Samsung (Seungbeom)"/>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ja-JP" w:vendorID="64" w:dllVersion="0" w:nlCheck="1" w:checkStyle="1"/>
  <w:activeWritingStyle w:appName="MSWord" w:lang="en-GB" w:vendorID="64" w:dllVersion="131078" w:nlCheck="1" w:checkStyle="1"/>
  <w:activeWritingStyle w:appName="MSWord" w:lang="en-US" w:vendorID="64" w:dllVersion="131078" w:nlCheck="1" w:checkStyle="1"/>
  <w:defaultTabStop w:val="84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2ED9"/>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1570"/>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3E1E"/>
    <w:rsid w:val="001F41A9"/>
    <w:rsid w:val="001F4A25"/>
    <w:rsid w:val="001F6250"/>
    <w:rsid w:val="001F638D"/>
    <w:rsid w:val="001F64B0"/>
    <w:rsid w:val="00201558"/>
    <w:rsid w:val="002016E8"/>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2D5F"/>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78E"/>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81B"/>
    <w:rsid w:val="004109BF"/>
    <w:rsid w:val="004118CB"/>
    <w:rsid w:val="00411903"/>
    <w:rsid w:val="00413558"/>
    <w:rsid w:val="004160B7"/>
    <w:rsid w:val="00416769"/>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9B4"/>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3E7"/>
    <w:rsid w:val="00584DB7"/>
    <w:rsid w:val="00584E7B"/>
    <w:rsid w:val="00585EC4"/>
    <w:rsid w:val="0058642D"/>
    <w:rsid w:val="00586906"/>
    <w:rsid w:val="00586908"/>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0B"/>
    <w:rsid w:val="00631AB4"/>
    <w:rsid w:val="00631E42"/>
    <w:rsid w:val="006328CE"/>
    <w:rsid w:val="006339FC"/>
    <w:rsid w:val="00633C86"/>
    <w:rsid w:val="006340F8"/>
    <w:rsid w:val="00634DB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58C"/>
    <w:rsid w:val="00674E7B"/>
    <w:rsid w:val="0067565F"/>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24C7"/>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173"/>
    <w:rsid w:val="008C191E"/>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805"/>
    <w:rsid w:val="0090037F"/>
    <w:rsid w:val="00900419"/>
    <w:rsid w:val="009007EF"/>
    <w:rsid w:val="00901E4D"/>
    <w:rsid w:val="009032A1"/>
    <w:rsid w:val="00903608"/>
    <w:rsid w:val="00906E2C"/>
    <w:rsid w:val="0090765F"/>
    <w:rsid w:val="0091108A"/>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328D3"/>
    <w:rsid w:val="00932ABD"/>
    <w:rsid w:val="00934A91"/>
    <w:rsid w:val="00934CD6"/>
    <w:rsid w:val="00935F91"/>
    <w:rsid w:val="00936BA1"/>
    <w:rsid w:val="009375EC"/>
    <w:rsid w:val="00937B8C"/>
    <w:rsid w:val="00942DF1"/>
    <w:rsid w:val="00942F7E"/>
    <w:rsid w:val="009434FD"/>
    <w:rsid w:val="00943A39"/>
    <w:rsid w:val="0094411E"/>
    <w:rsid w:val="00946DC3"/>
    <w:rsid w:val="00947466"/>
    <w:rsid w:val="00950342"/>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648"/>
    <w:rsid w:val="00961FD8"/>
    <w:rsid w:val="0096290D"/>
    <w:rsid w:val="009630C2"/>
    <w:rsid w:val="00963A79"/>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320A"/>
    <w:rsid w:val="00AE3F2D"/>
    <w:rsid w:val="00AE4A16"/>
    <w:rsid w:val="00AE53E2"/>
    <w:rsid w:val="00AE5A57"/>
    <w:rsid w:val="00AF0D39"/>
    <w:rsid w:val="00AF29BF"/>
    <w:rsid w:val="00AF3550"/>
    <w:rsid w:val="00AF4035"/>
    <w:rsid w:val="00AF4D44"/>
    <w:rsid w:val="00AF5AB5"/>
    <w:rsid w:val="00AF5ABA"/>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6B60"/>
    <w:rsid w:val="00B76EBE"/>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8A9"/>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E003C5"/>
    <w:rsid w:val="00E00A6D"/>
    <w:rsid w:val="00E01110"/>
    <w:rsid w:val="00E0113A"/>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1A64"/>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6158"/>
    <w:rsid w:val="00EC67DD"/>
    <w:rsid w:val="00EC7F13"/>
    <w:rsid w:val="00ED0110"/>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ABF"/>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E0DF4E6A-75AF-4CBC-A644-3DD418DD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页眉 字符"/>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页脚 字符"/>
    <w:basedOn w:val="a0"/>
    <w:link w:val="a5"/>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7">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a8"/>
    <w:uiPriority w:val="34"/>
    <w:qFormat/>
    <w:rsid w:val="0060607D"/>
    <w:pPr>
      <w:ind w:firstLineChars="200" w:firstLine="420"/>
    </w:pPr>
  </w:style>
  <w:style w:type="character" w:customStyle="1" w:styleId="20">
    <w:name w:val="标题 2 字符"/>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批注框文本 字符"/>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标题 5 字符"/>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标题 4 字符"/>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rPr>
      <w:rFonts w:ascii="Times New Roman" w:eastAsia="MS Mincho" w:hAnsi="Times New Roman" w:cs="Times New Roman"/>
      <w:kern w:val="0"/>
      <w:sz w:val="20"/>
      <w:szCs w:val="24"/>
      <w:lang w:val="en-US" w:eastAsia="en-US"/>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0"/>
    <w:qFormat/>
    <w:rsid w:val="001308ED"/>
    <w:rPr>
      <w:rFonts w:ascii="Times New Roman" w:eastAsia="MS Mincho" w:hAnsi="Times New Roman" w:cs="Times New Roman"/>
      <w:kern w:val="0"/>
      <w:sz w:val="20"/>
      <w:szCs w:val="24"/>
      <w:lang w:eastAsia="en-US"/>
    </w:rPr>
  </w:style>
  <w:style w:type="character" w:customStyle="1" w:styleId="a8">
    <w:name w:val="列出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7"/>
    <w:uiPriority w:val="34"/>
    <w:qFormat/>
    <w:rsid w:val="0063039F"/>
    <w:rPr>
      <w:lang w:val="en-GB"/>
    </w:rPr>
  </w:style>
  <w:style w:type="character" w:customStyle="1" w:styleId="30">
    <w:name w:val="标题 3 字符"/>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f2">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f3">
    <w:name w:val="annotation text"/>
    <w:basedOn w:val="a"/>
    <w:link w:val="af4"/>
    <w:uiPriority w:val="99"/>
    <w:semiHidden/>
    <w:unhideWhenUsed/>
    <w:rsid w:val="004018A9"/>
    <w:pPr>
      <w:spacing w:line="240" w:lineRule="auto"/>
    </w:pPr>
    <w:rPr>
      <w:sz w:val="20"/>
      <w:szCs w:val="20"/>
    </w:rPr>
  </w:style>
  <w:style w:type="character" w:customStyle="1" w:styleId="af4">
    <w:name w:val="批注文字 字符"/>
    <w:basedOn w:val="a0"/>
    <w:link w:val="af3"/>
    <w:uiPriority w:val="99"/>
    <w:semiHidden/>
    <w:rsid w:val="004018A9"/>
    <w:rPr>
      <w:sz w:val="20"/>
      <w:szCs w:val="20"/>
      <w:lang w:val="en-GB"/>
    </w:rPr>
  </w:style>
  <w:style w:type="character" w:styleId="af5">
    <w:name w:val="annotation reference"/>
    <w:basedOn w:val="a0"/>
    <w:semiHidden/>
    <w:unhideWhenUsed/>
    <w:qFormat/>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 w:type="table" w:customStyle="1" w:styleId="11">
    <w:name w:val="표 구분선1"/>
    <w:basedOn w:val="a1"/>
    <w:next w:val="a9"/>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f3"/>
    <w:next w:val="af3"/>
    <w:link w:val="af7"/>
    <w:uiPriority w:val="99"/>
    <w:semiHidden/>
    <w:unhideWhenUsed/>
    <w:rsid w:val="007C155C"/>
    <w:rPr>
      <w:b/>
      <w:bCs/>
    </w:rPr>
  </w:style>
  <w:style w:type="character" w:customStyle="1" w:styleId="af7">
    <w:name w:val="批注主题 字符"/>
    <w:basedOn w:val="af4"/>
    <w:link w:val="af6"/>
    <w:uiPriority w:val="99"/>
    <w:semiHidden/>
    <w:rsid w:val="007C155C"/>
    <w:rPr>
      <w:b/>
      <w:bCs/>
      <w:sz w:val="20"/>
      <w:szCs w:val="20"/>
      <w:lang w:val="en-GB"/>
    </w:rPr>
  </w:style>
  <w:style w:type="paragraph" w:customStyle="1" w:styleId="Comments">
    <w:name w:val="Comments"/>
    <w:basedOn w:val="a"/>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586157394">
      <w:bodyDiv w:val="1"/>
      <w:marLeft w:val="0"/>
      <w:marRight w:val="0"/>
      <w:marTop w:val="0"/>
      <w:marBottom w:val="0"/>
      <w:divBdr>
        <w:top w:val="none" w:sz="0" w:space="0" w:color="auto"/>
        <w:left w:val="none" w:sz="0" w:space="0" w:color="auto"/>
        <w:bottom w:val="none" w:sz="0" w:space="0" w:color="auto"/>
        <w:right w:val="none" w:sz="0" w:space="0" w:color="auto"/>
      </w:divBdr>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00545369">
      <w:bodyDiv w:val="1"/>
      <w:marLeft w:val="0"/>
      <w:marRight w:val="0"/>
      <w:marTop w:val="0"/>
      <w:marBottom w:val="0"/>
      <w:divBdr>
        <w:top w:val="none" w:sz="0" w:space="0" w:color="auto"/>
        <w:left w:val="none" w:sz="0" w:space="0" w:color="auto"/>
        <w:bottom w:val="none" w:sz="0" w:space="0" w:color="auto"/>
        <w:right w:val="none" w:sz="0" w:space="0" w:color="auto"/>
      </w:divBdr>
    </w:div>
    <w:div w:id="1015153727">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27s%20behavior%20on%20cellbar.docx" TargetMode="External"/><Relationship Id="rId18" Type="http://schemas.openxmlformats.org/officeDocument/2006/relationships/hyperlink" Target="file:///C:/Data/3GPP/Extracts/R2-2204928_38.304_draftCR_eDRX.docx"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file:///C:/Data/3GPP/Extracts/R2-2205337%20Other%20CP%20aspects%20for%20DRX%20cycle.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openxmlformats.org/officeDocument/2006/relationships/hyperlink" Target="file:///C:/Data/3GPP/Extracts/R2-2205090.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206023%20-%20Miscellaneous%20corrections%20for%20RedCap%20WI%20-%20TS%2038.304.docx" TargetMode="External"/><Relationship Id="rId20" Type="http://schemas.openxmlformats.org/officeDocument/2006/relationships/hyperlink" Target="file:///C:/Data/3GPP/Extracts/R2-2205769%20Corrections%20on%20eDRX.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Data/3GPP/Extracts/R2-2205150_Correction%20on%20DRX%20cycle%20of%20the%20UE%20for%20eDRX.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Data/3GPP/Extracts/R2-2205613_38.304%20%20Corrections%20on%20Redcap%20UE%27s%20behavior%20on%20cellbar.docx" TargetMode="External"/><Relationship Id="rId27"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1C2A-894E-434E-8252-5E000E6DFA52}">
  <ds:schemaRefs>
    <ds:schemaRef ds:uri="http://schemas.microsoft.com/sharepoint/v3/contenttype/forms"/>
  </ds:schemaRefs>
</ds:datastoreItem>
</file>

<file path=customXml/itemProps2.xml><?xml version="1.0" encoding="utf-8"?>
<ds:datastoreItem xmlns:ds="http://schemas.openxmlformats.org/officeDocument/2006/customXml" ds:itemID="{153334A6-EB53-462F-90E1-1C4D6AC7216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041BFB8-DE4F-4C01-B27D-5A1CB89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A7351-445E-46C3-A7B0-BBD0691F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2977</Words>
  <Characters>16969</Characters>
  <Application>Microsoft Office Word</Application>
  <DocSecurity>0</DocSecurity>
  <Lines>141</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OPPO </cp:lastModifiedBy>
  <cp:revision>3</cp:revision>
  <dcterms:created xsi:type="dcterms:W3CDTF">2022-05-17T03:37:00Z</dcterms:created>
  <dcterms:modified xsi:type="dcterms:W3CDTF">2022-05-17T04:03:00Z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(3)9ICQP472BlSca8xfomQ1WQhGnwUDplWE8AHxhr0/dPIpyEWxzhSAuHAtxw3yGbms/4XYsBqP
lm5BYUAhKZQk2A2uScWPnhz54b7ReW7zJRvbF7PTf14hhFHzcBvaq6FHUGYhmMfvvJUb78q5
II4xyJE+y0mwgYihPZjkzYL0mCrNJKtxJwN1X/hTM/zR0BxsTkr5NB1+R/y7i9qaz5Un/M6f
4yj7/RwpwI2OaTt4jw</vt:lpwstr>
  </property>
  <property fmtid="{D5CDD505-2E9C-101B-9397-08002B2CF9AE}" pid="3" name="_2015_ms_pID_7253431">
    <vt:lpwstr>u7Aowywh4A1udk0e5zlouNN/LKSm3uM0AqsFTZIy+aRhPn2OJtnC/V
oBWI5miLfrEw6jfAa0WxouQv8VauPAXefUg28czUVt+eIbS/HQF900ttJdjfWnTCn7Jh98ZT
SAHPC3HUvGF3Be9mMWMa2JUZhE04NoHx1cNpCM2aVttnlm6nznHRM5YB2f3rJxydpYMBpEpk
0O24599/OKEN63cJB+VJlx5Zb2lrZB6cfQrN</vt:lpwstr>
  </property>
  <property fmtid="{D5CDD505-2E9C-101B-9397-08002B2CF9AE}" pid="4" name="_2015_ms_pID_7253432">
    <vt:lpwstr>AvrFcVR4z/GLnNUkHT1beW0=</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0x010100C3355BB4B7850E44A83DAD8AF6CF14B0</vt:lpwstr>
  </property>
</Properties>
</file>