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8" w:tooltip="C:Data3GPPExtractsR2-2206023 - Miscellaneous corrections for RedCap WI - TS 38.304.docx" w:history="1">
        <w:r w:rsidRPr="00892FED">
          <w:rPr>
            <w:rStyle w:val="a7"/>
          </w:rPr>
          <w:t>R2-2206023</w:t>
        </w:r>
      </w:hyperlink>
      <w:r>
        <w:rPr>
          <w:color w:val="000000" w:themeColor="text1"/>
        </w:rPr>
        <w:t xml:space="preserve">), e.g. based on </w:t>
      </w:r>
      <w:hyperlink r:id="rId9" w:tooltip="C:Data3GPPExtractsR2-2205090.docx" w:history="1">
        <w:r w:rsidRPr="00892FED">
          <w:rPr>
            <w:rStyle w:val="a7"/>
          </w:rPr>
          <w:t>R2-2205090</w:t>
        </w:r>
      </w:hyperlink>
      <w:r>
        <w:rPr>
          <w:color w:val="000000" w:themeColor="text1"/>
        </w:rPr>
        <w:t xml:space="preserve">, and 2. cell barring corrections, based on </w:t>
      </w:r>
      <w:hyperlink r:id="rId10" w:tooltip="C:Data3GPPExtractsR2-2205613_38.304  Corrections on Redcap UE's behavior on cellbar.docx" w:history="1">
        <w:r w:rsidRPr="00892FED">
          <w:rPr>
            <w:rStyle w:val="a7"/>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宋体"/>
                <w:lang w:val="en-US" w:eastAsia="zh-CN"/>
              </w:rPr>
            </w:pPr>
            <w:r>
              <w:rPr>
                <w:rFonts w:eastAsia="宋体"/>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宋体"/>
                <w:lang w:val="en-US" w:eastAsia="zh-CN"/>
              </w:rPr>
            </w:pPr>
            <w:r>
              <w:rPr>
                <w:rFonts w:eastAsia="宋体"/>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等线" w:hint="eastAsia"/>
                <w:lang w:eastAsia="zh-CN"/>
              </w:rPr>
            </w:pPr>
            <w:r>
              <w:rPr>
                <w:rFonts w:eastAsia="等线" w:hint="eastAsia"/>
                <w:lang w:eastAsia="zh-CN"/>
              </w:rPr>
              <w:t>H</w:t>
            </w:r>
            <w:r>
              <w:rPr>
                <w:rFonts w:eastAsia="等线"/>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等线" w:hint="eastAsia"/>
                <w:lang w:val="en-US" w:eastAsia="zh-CN"/>
              </w:rPr>
            </w:pPr>
            <w:r>
              <w:rPr>
                <w:rFonts w:eastAsia="等线" w:hint="eastAsia"/>
                <w:lang w:val="en-US" w:eastAsia="zh-CN"/>
              </w:rPr>
              <w:t>Y</w:t>
            </w:r>
            <w:r>
              <w:rPr>
                <w:rFonts w:eastAsia="等线"/>
                <w:lang w:val="en-US" w:eastAsia="zh-CN"/>
              </w:rPr>
              <w:t>ulong (shiyulong5@huawei.com)</w:t>
            </w:r>
          </w:p>
        </w:tc>
      </w:tr>
      <w:tr w:rsidR="00914D03" w:rsidRPr="00E87DD3" w14:paraId="7C91FFDA" w14:textId="77777777" w:rsidTr="00953168">
        <w:tc>
          <w:tcPr>
            <w:tcW w:w="2695" w:type="dxa"/>
          </w:tcPr>
          <w:p w14:paraId="7A336A8C" w14:textId="3879B34D" w:rsidR="00914D03" w:rsidRDefault="00914D03" w:rsidP="000C77F8">
            <w:pPr>
              <w:pStyle w:val="TAC"/>
              <w:spacing w:after="0" w:line="252" w:lineRule="auto"/>
              <w:ind w:left="57" w:firstLine="0"/>
              <w:jc w:val="left"/>
              <w:rPr>
                <w:lang w:eastAsia="ko-KR"/>
              </w:rPr>
            </w:pPr>
          </w:p>
        </w:tc>
        <w:tc>
          <w:tcPr>
            <w:tcW w:w="6825" w:type="dxa"/>
          </w:tcPr>
          <w:p w14:paraId="218B6AEE" w14:textId="770C933E" w:rsidR="00914D03" w:rsidRDefault="00914D03" w:rsidP="000C77F8">
            <w:pPr>
              <w:pStyle w:val="TAC"/>
              <w:spacing w:after="0" w:line="252" w:lineRule="auto"/>
              <w:ind w:left="57" w:firstLine="0"/>
              <w:jc w:val="left"/>
              <w:rPr>
                <w:lang w:val="de-DE" w:eastAsia="ko-KR"/>
              </w:rPr>
            </w:pPr>
          </w:p>
        </w:tc>
      </w:tr>
      <w:tr w:rsidR="008E5AE8" w14:paraId="69A2BAE6" w14:textId="77777777" w:rsidTr="00953168">
        <w:tc>
          <w:tcPr>
            <w:tcW w:w="2695" w:type="dxa"/>
          </w:tcPr>
          <w:p w14:paraId="16E00901" w14:textId="0E59ECB2" w:rsidR="008E5AE8" w:rsidRDefault="008E5AE8" w:rsidP="000C77F8">
            <w:pPr>
              <w:pStyle w:val="TAC"/>
              <w:spacing w:after="0" w:line="252" w:lineRule="auto"/>
              <w:ind w:left="57" w:firstLine="0"/>
              <w:jc w:val="left"/>
              <w:rPr>
                <w:lang w:eastAsia="ko-KR"/>
              </w:rPr>
            </w:pPr>
          </w:p>
        </w:tc>
        <w:tc>
          <w:tcPr>
            <w:tcW w:w="6825" w:type="dxa"/>
          </w:tcPr>
          <w:p w14:paraId="2BC61866" w14:textId="083C5A1E" w:rsidR="008E5AE8" w:rsidRPr="00C1096D" w:rsidRDefault="008E5AE8" w:rsidP="000C77F8">
            <w:pPr>
              <w:pStyle w:val="TAC"/>
              <w:spacing w:after="0" w:line="252" w:lineRule="auto"/>
              <w:ind w:left="57" w:firstLine="0"/>
              <w:jc w:val="left"/>
              <w:rPr>
                <w:lang w:val="en-US" w:eastAsia="ko-KR"/>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2"/>
        <w:spacing w:after="0"/>
        <w:ind w:hanging="720"/>
        <w:rPr>
          <w:rFonts w:ascii="Arial" w:hAnsi="Arial" w:cs="Arial"/>
          <w:b w:val="0"/>
          <w:bCs w:val="0"/>
          <w:sz w:val="28"/>
          <w:szCs w:val="28"/>
        </w:rPr>
      </w:pPr>
      <w:r>
        <w:rPr>
          <w:rFonts w:ascii="Arial" w:hAnsi="Arial" w:cs="Arial"/>
          <w:b w:val="0"/>
          <w:bCs w:val="0"/>
          <w:sz w:val="28"/>
          <w:szCs w:val="28"/>
        </w:rPr>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lastRenderedPageBreak/>
        <w:t>Rather than capturing [2] as it is, rapporteur updates the first proposal in [2] on the top of the latest 38.304 [1], as follows:</w:t>
      </w:r>
    </w:p>
    <w:tbl>
      <w:tblPr>
        <w:tblStyle w:val="a6"/>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ins w:id="1"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0"/>
            <w:r>
              <w:rPr>
                <w:rStyle w:val="af"/>
              </w:rPr>
              <w:commentReference w:id="0"/>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ins w:id="3" w:author="Samsung (Seungbeom)" w:date="2022-05-13T14:25:00Z">
              <w:r w:rsidRPr="004F59B4">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af"/>
              </w:rPr>
              <w:commentReference w:id="2"/>
            </w:r>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ins w:id="5" w:author="Samsung (Seungbeom)" w:date="2022-05-13T14:26:00Z">
              <w:r w:rsidRPr="003818D8">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af"/>
              </w:rPr>
              <w:commentReference w:id="4"/>
            </w:r>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宋体" w:cs="Arial"/>
                <w:lang w:val="de-DE" w:eastAsia="zh-CN"/>
              </w:rPr>
            </w:pPr>
            <w:r>
              <w:rPr>
                <w:rFonts w:eastAsia="宋体"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等线" w:cs="Arial" w:hint="eastAsia"/>
                <w:lang w:eastAsia="zh-CN"/>
              </w:rPr>
            </w:pPr>
            <w:r>
              <w:rPr>
                <w:rFonts w:eastAsia="等线" w:cs="Arial" w:hint="eastAsia"/>
                <w:lang w:eastAsia="zh-CN"/>
              </w:rPr>
              <w:t>H</w:t>
            </w:r>
            <w:r>
              <w:rPr>
                <w:rFonts w:eastAsia="等线" w:cs="Arial"/>
                <w:lang w:eastAsia="zh-CN"/>
              </w:rPr>
              <w:t>uawei, HiSlicon</w:t>
            </w:r>
          </w:p>
        </w:tc>
        <w:tc>
          <w:tcPr>
            <w:tcW w:w="1418" w:type="dxa"/>
          </w:tcPr>
          <w:p w14:paraId="4D516EF2" w14:textId="341540EE" w:rsidR="006E75AF" w:rsidRPr="009709DF" w:rsidRDefault="009709DF" w:rsidP="00BB7193">
            <w:pPr>
              <w:pStyle w:val="TAC"/>
              <w:spacing w:after="80" w:line="252" w:lineRule="auto"/>
              <w:ind w:left="0" w:right="0" w:firstLine="0"/>
              <w:rPr>
                <w:rFonts w:eastAsia="等线" w:cs="Arial" w:hint="eastAsia"/>
                <w:lang w:val="de-DE" w:eastAsia="zh-CN"/>
              </w:rPr>
            </w:pPr>
            <w:r>
              <w:rPr>
                <w:rFonts w:eastAsia="等线"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T</w:t>
            </w:r>
            <w:r>
              <w:rPr>
                <w:rFonts w:eastAsia="等线"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To avoid the complexity (</w:t>
            </w:r>
            <w:r w:rsidR="001210EF">
              <w:rPr>
                <w:rFonts w:eastAsia="等线" w:cs="Arial"/>
                <w:lang w:val="en-US" w:eastAsia="zh-CN"/>
              </w:rPr>
              <w:t>considering</w:t>
            </w:r>
            <w:r>
              <w:rPr>
                <w:rFonts w:eastAsia="等线"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等线" w:cs="Arial"/>
                <w:lang w:val="en-US" w:eastAsia="zh-CN"/>
              </w:rPr>
              <w:t>”</w:t>
            </w:r>
            <w:r w:rsidR="00EC2463">
              <w:rPr>
                <w:rFonts w:eastAsia="等线"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等线" w:cs="Arial" w:hint="eastAsia"/>
                <w:lang w:val="en-US" w:eastAsia="zh-CN"/>
              </w:rPr>
            </w:pPr>
            <w:r>
              <w:rPr>
                <w:rFonts w:eastAsia="等线" w:cs="Arial"/>
                <w:lang w:val="en-US" w:eastAsia="zh-CN"/>
              </w:rPr>
              <w:t>Fine to go with majority to come back to this after conclusion of SIB1 indicaitons.</w:t>
            </w:r>
          </w:p>
        </w:tc>
      </w:tr>
      <w:tr w:rsidR="006E75AF" w:rsidRPr="002016E8" w14:paraId="3DC854D7" w14:textId="77777777" w:rsidTr="00BB7193">
        <w:trPr>
          <w:jc w:val="center"/>
        </w:trPr>
        <w:tc>
          <w:tcPr>
            <w:tcW w:w="1271" w:type="dxa"/>
          </w:tcPr>
          <w:p w14:paraId="155C456E" w14:textId="46B69BF6" w:rsidR="006E75AF" w:rsidRPr="002016E8" w:rsidRDefault="006E75AF" w:rsidP="00BB7193">
            <w:pPr>
              <w:pStyle w:val="TAC"/>
              <w:spacing w:after="80" w:line="252" w:lineRule="auto"/>
              <w:ind w:left="115" w:right="0" w:firstLine="0"/>
              <w:jc w:val="left"/>
              <w:rPr>
                <w:rFonts w:cs="Arial"/>
                <w:lang w:eastAsia="ko-KR"/>
              </w:rPr>
            </w:pPr>
          </w:p>
        </w:tc>
        <w:tc>
          <w:tcPr>
            <w:tcW w:w="1418" w:type="dxa"/>
          </w:tcPr>
          <w:p w14:paraId="0FE03833" w14:textId="62D2A952" w:rsidR="006E75AF" w:rsidRPr="002016E8" w:rsidRDefault="006E75AF" w:rsidP="00BB7193">
            <w:pPr>
              <w:pStyle w:val="TAC"/>
              <w:spacing w:after="80" w:line="252" w:lineRule="auto"/>
              <w:ind w:left="0" w:right="0" w:firstLine="0"/>
              <w:rPr>
                <w:rFonts w:cs="Arial"/>
                <w:lang w:val="de-DE" w:eastAsia="ko-KR"/>
              </w:rPr>
            </w:pP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77777777" w:rsidR="006E75AF" w:rsidRPr="002016E8" w:rsidRDefault="006E75AF" w:rsidP="00BB7193">
            <w:pPr>
              <w:pStyle w:val="TAC"/>
              <w:spacing w:after="80" w:line="252" w:lineRule="auto"/>
              <w:ind w:left="115" w:right="0" w:firstLine="0"/>
              <w:jc w:val="left"/>
              <w:rPr>
                <w:rFonts w:cs="Arial"/>
                <w:lang w:eastAsia="ko-KR"/>
              </w:rPr>
            </w:pPr>
          </w:p>
        </w:tc>
        <w:tc>
          <w:tcPr>
            <w:tcW w:w="1418" w:type="dxa"/>
          </w:tcPr>
          <w:p w14:paraId="3D396F8C" w14:textId="77777777" w:rsidR="006E75AF" w:rsidRPr="002016E8" w:rsidRDefault="006E75AF" w:rsidP="00BB7193">
            <w:pPr>
              <w:pStyle w:val="TAC"/>
              <w:spacing w:after="80" w:line="252" w:lineRule="auto"/>
              <w:ind w:left="0" w:right="0" w:firstLine="0"/>
              <w:rPr>
                <w:rFonts w:cs="Arial"/>
                <w:lang w:val="de-DE" w:eastAsia="ko-KR"/>
              </w:rPr>
            </w:pPr>
          </w:p>
        </w:tc>
        <w:tc>
          <w:tcPr>
            <w:tcW w:w="6945" w:type="dxa"/>
          </w:tcPr>
          <w:p w14:paraId="5F791CFB" w14:textId="77777777" w:rsidR="006E75AF" w:rsidRPr="002016E8" w:rsidRDefault="006E75AF" w:rsidP="00BB7193">
            <w:pPr>
              <w:pStyle w:val="TAC"/>
              <w:spacing w:after="80" w:line="252" w:lineRule="auto"/>
              <w:ind w:left="219" w:right="0" w:hanging="142"/>
              <w:jc w:val="both"/>
              <w:rPr>
                <w:rFonts w:cs="Arial"/>
                <w:lang w:val="en-US" w:eastAsia="ko-KR"/>
              </w:rPr>
            </w:pP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[AT118-e][110][RedCap]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宋体" w:cs="Arial"/>
                <w:lang w:val="de-DE" w:eastAsia="zh-CN"/>
              </w:rPr>
            </w:pPr>
            <w:r>
              <w:rPr>
                <w:rFonts w:eastAsia="宋体"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等线" w:cs="Arial" w:hint="eastAsia"/>
                <w:lang w:eastAsia="zh-CN"/>
              </w:rPr>
            </w:pPr>
            <w:r>
              <w:rPr>
                <w:rFonts w:eastAsia="等线" w:cs="Arial" w:hint="eastAsia"/>
                <w:lang w:eastAsia="zh-CN"/>
              </w:rPr>
              <w:t>H</w:t>
            </w:r>
            <w:r>
              <w:rPr>
                <w:rFonts w:eastAsia="等线" w:cs="Arial"/>
                <w:lang w:eastAsia="zh-CN"/>
              </w:rPr>
              <w:t>uawei, HiSilicon</w:t>
            </w:r>
          </w:p>
        </w:tc>
        <w:tc>
          <w:tcPr>
            <w:tcW w:w="1418" w:type="dxa"/>
          </w:tcPr>
          <w:p w14:paraId="5C289683" w14:textId="55197356" w:rsidR="004F59B4" w:rsidRPr="00942DF1" w:rsidRDefault="00EC2463" w:rsidP="00BB7193">
            <w:pPr>
              <w:pStyle w:val="TAC"/>
              <w:spacing w:after="80" w:line="252" w:lineRule="auto"/>
              <w:ind w:left="0" w:right="0" w:firstLine="0"/>
              <w:rPr>
                <w:rFonts w:eastAsia="等线" w:cs="Arial" w:hint="eastAsia"/>
                <w:lang w:val="de-DE" w:eastAsia="zh-CN"/>
              </w:rPr>
            </w:pPr>
            <w:r>
              <w:rPr>
                <w:rFonts w:eastAsia="等线" w:cs="Arial"/>
                <w:lang w:val="de-DE" w:eastAsia="zh-CN"/>
              </w:rPr>
              <w:t>See comments</w:t>
            </w:r>
            <w:bookmarkStart w:id="6" w:name="_GoBack"/>
            <w:bookmarkEnd w:id="6"/>
          </w:p>
        </w:tc>
        <w:tc>
          <w:tcPr>
            <w:tcW w:w="6945" w:type="dxa"/>
          </w:tcPr>
          <w:p w14:paraId="76C2D1D4" w14:textId="77777777" w:rsidR="004F59B4" w:rsidRDefault="00942DF1"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G</w:t>
            </w:r>
            <w:r>
              <w:rPr>
                <w:rFonts w:eastAsia="等线"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等线" w:cs="Arial" w:hint="eastAsia"/>
                <w:lang w:val="en-US" w:eastAsia="zh-CN"/>
              </w:rPr>
            </w:pPr>
            <w:r>
              <w:rPr>
                <w:rFonts w:eastAsia="等线"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77777777" w:rsidR="004F59B4" w:rsidRPr="002016E8" w:rsidRDefault="004F59B4" w:rsidP="00BB7193">
            <w:pPr>
              <w:pStyle w:val="TAC"/>
              <w:spacing w:after="80" w:line="252" w:lineRule="auto"/>
              <w:ind w:left="115" w:right="0" w:firstLine="0"/>
              <w:jc w:val="left"/>
              <w:rPr>
                <w:rFonts w:cs="Arial"/>
                <w:lang w:eastAsia="ko-KR"/>
              </w:rPr>
            </w:pPr>
          </w:p>
        </w:tc>
        <w:tc>
          <w:tcPr>
            <w:tcW w:w="1418" w:type="dxa"/>
          </w:tcPr>
          <w:p w14:paraId="3AFC45FA" w14:textId="77777777" w:rsidR="004F59B4" w:rsidRPr="002016E8" w:rsidRDefault="004F59B4" w:rsidP="00BB7193">
            <w:pPr>
              <w:pStyle w:val="TAC"/>
              <w:spacing w:after="80" w:line="252" w:lineRule="auto"/>
              <w:ind w:left="0" w:right="0" w:firstLine="0"/>
              <w:rPr>
                <w:rFonts w:cs="Arial"/>
                <w:lang w:val="de-DE" w:eastAsia="ko-KR"/>
              </w:rPr>
            </w:pP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77777777" w:rsidR="004F59B4" w:rsidRPr="002016E8" w:rsidRDefault="004F59B4" w:rsidP="00BB7193">
            <w:pPr>
              <w:pStyle w:val="TAC"/>
              <w:spacing w:after="80" w:line="252" w:lineRule="auto"/>
              <w:ind w:left="115" w:right="0" w:firstLine="0"/>
              <w:jc w:val="left"/>
              <w:rPr>
                <w:rFonts w:cs="Arial"/>
                <w:lang w:eastAsia="ko-KR"/>
              </w:rPr>
            </w:pPr>
          </w:p>
        </w:tc>
        <w:tc>
          <w:tcPr>
            <w:tcW w:w="1418" w:type="dxa"/>
          </w:tcPr>
          <w:p w14:paraId="10820FD9" w14:textId="77777777" w:rsidR="004F59B4" w:rsidRPr="002016E8" w:rsidRDefault="004F59B4" w:rsidP="00BB7193">
            <w:pPr>
              <w:pStyle w:val="TAC"/>
              <w:spacing w:after="80" w:line="252" w:lineRule="auto"/>
              <w:ind w:left="0" w:right="0" w:firstLine="0"/>
              <w:rPr>
                <w:rFonts w:cs="Arial"/>
                <w:lang w:val="de-DE" w:eastAsia="ko-KR"/>
              </w:rPr>
            </w:pP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a6"/>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lastRenderedPageBreak/>
              <w:t xml:space="preserve">In RRC_INACTIVE state, if 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commentRangeStart w:id="7"/>
            <w:del w:id="8"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7"/>
            <w:r>
              <w:rPr>
                <w:rStyle w:val="af"/>
              </w:rPr>
              <w:commentReference w:id="7"/>
            </w:r>
            <w:r w:rsidRPr="004F59B4">
              <w:rPr>
                <w:rFonts w:ascii="Times New Roman" w:eastAsia="MS Mincho" w:hAnsi="Times New Roman" w:cs="Times New Roman"/>
                <w:kern w:val="0"/>
                <w:sz w:val="20"/>
                <w:szCs w:val="20"/>
                <w:lang w:eastAsia="ko-KR"/>
              </w:rPr>
              <w:t xml:space="preserve">,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9" w:author="Samsung (Seungbeom)" w:date="2022-05-13T14:44:00Z">
              <w:r w:rsidRPr="004F59B4">
                <w:rPr>
                  <w:rFonts w:ascii="Times New Roman" w:eastAsia="MS Mincho" w:hAnsi="Times New Roman" w:cs="Times New Roman"/>
                  <w:kern w:val="0"/>
                  <w:sz w:val="20"/>
                  <w:szCs w:val="20"/>
                  <w:lang w:eastAsia="ko-KR"/>
                </w:rPr>
                <w:t xml:space="preserve"> </w:t>
              </w:r>
            </w:ins>
            <w:commentRangeStart w:id="10"/>
            <w:ins w:id="11" w:author="Samsung (Seungbeom)" w:date="2022-05-13T14:45:00Z">
              <w:r w:rsidRPr="004F59B4">
                <w:rPr>
                  <w:rFonts w:ascii="Times New Roman" w:eastAsia="Yu Mincho" w:hAnsi="Times New Roman" w:cs="Times New Roman"/>
                  <w:sz w:val="20"/>
                  <w:szCs w:val="20"/>
                </w:rPr>
                <w:t>T is determined by the shortest of UE specific DRX value configured by RRC, and T</w:t>
              </w:r>
              <w:r w:rsidRPr="004F59B4">
                <w:rPr>
                  <w:rFonts w:ascii="Times New Roman" w:eastAsia="Yu Mincho" w:hAnsi="Times New Roman" w:cs="Times New Roman"/>
                  <w:sz w:val="20"/>
                  <w:szCs w:val="20"/>
                  <w:vertAlign w:val="subscript"/>
                </w:rPr>
                <w:t>eDRX, CN</w:t>
              </w:r>
            </w:ins>
            <w:del w:id="12"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10"/>
            <w:r>
              <w:rPr>
                <w:rStyle w:val="af"/>
              </w:rPr>
              <w:commentReference w:id="10"/>
            </w:r>
          </w:p>
          <w:p w14:paraId="750C2B76"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3" w:name="_Hlk101519152"/>
            <w:r w:rsidRPr="004F59B4">
              <w:rPr>
                <w:rFonts w:ascii="Times New Roman" w:eastAsia="Batang" w:hAnsi="Times New Roman" w:cs="Times New Roman"/>
                <w:color w:val="000000"/>
                <w:kern w:val="0"/>
                <w:sz w:val="20"/>
                <w:szCs w:val="20"/>
              </w:rPr>
              <w:t>if configured by RRC and/or upper layers</w:t>
            </w:r>
            <w:bookmarkEnd w:id="13"/>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4" w:author="Samsung (Seungbeom)" w:date="2022-05-13T14:47:00Z">
              <w:r>
                <w:rPr>
                  <w:rFonts w:ascii="Times New Roman" w:eastAsia="Times New Roman" w:hAnsi="Times New Roman" w:cs="Times New Roman"/>
                  <w:kern w:val="0"/>
                  <w:sz w:val="20"/>
                  <w:szCs w:val="20"/>
                </w:rPr>
                <w:t xml:space="preserve"> </w:t>
              </w:r>
              <w:commentRangeStart w:id="15"/>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5"/>
            <w:r>
              <w:rPr>
                <w:rStyle w:val="af"/>
              </w:rPr>
              <w:commentReference w:id="15"/>
            </w:r>
            <w:r w:rsidRPr="004F59B4">
              <w:rPr>
                <w:rFonts w:ascii="Times New Roman" w:eastAsia="Times New Roman" w:hAnsi="Times New Roman" w:cs="Times New Roman"/>
                <w:kern w:val="0"/>
                <w:sz w:val="20"/>
                <w:szCs w:val="20"/>
              </w:rPr>
              <w:t>DRX value configured by RRC;</w:t>
            </w:r>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else if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6"/>
            <w:ins w:id="17" w:author="Samsung (Seungbeom)" w:date="2022-05-13T14:48:00Z">
              <w:r>
                <w:rPr>
                  <w:rFonts w:ascii="Times New Roman" w:eastAsia="Times New Roman" w:hAnsi="Times New Roman" w:cs="Times New Roman"/>
                  <w:kern w:val="0"/>
                  <w:sz w:val="20"/>
                  <w:szCs w:val="20"/>
                </w:rPr>
                <w:t>, if configured by upper layers</w:t>
              </w:r>
            </w:ins>
            <w:ins w:id="18" w:author="Samsung (Seungbeom)" w:date="2022-05-13T14:50:00Z">
              <w:r>
                <w:rPr>
                  <w:rFonts w:ascii="Times New Roman" w:eastAsia="Times New Roman" w:hAnsi="Times New Roman" w:cs="Times New Roman"/>
                  <w:kern w:val="0"/>
                  <w:sz w:val="20"/>
                  <w:szCs w:val="20"/>
                </w:rPr>
                <w:t>,</w:t>
              </w:r>
            </w:ins>
            <w:commentRangeEnd w:id="16"/>
            <w:r>
              <w:rPr>
                <w:rStyle w:val="af"/>
              </w:rPr>
              <w:commentReference w:id="16"/>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commentRangeStart w:id="19"/>
            <w:del w:id="20"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1" w:author="Samsung (Seungbeom)" w:date="2022-05-13T14:50:00Z">
              <w:r w:rsidRPr="004F59B4">
                <w:rPr>
                  <w:rFonts w:ascii="Times New Roman" w:eastAsia="Times New Roman" w:hAnsi="Times New Roman" w:cs="Times New Roman"/>
                  <w:kern w:val="0"/>
                  <w:sz w:val="20"/>
                  <w:szCs w:val="20"/>
                </w:rPr>
                <w:t xml:space="preserve">, </w:t>
              </w:r>
            </w:ins>
            <w:del w:id="22"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9"/>
            <w:r>
              <w:rPr>
                <w:rStyle w:val="af"/>
              </w:rPr>
              <w:commentReference w:id="19"/>
            </w:r>
            <w:r w:rsidRPr="004F59B4">
              <w:rPr>
                <w:rFonts w:ascii="Times New Roman" w:eastAsia="Times New Roman" w:hAnsi="Times New Roman" w:cs="Times New Roman"/>
                <w:kern w:val="0"/>
                <w:sz w:val="20"/>
                <w:szCs w:val="20"/>
              </w:rPr>
              <w:t>and a default DRX value broadcast in system information. Outside the CN configured PTW, T is determined by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else if T</w:t>
      </w:r>
      <w:r w:rsidR="00C55310" w:rsidRPr="004F59B4">
        <w:rPr>
          <w:rFonts w:ascii="Times New Roman" w:eastAsia="Times New Roman" w:hAnsi="Times New Roman" w:cs="Times New Roman"/>
          <w:szCs w:val="20"/>
          <w:vertAlign w:val="subscript"/>
        </w:rPr>
        <w:t>eDRX, RAN</w:t>
      </w:r>
      <w:r w:rsidR="00C55310" w:rsidRPr="004F59B4">
        <w:rPr>
          <w:rFonts w:ascii="Times New Roman" w:eastAsia="Times New Roman" w:hAnsi="Times New Roman" w:cs="Times New Roman"/>
          <w:szCs w:val="20"/>
        </w:rPr>
        <w:t xml:space="preserve"> is no longer than 1024 radio frames:</w:t>
      </w:r>
      <w:r w:rsidR="00C55310">
        <w:rPr>
          <w:rFonts w:ascii="Times New Roman" w:eastAsia="Times New Roman" w:hAnsi="Times New Roman" w:cs="Times New Roman"/>
          <w:szCs w:val="20"/>
        </w:rPr>
        <w:t xml:space="preserve"> </w:t>
      </w:r>
      <w:r w:rsidR="00C55310">
        <w:rPr>
          <w:rFonts w:cs="Arial"/>
          <w:lang w:eastAsia="ko-KR"/>
        </w:rPr>
        <w:t xml:space="preserve">) already </w:t>
      </w:r>
      <w:r w:rsidR="001B31F6">
        <w:rPr>
          <w:rFonts w:cs="Arial"/>
          <w:lang w:eastAsia="ko-KR"/>
        </w:rPr>
        <w:t>indicates</w:t>
      </w:r>
      <w:r w:rsidR="00C55310">
        <w:rPr>
          <w:rFonts w:cs="Arial"/>
          <w:lang w:eastAsia="ko-KR"/>
        </w:rPr>
        <w:t xml:space="preserve"> </w:t>
      </w:r>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6836CDEE" w:rsidR="006E75AF" w:rsidRDefault="002C7AD0" w:rsidP="006E75AF">
      <w:pPr>
        <w:pStyle w:val="0Maintext"/>
        <w:spacing w:before="0" w:after="120" w:afterAutospacing="0" w:line="252" w:lineRule="auto"/>
        <w:ind w:left="0" w:firstLine="0"/>
        <w:rPr>
          <w:lang w:eastAsia="ko-KR"/>
        </w:rPr>
      </w:pPr>
      <w:r>
        <w:rPr>
          <w:b/>
        </w:rPr>
        <w:t>Q3</w:t>
      </w:r>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等线" w:cs="Arial" w:hint="eastAsia"/>
                <w:lang w:eastAsia="zh-CN"/>
              </w:rPr>
            </w:pPr>
            <w:r>
              <w:rPr>
                <w:rFonts w:eastAsia="等线" w:cs="Arial" w:hint="eastAsia"/>
                <w:lang w:eastAsia="zh-CN"/>
              </w:rPr>
              <w:t>H</w:t>
            </w:r>
            <w:r>
              <w:rPr>
                <w:rFonts w:eastAsia="等线" w:cs="Arial"/>
                <w:lang w:eastAsia="zh-CN"/>
              </w:rPr>
              <w:t>uawei, HiSilicoin</w:t>
            </w:r>
          </w:p>
        </w:tc>
        <w:tc>
          <w:tcPr>
            <w:tcW w:w="1134" w:type="dxa"/>
          </w:tcPr>
          <w:p w14:paraId="2C30CEF0" w14:textId="741766A4" w:rsidR="006E75AF" w:rsidRPr="006E68CB" w:rsidRDefault="00E353FB" w:rsidP="000C58B1">
            <w:pPr>
              <w:pStyle w:val="TAC"/>
              <w:spacing w:after="80" w:line="252" w:lineRule="auto"/>
              <w:ind w:left="0" w:right="0" w:firstLine="0"/>
              <w:rPr>
                <w:rFonts w:eastAsia="等线" w:cs="Arial" w:hint="eastAsia"/>
                <w:lang w:val="de-DE" w:eastAsia="zh-CN"/>
              </w:rPr>
            </w:pPr>
            <w:r>
              <w:rPr>
                <w:rFonts w:eastAsia="等线"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等线" w:cs="Arial" w:hint="eastAsia"/>
                <w:lang w:val="en-US" w:eastAsia="zh-CN"/>
              </w:rPr>
            </w:pPr>
          </w:p>
        </w:tc>
      </w:tr>
      <w:tr w:rsidR="006E75AF" w:rsidRPr="00C1096D" w14:paraId="4D91C159" w14:textId="77777777" w:rsidTr="00BB7193">
        <w:trPr>
          <w:jc w:val="center"/>
        </w:trPr>
        <w:tc>
          <w:tcPr>
            <w:tcW w:w="1271" w:type="dxa"/>
          </w:tcPr>
          <w:p w14:paraId="6038E372" w14:textId="066DA84B" w:rsidR="006E75AF" w:rsidRPr="002016E8" w:rsidRDefault="006E75AF" w:rsidP="00BB7193">
            <w:pPr>
              <w:pStyle w:val="TAC"/>
              <w:spacing w:after="80" w:line="252" w:lineRule="auto"/>
              <w:ind w:left="115" w:right="0" w:firstLine="0"/>
              <w:jc w:val="left"/>
              <w:rPr>
                <w:rFonts w:cs="Arial"/>
                <w:lang w:eastAsia="ko-KR"/>
              </w:rPr>
            </w:pPr>
          </w:p>
        </w:tc>
        <w:tc>
          <w:tcPr>
            <w:tcW w:w="1134" w:type="dxa"/>
          </w:tcPr>
          <w:p w14:paraId="017A86DA" w14:textId="3533270B" w:rsidR="006E75AF" w:rsidRPr="002016E8" w:rsidRDefault="006E75AF" w:rsidP="00BB7193">
            <w:pPr>
              <w:pStyle w:val="TAC"/>
              <w:spacing w:after="80" w:line="252" w:lineRule="auto"/>
              <w:ind w:left="0" w:right="0" w:firstLine="0"/>
              <w:rPr>
                <w:rFonts w:cs="Arial"/>
                <w:lang w:val="de-DE" w:eastAsia="ko-KR"/>
              </w:rPr>
            </w:pP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6E75AF" w:rsidRPr="00C1096D" w14:paraId="4C8226AD" w14:textId="77777777" w:rsidTr="00BB7193">
        <w:trPr>
          <w:jc w:val="center"/>
        </w:trPr>
        <w:tc>
          <w:tcPr>
            <w:tcW w:w="1271" w:type="dxa"/>
          </w:tcPr>
          <w:p w14:paraId="6BB35689" w14:textId="77777777" w:rsidR="006E75AF" w:rsidRPr="002016E8" w:rsidRDefault="006E75AF" w:rsidP="00BB7193">
            <w:pPr>
              <w:pStyle w:val="TAC"/>
              <w:spacing w:after="80" w:line="252" w:lineRule="auto"/>
              <w:ind w:left="115" w:right="0" w:firstLine="0"/>
              <w:jc w:val="left"/>
              <w:rPr>
                <w:rFonts w:cs="Arial"/>
                <w:lang w:eastAsia="ko-KR"/>
              </w:rPr>
            </w:pPr>
          </w:p>
        </w:tc>
        <w:tc>
          <w:tcPr>
            <w:tcW w:w="1134" w:type="dxa"/>
          </w:tcPr>
          <w:p w14:paraId="5A0BB27D" w14:textId="77777777" w:rsidR="006E75AF" w:rsidRPr="002016E8" w:rsidRDefault="006E75AF" w:rsidP="00BB7193">
            <w:pPr>
              <w:pStyle w:val="TAC"/>
              <w:spacing w:after="80" w:line="252" w:lineRule="auto"/>
              <w:ind w:left="0" w:right="0" w:firstLine="0"/>
              <w:rPr>
                <w:rFonts w:cs="Arial"/>
                <w:lang w:val="de-DE" w:eastAsia="ko-KR"/>
              </w:rPr>
            </w:pPr>
          </w:p>
        </w:tc>
        <w:tc>
          <w:tcPr>
            <w:tcW w:w="7341" w:type="dxa"/>
          </w:tcPr>
          <w:p w14:paraId="0DCB54D5" w14:textId="77777777" w:rsidR="006E75AF" w:rsidRPr="002016E8" w:rsidRDefault="006E75AF" w:rsidP="00BB7193">
            <w:pPr>
              <w:pStyle w:val="TAC"/>
              <w:spacing w:after="80" w:line="252" w:lineRule="auto"/>
              <w:ind w:left="219" w:right="0" w:hanging="142"/>
              <w:jc w:val="left"/>
              <w:rPr>
                <w:rFonts w:cs="Arial"/>
                <w:lang w:val="en-US" w:eastAsia="ko-KR"/>
              </w:rPr>
            </w:pP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4D5333D" w14:textId="04FB6F1F" w:rsidR="006E75AF" w:rsidRDefault="006E75AF" w:rsidP="006E75AF">
      <w:pPr>
        <w:ind w:left="0" w:firstLine="0"/>
      </w:pPr>
    </w:p>
    <w:p w14:paraId="46111307" w14:textId="1FD4019F" w:rsidR="006E75AF" w:rsidRDefault="006E75AF" w:rsidP="00616EC7">
      <w:pPr>
        <w:pStyle w:val="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CR Corrects on Redcap UE's behavior on cellbar In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2) </w:t>
      </w:r>
      <w:r w:rsidRPr="002C7AD0">
        <w:rPr>
          <w:rFonts w:ascii="Arial" w:eastAsia="Malgun Gothic" w:hAnsi="Arial" w:cs="Arial"/>
          <w:i/>
          <w:sz w:val="20"/>
          <w:szCs w:val="20"/>
          <w:lang w:eastAsia="ko-KR"/>
        </w:rPr>
        <w:t>Second change is to remove “not supporting RedCap UEs” since in TS38.331, we have captured:</w:t>
      </w:r>
    </w:p>
    <w:p w14:paraId="73C18BB8" w14:textId="77777777" w:rsidR="002C7AD0" w:rsidRDefault="002C7AD0" w:rsidP="002C7AD0">
      <w:pPr>
        <w:pStyle w:val="B2"/>
        <w:ind w:leftChars="370" w:left="1061" w:rightChars="-48"/>
      </w:pPr>
      <w:r>
        <w:lastRenderedPageBreak/>
        <w:t xml:space="preserve">2&gt; </w:t>
      </w:r>
      <w:r>
        <w:rPr>
          <w:iCs/>
        </w:rPr>
        <w:t>if</w:t>
      </w:r>
      <w:r>
        <w:rPr>
          <w:i/>
        </w:rPr>
        <w:t xml:space="preserve"> intraFreqReselectionRedCap</w:t>
      </w:r>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
    <w:p w14:paraId="7ADCC08C" w14:textId="77777777" w:rsidR="002C7AD0" w:rsidRPr="002C7AD0" w:rsidRDefault="002C7AD0" w:rsidP="002C7AD0">
      <w:pPr>
        <w:pStyle w:val="B3"/>
        <w:ind w:leftChars="505" w:left="1344" w:rightChars="-48"/>
      </w:pPr>
      <w:r>
        <w:t xml:space="preserve">3&gt; perform barring as if </w:t>
      </w:r>
      <w:r>
        <w:rPr>
          <w:i/>
        </w:rPr>
        <w:t>intraFreqReselectionRedCap</w:t>
      </w:r>
      <w:r>
        <w:t xml:space="preserve"> is set to allowed;</w:t>
      </w:r>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We do not need to specify  “not supporting RedCap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a6"/>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23" w:name="_Toc100784120"/>
            <w:bookmarkStart w:id="24" w:name="_Toc52749313"/>
            <w:bookmarkStart w:id="25" w:name="_Toc46502336"/>
            <w:r w:rsidRPr="002C7AD0">
              <w:rPr>
                <w:rFonts w:ascii="Arial" w:eastAsia="Gulim" w:hAnsi="Arial" w:cs="Arial"/>
                <w:kern w:val="0"/>
                <w:sz w:val="28"/>
                <w:szCs w:val="20"/>
                <w:lang w:eastAsia="en-US"/>
              </w:rPr>
              <w:t>5.3.1 Cell status and cell reservations</w:t>
            </w:r>
            <w:bookmarkEnd w:id="23"/>
            <w:bookmarkEnd w:id="24"/>
            <w:bookmarkEnd w:id="25"/>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26"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27" w:author="Xiaomi(Yanhua)" w:date="2022-04-25T21:59:00Z">
              <w:r w:rsidRPr="002C7AD0">
                <w:rPr>
                  <w:rFonts w:ascii="Times New Roman" w:eastAsia="MS Mincho" w:hAnsi="Times New Roman" w:cs="Times New Roman"/>
                  <w:sz w:val="20"/>
                  <w:szCs w:val="20"/>
                  <w:lang w:eastAsia="en-US"/>
                </w:rPr>
                <w:t xml:space="preserve"> </w:t>
              </w:r>
              <w:commentRangeStart w:id="28"/>
              <w:r w:rsidRPr="002C7AD0">
                <w:rPr>
                  <w:rFonts w:ascii="Times New Roman" w:eastAsia="MS Mincho" w:hAnsi="Times New Roman" w:cs="Times New Roman"/>
                  <w:sz w:val="20"/>
                  <w:szCs w:val="20"/>
                  <w:lang w:eastAsia="en-US"/>
                </w:rPr>
                <w:t>If not available, RedCap UE skips the remainder of this procedure.</w:t>
              </w:r>
            </w:ins>
            <w:commentRangeEnd w:id="28"/>
            <w:r>
              <w:rPr>
                <w:rStyle w:val="af"/>
              </w:rPr>
              <w:commentReference w:id="28"/>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for RedCap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29" w:author="Xiaomi(Yanhua)" w:date="2022-04-25T22:00:00Z">
              <w:r w:rsidRPr="002C7AD0">
                <w:rPr>
                  <w:rFonts w:ascii="Times New Roman" w:eastAsia="MS Mincho" w:hAnsi="Times New Roman" w:cs="Times New Roman"/>
                  <w:sz w:val="20"/>
                  <w:szCs w:val="20"/>
                  <w:lang w:eastAsia="en-US"/>
                </w:rPr>
                <w:delText xml:space="preserve"> </w:delText>
              </w:r>
              <w:commentRangeStart w:id="30"/>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31"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32"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30"/>
            <w:r>
              <w:rPr>
                <w:rStyle w:val="af"/>
              </w:rPr>
              <w:commentReference w:id="30"/>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Yes or No</w:t>
            </w:r>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Malgun Gothic" w:cs="Arial"/>
                <w:lang w:val="de-DE" w:eastAsia="ko-KR"/>
              </w:rPr>
              <w:t xml:space="preserve">If we are to agree on the first change (i.e., removing the scenario where </w:t>
            </w:r>
            <w:r w:rsidRPr="002C7AD0">
              <w:rPr>
                <w:rFonts w:ascii="Times New Roman" w:eastAsia="MS Mincho" w:hAnsi="Times New Roman"/>
                <w:i/>
                <w:sz w:val="20"/>
              </w:rPr>
              <w:t>intraFreqReselectionRedCap</w:t>
            </w:r>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IFRIRedCap being unavailable in SIB1</w:t>
            </w:r>
            <w:r>
              <w:rPr>
                <w:rFonts w:ascii="Times New Roman" w:eastAsia="MS Mincho" w:hAnsi="Times New Roman"/>
                <w:sz w:val="20"/>
              </w:rPr>
              <w:t xml:space="preserve"> in the RedCap-specific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When cell status "barred" is indicated for RedCap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33" w:author="Xiaomi(Yanhua)" w:date="2022-04-25T22:00:00Z">
              <w:r w:rsidRPr="00314C0A">
                <w:delText xml:space="preserve"> </w:delText>
              </w:r>
              <w:commentRangeStart w:id="34"/>
              <w:r w:rsidRPr="00314C0A">
                <w:delText xml:space="preserve">not supporting </w:delText>
              </w:r>
              <w:r w:rsidRPr="00314C0A">
                <w:rPr>
                  <w:iCs/>
                </w:rPr>
                <w:delText>RedCap UEs</w:delText>
              </w:r>
            </w:del>
            <w:ins w:id="35" w:author="Xiaomi(Yanhua)" w:date="2022-04-25T22:01:00Z">
              <w:r w:rsidRPr="00314C0A">
                <w:rPr>
                  <w:iCs/>
                </w:rPr>
                <w:t xml:space="preserve"> </w:t>
              </w:r>
            </w:ins>
            <w:commentRangeEnd w:id="34"/>
            <w:r w:rsidR="00067EFC">
              <w:rPr>
                <w:rStyle w:val="af"/>
                <w:rFonts w:asciiTheme="minorHAnsi" w:hAnsiTheme="minorHAnsi" w:cstheme="minorBidi"/>
                <w:kern w:val="2"/>
                <w:lang w:eastAsia="ja-JP"/>
              </w:rPr>
              <w:commentReference w:id="34"/>
            </w:r>
            <w:ins w:id="36" w:author="Xiaomi(Yanhua)" w:date="2022-04-25T22:01:00Z">
              <w:r w:rsidRPr="00314C0A">
                <w:t xml:space="preserve">being unable to acquire the </w:t>
              </w:r>
              <w:r w:rsidRPr="00314C0A">
                <w:rPr>
                  <w:i/>
                  <w:iCs/>
                </w:rPr>
                <w:t>SIB</w:t>
              </w:r>
            </w:ins>
            <w:ins w:id="37"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38" w:author="Futurewei (Yunsong)" w:date="2022-05-14T12:58:00Z"/>
              </w:rPr>
            </w:pPr>
            <w:r w:rsidRPr="00314C0A">
              <w:t>-</w:t>
            </w:r>
            <w:r w:rsidRPr="00314C0A">
              <w:tab/>
              <w:t xml:space="preserve">If the field </w:t>
            </w:r>
            <w:r w:rsidRPr="00314C0A">
              <w:rPr>
                <w:i/>
              </w:rPr>
              <w:t>intraFreqReselectionRedCap</w:t>
            </w:r>
            <w:r w:rsidRPr="00314C0A">
              <w:t xml:space="preserve"> in </w:t>
            </w:r>
            <w:r w:rsidRPr="00314C0A">
              <w:rPr>
                <w:i/>
                <w:iCs/>
              </w:rPr>
              <w:t>SIB1</w:t>
            </w:r>
            <w:r w:rsidRPr="00314C0A">
              <w:t xml:space="preserve"> message is set to "allowed"</w:t>
            </w:r>
            <w:ins w:id="39" w:author="Futurewei (Yunsong)" w:date="2022-05-14T12:58:00Z">
              <w:r w:rsidR="00034632">
                <w:t>;</w:t>
              </w:r>
            </w:ins>
            <w:ins w:id="40" w:author="Futurewei (Yunsong)" w:date="2022-05-14T12:59:00Z">
              <w:r w:rsidR="00034632">
                <w:t xml:space="preserve"> or</w:t>
              </w:r>
            </w:ins>
          </w:p>
          <w:p w14:paraId="0398E429" w14:textId="45C38158" w:rsidR="00FD09D1" w:rsidRPr="00314C0A" w:rsidRDefault="00034632" w:rsidP="00FD09D1">
            <w:pPr>
              <w:pStyle w:val="B2"/>
            </w:pPr>
            <w:ins w:id="41" w:author="Futurewei (Yunsong)" w:date="2022-05-14T12:58:00Z">
              <w:r w:rsidRPr="00314C0A">
                <w:t>-</w:t>
              </w:r>
              <w:r w:rsidRPr="00314C0A">
                <w:tab/>
                <w:t xml:space="preserve">If </w:t>
              </w:r>
            </w:ins>
            <w:ins w:id="42" w:author="Futurewei (Yunsong)" w:date="2022-05-14T12:59:00Z">
              <w:r w:rsidRPr="00314C0A">
                <w:t>the cell is to be treated as if the cell status is "barred" due to</w:t>
              </w:r>
            </w:ins>
            <w:ins w:id="43" w:author="Futurewei (Yunsong)" w:date="2022-05-14T13:14:00Z">
              <w:r w:rsidR="0041081B">
                <w:t xml:space="preserve"> the field</w:t>
              </w:r>
            </w:ins>
            <w:ins w:id="44" w:author="Futurewei (Yunsong)" w:date="2022-05-14T12:59:00Z">
              <w:r w:rsidRPr="00314C0A">
                <w:rPr>
                  <w:i/>
                </w:rPr>
                <w:t xml:space="preserve"> </w:t>
              </w:r>
            </w:ins>
            <w:ins w:id="45" w:author="Futurewei (Yunsong)" w:date="2022-05-14T12:58:00Z">
              <w:r w:rsidRPr="00314C0A">
                <w:rPr>
                  <w:i/>
                </w:rPr>
                <w:t>intraFreqReselectionRedCap</w:t>
              </w:r>
              <w:r w:rsidRPr="00314C0A">
                <w:t xml:space="preserve"> </w:t>
              </w:r>
            </w:ins>
            <w:commentRangeStart w:id="46"/>
            <w:ins w:id="47" w:author="Futurewei (Yunsong)" w:date="2022-05-14T12:59:00Z">
              <w:r>
                <w:t xml:space="preserve">being absent </w:t>
              </w:r>
            </w:ins>
            <w:commentRangeEnd w:id="46"/>
            <w:r w:rsidR="007B5916">
              <w:rPr>
                <w:rStyle w:val="af"/>
                <w:rFonts w:asciiTheme="minorHAnsi" w:hAnsiTheme="minorHAnsi" w:cstheme="minorBidi"/>
                <w:kern w:val="2"/>
                <w:lang w:eastAsia="ja-JP"/>
              </w:rPr>
              <w:commentReference w:id="46"/>
            </w:r>
            <w:ins w:id="48"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49"/>
            <w:r w:rsidRPr="00314C0A">
              <w:t>re-</w:t>
            </w:r>
            <w:commentRangeEnd w:id="49"/>
            <w:r w:rsidR="007B5916">
              <w:rPr>
                <w:rStyle w:val="af"/>
                <w:rFonts w:asciiTheme="minorHAnsi" w:eastAsiaTheme="minorEastAsia" w:hAnsiTheme="minorHAnsi" w:cstheme="minorBidi"/>
                <w:kern w:val="2"/>
              </w:rPr>
              <w:commentReference w:id="49"/>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等线" w:cs="Arial" w:hint="eastAsia"/>
                <w:lang w:eastAsia="zh-CN"/>
              </w:rPr>
            </w:pPr>
            <w:r>
              <w:rPr>
                <w:rFonts w:eastAsia="等线" w:cs="Arial" w:hint="eastAsia"/>
                <w:lang w:eastAsia="zh-CN"/>
              </w:rPr>
              <w:t>H</w:t>
            </w:r>
            <w:r>
              <w:rPr>
                <w:rFonts w:eastAsia="等线" w:cs="Arial"/>
                <w:lang w:eastAsia="zh-CN"/>
              </w:rPr>
              <w:t>uawei, HiSilicon</w:t>
            </w:r>
          </w:p>
        </w:tc>
        <w:tc>
          <w:tcPr>
            <w:tcW w:w="1276" w:type="dxa"/>
          </w:tcPr>
          <w:p w14:paraId="385F2545" w14:textId="7ACCEE83" w:rsidR="006E75AF" w:rsidRPr="00275893" w:rsidRDefault="00275893" w:rsidP="00275893">
            <w:pPr>
              <w:pStyle w:val="TAC"/>
              <w:spacing w:after="80" w:line="252" w:lineRule="auto"/>
              <w:ind w:left="0" w:right="0" w:firstLine="0"/>
              <w:rPr>
                <w:rFonts w:eastAsia="等线" w:cs="Arial" w:hint="eastAsia"/>
                <w:lang w:val="de-DE" w:eastAsia="zh-CN"/>
              </w:rPr>
            </w:pPr>
            <w:r>
              <w:rPr>
                <w:rFonts w:eastAsia="等线" w:cs="Arial" w:hint="eastAsia"/>
                <w:lang w:val="de-DE" w:eastAsia="zh-CN"/>
              </w:rPr>
              <w:t>Y</w:t>
            </w:r>
            <w:r>
              <w:rPr>
                <w:rFonts w:eastAsia="等线"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等线" w:cs="Arial"/>
                <w:lang w:val="en-US" w:eastAsia="zh-CN"/>
              </w:rPr>
              <w:t>For the comments from Futurewei on “update 3-2”, we can just add “</w:t>
            </w:r>
            <w:r w:rsidRPr="00F774E3">
              <w:t xml:space="preserve">being unable to acquire the </w:t>
            </w:r>
            <w:r w:rsidRPr="00F774E3">
              <w:rPr>
                <w:iCs/>
              </w:rPr>
              <w:t>SIB1</w:t>
            </w:r>
            <w:r w:rsidRPr="00F774E3">
              <w:rPr>
                <w:iCs/>
              </w:rPr>
              <w:t xml:space="preserve">”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rPr>
                <w:rFonts w:hint="eastAsia"/>
              </w:rPr>
            </w:pPr>
            <w:r w:rsidRPr="00BD7C0F">
              <w:t>-</w:t>
            </w:r>
            <w:r w:rsidRPr="00BD7C0F">
              <w:tab/>
              <w:t xml:space="preserve">If the cell is to be treated as if the cell status is "barred" due to not supporting </w:t>
            </w:r>
            <w:r w:rsidRPr="00BD7C0F">
              <w:rPr>
                <w:iCs/>
              </w:rPr>
              <w:t>RedCap UEs</w:t>
            </w:r>
            <w:ins w:id="50"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22BD44EC" w:rsidR="006E75AF" w:rsidRPr="002016E8" w:rsidRDefault="006E75AF" w:rsidP="00BB7193">
            <w:pPr>
              <w:pStyle w:val="TAC"/>
              <w:spacing w:after="80" w:line="252" w:lineRule="auto"/>
              <w:ind w:left="115" w:right="0" w:firstLine="0"/>
              <w:jc w:val="left"/>
              <w:rPr>
                <w:rFonts w:cs="Arial"/>
                <w:lang w:eastAsia="ko-KR"/>
              </w:rPr>
            </w:pPr>
          </w:p>
        </w:tc>
        <w:tc>
          <w:tcPr>
            <w:tcW w:w="1276" w:type="dxa"/>
          </w:tcPr>
          <w:p w14:paraId="1D9EB377" w14:textId="1BF86166" w:rsidR="006E75AF" w:rsidRPr="002016E8" w:rsidRDefault="006E75AF" w:rsidP="00BB7193">
            <w:pPr>
              <w:pStyle w:val="TAC"/>
              <w:spacing w:after="80" w:line="252" w:lineRule="auto"/>
              <w:ind w:left="0" w:right="0" w:firstLine="0"/>
              <w:rPr>
                <w:rFonts w:cs="Arial"/>
                <w:lang w:val="de-DE" w:eastAsia="ko-KR"/>
              </w:rPr>
            </w:pPr>
          </w:p>
        </w:tc>
        <w:tc>
          <w:tcPr>
            <w:tcW w:w="7199" w:type="dxa"/>
          </w:tcPr>
          <w:p w14:paraId="6C57B0D2" w14:textId="76AB12AD" w:rsidR="006E75AF" w:rsidRPr="002016E8" w:rsidRDefault="006E75AF" w:rsidP="00BB7193">
            <w:pPr>
              <w:pStyle w:val="TAC"/>
              <w:spacing w:after="80" w:line="252" w:lineRule="auto"/>
              <w:ind w:left="219" w:right="0" w:hanging="142"/>
              <w:jc w:val="left"/>
              <w:rPr>
                <w:rFonts w:cs="Arial"/>
                <w:lang w:val="en-US" w:eastAsia="ko-KR"/>
              </w:rPr>
            </w:pPr>
          </w:p>
        </w:tc>
      </w:tr>
      <w:tr w:rsidR="006E75AF" w:rsidRPr="002016E8" w14:paraId="08D0DA43" w14:textId="77777777" w:rsidTr="00BB7193">
        <w:trPr>
          <w:jc w:val="center"/>
        </w:trPr>
        <w:tc>
          <w:tcPr>
            <w:tcW w:w="1271" w:type="dxa"/>
          </w:tcPr>
          <w:p w14:paraId="324AD6A9" w14:textId="77777777" w:rsidR="006E75AF" w:rsidRPr="002016E8" w:rsidRDefault="006E75AF" w:rsidP="00BB7193">
            <w:pPr>
              <w:pStyle w:val="TAC"/>
              <w:spacing w:after="80" w:line="252" w:lineRule="auto"/>
              <w:ind w:left="115" w:right="0" w:firstLine="0"/>
              <w:jc w:val="left"/>
              <w:rPr>
                <w:rFonts w:cs="Arial"/>
                <w:lang w:eastAsia="ko-KR"/>
              </w:rPr>
            </w:pPr>
          </w:p>
        </w:tc>
        <w:tc>
          <w:tcPr>
            <w:tcW w:w="1276" w:type="dxa"/>
          </w:tcPr>
          <w:p w14:paraId="7C19EBD4" w14:textId="77777777" w:rsidR="006E75AF" w:rsidRPr="002016E8" w:rsidRDefault="006E75AF" w:rsidP="00BB7193">
            <w:pPr>
              <w:pStyle w:val="TAC"/>
              <w:spacing w:after="80" w:line="252" w:lineRule="auto"/>
              <w:ind w:left="0" w:right="0" w:firstLine="0"/>
              <w:rPr>
                <w:rFonts w:cs="Arial"/>
                <w:lang w:val="de-DE" w:eastAsia="ko-KR"/>
              </w:rPr>
            </w:pPr>
          </w:p>
        </w:tc>
        <w:tc>
          <w:tcPr>
            <w:tcW w:w="7199" w:type="dxa"/>
          </w:tcPr>
          <w:p w14:paraId="09792D70" w14:textId="77777777" w:rsidR="006E75AF" w:rsidRPr="002016E8" w:rsidRDefault="006E75AF" w:rsidP="00BB7193">
            <w:pPr>
              <w:pStyle w:val="TAC"/>
              <w:spacing w:after="80" w:line="252" w:lineRule="auto"/>
              <w:ind w:left="219" w:right="0" w:hanging="142"/>
              <w:jc w:val="left"/>
              <w:rPr>
                <w:rFonts w:cs="Arial"/>
                <w:lang w:val="en-US" w:eastAsia="ko-KR"/>
              </w:rPr>
            </w:pP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77777777" w:rsidR="006E75AF" w:rsidRPr="006E75AF" w:rsidRDefault="006E75AF" w:rsidP="006E75AF">
      <w:pPr>
        <w:ind w:left="0" w:firstLine="0"/>
        <w:rPr>
          <w:rFonts w:eastAsia="Malgun Gothic"/>
          <w:lang w:eastAsia="ko-KR"/>
        </w:rPr>
      </w:pPr>
    </w:p>
    <w:p w14:paraId="2D7362B9" w14:textId="0D52270F" w:rsidR="005B2F57" w:rsidRDefault="006E75AF" w:rsidP="00616EC7">
      <w:pPr>
        <w:pStyle w:val="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77777777" w:rsidR="006E75AF" w:rsidRDefault="006E75AF" w:rsidP="00BB7193">
            <w:pPr>
              <w:pStyle w:val="TAC"/>
              <w:spacing w:after="80" w:line="252" w:lineRule="auto"/>
              <w:ind w:left="0" w:right="0" w:firstLine="0"/>
              <w:jc w:val="left"/>
              <w:rPr>
                <w:rFonts w:eastAsia="宋体"/>
                <w:lang w:val="en-US" w:eastAsia="zh-CN"/>
              </w:rPr>
            </w:pPr>
          </w:p>
        </w:tc>
        <w:tc>
          <w:tcPr>
            <w:tcW w:w="7754" w:type="dxa"/>
            <w:tcBorders>
              <w:top w:val="double" w:sz="4" w:space="0" w:color="auto"/>
            </w:tcBorders>
          </w:tcPr>
          <w:p w14:paraId="5D1CAC75" w14:textId="77777777" w:rsidR="006E75AF" w:rsidRPr="00EC2A11" w:rsidRDefault="006E75AF" w:rsidP="00BB7193">
            <w:pPr>
              <w:pStyle w:val="Proposal"/>
              <w:numPr>
                <w:ilvl w:val="0"/>
                <w:numId w:val="0"/>
              </w:numPr>
              <w:overflowPunct/>
              <w:autoSpaceDE/>
              <w:autoSpaceDN/>
              <w:adjustRightInd/>
              <w:spacing w:line="259" w:lineRule="auto"/>
              <w:textAlignment w:val="auto"/>
            </w:pPr>
          </w:p>
        </w:tc>
      </w:tr>
      <w:tr w:rsidR="006E75AF" w14:paraId="5FD7D35B" w14:textId="77777777" w:rsidTr="00BB7193">
        <w:trPr>
          <w:jc w:val="center"/>
        </w:trPr>
        <w:tc>
          <w:tcPr>
            <w:tcW w:w="1795" w:type="dxa"/>
          </w:tcPr>
          <w:p w14:paraId="13F4D336" w14:textId="77777777" w:rsidR="006E75AF" w:rsidRDefault="006E75AF" w:rsidP="00BB7193">
            <w:pPr>
              <w:pStyle w:val="TAC"/>
              <w:spacing w:after="80" w:line="252" w:lineRule="auto"/>
              <w:ind w:right="0"/>
              <w:jc w:val="left"/>
              <w:rPr>
                <w:lang w:eastAsia="ko-KR"/>
              </w:rPr>
            </w:pPr>
          </w:p>
        </w:tc>
        <w:tc>
          <w:tcPr>
            <w:tcW w:w="7754" w:type="dxa"/>
          </w:tcPr>
          <w:p w14:paraId="325772B2" w14:textId="77777777" w:rsidR="006E75AF" w:rsidRPr="00C1096D" w:rsidRDefault="006E75AF" w:rsidP="00BB7193">
            <w:pPr>
              <w:pStyle w:val="TAC"/>
              <w:spacing w:after="80" w:line="252" w:lineRule="auto"/>
              <w:ind w:left="0" w:right="0" w:firstLine="0"/>
              <w:jc w:val="left"/>
              <w:rPr>
                <w:lang w:val="en-US" w:eastAsia="ko-KR"/>
              </w:rPr>
            </w:pPr>
          </w:p>
        </w:tc>
      </w:tr>
      <w:tr w:rsidR="006E75AF" w14:paraId="2CA6D73F" w14:textId="77777777" w:rsidTr="00BB7193">
        <w:trPr>
          <w:jc w:val="center"/>
        </w:trPr>
        <w:tc>
          <w:tcPr>
            <w:tcW w:w="1795" w:type="dxa"/>
          </w:tcPr>
          <w:p w14:paraId="75D428D7" w14:textId="77777777" w:rsidR="006E75AF" w:rsidRDefault="006E75AF" w:rsidP="00BB7193">
            <w:pPr>
              <w:pStyle w:val="TAC"/>
              <w:spacing w:after="80" w:line="252" w:lineRule="auto"/>
              <w:ind w:right="0"/>
              <w:jc w:val="left"/>
              <w:rPr>
                <w:lang w:eastAsia="ko-KR"/>
              </w:rPr>
            </w:pPr>
          </w:p>
        </w:tc>
        <w:tc>
          <w:tcPr>
            <w:tcW w:w="7754" w:type="dxa"/>
          </w:tcPr>
          <w:p w14:paraId="672FB7B0" w14:textId="77777777" w:rsidR="006E75AF" w:rsidRPr="00C1096D" w:rsidRDefault="006E75AF" w:rsidP="00BB7193">
            <w:pPr>
              <w:pStyle w:val="TAC"/>
              <w:spacing w:after="80" w:line="252" w:lineRule="auto"/>
              <w:ind w:right="0"/>
              <w:jc w:val="left"/>
              <w:rPr>
                <w:lang w:val="en-US" w:eastAsia="ko-KR"/>
              </w:rPr>
            </w:pPr>
          </w:p>
        </w:tc>
      </w:tr>
      <w:tr w:rsidR="006E75AF" w14:paraId="33CF58C3" w14:textId="77777777" w:rsidTr="00BB7193">
        <w:trPr>
          <w:jc w:val="center"/>
        </w:trPr>
        <w:tc>
          <w:tcPr>
            <w:tcW w:w="1795" w:type="dxa"/>
          </w:tcPr>
          <w:p w14:paraId="179C4C7A" w14:textId="77777777" w:rsidR="006E75AF" w:rsidRDefault="006E75AF" w:rsidP="00BB7193">
            <w:pPr>
              <w:pStyle w:val="TAC"/>
              <w:spacing w:after="80" w:line="252" w:lineRule="auto"/>
              <w:ind w:right="0"/>
              <w:jc w:val="left"/>
              <w:rPr>
                <w:lang w:eastAsia="ko-KR"/>
              </w:rPr>
            </w:pPr>
          </w:p>
        </w:tc>
        <w:tc>
          <w:tcPr>
            <w:tcW w:w="7754" w:type="dxa"/>
          </w:tcPr>
          <w:p w14:paraId="622EADD3" w14:textId="77777777" w:rsidR="006E75AF" w:rsidRPr="00C1096D" w:rsidRDefault="006E75AF" w:rsidP="00BB7193">
            <w:pPr>
              <w:pStyle w:val="TAC"/>
              <w:spacing w:after="80" w:line="252" w:lineRule="auto"/>
              <w:ind w:right="0"/>
              <w:jc w:val="left"/>
              <w:rPr>
                <w:lang w:val="en-US" w:eastAsia="ko-KR"/>
              </w:rPr>
            </w:pPr>
          </w:p>
        </w:tc>
      </w:tr>
      <w:tr w:rsidR="006E75AF" w14:paraId="23A8A6BB" w14:textId="77777777" w:rsidTr="00BB7193">
        <w:trPr>
          <w:jc w:val="center"/>
        </w:trPr>
        <w:tc>
          <w:tcPr>
            <w:tcW w:w="1795" w:type="dxa"/>
          </w:tcPr>
          <w:p w14:paraId="348CF3E7" w14:textId="77777777" w:rsidR="006E75AF" w:rsidRDefault="006E75AF" w:rsidP="00BB7193">
            <w:pPr>
              <w:pStyle w:val="TAC"/>
              <w:spacing w:after="80" w:line="252" w:lineRule="auto"/>
              <w:ind w:right="0"/>
              <w:jc w:val="left"/>
              <w:rPr>
                <w:lang w:eastAsia="ko-KR"/>
              </w:rPr>
            </w:pPr>
          </w:p>
        </w:tc>
        <w:tc>
          <w:tcPr>
            <w:tcW w:w="7754" w:type="dxa"/>
          </w:tcPr>
          <w:p w14:paraId="1E75AE33" w14:textId="77777777" w:rsidR="006E75AF" w:rsidRPr="00C1096D" w:rsidRDefault="006E75AF" w:rsidP="00BB7193">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等线" w:hAnsi="Arial"/>
          <w:kern w:val="0"/>
          <w:sz w:val="20"/>
          <w:szCs w:val="20"/>
          <w:lang w:eastAsia="zh-CN"/>
        </w:rPr>
      </w:pPr>
      <w:r w:rsidRPr="00F74B59">
        <w:rPr>
          <w:rFonts w:ascii="Arial" w:eastAsia="等线"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等线" w:hAnsi="Arial"/>
          <w:kern w:val="0"/>
          <w:sz w:val="20"/>
          <w:szCs w:val="20"/>
          <w:lang w:eastAsia="zh-CN"/>
        </w:rPr>
      </w:pPr>
      <w:r w:rsidRPr="002C7AD0">
        <w:rPr>
          <w:rFonts w:ascii="Arial" w:eastAsia="等线" w:hAnsi="Arial"/>
          <w:b/>
          <w:bCs/>
          <w:kern w:val="0"/>
          <w:sz w:val="20"/>
          <w:szCs w:val="20"/>
          <w:lang w:eastAsia="zh-CN"/>
        </w:rPr>
        <w:t xml:space="preserve">For </w:t>
      </w:r>
      <w:r w:rsidR="00C44642" w:rsidRPr="002C7AD0">
        <w:rPr>
          <w:rFonts w:ascii="Arial" w:eastAsia="等线" w:hAnsi="Arial"/>
          <w:b/>
          <w:bCs/>
          <w:kern w:val="0"/>
          <w:sz w:val="20"/>
          <w:szCs w:val="20"/>
          <w:lang w:eastAsia="zh-CN"/>
        </w:rPr>
        <w:t>agreement</w:t>
      </w:r>
      <w:r w:rsidR="00F74B59" w:rsidRPr="002C7AD0">
        <w:rPr>
          <w:rFonts w:ascii="Arial" w:eastAsia="等线" w:hAnsi="Arial"/>
          <w:b/>
          <w:bCs/>
          <w:kern w:val="0"/>
          <w:sz w:val="20"/>
          <w:szCs w:val="20"/>
          <w:lang w:eastAsia="zh-CN"/>
        </w:rPr>
        <w:t>s</w:t>
      </w:r>
      <w:r w:rsidR="00C44642" w:rsidRPr="002C7AD0">
        <w:rPr>
          <w:rFonts w:ascii="Arial" w:eastAsia="等线"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等线" w:hAnsi="Arial"/>
          <w:kern w:val="0"/>
          <w:sz w:val="20"/>
          <w:szCs w:val="20"/>
          <w:lang w:eastAsia="zh-CN"/>
        </w:rPr>
      </w:pPr>
      <w:r w:rsidRPr="002C7AD0">
        <w:rPr>
          <w:rFonts w:ascii="Arial" w:eastAsia="等线"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等线" w:hAnsi="Arial"/>
          <w:kern w:val="0"/>
          <w:sz w:val="20"/>
          <w:szCs w:val="20"/>
          <w:lang w:eastAsia="zh-CN"/>
        </w:rPr>
      </w:pPr>
      <w:r>
        <w:rPr>
          <w:rFonts w:ascii="Arial" w:eastAsia="等线" w:hAnsi="Arial"/>
          <w:kern w:val="0"/>
          <w:sz w:val="20"/>
          <w:szCs w:val="20"/>
          <w:lang w:eastAsia="zh-CN"/>
        </w:rPr>
        <w:t>&lt;TBD by rapporteur&gt;</w:t>
      </w: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13" w:tooltip="C:Data3GPPExtractsR2-2206023 - Miscellaneous corrections for RedCap WI - TS 38.304.docx" w:history="1">
        <w:r w:rsidRPr="00892FED">
          <w:rPr>
            <w:rStyle w:val="a7"/>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4" w:tooltip="C:Data3GPPExtractsR2-2205090.docx" w:history="1">
        <w:r w:rsidRPr="00892FED">
          <w:rPr>
            <w:rStyle w:val="a7"/>
          </w:rPr>
          <w:t>R2-2205090</w:t>
        </w:r>
      </w:hyperlink>
      <w:r>
        <w:t>, Corrections on eDRX, Samsung</w:t>
      </w:r>
      <w:r>
        <w:tab/>
      </w:r>
    </w:p>
    <w:p w14:paraId="5BE7C343" w14:textId="00063CA7" w:rsidR="006E75AF" w:rsidRDefault="006E75AF" w:rsidP="004F59B4">
      <w:pPr>
        <w:pStyle w:val="Doc-title"/>
      </w:pPr>
      <w:r>
        <w:t xml:space="preserve">[3] </w:t>
      </w:r>
      <w:hyperlink r:id="rId15" w:tooltip="C:Data3GPPExtractsR2-2204928_38.304_draftCR_eDRX.docx" w:history="1">
        <w:r w:rsidRPr="00892FED">
          <w:rPr>
            <w:rStyle w:val="a7"/>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16" w:tooltip="C:Data3GPPExtractsR2-2205150_Correction on DRX cycle of the UE for eDRX.docx" w:history="1">
        <w:r w:rsidRPr="00892FED">
          <w:rPr>
            <w:rStyle w:val="a7"/>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17" w:tooltip="C:Data3GPPExtractsR2-2205769 Corrections on eDRX.docx" w:history="1">
        <w:r w:rsidRPr="00892FED">
          <w:rPr>
            <w:rStyle w:val="a7"/>
          </w:rPr>
          <w:t>R2-2205769</w:t>
        </w:r>
      </w:hyperlink>
      <w:r w:rsidR="004F59B4">
        <w:t>, Corrections on eDRX, ZTE Corporation</w:t>
      </w:r>
    </w:p>
    <w:p w14:paraId="61581704" w14:textId="43724799" w:rsidR="006E75AF" w:rsidRDefault="006E75AF" w:rsidP="006E75AF">
      <w:pPr>
        <w:pStyle w:val="Doc-title"/>
      </w:pPr>
      <w:r>
        <w:t xml:space="preserve">[6] </w:t>
      </w:r>
      <w:hyperlink r:id="rId18" w:tooltip="C:Data3GPPExtractsR2-2205337 Other CP aspects for DRX cycle.docx" w:history="1">
        <w:r w:rsidRPr="00892FED">
          <w:rPr>
            <w:rStyle w:val="a7"/>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19" w:tooltip="C:Data3GPPExtractsR2-2205613_38.304  Corrections on Redcap UE's behavior on cellbar.docx" w:history="1">
        <w:r w:rsidRPr="00892FED">
          <w:rPr>
            <w:rStyle w:val="a7"/>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Seungbeom)" w:date="2022-05-13T14:34:00Z" w:initials="S">
    <w:p w14:paraId="3FFAE831" w14:textId="23C6292D" w:rsidR="004F59B4" w:rsidRPr="004F59B4" w:rsidRDefault="004F59B4" w:rsidP="004F59B4">
      <w:pPr>
        <w:pStyle w:val="ae"/>
        <w:ind w:left="0" w:firstLine="0"/>
        <w:rPr>
          <w:rFonts w:eastAsia="Malgun Gothic"/>
          <w:lang w:eastAsia="ko-KR"/>
        </w:rPr>
      </w:pPr>
      <w:r>
        <w:rPr>
          <w:rStyle w:val="af"/>
        </w:rPr>
        <w:annotationRef/>
      </w:r>
      <w:r w:rsidR="002C7AD0">
        <w:rPr>
          <w:rFonts w:eastAsia="Malgun Gothic"/>
          <w:lang w:eastAsia="ko-KR"/>
        </w:rPr>
        <w:t>Update</w:t>
      </w:r>
      <w:r>
        <w:rPr>
          <w:rFonts w:eastAsia="Malgun Gothic"/>
          <w:lang w:eastAsia="ko-KR"/>
        </w:rPr>
        <w:t xml:space="preserve"> 1-1</w:t>
      </w:r>
    </w:p>
  </w:comment>
  <w:comment w:id="2" w:author="Samsung (Seungbeom)" w:date="2022-05-13T14:34:00Z" w:initials="S">
    <w:p w14:paraId="76D255DA" w14:textId="28658AAB" w:rsidR="004F59B4" w:rsidRDefault="004F59B4" w:rsidP="004F59B4">
      <w:pPr>
        <w:pStyle w:val="ae"/>
        <w:ind w:left="0" w:firstLine="0"/>
      </w:pPr>
      <w:r>
        <w:rPr>
          <w:rStyle w:val="af"/>
        </w:rPr>
        <w:annotationRef/>
      </w:r>
      <w:r w:rsidR="002C7AD0">
        <w:rPr>
          <w:rFonts w:eastAsia="Malgun Gothic"/>
          <w:lang w:eastAsia="ko-KR"/>
        </w:rPr>
        <w:t>Update</w:t>
      </w:r>
      <w:r>
        <w:rPr>
          <w:rFonts w:eastAsia="Malgun Gothic"/>
          <w:lang w:eastAsia="ko-KR"/>
        </w:rPr>
        <w:t xml:space="preserve"> 1-2</w:t>
      </w:r>
    </w:p>
  </w:comment>
  <w:comment w:id="4" w:author="Samsung (Seungbeom)" w:date="2022-05-13T14:35:00Z" w:initials="S">
    <w:p w14:paraId="4132D66F" w14:textId="2A3BA2F6" w:rsidR="004F59B4" w:rsidRDefault="004F59B4" w:rsidP="004F59B4">
      <w:pPr>
        <w:pStyle w:val="ae"/>
        <w:ind w:left="0" w:firstLine="0"/>
      </w:pPr>
      <w:r>
        <w:rPr>
          <w:rStyle w:val="af"/>
        </w:rPr>
        <w:annotationRef/>
      </w:r>
      <w:r w:rsidR="002C7AD0">
        <w:rPr>
          <w:rFonts w:eastAsia="Malgun Gothic"/>
          <w:lang w:eastAsia="ko-KR"/>
        </w:rPr>
        <w:t>Update</w:t>
      </w:r>
      <w:r>
        <w:rPr>
          <w:rFonts w:eastAsia="Malgun Gothic"/>
          <w:lang w:eastAsia="ko-KR"/>
        </w:rPr>
        <w:t xml:space="preserve"> 1-3</w:t>
      </w:r>
    </w:p>
  </w:comment>
  <w:comment w:id="7" w:author="Samsung (Seungbeom)" w:date="2022-05-13T14:52:00Z" w:initials="S">
    <w:p w14:paraId="0EA809B2" w14:textId="125EC663" w:rsidR="004F59B4" w:rsidRPr="004F59B4" w:rsidRDefault="004F59B4" w:rsidP="004F59B4">
      <w:pPr>
        <w:pStyle w:val="ae"/>
        <w:ind w:left="0" w:firstLine="0"/>
        <w:rPr>
          <w:rFonts w:eastAsia="Malgun Gothic"/>
          <w:lang w:eastAsia="ko-KR"/>
        </w:rPr>
      </w:pPr>
      <w:r>
        <w:rPr>
          <w:rStyle w:val="af"/>
        </w:rPr>
        <w:annotationRef/>
      </w:r>
      <w:r>
        <w:rPr>
          <w:rFonts w:eastAsia="Malgun Gothic"/>
          <w:lang w:eastAsia="ko-KR"/>
        </w:rPr>
        <w:t>It is not handled in [2], but rapporteur has added newly</w:t>
      </w:r>
    </w:p>
  </w:comment>
  <w:comment w:id="10" w:author="Samsung (Seungbeom)" w:date="2022-05-13T14:53:00Z" w:initials="S">
    <w:p w14:paraId="44884656" w14:textId="0D862552" w:rsidR="004F59B4" w:rsidRPr="004F59B4" w:rsidRDefault="004F59B4" w:rsidP="004F59B4">
      <w:pPr>
        <w:pStyle w:val="ae"/>
        <w:ind w:left="0" w:firstLine="0"/>
        <w:rPr>
          <w:rFonts w:eastAsia="Malgun Gothic"/>
          <w:lang w:eastAsia="ko-KR"/>
        </w:rPr>
      </w:pPr>
      <w:r>
        <w:rPr>
          <w:rStyle w:val="af"/>
        </w:rPr>
        <w:annotationRef/>
      </w:r>
      <w:r w:rsidR="002C7AD0">
        <w:rPr>
          <w:rFonts w:eastAsia="Malgun Gothic"/>
          <w:lang w:eastAsia="ko-KR"/>
        </w:rPr>
        <w:t>Update</w:t>
      </w:r>
      <w:r>
        <w:rPr>
          <w:rFonts w:eastAsia="Malgun Gothic"/>
          <w:lang w:eastAsia="ko-KR"/>
        </w:rPr>
        <w:t xml:space="preserve"> 2-1</w:t>
      </w:r>
    </w:p>
  </w:comment>
  <w:comment w:id="15" w:author="Samsung (Seungbeom)" w:date="2022-05-13T15:07:00Z" w:initials="S">
    <w:p w14:paraId="7EC24DD7" w14:textId="3F2CF6A0" w:rsidR="004F59B4" w:rsidRPr="004F59B4" w:rsidRDefault="004F59B4" w:rsidP="004F59B4">
      <w:pPr>
        <w:pStyle w:val="ae"/>
        <w:ind w:left="0" w:firstLine="0"/>
        <w:rPr>
          <w:rFonts w:eastAsia="Malgun Gothic"/>
          <w:lang w:eastAsia="ko-KR"/>
        </w:rPr>
      </w:pPr>
      <w:r>
        <w:rPr>
          <w:rStyle w:val="af"/>
        </w:rPr>
        <w:annotationRef/>
      </w:r>
      <w:r w:rsidR="002C7AD0">
        <w:rPr>
          <w:rFonts w:eastAsia="Malgun Gothic"/>
          <w:lang w:eastAsia="ko-KR"/>
        </w:rPr>
        <w:t>Update</w:t>
      </w:r>
      <w:r>
        <w:rPr>
          <w:rFonts w:eastAsia="Malgun Gothic" w:hint="eastAsia"/>
          <w:lang w:eastAsia="ko-KR"/>
        </w:rPr>
        <w:t xml:space="preserve"> 2-2</w:t>
      </w:r>
    </w:p>
  </w:comment>
  <w:comment w:id="16" w:author="Samsung (Seungbeom)" w:date="2022-05-13T15:08:00Z" w:initials="S">
    <w:p w14:paraId="06AB53A4" w14:textId="545A1CC4" w:rsidR="004F59B4" w:rsidRPr="004F59B4" w:rsidRDefault="004F59B4" w:rsidP="004F59B4">
      <w:pPr>
        <w:pStyle w:val="ae"/>
        <w:ind w:left="0" w:firstLine="0"/>
        <w:rPr>
          <w:rFonts w:eastAsia="Malgun Gothic"/>
          <w:lang w:eastAsia="ko-KR"/>
        </w:rPr>
      </w:pPr>
      <w:r>
        <w:rPr>
          <w:rStyle w:val="af"/>
        </w:rPr>
        <w:annotationRef/>
      </w:r>
      <w:r w:rsidR="002C7AD0">
        <w:rPr>
          <w:rFonts w:eastAsia="Malgun Gothic"/>
          <w:lang w:eastAsia="ko-KR"/>
        </w:rPr>
        <w:t>Update</w:t>
      </w:r>
      <w:r>
        <w:rPr>
          <w:rFonts w:eastAsia="Malgun Gothic"/>
          <w:lang w:eastAsia="ko-KR"/>
        </w:rPr>
        <w:t xml:space="preserve"> 2-3</w:t>
      </w:r>
    </w:p>
  </w:comment>
  <w:comment w:id="19" w:author="Samsung (Seungbeom)" w:date="2022-05-13T15:09:00Z" w:initials="S">
    <w:p w14:paraId="38E17D30" w14:textId="1541C360" w:rsidR="004F59B4" w:rsidRPr="004F59B4" w:rsidRDefault="004F59B4" w:rsidP="004F59B4">
      <w:pPr>
        <w:pStyle w:val="ae"/>
        <w:ind w:left="0" w:firstLine="0"/>
        <w:rPr>
          <w:rFonts w:eastAsia="Malgun Gothic"/>
          <w:lang w:eastAsia="ko-KR"/>
        </w:rPr>
      </w:pPr>
      <w:r>
        <w:rPr>
          <w:rStyle w:val="af"/>
        </w:rPr>
        <w:annotationRef/>
      </w:r>
      <w:r w:rsidR="002C7AD0">
        <w:rPr>
          <w:rFonts w:eastAsia="Malgun Gothic"/>
          <w:lang w:eastAsia="ko-KR"/>
        </w:rPr>
        <w:t>Update</w:t>
      </w:r>
      <w:r>
        <w:rPr>
          <w:rFonts w:eastAsia="Malgun Gothic" w:hint="eastAsia"/>
          <w:lang w:eastAsia="ko-KR"/>
        </w:rPr>
        <w:t xml:space="preserve"> 2-4</w:t>
      </w:r>
    </w:p>
  </w:comment>
  <w:comment w:id="28" w:author="Samsung (Seungbeom)" w:date="2022-05-13T16:44:00Z" w:initials="S">
    <w:p w14:paraId="199BD5AB" w14:textId="7FFF223F" w:rsidR="002C7AD0" w:rsidRPr="002C7AD0" w:rsidRDefault="002C7AD0" w:rsidP="002C7AD0">
      <w:pPr>
        <w:pStyle w:val="ae"/>
        <w:ind w:left="0" w:firstLine="0"/>
        <w:rPr>
          <w:rFonts w:eastAsia="Malgun Gothic"/>
          <w:lang w:eastAsia="ko-KR"/>
        </w:rPr>
      </w:pPr>
      <w:r>
        <w:rPr>
          <w:rStyle w:val="af"/>
        </w:rPr>
        <w:annotationRef/>
      </w:r>
      <w:r>
        <w:rPr>
          <w:rFonts w:eastAsia="Malgun Gothic" w:hint="eastAsia"/>
          <w:lang w:eastAsia="ko-KR"/>
        </w:rPr>
        <w:t>Update 3-1</w:t>
      </w:r>
    </w:p>
  </w:comment>
  <w:comment w:id="30" w:author="Samsung (Seungbeom)" w:date="2022-05-13T16:40:00Z" w:initials="S">
    <w:p w14:paraId="752C0E0A" w14:textId="0247DAA6" w:rsidR="002C7AD0" w:rsidRPr="002C7AD0" w:rsidRDefault="002C7AD0" w:rsidP="002C7AD0">
      <w:pPr>
        <w:pStyle w:val="ae"/>
        <w:ind w:left="0" w:firstLine="0"/>
        <w:rPr>
          <w:rFonts w:eastAsia="Malgun Gothic"/>
          <w:lang w:eastAsia="ko-KR"/>
        </w:rPr>
      </w:pPr>
      <w:r>
        <w:rPr>
          <w:rStyle w:val="af"/>
        </w:rPr>
        <w:annotationRef/>
      </w:r>
      <w:r>
        <w:rPr>
          <w:rFonts w:eastAsia="Malgun Gothic"/>
          <w:lang w:eastAsia="ko-KR"/>
        </w:rPr>
        <w:t>Update</w:t>
      </w:r>
      <w:r>
        <w:rPr>
          <w:rFonts w:eastAsia="Malgun Gothic" w:hint="eastAsia"/>
          <w:lang w:eastAsia="ko-KR"/>
        </w:rPr>
        <w:t xml:space="preserve"> 3-2</w:t>
      </w:r>
    </w:p>
  </w:comment>
  <w:comment w:id="34" w:author="Futurewei (Yunsong)" w:date="2022-05-14T13:27:00Z" w:initials="FW">
    <w:p w14:paraId="063D75D6" w14:textId="70C09F24" w:rsidR="00067EFC" w:rsidRDefault="00067EFC">
      <w:pPr>
        <w:pStyle w:val="ae"/>
      </w:pPr>
      <w:r>
        <w:rPr>
          <w:rStyle w:val="af"/>
        </w:rPr>
        <w:annotationRef/>
      </w:r>
      <w:r>
        <w:t xml:space="preserve">We are OK with </w:t>
      </w:r>
      <w:r w:rsidR="00CC4AF3">
        <w:t>removing this scenario from here (but adding it later),</w:t>
      </w:r>
      <w:r>
        <w:t xml:space="preserve"> because we think the UE’s action </w:t>
      </w:r>
      <w:r w:rsidR="00CC4AF3">
        <w:t>for this scenario should be</w:t>
      </w:r>
      <w:r>
        <w:t xml:space="preserve"> </w:t>
      </w:r>
      <w:r w:rsidR="00CC4AF3">
        <w:t>“shall exclude the barred cell”, not “may exclude …”.</w:t>
      </w:r>
    </w:p>
  </w:comment>
  <w:comment w:id="46" w:author="Futurewei (Yunsong)" w:date="2022-05-14T13:04:00Z" w:initials="FW">
    <w:p w14:paraId="2A827BD8" w14:textId="3772DB94" w:rsidR="007B5916" w:rsidRDefault="007B5916">
      <w:pPr>
        <w:pStyle w:val="ae"/>
      </w:pPr>
      <w:r>
        <w:rPr>
          <w:rStyle w:val="af"/>
        </w:rPr>
        <w:annotationRef/>
      </w:r>
      <w:r>
        <w:t>So, if a cell doesn’t support RedCap, the UE shall wait for at least 5 min before considering the same cell.</w:t>
      </w:r>
      <w:r w:rsidR="006328CE">
        <w:t xml:space="preserve"> (We actually think the UE should wait even longer, but to do that, we need to create another if branch. So, we can settle on this simple change.</w:t>
      </w:r>
      <w:r w:rsidR="0041081B">
        <w:t xml:space="preserve"> Alternatively, we can also accept a whole new if branch for this with a longer waiting period, because if a cell doesn’t support RedCap, we don’t expect the </w:t>
      </w:r>
      <w:r w:rsidR="008C7B22">
        <w:t>situation will change any time soon</w:t>
      </w:r>
      <w:r w:rsidR="0041081B">
        <w:t>.</w:t>
      </w:r>
      <w:r w:rsidR="006328CE">
        <w:t>)</w:t>
      </w:r>
    </w:p>
  </w:comment>
  <w:comment w:id="49" w:author="Futurewei (Yunsong)" w:date="2022-05-14T13:02:00Z" w:initials="FW">
    <w:p w14:paraId="793AD847" w14:textId="76BBC30F" w:rsidR="007B5916" w:rsidRDefault="007B5916">
      <w:pPr>
        <w:pStyle w:val="ae"/>
      </w:pPr>
      <w:r>
        <w:rPr>
          <w:rStyle w:val="af"/>
        </w:rPr>
        <w:annotationRef/>
      </w:r>
      <w:r>
        <w:t>BTW, why here is “re-selection criteria”, not “the section criteria”?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199BD5AB" w15:done="0"/>
  <w15:commentEx w15:paraId="752C0E0A" w15:done="0"/>
  <w15:commentEx w15:paraId="063D75D6" w15:done="0"/>
  <w15:commentEx w15:paraId="2A827BD8" w15:done="0"/>
  <w15:commentEx w15:paraId="793AD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60A" w16cex:dateUtc="2022-05-13T21:34:00Z"/>
  <w16cex:commentExtensible w16cex:durableId="262A060B" w16cex:dateUtc="2022-05-13T21:34:00Z"/>
  <w16cex:commentExtensible w16cex:durableId="262A060C" w16cex:dateUtc="2022-05-13T21:35:00Z"/>
  <w16cex:commentExtensible w16cex:durableId="262A060D" w16cex:dateUtc="2022-05-13T21:52:00Z"/>
  <w16cex:commentExtensible w16cex:durableId="262A060E" w16cex:dateUtc="2022-05-13T21:53:00Z"/>
  <w16cex:commentExtensible w16cex:durableId="262A060F" w16cex:dateUtc="2022-05-13T22:07:00Z"/>
  <w16cex:commentExtensible w16cex:durableId="262A0610" w16cex:dateUtc="2022-05-13T22:08:00Z"/>
  <w16cex:commentExtensible w16cex:durableId="262A0611" w16cex:dateUtc="2022-05-13T22:09:00Z"/>
  <w16cex:commentExtensible w16cex:durableId="262A0612" w16cex:dateUtc="2022-05-13T23:44:00Z"/>
  <w16cex:commentExtensible w16cex:durableId="262A0613" w16cex:dateUtc="2022-05-13T23:40:00Z"/>
  <w16cex:commentExtensible w16cex:durableId="262A2CBF" w16cex:dateUtc="2022-05-14T20:27:00Z"/>
  <w16cex:commentExtensible w16cex:durableId="262A2749" w16cex:dateUtc="2022-05-14T20:04:00Z"/>
  <w16cex:commentExtensible w16cex:durableId="262A26EB" w16cex:dateUtc="2022-05-14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A060A"/>
  <w16cid:commentId w16cid:paraId="76D255DA" w16cid:durableId="262A060B"/>
  <w16cid:commentId w16cid:paraId="4132D66F" w16cid:durableId="262A060C"/>
  <w16cid:commentId w16cid:paraId="0EA809B2" w16cid:durableId="262A060D"/>
  <w16cid:commentId w16cid:paraId="44884656" w16cid:durableId="262A060E"/>
  <w16cid:commentId w16cid:paraId="7EC24DD7" w16cid:durableId="262A060F"/>
  <w16cid:commentId w16cid:paraId="06AB53A4" w16cid:durableId="262A0610"/>
  <w16cid:commentId w16cid:paraId="38E17D30" w16cid:durableId="262A0611"/>
  <w16cid:commentId w16cid:paraId="199BD5AB" w16cid:durableId="262A0612"/>
  <w16cid:commentId w16cid:paraId="752C0E0A" w16cid:durableId="262A0613"/>
  <w16cid:commentId w16cid:paraId="063D75D6" w16cid:durableId="262A2CBF"/>
  <w16cid:commentId w16cid:paraId="2A827BD8" w16cid:durableId="262A2749"/>
  <w16cid:commentId w16cid:paraId="793AD847" w16cid:durableId="262A26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EDA4A" w14:textId="77777777" w:rsidR="00DB7845" w:rsidRDefault="00DB7845" w:rsidP="006D4BFE">
      <w:r>
        <w:separator/>
      </w:r>
    </w:p>
  </w:endnote>
  <w:endnote w:type="continuationSeparator" w:id="0">
    <w:p w14:paraId="6F1DF975" w14:textId="77777777" w:rsidR="00DB7845" w:rsidRDefault="00DB7845"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6F508" w14:textId="77777777" w:rsidR="00DB7845" w:rsidRDefault="00DB7845" w:rsidP="006D4BFE">
      <w:r>
        <w:separator/>
      </w:r>
    </w:p>
  </w:footnote>
  <w:footnote w:type="continuationSeparator" w:id="0">
    <w:p w14:paraId="1D0391A2" w14:textId="77777777" w:rsidR="00DB7845" w:rsidRDefault="00DB7845"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7"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20"/>
  </w:num>
  <w:num w:numId="3">
    <w:abstractNumId w:val="25"/>
  </w:num>
  <w:num w:numId="4">
    <w:abstractNumId w:val="11"/>
  </w:num>
  <w:num w:numId="5">
    <w:abstractNumId w:val="17"/>
  </w:num>
  <w:num w:numId="6">
    <w:abstractNumId w:val="13"/>
  </w:num>
  <w:num w:numId="7">
    <w:abstractNumId w:val="9"/>
  </w:num>
  <w:num w:numId="8">
    <w:abstractNumId w:val="7"/>
  </w:num>
  <w:num w:numId="9">
    <w:abstractNumId w:val="23"/>
  </w:num>
  <w:num w:numId="10">
    <w:abstractNumId w:val="14"/>
  </w:num>
  <w:num w:numId="11">
    <w:abstractNumId w:val="24"/>
  </w:num>
  <w:num w:numId="12">
    <w:abstractNumId w:val="1"/>
  </w:num>
  <w:num w:numId="13">
    <w:abstractNumId w:val="4"/>
  </w:num>
  <w:num w:numId="14">
    <w:abstractNumId w:val="8"/>
  </w:num>
  <w:num w:numId="15">
    <w:abstractNumId w:val="26"/>
  </w:num>
  <w:num w:numId="16">
    <w:abstractNumId w:val="22"/>
  </w:num>
  <w:num w:numId="17">
    <w:abstractNumId w:val="29"/>
  </w:num>
  <w:num w:numId="18">
    <w:abstractNumId w:val="12"/>
  </w:num>
  <w:num w:numId="19">
    <w:abstractNumId w:val="19"/>
  </w:num>
  <w:num w:numId="20">
    <w:abstractNumId w:val="27"/>
  </w:num>
  <w:num w:numId="21">
    <w:abstractNumId w:val="18"/>
  </w:num>
  <w:num w:numId="22">
    <w:abstractNumId w:val="28"/>
  </w:num>
  <w:num w:numId="23">
    <w:abstractNumId w:val="5"/>
  </w:num>
  <w:num w:numId="24">
    <w:abstractNumId w:val="15"/>
  </w:num>
  <w:num w:numId="25">
    <w:abstractNumId w:val="10"/>
  </w:num>
  <w:num w:numId="26">
    <w:abstractNumId w:val="16"/>
  </w:num>
  <w:num w:numId="27">
    <w:abstractNumId w:val="2"/>
  </w:num>
  <w:num w:numId="28">
    <w:abstractNumId w:val="21"/>
  </w:num>
  <w:num w:numId="29">
    <w:abstractNumId w:val="3"/>
  </w:num>
  <w:num w:numId="30">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eungbeom)">
    <w15:presenceInfo w15:providerId="None" w15:userId="Samsung (Seungbeom)"/>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28CE"/>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25E4"/>
    <w:rsid w:val="00AE320A"/>
    <w:rsid w:val="00AE4A16"/>
    <w:rsid w:val="00AE53E2"/>
    <w:rsid w:val="00AE5A57"/>
    <w:rsid w:val="00AF0D39"/>
    <w:rsid w:val="00AF29BF"/>
    <w:rsid w:val="00AF3550"/>
    <w:rsid w:val="00AF4035"/>
    <w:rsid w:val="00AF4D44"/>
    <w:rsid w:val="00AF5AB5"/>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310"/>
    <w:rsid w:val="00C554AD"/>
    <w:rsid w:val="00C56C7A"/>
    <w:rsid w:val="00C56D3D"/>
    <w:rsid w:val="00C57C1A"/>
    <w:rsid w:val="00C57D82"/>
    <w:rsid w:val="00C60184"/>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B53"/>
    <w:rsid w:val="00EC1E82"/>
    <w:rsid w:val="00EC2463"/>
    <w:rsid w:val="00EC2A11"/>
    <w:rsid w:val="00EC382C"/>
    <w:rsid w:val="00EC425B"/>
    <w:rsid w:val="00EC6158"/>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E0DF4E6A-75AF-4CBC-A644-3DD418D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批注文字 Char"/>
    <w:basedOn w:val="a0"/>
    <w:link w:val="ae"/>
    <w:uiPriority w:val="99"/>
    <w:semiHidden/>
    <w:rsid w:val="004018A9"/>
    <w:rPr>
      <w:sz w:val="20"/>
      <w:szCs w:val="20"/>
      <w:lang w:val="en-GB"/>
    </w:rPr>
  </w:style>
  <w:style w:type="character" w:styleId="af">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5"/>
    <w:uiPriority w:val="99"/>
    <w:semiHidden/>
    <w:unhideWhenUsed/>
    <w:rsid w:val="007C155C"/>
    <w:rPr>
      <w:b/>
      <w:bCs/>
    </w:rPr>
  </w:style>
  <w:style w:type="character" w:customStyle="1" w:styleId="Char5">
    <w:name w:val="批注主题 Char"/>
    <w:basedOn w:val="Char4"/>
    <w:link w:val="af0"/>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6023%20-%20Miscellaneous%20corrections%20for%20RedCap%20WI%20-%20TS%2038.304.docx" TargetMode="External"/><Relationship Id="rId13" Type="http://schemas.openxmlformats.org/officeDocument/2006/relationships/hyperlink" Target="file:///C:\Data\3GPP\Extracts\R2-2206023%20-%20Miscellaneous%20corrections%20for%20RedCap%20WI%20-%20TS%2038.304.docx" TargetMode="External"/><Relationship Id="rId18" Type="http://schemas.openxmlformats.org/officeDocument/2006/relationships/hyperlink" Target="file:///C:\Data\3GPP\Extracts\R2-2205337%20Other%20CP%20aspects%20for%20DRX%20cycle.docx"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file:///C:\Data\3GPP\Extracts\R2-2205769%20Corrections%20on%20eDRX.docx" TargetMode="External"/><Relationship Id="rId2" Type="http://schemas.openxmlformats.org/officeDocument/2006/relationships/numbering" Target="numbering.xml"/><Relationship Id="rId16" Type="http://schemas.openxmlformats.org/officeDocument/2006/relationships/hyperlink" Target="file:///C:\Data\3GPP\Extracts\R2-2205150_Correction%20on%20DRX%20cycle%20of%20the%20UE%20for%20eDRX.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C:\Data\3GPP\Extracts\R2-2204928_38.304_draftCR_eDRX.docx" TargetMode="External"/><Relationship Id="rId23" Type="http://schemas.microsoft.com/office/2016/09/relationships/commentsIds" Target="commentsIds.xml"/><Relationship Id="rId10" Type="http://schemas.openxmlformats.org/officeDocument/2006/relationships/hyperlink" Target="file:///C:\Data\3GPP\Extracts\R2-2205613_38.304%20%20Corrections%20on%20Redcap%20UE's%20behavior%20on%20cellbar.docx" TargetMode="External"/><Relationship Id="rId19" Type="http://schemas.openxmlformats.org/officeDocument/2006/relationships/hyperlink" Target="file:///C:\Data\3GPP\Extracts\R2-2205613_38.304%20%20Corrections%20on%20Redcap%20UE's%20behavior%20on%20cellbar.docx" TargetMode="External"/><Relationship Id="rId4" Type="http://schemas.openxmlformats.org/officeDocument/2006/relationships/settings" Target="settings.xml"/><Relationship Id="rId9" Type="http://schemas.openxmlformats.org/officeDocument/2006/relationships/hyperlink" Target="file:///C:\Data\3GPP\Extracts\R2-2205090.docx" TargetMode="External"/><Relationship Id="rId14" Type="http://schemas.openxmlformats.org/officeDocument/2006/relationships/hyperlink" Target="file:///C:\Data\3GPP\Extracts\R2-2205090.docx"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5B33E-A4FD-4BF9-8D68-5FDB7F58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2441</Words>
  <Characters>13915</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Huawei-Yulong</cp:lastModifiedBy>
  <cp:revision>3</cp:revision>
  <dcterms:created xsi:type="dcterms:W3CDTF">2022-05-16T03:34:00Z</dcterms:created>
  <dcterms:modified xsi:type="dcterms:W3CDTF">2022-05-16T03:36:00Z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ies>
</file>