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964A" w14:textId="77777777" w:rsidR="00946904" w:rsidRPr="00946904" w:rsidRDefault="00946904" w:rsidP="00946904">
      <w:pPr>
        <w:pStyle w:val="aa"/>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a"/>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w:t>
      </w:r>
      <w:r w:rsidR="002B1EEB">
        <w:rPr>
          <w:rFonts w:cs="Arial" w:hint="eastAsia"/>
          <w:b/>
          <w:bCs/>
          <w:sz w:val="24"/>
          <w:lang w:eastAsia="zh-CN"/>
        </w:rPr>
        <w:t>8</w:t>
      </w:r>
      <w:r>
        <w:rPr>
          <w:rFonts w:cs="Arial" w:hint="eastAsia"/>
          <w:b/>
          <w:bCs/>
          <w:sz w:val="24"/>
          <w:lang w:eastAsia="zh-CN"/>
        </w:rPr>
        <w:t>][</w:t>
      </w:r>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c"/>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1BD2E7CA" w:rsidR="005E6BB1" w:rsidRPr="003A54B0" w:rsidRDefault="006A534E" w:rsidP="003A54B0">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6394" w:type="dxa"/>
            <w:tcBorders>
              <w:top w:val="single" w:sz="4" w:space="0" w:color="auto"/>
              <w:left w:val="single" w:sz="4" w:space="0" w:color="auto"/>
              <w:bottom w:val="single" w:sz="4" w:space="0" w:color="auto"/>
              <w:right w:val="single" w:sz="4" w:space="0" w:color="auto"/>
            </w:tcBorders>
          </w:tcPr>
          <w:p w14:paraId="645D6B89" w14:textId="3A78A3A0" w:rsidR="005E6BB1" w:rsidRPr="003A54B0" w:rsidRDefault="006A534E" w:rsidP="003A54B0">
            <w:pPr>
              <w:spacing w:afterLines="50" w:after="156"/>
              <w:rPr>
                <w:rFonts w:ascii="Times New Roman" w:hAnsi="Times New Roman"/>
                <w:lang w:eastAsia="zh-CN"/>
              </w:rPr>
            </w:pPr>
            <w:r>
              <w:rPr>
                <w:rFonts w:ascii="Times New Roman" w:hAnsi="Times New Roman"/>
                <w:lang w:eastAsia="zh-CN"/>
              </w:rPr>
              <w:t>zhenglili4@huawei.com</w:t>
            </w:r>
          </w:p>
        </w:tc>
      </w:tr>
      <w:tr w:rsidR="005E6BB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EC9CAB4" w14:textId="77777777" w:rsidR="005E6BB1" w:rsidRPr="003A54B0" w:rsidRDefault="005E6BB1" w:rsidP="003A54B0">
            <w:pPr>
              <w:spacing w:afterLines="50" w:after="156"/>
              <w:rPr>
                <w:rFonts w:ascii="Times New Roman" w:hAnsi="Times New Roman"/>
                <w:lang w:eastAsia="zh-CN"/>
              </w:rPr>
            </w:pP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c"/>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0"/>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0"/>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0"/>
        <w:spacing w:after="0" w:line="240" w:lineRule="auto"/>
        <w:ind w:left="360"/>
        <w:rPr>
          <w:rFonts w:ascii="Times New Roman" w:hAnsi="Times New Roman"/>
          <w:bCs/>
          <w:lang w:val="en-US" w:eastAsia="zh-CN"/>
        </w:rPr>
      </w:pPr>
    </w:p>
    <w:p w14:paraId="3B206229" w14:textId="77777777" w:rsidR="00482B04" w:rsidRDefault="00CC5F8B" w:rsidP="00CC5F8B">
      <w:pPr>
        <w:pStyle w:val="af0"/>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0"/>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0"/>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of  </w:t>
      </w:r>
      <w:r w:rsidRPr="00CE6F20">
        <w:rPr>
          <w:rFonts w:ascii="Times New Roman" w:hAnsi="Times New Roman"/>
          <w:b/>
          <w:bCs/>
          <w:lang w:val="en-US" w:eastAsia="zh-CN"/>
        </w:rPr>
        <w:t>“</w:t>
      </w:r>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r w:rsidR="00DB0628" w:rsidRPr="001D1097">
        <w:rPr>
          <w:rFonts w:hint="eastAsia"/>
          <w:b/>
          <w:i/>
          <w:lang w:eastAsia="zh-CN"/>
        </w:rPr>
        <w:t xml:space="preserve">Defintion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ac"/>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Our understanding is what is being introduced in NAS is that the list of the PLMNs not allowed to operate at the current location only applies when the UE is not registered. The cause code that leads to adding a PLMN to the the list can be received at initial registration reject or at network initiated deregistration. Thus the content of the list applies to prevent an attempt for initial registration to a PLMN, i.e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locaotion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5547A8DE"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2866C4A4"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2261C74A" w:rsidR="00FC2FAC" w:rsidRPr="003A54B0" w:rsidRDefault="00D2295A" w:rsidP="00FC2FAC">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AD68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551A1E1C"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660207D0"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1DBF83C6"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Agree with Ericsson. No need to apply the list of “PLMNs not allowed to operate at the present UE location” in cell selection/reselection since the cell falls into the forbidden area shall not considered in PLMN selection, cf. [2] “if a cell fulfils the conditions related to the list of "PLMNs not allowed to operate at the present UE location", it is not considered as candidate for PLMN selection”. A is fine.</w:t>
            </w:r>
          </w:p>
        </w:tc>
      </w:tr>
      <w:tr w:rsidR="00FC2FAC"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2A8037AF" w:rsidR="00FC2FAC" w:rsidRPr="003A54B0" w:rsidRDefault="00B1413F" w:rsidP="00FC2FAC">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13E50054" w:rsidR="00FC2FAC" w:rsidRPr="003A54B0" w:rsidRDefault="00B1413F" w:rsidP="00FC2FAC">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58D2D710" w:rsidR="00FC2FAC" w:rsidRPr="003A54B0" w:rsidRDefault="00B1413F" w:rsidP="00F87DE7">
            <w:pPr>
              <w:spacing w:afterLines="50" w:after="156"/>
              <w:rPr>
                <w:rFonts w:ascii="Times New Roman" w:hAnsi="Times New Roman"/>
                <w:lang w:eastAsia="zh-CN"/>
              </w:rPr>
            </w:pPr>
            <w:r>
              <w:rPr>
                <w:rFonts w:ascii="Times New Roman" w:hAnsi="Times New Roman"/>
                <w:lang w:eastAsia="zh-CN"/>
              </w:rPr>
              <w:t>PLMN selection is performed by NAS</w:t>
            </w:r>
            <w:r w:rsidR="00F87DE7">
              <w:rPr>
                <w:rFonts w:ascii="Times New Roman" w:hAnsi="Times New Roman"/>
                <w:lang w:eastAsia="zh-CN"/>
              </w:rPr>
              <w:t>. Besides,</w:t>
            </w:r>
            <w:r>
              <w:rPr>
                <w:rFonts w:ascii="Times New Roman" w:hAnsi="Times New Roman"/>
                <w:lang w:eastAsia="zh-CN"/>
              </w:rPr>
              <w:t xml:space="preserve"> the unallowed PLMNs will not be configured as equivalent PLMNs, so the current definition of suitable cell still works.</w:t>
            </w: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c"/>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enoco</w:t>
            </w:r>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5D0D26CD"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5C96718B"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487CB542"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Samsun</w:t>
            </w: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3428EEC"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FC2FAC"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00541A06" w:rsidR="00FC2FAC" w:rsidRPr="003A54B0" w:rsidRDefault="001218C7" w:rsidP="00FC2FAC">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3577031D" w:rsidR="00FC2FAC" w:rsidRPr="003A54B0" w:rsidRDefault="001218C7" w:rsidP="00FC2FAC">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1BCD33B6" w:rsidR="00FC2FAC" w:rsidRPr="003A54B0" w:rsidRDefault="001218C7"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NR satellite RAT type in UE NAS</w:t>
      </w:r>
      <w:r w:rsidRPr="0075488B">
        <w:rPr>
          <w:rFonts w:ascii="Times New Roman" w:hAnsi="Times New Roman"/>
          <w:lang w:eastAsia="ja-JP"/>
        </w:rPr>
        <w:t>[1]:</w:t>
      </w:r>
    </w:p>
    <w:tbl>
      <w:tblPr>
        <w:tblStyle w:val="ac"/>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lastRenderedPageBreak/>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Ephemeris data, common TA parameters, koffset,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c"/>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1384A234"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5AF6B3F"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AD68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687739E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40F5F7AA"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AD68AC" w:rsidRPr="004F1AAC" w:rsidRDefault="00AD68AC" w:rsidP="00AD68AC">
            <w:pPr>
              <w:spacing w:afterLines="50" w:after="156"/>
              <w:rPr>
                <w:rFonts w:ascii="Times New Roman" w:hAnsi="Times New Roman"/>
                <w:lang w:eastAsia="zh-CN"/>
              </w:rPr>
            </w:pPr>
          </w:p>
        </w:tc>
      </w:tr>
      <w:tr w:rsidR="004F1AAC"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07AC6D6B" w:rsidR="004F1AAC" w:rsidRPr="004F1AAC" w:rsidRDefault="00532A66" w:rsidP="004F1AAC">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0BBC6291" w:rsidR="004F1AAC" w:rsidRPr="004F1AAC" w:rsidRDefault="00532A66"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4F1AAC" w:rsidRPr="004F1AAC" w:rsidRDefault="004F1AAC" w:rsidP="004F1AAC">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c"/>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lastRenderedPageBreak/>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UE-gNB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But we just need to focus on the response to the LS. They are asking, lets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42648337"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0287EAA"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32402998" w:rsidR="00FC2FAC" w:rsidRPr="004F1AAC" w:rsidRDefault="00E602A0" w:rsidP="00FC2FAC">
            <w:pPr>
              <w:spacing w:afterLines="50" w:after="156"/>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AD68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53373426"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07D867B4"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Maybe</w:t>
            </w: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2F03150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Up to CT1 whether this information is helpful/needed, if they ask, RAN2 should support to forward the information.</w:t>
            </w:r>
          </w:p>
        </w:tc>
      </w:tr>
      <w:tr w:rsidR="00FC2FAC"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5A169610" w:rsidR="00FC2FAC" w:rsidRPr="004F1AAC" w:rsidRDefault="00532A66" w:rsidP="00FC2FAC">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5ED2B3EB" w:rsidR="00FC2FAC" w:rsidRPr="004F1AAC" w:rsidRDefault="00532A66"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347A49D" w:rsidR="00FC2FAC" w:rsidRPr="004F1AAC" w:rsidRDefault="00532A66" w:rsidP="00FC2FAC">
            <w:pPr>
              <w:spacing w:afterLines="50" w:after="156"/>
              <w:rPr>
                <w:rFonts w:ascii="Times New Roman" w:hAnsi="Times New Roman"/>
                <w:lang w:eastAsia="zh-CN"/>
              </w:rPr>
            </w:pPr>
            <w:r w:rsidRPr="00532A66">
              <w:rPr>
                <w:rFonts w:ascii="Times New Roman" w:hAnsi="Times New Roman"/>
                <w:lang w:eastAsia="zh-CN"/>
              </w:rPr>
              <w:t>CT1 is not asking to provide an indication to NAS but to know if there is any specified in RAN2 TS</w:t>
            </w:r>
            <w:r>
              <w:rPr>
                <w:rFonts w:ascii="Times New Roman" w:hAnsi="Times New Roman"/>
                <w:lang w:eastAsia="zh-CN"/>
              </w:rPr>
              <w:t>. We only need to inform CT1 of RAN2 status (as in Q3).</w:t>
            </w: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Ephemeris data, common TA parameters, koffset,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However,  </w:t>
      </w:r>
      <w:r w:rsidR="00B05DA5">
        <w:rPr>
          <w:rFonts w:ascii="Times New Roman" w:hAnsi="Times New Roman"/>
          <w:lang w:eastAsia="zh-CN"/>
        </w:rPr>
        <w:t>whether</w:t>
      </w:r>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implemention.</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 xml:space="preserve">broadcasted by </w:t>
      </w:r>
      <w:r w:rsidR="00585170" w:rsidRPr="00585170">
        <w:rPr>
          <w:rFonts w:ascii="Times New Roman" w:hAnsi="Times New Roman" w:hint="eastAsia"/>
          <w:b/>
          <w:bCs/>
          <w:lang w:eastAsia="zh-CN"/>
        </w:rPr>
        <w:lastRenderedPageBreak/>
        <w:t>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However,  </w:t>
      </w:r>
      <w:r w:rsidR="00585170" w:rsidRPr="00585170">
        <w:rPr>
          <w:rFonts w:ascii="Times New Roman" w:hAnsi="Times New Roman"/>
          <w:b/>
          <w:bCs/>
          <w:lang w:eastAsia="zh-CN"/>
        </w:rPr>
        <w:t>whether</w:t>
      </w:r>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implemention.</w:t>
      </w:r>
    </w:p>
    <w:p w14:paraId="31D5A942" w14:textId="77777777" w:rsidR="00B05DA5" w:rsidRPr="00585170" w:rsidRDefault="00B05DA5" w:rsidP="00B05DA5">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abour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implemention.</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For the  “</w:t>
            </w:r>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implemention.</w:t>
            </w:r>
            <w:r>
              <w:rPr>
                <w:rFonts w:ascii="Times New Roman" w:hAnsi="Times New Roman"/>
                <w:lang w:eastAsia="zh-CN"/>
              </w:rPr>
              <w:t xml:space="preserve">”, we think UE and gNB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419083CE" w:rsidR="00FC2FAC" w:rsidRPr="004F1AAC" w:rsidRDefault="000325F7"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2045D92D"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AD68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6344D9D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63655B20"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B0CCD9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Share same view as above</w:t>
            </w:r>
          </w:p>
        </w:tc>
      </w:tr>
      <w:tr w:rsidR="00FC2FAC"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682FC35E" w:rsidR="00FC2FAC" w:rsidRPr="004F1AAC" w:rsidRDefault="00307899" w:rsidP="00FC2FAC">
            <w:pPr>
              <w:spacing w:afterLines="50" w:after="156"/>
              <w:rPr>
                <w:rFonts w:ascii="Times New Roman" w:hAnsi="Times New Roman"/>
                <w:lang w:eastAsia="zh-CN"/>
              </w:rPr>
            </w:pPr>
            <w:r>
              <w:rPr>
                <w:rFonts w:ascii="Times New Roman" w:hAnsi="Times New Roman" w:hint="eastAsia"/>
                <w:lang w:eastAsia="zh-CN"/>
              </w:rPr>
              <w:t>H</w:t>
            </w:r>
            <w:r w:rsidR="00601C89">
              <w:rPr>
                <w:rFonts w:ascii="Times New Roman" w:hAnsi="Times New Roman"/>
                <w:lang w:eastAsia="zh-CN"/>
              </w:rPr>
              <w:t>uawei, HiSil</w:t>
            </w:r>
            <w:r>
              <w:rPr>
                <w:rFonts w:ascii="Times New Roman" w:hAnsi="Times New Roman"/>
                <w:lang w:eastAsia="zh-CN"/>
              </w:rPr>
              <w:t>icon</w:t>
            </w: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73E94CDD" w:rsidR="00FC2FAC" w:rsidRPr="004F1AAC" w:rsidRDefault="007073A0" w:rsidP="00FC2FAC">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2D6731A3" w:rsidR="00FC2FAC" w:rsidRPr="004F1AAC" w:rsidRDefault="007073A0" w:rsidP="00FC2FAC">
            <w:pPr>
              <w:spacing w:afterLines="50" w:after="156"/>
              <w:rPr>
                <w:rFonts w:ascii="Times New Roman" w:hAnsi="Times New Roman"/>
                <w:lang w:eastAsia="zh-CN"/>
              </w:rPr>
            </w:pPr>
            <w:r>
              <w:rPr>
                <w:rFonts w:ascii="Times New Roman" w:hAnsi="Times New Roman"/>
                <w:lang w:eastAsia="zh-CN"/>
              </w:rPr>
              <w:t>The last sentence is not needed.</w:t>
            </w: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r w:rsidRPr="00585170">
              <w:rPr>
                <w:rFonts w:ascii="Times New Roman" w:hAnsi="Times New Roman"/>
                <w:lang w:eastAsia="zh-CN"/>
              </w:rPr>
              <w:t xml:space="preserve">the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3A4B13B6"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4C0B752C"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11F322F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2C7738C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FC2FAC"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39E22267" w:rsidR="00FC2FAC" w:rsidRPr="004F1AAC" w:rsidRDefault="007073A0" w:rsidP="00FC2FAC">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32820D67" w:rsidR="00FC2FAC" w:rsidRPr="004F1AAC" w:rsidRDefault="007073A0"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77777777" w:rsidR="00FC2FAC" w:rsidRPr="004F1AAC" w:rsidRDefault="00FC2FAC" w:rsidP="00FC2FAC">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of </w:t>
            </w:r>
            <w:r w:rsidR="001F2EAB" w:rsidRPr="00AE1056">
              <w:rPr>
                <w:rFonts w:ascii="Times New Roman" w:hAnsi="Times New Roman"/>
                <w:lang w:eastAsia="zh-CN"/>
              </w:rPr>
              <w:t xml:space="preserve"> NR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CT1, </w:t>
            </w:r>
            <w:r>
              <w:rPr>
                <w:rFonts w:ascii="Times New Roman" w:hAnsi="Times New Roman" w:hint="eastAsia"/>
                <w:lang w:eastAsia="zh-CN"/>
              </w:rPr>
              <w:t xml:space="preserve"> </w:t>
            </w:r>
            <w:r w:rsidR="001F2EAB">
              <w:rPr>
                <w:rFonts w:ascii="Times New Roman" w:hAnsi="Times New Roman" w:hint="eastAsia"/>
                <w:lang w:eastAsia="zh-CN"/>
              </w:rPr>
              <w:t xml:space="preserve">RAN2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However,  whether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implemention.</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4E3B036E" w:rsidR="00FC2FAC" w:rsidRPr="004F1AAC" w:rsidRDefault="003322BE" w:rsidP="00FC2FAC">
            <w:pPr>
              <w:spacing w:afterLines="50" w:after="156"/>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34A2B0F1" w:rsidR="00FC2FAC" w:rsidRPr="004F1AAC" w:rsidRDefault="003322BE"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AD68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456E4D4F"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3398AE4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Apple</w:t>
            </w:r>
          </w:p>
        </w:tc>
      </w:tr>
      <w:tr w:rsidR="00FC2FAC"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0DD09214" w:rsidR="00FC2FAC" w:rsidRPr="004F1AAC" w:rsidRDefault="007073A0" w:rsidP="00FC2FAC">
            <w:pPr>
              <w:spacing w:afterLines="50" w:after="156"/>
              <w:rPr>
                <w:rFonts w:ascii="Times New Roman" w:hAnsi="Times New Roman"/>
                <w:lang w:eastAsia="zh-CN"/>
              </w:rPr>
            </w:pPr>
            <w:r>
              <w:rPr>
                <w:rFonts w:ascii="Times New Roman" w:hAnsi="Times New Roman" w:hint="eastAsia"/>
                <w:lang w:eastAsia="zh-CN"/>
              </w:rPr>
              <w:lastRenderedPageBreak/>
              <w:t>H</w:t>
            </w:r>
            <w:r>
              <w:rPr>
                <w:rFonts w:ascii="Times New Roman" w:hAnsi="Times New Roman"/>
                <w:lang w:eastAsia="zh-CN"/>
              </w:rPr>
              <w:t>uawei, HiSilicon</w:t>
            </w:r>
          </w:p>
        </w:tc>
        <w:tc>
          <w:tcPr>
            <w:tcW w:w="8051" w:type="dxa"/>
            <w:tcBorders>
              <w:top w:val="single" w:sz="4" w:space="0" w:color="auto"/>
              <w:left w:val="single" w:sz="4" w:space="0" w:color="auto"/>
              <w:bottom w:val="single" w:sz="4" w:space="0" w:color="auto"/>
              <w:right w:val="single" w:sz="4" w:space="0" w:color="auto"/>
            </w:tcBorders>
            <w:vAlign w:val="center"/>
          </w:tcPr>
          <w:p w14:paraId="3C249F5A" w14:textId="77777777" w:rsidR="00F42B55" w:rsidRDefault="00CD44AA" w:rsidP="00FC2FAC">
            <w:pPr>
              <w:spacing w:afterLines="50" w:after="156"/>
              <w:rPr>
                <w:rFonts w:ascii="Times New Roman" w:hAnsi="Times New Roman"/>
                <w:lang w:eastAsia="zh-CN"/>
              </w:rPr>
            </w:pPr>
            <w:r>
              <w:rPr>
                <w:rFonts w:ascii="Times New Roman" w:hAnsi="Times New Roman"/>
                <w:lang w:eastAsia="zh-CN"/>
              </w:rPr>
              <w:t>Apple’s suggestions with some revisions:</w:t>
            </w:r>
          </w:p>
          <w:p w14:paraId="4101BE47" w14:textId="77777777" w:rsidR="00CD44AA" w:rsidRDefault="00CD44AA" w:rsidP="00CD44AA">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606AF407" w14:textId="427077C3" w:rsidR="00CD44AA" w:rsidRPr="00CD44AA" w:rsidRDefault="00CD44AA" w:rsidP="00CD44AA">
            <w:pPr>
              <w:spacing w:afterLines="50" w:after="156"/>
              <w:rPr>
                <w:rFonts w:ascii="Times New Roman" w:hAnsi="Times New Roman" w:hint="eastAsia"/>
                <w:lang w:eastAsia="zh-CN"/>
              </w:rPr>
            </w:pPr>
            <w:r>
              <w:rPr>
                <w:rFonts w:ascii="Times New Roman" w:hAnsi="Times New Roman"/>
                <w:lang w:eastAsia="zh-CN"/>
              </w:rPr>
              <w:t xml:space="preserve">2. We should say RAN2 expects that the satellite type provided </w:t>
            </w:r>
            <w:del w:id="3" w:author="Huawei" w:date="2022-05-16T22:26:00Z">
              <w:r w:rsidDel="00CD44AA">
                <w:rPr>
                  <w:rFonts w:ascii="Times New Roman" w:hAnsi="Times New Roman"/>
                  <w:lang w:eastAsia="zh-CN"/>
                </w:rPr>
                <w:delText xml:space="preserve">by </w:delText>
              </w:r>
            </w:del>
            <w:ins w:id="4" w:author="Huawei" w:date="2022-05-16T22:26:00Z">
              <w:r>
                <w:rPr>
                  <w:rFonts w:ascii="Times New Roman" w:hAnsi="Times New Roman"/>
                  <w:lang w:eastAsia="zh-CN"/>
                </w:rPr>
                <w:t>implicitly to the</w:t>
              </w:r>
              <w:bookmarkStart w:id="5" w:name="_GoBack"/>
              <w:bookmarkEnd w:id="5"/>
              <w:r>
                <w:rPr>
                  <w:rFonts w:ascii="Times New Roman" w:hAnsi="Times New Roman"/>
                  <w:lang w:eastAsia="zh-CN"/>
                </w:rPr>
                <w:t xml:space="preserve"> </w:t>
              </w:r>
            </w:ins>
            <w:r>
              <w:rPr>
                <w:rFonts w:ascii="Times New Roman" w:hAnsi="Times New Roman"/>
                <w:lang w:eastAsia="zh-CN"/>
              </w:rPr>
              <w:t>UE should align with the type provided by the gNB to the AMF.</w:t>
            </w:r>
          </w:p>
        </w:tc>
      </w:tr>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t>References</w:t>
      </w:r>
    </w:p>
    <w:bookmarkStart w:id="6"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ad"/>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t>To:RAN2</w:t>
      </w:r>
      <w:bookmarkEnd w:id="6"/>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7"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d"/>
        </w:rPr>
        <w:t>R2-2205158</w:t>
      </w:r>
      <w:r>
        <w:fldChar w:fldCharType="end"/>
      </w:r>
      <w:r>
        <w:tab/>
        <w:t>Impact on Cell selection/re-selection by the new PLMN list from CT1</w:t>
      </w:r>
      <w:r>
        <w:tab/>
        <w:t>CMCC</w:t>
      </w:r>
      <w:r>
        <w:tab/>
        <w:t>discussion</w:t>
      </w:r>
      <w:r>
        <w:tab/>
        <w:t>Rel-17</w:t>
      </w:r>
      <w:r>
        <w:tab/>
        <w:t>NR_NTN_solutions-Core</w:t>
      </w:r>
      <w:bookmarkEnd w:id="7"/>
    </w:p>
    <w:p w14:paraId="2D21EAA0" w14:textId="77777777" w:rsidR="00A43046" w:rsidRDefault="003F38E6"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d"/>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8"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8"/>
    </w:p>
    <w:p w14:paraId="7BBD93A0" w14:textId="77777777" w:rsidR="00A43046" w:rsidRDefault="003F38E6" w:rsidP="00A43046">
      <w:pPr>
        <w:pStyle w:val="Doc-title"/>
        <w:numPr>
          <w:ilvl w:val="0"/>
          <w:numId w:val="4"/>
        </w:numPr>
      </w:pPr>
      <w:hyperlink r:id="rId14" w:tooltip="C:Data3GPPExtractsR2-2205027 Discussion on CT1 LS about NR satellite RAT type in UE NAS.docx" w:history="1">
        <w:r w:rsidR="00A43046" w:rsidRPr="00892FED">
          <w:rPr>
            <w:rStyle w:val="ad"/>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3F38E6"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ad"/>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0"/>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70C67" w14:textId="77777777" w:rsidR="003F38E6" w:rsidRDefault="003F38E6" w:rsidP="007611AF">
      <w:pPr>
        <w:spacing w:after="0" w:line="240" w:lineRule="auto"/>
      </w:pPr>
      <w:r>
        <w:separator/>
      </w:r>
    </w:p>
  </w:endnote>
  <w:endnote w:type="continuationSeparator" w:id="0">
    <w:p w14:paraId="3D727817" w14:textId="77777777" w:rsidR="003F38E6" w:rsidRDefault="003F38E6"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649B" w14:textId="77777777" w:rsidR="003F38E6" w:rsidRDefault="003F38E6" w:rsidP="007611AF">
      <w:pPr>
        <w:spacing w:after="0" w:line="240" w:lineRule="auto"/>
      </w:pPr>
      <w:r>
        <w:separator/>
      </w:r>
    </w:p>
  </w:footnote>
  <w:footnote w:type="continuationSeparator" w:id="0">
    <w:p w14:paraId="3D6A0A04" w14:textId="77777777" w:rsidR="003F38E6" w:rsidRDefault="003F38E6" w:rsidP="00761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18C7"/>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648"/>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07899"/>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39F9"/>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8E6"/>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2A66"/>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C89"/>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534E"/>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073A0"/>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8AC"/>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413F"/>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0D69"/>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4AA"/>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2B55"/>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87DE7"/>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70">
    <w:name w:val="toc 7"/>
    <w:basedOn w:val="60"/>
    <w:next w:val="a"/>
    <w:uiPriority w:val="99"/>
    <w:semiHidden/>
    <w:qFormat/>
    <w:rsid w:val="00CD0FD3"/>
    <w:pPr>
      <w:ind w:left="2268" w:hanging="2268"/>
    </w:pPr>
  </w:style>
  <w:style w:type="paragraph" w:styleId="60">
    <w:name w:val="toc 6"/>
    <w:basedOn w:val="50"/>
    <w:next w:val="a"/>
    <w:uiPriority w:val="99"/>
    <w:semiHidden/>
    <w:qFormat/>
    <w:rsid w:val="00CD0FD3"/>
    <w:pPr>
      <w:ind w:left="1985" w:hanging="1985"/>
    </w:pPr>
  </w:style>
  <w:style w:type="paragraph" w:styleId="50">
    <w:name w:val="toc 5"/>
    <w:basedOn w:val="40"/>
    <w:next w:val="a"/>
    <w:uiPriority w:val="99"/>
    <w:semiHidden/>
    <w:rsid w:val="00CD0FD3"/>
    <w:pPr>
      <w:ind w:left="1701" w:hanging="1701"/>
    </w:pPr>
  </w:style>
  <w:style w:type="paragraph" w:styleId="40">
    <w:name w:val="toc 4"/>
    <w:basedOn w:val="30"/>
    <w:next w:val="a"/>
    <w:uiPriority w:val="99"/>
    <w:semiHidden/>
    <w:rsid w:val="00CD0FD3"/>
    <w:pPr>
      <w:ind w:left="1418" w:hanging="1418"/>
    </w:pPr>
  </w:style>
  <w:style w:type="paragraph" w:styleId="30">
    <w:name w:val="toc 3"/>
    <w:basedOn w:val="20"/>
    <w:next w:val="a"/>
    <w:uiPriority w:val="99"/>
    <w:semiHidden/>
    <w:qFormat/>
    <w:rsid w:val="00CD0FD3"/>
    <w:pPr>
      <w:ind w:left="1134" w:hanging="1134"/>
    </w:pPr>
  </w:style>
  <w:style w:type="paragraph" w:styleId="20">
    <w:name w:val="toc 2"/>
    <w:basedOn w:val="10"/>
    <w:next w:val="a"/>
    <w:uiPriority w:val="99"/>
    <w:semiHidden/>
    <w:qFormat/>
    <w:rsid w:val="00CD0FD3"/>
    <w:pPr>
      <w:keepNext w:val="0"/>
      <w:spacing w:before="0"/>
      <w:ind w:left="851" w:hanging="851"/>
    </w:pPr>
    <w:rPr>
      <w:sz w:val="20"/>
    </w:rPr>
  </w:style>
  <w:style w:type="paragraph" w:styleId="10">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Char"/>
    <w:uiPriority w:val="99"/>
    <w:qFormat/>
    <w:rsid w:val="00CD0FD3"/>
    <w:rPr>
      <w:rFonts w:ascii="Tahoma" w:hAnsi="Tahoma"/>
      <w:sz w:val="16"/>
      <w:szCs w:val="16"/>
    </w:rPr>
  </w:style>
  <w:style w:type="paragraph" w:styleId="a6">
    <w:name w:val="annotation text"/>
    <w:basedOn w:val="a"/>
    <w:link w:val="Char0"/>
    <w:uiPriority w:val="99"/>
    <w:qFormat/>
    <w:rsid w:val="00CD0FD3"/>
  </w:style>
  <w:style w:type="paragraph" w:styleId="a7">
    <w:name w:val="Body Text"/>
    <w:basedOn w:val="a"/>
    <w:link w:val="Char1"/>
    <w:qFormat/>
    <w:rsid w:val="00CD0FD3"/>
    <w:pPr>
      <w:spacing w:after="120"/>
    </w:pPr>
    <w:rPr>
      <w:rFonts w:ascii="Times New Roman" w:eastAsia="MS Mincho" w:hAnsi="Times New Roman"/>
      <w:szCs w:val="24"/>
      <w:lang w:val="en-US"/>
    </w:rPr>
  </w:style>
  <w:style w:type="paragraph" w:styleId="80">
    <w:name w:val="toc 8"/>
    <w:basedOn w:val="10"/>
    <w:next w:val="a"/>
    <w:uiPriority w:val="99"/>
    <w:semiHidden/>
    <w:qFormat/>
    <w:rsid w:val="00CD0FD3"/>
    <w:pPr>
      <w:spacing w:before="180"/>
      <w:ind w:left="2693" w:hanging="2693"/>
    </w:pPr>
    <w:rPr>
      <w:b/>
    </w:rPr>
  </w:style>
  <w:style w:type="paragraph" w:styleId="a8">
    <w:name w:val="Balloon Text"/>
    <w:basedOn w:val="a"/>
    <w:link w:val="Char2"/>
    <w:uiPriority w:val="99"/>
    <w:qFormat/>
    <w:rsid w:val="00CD0FD3"/>
    <w:pPr>
      <w:spacing w:after="0"/>
    </w:pPr>
    <w:rPr>
      <w:rFonts w:ascii="Segoe UI" w:hAnsi="Segoe UI"/>
      <w:sz w:val="18"/>
      <w:szCs w:val="18"/>
    </w:rPr>
  </w:style>
  <w:style w:type="paragraph" w:styleId="a9">
    <w:name w:val="footer"/>
    <w:basedOn w:val="aa"/>
    <w:uiPriority w:val="99"/>
    <w:qFormat/>
    <w:rsid w:val="00CD0FD3"/>
    <w:pPr>
      <w:jc w:val="center"/>
    </w:pPr>
    <w:rPr>
      <w:i/>
    </w:rPr>
  </w:style>
  <w:style w:type="paragraph" w:styleId="aa">
    <w:name w:val="header"/>
    <w:link w:val="Char3"/>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CD0FD3"/>
    <w:pPr>
      <w:ind w:left="1418" w:hanging="1418"/>
    </w:pPr>
  </w:style>
  <w:style w:type="paragraph" w:styleId="ab">
    <w:name w:val="annotation subject"/>
    <w:basedOn w:val="a6"/>
    <w:next w:val="a6"/>
    <w:link w:val="Char4"/>
    <w:uiPriority w:val="99"/>
    <w:qFormat/>
    <w:rsid w:val="00CD0FD3"/>
    <w:rPr>
      <w:b/>
      <w:bCs/>
    </w:rPr>
  </w:style>
  <w:style w:type="table" w:styleId="ac">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CD0FD3"/>
    <w:rPr>
      <w:color w:val="0000FF"/>
      <w:u w:val="single"/>
    </w:rPr>
  </w:style>
  <w:style w:type="character" w:styleId="ae">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Char3">
    <w:name w:val="页眉 Char"/>
    <w:link w:val="aa"/>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Char2">
    <w:name w:val="批注框文本 Char"/>
    <w:link w:val="a8"/>
    <w:uiPriority w:val="99"/>
    <w:qFormat/>
    <w:rsid w:val="00CD0FD3"/>
    <w:rPr>
      <w:rFonts w:ascii="Segoe UI" w:eastAsia="Arial Unicode MS" w:hAnsi="Segoe UI"/>
      <w:sz w:val="18"/>
      <w:szCs w:val="18"/>
      <w:lang w:val="en-GB"/>
    </w:rPr>
  </w:style>
  <w:style w:type="character" w:customStyle="1" w:styleId="Char">
    <w:name w:val="文档结构图 Char"/>
    <w:link w:val="a5"/>
    <w:uiPriority w:val="99"/>
    <w:qFormat/>
    <w:rsid w:val="00CD0FD3"/>
    <w:rPr>
      <w:rFonts w:ascii="Tahoma" w:eastAsia="Arial Unicode MS" w:hAnsi="Tahoma"/>
      <w:sz w:val="16"/>
      <w:szCs w:val="16"/>
      <w:lang w:val="en-GB"/>
    </w:rPr>
  </w:style>
  <w:style w:type="character" w:customStyle="1" w:styleId="2Char">
    <w:name w:val="标题 2 Char"/>
    <w:link w:val="2"/>
    <w:uiPriority w:val="1"/>
    <w:qFormat/>
    <w:rsid w:val="00CD0FD3"/>
    <w:rPr>
      <w:rFonts w:ascii="Arial" w:hAnsi="Arial"/>
      <w:sz w:val="32"/>
      <w:lang w:val="en-GB" w:eastAsia="en-US"/>
    </w:rPr>
  </w:style>
  <w:style w:type="character" w:customStyle="1" w:styleId="Char0">
    <w:name w:val="批注文字 Char"/>
    <w:link w:val="a6"/>
    <w:uiPriority w:val="99"/>
    <w:qFormat/>
    <w:rsid w:val="00CD0FD3"/>
    <w:rPr>
      <w:rFonts w:ascii="Arial" w:eastAsia="Arial Unicode MS" w:hAnsi="Arial"/>
      <w:lang w:val="en-GB" w:eastAsia="en-US"/>
    </w:rPr>
  </w:style>
  <w:style w:type="character" w:customStyle="1" w:styleId="Char4">
    <w:name w:val="批注主题 Char"/>
    <w:link w:val="ab"/>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
    <w:name w:val="Placeholder Text"/>
    <w:uiPriority w:val="99"/>
    <w:semiHidden/>
    <w:qFormat/>
    <w:rsid w:val="00CD0FD3"/>
    <w:rPr>
      <w:color w:val="808080"/>
    </w:rPr>
  </w:style>
  <w:style w:type="paragraph" w:styleId="af0">
    <w:name w:val="List Paragraph"/>
    <w:aliases w:val="- Bullets,목록 단락,リスト段落,Lista1,?? ??,?????,????"/>
    <w:basedOn w:val="a"/>
    <w:link w:val="Char5"/>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Char1">
    <w:name w:val="正文文本 Char"/>
    <w:basedOn w:val="a0"/>
    <w:link w:val="a7"/>
    <w:qFormat/>
    <w:rsid w:val="00CD0FD3"/>
    <w:rPr>
      <w:rFonts w:eastAsia="MS Mincho"/>
      <w:szCs w:val="24"/>
      <w:lang w:eastAsia="en-US"/>
    </w:rPr>
  </w:style>
  <w:style w:type="character" w:customStyle="1" w:styleId="Char5">
    <w:name w:val="列出段落 Char"/>
    <w:aliases w:val="- Bullets Char,목록 단락 Char,リスト段落 Char,Lista1 Char,?? ?? Char,????? Char,???? Char"/>
    <w:link w:val="af0"/>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1">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33FC1B28-3CD9-4F69-BDB9-6F1E26AC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34</TotalTime>
  <Pages>10</Pages>
  <Words>3055</Words>
  <Characters>17417</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22</cp:revision>
  <cp:lastPrinted>2016-01-11T02:35:00Z</cp:lastPrinted>
  <dcterms:created xsi:type="dcterms:W3CDTF">2022-05-16T10:45:00Z</dcterms:created>
  <dcterms:modified xsi:type="dcterms:W3CDTF">2022-05-16T14:26:00Z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a4c7da3604f64ddc88b0e3bcb15226e1">
    <vt:lpwstr>CWMl9CpSNc0HoRv9wzA8D0xm3r5LAPVaMgZBaXb4CjKc7W3hwHTwq1L49Sh4AfiJ9Tw08GO9i2YJWCVWtUciYZ/mQ==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1652487480</vt:lpwstr>
  </property>
</Properties>
</file>