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15B04CAA"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#11</w:t>
      </w:r>
      <w:r w:rsidR="009807D1">
        <w:rPr>
          <w:b/>
          <w:noProof/>
          <w:sz w:val="24"/>
        </w:rPr>
        <w:t>8</w:t>
      </w:r>
      <w:r>
        <w:rPr>
          <w:b/>
          <w:noProof/>
          <w:sz w:val="24"/>
        </w:rPr>
        <w:t>-e</w:t>
      </w:r>
      <w:r>
        <w:rPr>
          <w:b/>
          <w:i/>
          <w:noProof/>
          <w:sz w:val="28"/>
        </w:rPr>
        <w:tab/>
      </w:r>
      <w:r w:rsidR="006242D6" w:rsidRPr="006242D6">
        <w:rPr>
          <w:b/>
          <w:i/>
          <w:noProof/>
          <w:sz w:val="28"/>
          <w:highlight w:val="yellow"/>
        </w:rPr>
        <w:t>DRAFT- R2-2206203</w:t>
      </w:r>
    </w:p>
    <w:p w14:paraId="74977094" w14:textId="6513CCEB" w:rsidR="009D7F81" w:rsidRDefault="009D7F81" w:rsidP="009D7F81">
      <w:pPr>
        <w:pStyle w:val="CRCoverPage"/>
        <w:outlineLvl w:val="0"/>
        <w:rPr>
          <w:b/>
          <w:noProof/>
          <w:sz w:val="24"/>
        </w:rPr>
      </w:pPr>
      <w:bookmarkStart w:id="2" w:name="_Hlk101779632"/>
      <w:r w:rsidRPr="003579C6">
        <w:rPr>
          <w:b/>
          <w:noProof/>
          <w:sz w:val="24"/>
        </w:rPr>
        <w:t>Online</w:t>
      </w:r>
      <w:bookmarkEnd w:id="2"/>
      <w:r>
        <w:rPr>
          <w:b/>
          <w:noProof/>
          <w:sz w:val="24"/>
        </w:rPr>
        <w:t xml:space="preserve">, </w:t>
      </w:r>
      <w:r w:rsidR="00652CA4" w:rsidRPr="00652CA4">
        <w:rPr>
          <w:b/>
          <w:noProof/>
          <w:sz w:val="24"/>
        </w:rPr>
        <w:t>09-20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77777777" w:rsidR="009D7F81" w:rsidRPr="00410371" w:rsidRDefault="009D7F81" w:rsidP="00835F9D">
            <w:pPr>
              <w:pStyle w:val="CRCoverPage"/>
              <w:spacing w:after="0"/>
              <w:jc w:val="center"/>
              <w:rPr>
                <w:b/>
                <w:noProof/>
                <w:sz w:val="28"/>
              </w:rPr>
            </w:pPr>
            <w:r>
              <w:rPr>
                <w:b/>
                <w:noProof/>
                <w:sz w:val="28"/>
              </w:rPr>
              <w:t>38.300</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5592739B" w:rsidR="009D7F81" w:rsidRPr="00410371" w:rsidRDefault="00B15B18" w:rsidP="00835F9D">
            <w:pPr>
              <w:pStyle w:val="CRCoverPage"/>
              <w:spacing w:after="0"/>
              <w:jc w:val="center"/>
              <w:rPr>
                <w:noProof/>
              </w:rPr>
            </w:pPr>
            <w:r w:rsidRPr="00B15B18">
              <w:rPr>
                <w:b/>
                <w:noProof/>
                <w:sz w:val="28"/>
              </w:rPr>
              <w:t>0464</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051BA0A1" w:rsidR="009D7F81" w:rsidRPr="00410371" w:rsidRDefault="006242D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19420B8B"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BE65F3">
              <w:rPr>
                <w:b/>
                <w:noProof/>
                <w:sz w:val="28"/>
              </w:rPr>
              <w:t>0</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5ACEA081" w:rsidR="009D7F81" w:rsidRDefault="0009417A" w:rsidP="00835F9D">
            <w:pPr>
              <w:pStyle w:val="CRCoverPage"/>
              <w:spacing w:after="0"/>
              <w:ind w:left="100"/>
              <w:rPr>
                <w:noProof/>
              </w:rPr>
            </w:pPr>
            <w:r>
              <w:rPr>
                <w:noProof/>
              </w:rPr>
              <w:t xml:space="preserve">Corrections on </w:t>
            </w:r>
            <w:r w:rsidR="009D7F81">
              <w:rPr>
                <w:noProof/>
              </w:rPr>
              <w:t>RedCap in TS 38.300</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165A8408" w:rsidR="009D7F81" w:rsidRDefault="009D7F81" w:rsidP="00835F9D">
            <w:pPr>
              <w:pStyle w:val="CRCoverPage"/>
              <w:spacing w:after="0"/>
              <w:ind w:left="100"/>
              <w:rPr>
                <w:noProof/>
              </w:rPr>
            </w:pPr>
            <w:r>
              <w:rPr>
                <w:noProof/>
              </w:rPr>
              <w:t>Nokia, Nokia Shanghai Bell</w:t>
            </w:r>
            <w:r w:rsidR="00C740F4">
              <w:rPr>
                <w:noProof/>
              </w:rPr>
              <w:t>, Huawei</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CAC0C45" w:rsidR="009D7F81" w:rsidRDefault="009D7F81" w:rsidP="00835F9D">
            <w:pPr>
              <w:pStyle w:val="CRCoverPage"/>
              <w:spacing w:after="0"/>
              <w:ind w:left="100"/>
              <w:rPr>
                <w:noProof/>
              </w:rPr>
            </w:pPr>
            <w:r>
              <w:t>2022-0</w:t>
            </w:r>
            <w:r w:rsidR="006242D6">
              <w:t>5</w:t>
            </w:r>
            <w:r>
              <w:t>-</w:t>
            </w:r>
            <w:r w:rsidR="006242D6">
              <w:t>18</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DB9D2C" w14:textId="77777777" w:rsidR="008249C1" w:rsidRDefault="00A056E4" w:rsidP="008249C1">
            <w:pPr>
              <w:pStyle w:val="CRCoverPage"/>
              <w:numPr>
                <w:ilvl w:val="0"/>
                <w:numId w:val="33"/>
              </w:numPr>
              <w:spacing w:after="0"/>
              <w:rPr>
                <w:noProof/>
              </w:rPr>
            </w:pPr>
            <w:r>
              <w:rPr>
                <w:noProof/>
              </w:rPr>
              <w:t xml:space="preserve">RAN4 will not define </w:t>
            </w:r>
            <w:r w:rsidRPr="00474F0A">
              <w:rPr>
                <w:noProof/>
              </w:rPr>
              <w:t xml:space="preserve">new RRM relaxations </w:t>
            </w:r>
            <w:r>
              <w:rPr>
                <w:noProof/>
              </w:rPr>
              <w:t>in CONNECTED in Rel-17</w:t>
            </w:r>
            <w:r w:rsidR="008E6053">
              <w:rPr>
                <w:noProof/>
              </w:rPr>
              <w:t xml:space="preserve"> and therefore editors note needs to be removed.</w:t>
            </w:r>
          </w:p>
          <w:p w14:paraId="44C35E5D" w14:textId="79ACDB15" w:rsidR="008249C1" w:rsidRDefault="008249C1" w:rsidP="0005516F">
            <w:pPr>
              <w:pStyle w:val="CRCoverPage"/>
              <w:numPr>
                <w:ilvl w:val="0"/>
                <w:numId w:val="33"/>
              </w:numPr>
              <w:spacing w:after="0"/>
              <w:rPr>
                <w:noProof/>
              </w:rPr>
            </w:pPr>
            <w:r>
              <w:rPr>
                <w:rFonts w:eastAsia="SimSun"/>
                <w:noProof/>
                <w:lang w:eastAsia="zh-CN"/>
              </w:rPr>
              <w:t xml:space="preserve">Case where </w:t>
            </w:r>
            <w:r w:rsidRPr="008249C1">
              <w:rPr>
                <w:rFonts w:eastAsia="SimSun"/>
                <w:noProof/>
                <w:lang w:eastAsia="zh-CN"/>
              </w:rPr>
              <w:t xml:space="preserve">NCD-SSB </w:t>
            </w:r>
            <w:r>
              <w:rPr>
                <w:rFonts w:eastAsia="SimSun"/>
                <w:noProof/>
                <w:lang w:eastAsia="zh-CN"/>
              </w:rPr>
              <w:t xml:space="preserve">is used </w:t>
            </w:r>
            <w:r w:rsidRPr="008249C1">
              <w:rPr>
                <w:rFonts w:eastAsia="SimSun"/>
                <w:noProof/>
                <w:lang w:eastAsia="zh-CN"/>
              </w:rPr>
              <w:t>for RLM for RedCap UEs</w:t>
            </w:r>
            <w:r>
              <w:rPr>
                <w:rFonts w:eastAsia="SimSun"/>
                <w:noProof/>
                <w:lang w:eastAsia="zh-CN"/>
              </w:rPr>
              <w:t xml:space="preserve"> is missing</w:t>
            </w:r>
            <w:r w:rsidRPr="008249C1">
              <w:rPr>
                <w:rFonts w:eastAsia="SimSun"/>
                <w:noProof/>
                <w:lang w:eastAsia="zh-CN"/>
              </w:rPr>
              <w:t>.</w:t>
            </w:r>
          </w:p>
          <w:p w14:paraId="356FFEB5" w14:textId="37E50680" w:rsidR="00A056E4" w:rsidRDefault="00FA5D09" w:rsidP="00A056E4">
            <w:pPr>
              <w:pStyle w:val="CRCoverPage"/>
              <w:numPr>
                <w:ilvl w:val="0"/>
                <w:numId w:val="33"/>
              </w:numPr>
              <w:spacing w:after="0"/>
              <w:rPr>
                <w:noProof/>
              </w:rPr>
            </w:pPr>
            <w:r>
              <w:rPr>
                <w:noProof/>
              </w:rPr>
              <w:t xml:space="preserve">NG-RAN decides </w:t>
            </w:r>
            <w:r w:rsidR="00A056E4" w:rsidRPr="00A7215C">
              <w:rPr>
                <w:noProof/>
              </w:rPr>
              <w:t xml:space="preserve">eDRX configuration </w:t>
            </w:r>
            <w:r>
              <w:rPr>
                <w:noProof/>
              </w:rPr>
              <w:t xml:space="preserve">only for </w:t>
            </w:r>
            <w:r w:rsidR="00A056E4" w:rsidRPr="00A7215C">
              <w:rPr>
                <w:noProof/>
              </w:rPr>
              <w:t>RAN paging</w:t>
            </w:r>
            <w:r>
              <w:rPr>
                <w:noProof/>
              </w:rPr>
              <w:t>.</w:t>
            </w:r>
            <w:r w:rsidR="00A056E4">
              <w:rPr>
                <w:noProof/>
              </w:rPr>
              <w:t xml:space="preserve"> </w:t>
            </w:r>
          </w:p>
          <w:p w14:paraId="6837233B" w14:textId="5E75F2E9" w:rsidR="0045370D" w:rsidRDefault="0045370D" w:rsidP="00A056E4">
            <w:pPr>
              <w:pStyle w:val="CRCoverPage"/>
              <w:numPr>
                <w:ilvl w:val="0"/>
                <w:numId w:val="33"/>
              </w:numPr>
              <w:spacing w:after="0"/>
              <w:rPr>
                <w:noProof/>
              </w:rPr>
            </w:pPr>
            <w:r>
              <w:rPr>
                <w:noProof/>
              </w:rPr>
              <w:t>It was agreed to i</w:t>
            </w:r>
            <w:r w:rsidRPr="0045370D">
              <w:rPr>
                <w:noProof/>
              </w:rPr>
              <w:t>ntroduce separate bits in SIB1 to indicate whether IDLE eDRX and/or INACTIVE eDRX are enabled</w:t>
            </w:r>
          </w:p>
          <w:p w14:paraId="248B4417" w14:textId="7C69D113" w:rsidR="00A056E4" w:rsidRDefault="00C759D7" w:rsidP="00A056E4">
            <w:pPr>
              <w:pStyle w:val="CRCoverPage"/>
              <w:numPr>
                <w:ilvl w:val="0"/>
                <w:numId w:val="33"/>
              </w:numPr>
              <w:spacing w:after="0"/>
              <w:rPr>
                <w:noProof/>
              </w:rPr>
            </w:pPr>
            <w:r>
              <w:rPr>
                <w:noProof/>
              </w:rPr>
              <w:t xml:space="preserve">It </w:t>
            </w:r>
            <w:r w:rsidR="00A90BF8">
              <w:rPr>
                <w:noProof/>
              </w:rPr>
              <w:t xml:space="preserve">is </w:t>
            </w:r>
            <w:r>
              <w:rPr>
                <w:noProof/>
              </w:rPr>
              <w:t>unclear whether m</w:t>
            </w:r>
            <w:r w:rsidR="00A056E4">
              <w:rPr>
                <w:noProof/>
              </w:rPr>
              <w:t>inimum</w:t>
            </w:r>
            <w:r w:rsidR="00A056E4" w:rsidRPr="002C4D80">
              <w:rPr>
                <w:noProof/>
              </w:rPr>
              <w:t xml:space="preserve"> value of the eDRX cycle is </w:t>
            </w:r>
            <w:r w:rsidR="00A056E4">
              <w:rPr>
                <w:noProof/>
              </w:rPr>
              <w:t xml:space="preserve">2.56 </w:t>
            </w:r>
            <w:r w:rsidR="00A056E4" w:rsidRPr="002C4D80">
              <w:rPr>
                <w:noProof/>
              </w:rPr>
              <w:t>seconds</w:t>
            </w:r>
            <w:r w:rsidR="00A056E4">
              <w:rPr>
                <w:noProof/>
              </w:rPr>
              <w:t xml:space="preserve"> </w:t>
            </w:r>
            <w:r>
              <w:rPr>
                <w:noProof/>
              </w:rPr>
              <w:t>i</w:t>
            </w:r>
            <w:r w:rsidR="006B6126">
              <w:rPr>
                <w:noProof/>
              </w:rPr>
              <w:t>s</w:t>
            </w:r>
            <w:r>
              <w:rPr>
                <w:noProof/>
              </w:rPr>
              <w:t xml:space="preserve"> </w:t>
            </w:r>
            <w:r w:rsidR="00A056E4">
              <w:rPr>
                <w:noProof/>
              </w:rPr>
              <w:t>for both IDLE and INACTIVE.</w:t>
            </w:r>
          </w:p>
          <w:p w14:paraId="0DBFF422" w14:textId="057BA223" w:rsidR="00A056E4" w:rsidRDefault="00A056E4" w:rsidP="00A056E4">
            <w:pPr>
              <w:pStyle w:val="CRCoverPage"/>
              <w:numPr>
                <w:ilvl w:val="0"/>
                <w:numId w:val="33"/>
              </w:numPr>
              <w:spacing w:after="0"/>
              <w:rPr>
                <w:noProof/>
              </w:rPr>
            </w:pPr>
            <w:r w:rsidRPr="008C75FB">
              <w:rPr>
                <w:noProof/>
              </w:rPr>
              <w:t>RRM measurement relaxations</w:t>
            </w:r>
            <w:r>
              <w:rPr>
                <w:noProof/>
              </w:rPr>
              <w:t xml:space="preserve"> in CONNECTED </w:t>
            </w:r>
            <w:r w:rsidR="006B6126">
              <w:rPr>
                <w:noProof/>
              </w:rPr>
              <w:t>should be</w:t>
            </w:r>
            <w:r>
              <w:rPr>
                <w:noProof/>
              </w:rPr>
              <w:t xml:space="preserve"> applicable only for RedCap UE</w:t>
            </w:r>
          </w:p>
          <w:p w14:paraId="729A2A50" w14:textId="30E3ABFF" w:rsidR="005E24C2" w:rsidRDefault="005E24C2" w:rsidP="00A056E4">
            <w:pPr>
              <w:pStyle w:val="CRCoverPage"/>
              <w:numPr>
                <w:ilvl w:val="0"/>
                <w:numId w:val="33"/>
              </w:numPr>
              <w:spacing w:after="0"/>
              <w:rPr>
                <w:noProof/>
              </w:rPr>
            </w:pPr>
            <w:r>
              <w:rPr>
                <w:noProof/>
              </w:rPr>
              <w:t>It is defined in TS 38.306 that CPAC (instead of CPC) is not applicable to RedCap</w:t>
            </w:r>
            <w:r w:rsidR="006B6126">
              <w:rPr>
                <w:noProof/>
              </w:rPr>
              <w:t xml:space="preserve"> i.e. specifications are not aligned</w:t>
            </w:r>
          </w:p>
          <w:p w14:paraId="3F6E37E3" w14:textId="77777777" w:rsidR="009D7F81" w:rsidRDefault="008E6053" w:rsidP="008E6053">
            <w:pPr>
              <w:pStyle w:val="CRCoverPage"/>
              <w:numPr>
                <w:ilvl w:val="0"/>
                <w:numId w:val="33"/>
              </w:numPr>
              <w:spacing w:after="0"/>
              <w:rPr>
                <w:noProof/>
              </w:rPr>
            </w:pPr>
            <w:r>
              <w:rPr>
                <w:noProof/>
              </w:rPr>
              <w:t xml:space="preserve">RAN4 will not define </w:t>
            </w:r>
            <w:r w:rsidRPr="00474F0A">
              <w:rPr>
                <w:noProof/>
              </w:rPr>
              <w:t xml:space="preserve">new RRM relaxations </w:t>
            </w:r>
            <w:r>
              <w:rPr>
                <w:noProof/>
              </w:rPr>
              <w:t>in CONNECTED in Rel-17 and therefore editors note needs to be removed.</w:t>
            </w:r>
          </w:p>
          <w:p w14:paraId="5B7FBDF1" w14:textId="14C95F3C" w:rsidR="004E77B1" w:rsidRDefault="004E77B1" w:rsidP="008E6053">
            <w:pPr>
              <w:pStyle w:val="CRCoverPage"/>
              <w:numPr>
                <w:ilvl w:val="0"/>
                <w:numId w:val="33"/>
              </w:numPr>
              <w:spacing w:after="0"/>
              <w:rPr>
                <w:noProof/>
              </w:rPr>
            </w:pPr>
            <w:r>
              <w:rPr>
                <w:noProof/>
              </w:rPr>
              <w:t>Editorial corrections.</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8C1945" w14:textId="6B256BEC" w:rsidR="00474F0A" w:rsidRDefault="008C75FB" w:rsidP="00C04577">
            <w:pPr>
              <w:pStyle w:val="CRCoverPage"/>
              <w:numPr>
                <w:ilvl w:val="0"/>
                <w:numId w:val="34"/>
              </w:numPr>
              <w:spacing w:after="0"/>
              <w:rPr>
                <w:noProof/>
              </w:rPr>
            </w:pPr>
            <w:r>
              <w:rPr>
                <w:noProof/>
              </w:rPr>
              <w:t>Removed e</w:t>
            </w:r>
            <w:r w:rsidR="00474F0A">
              <w:rPr>
                <w:noProof/>
              </w:rPr>
              <w:t xml:space="preserve">ditors note on </w:t>
            </w:r>
            <w:r w:rsidR="00474F0A" w:rsidRPr="00474F0A">
              <w:rPr>
                <w:noProof/>
              </w:rPr>
              <w:t>possible new RRM relaxations defined in RAN4 specification</w:t>
            </w:r>
            <w:r w:rsidR="009D7F81">
              <w:rPr>
                <w:noProof/>
              </w:rPr>
              <w:t>.</w:t>
            </w:r>
          </w:p>
          <w:p w14:paraId="15AA2111" w14:textId="283C2E23" w:rsidR="001465A8" w:rsidRDefault="001465A8" w:rsidP="00C04577">
            <w:pPr>
              <w:pStyle w:val="CRCoverPage"/>
              <w:numPr>
                <w:ilvl w:val="0"/>
                <w:numId w:val="34"/>
              </w:numPr>
              <w:spacing w:after="0"/>
              <w:rPr>
                <w:noProof/>
              </w:rPr>
            </w:pPr>
            <w:r>
              <w:rPr>
                <w:rFonts w:eastAsia="SimSun"/>
                <w:lang w:eastAsia="zh-CN"/>
              </w:rPr>
              <w:t>C</w:t>
            </w:r>
            <w:r>
              <w:rPr>
                <w:rFonts w:eastAsia="SimSun"/>
                <w:lang w:eastAsia="zh-CN"/>
              </w:rPr>
              <w:t>larif</w:t>
            </w:r>
            <w:r>
              <w:rPr>
                <w:rFonts w:eastAsia="SimSun"/>
                <w:lang w:eastAsia="zh-CN"/>
              </w:rPr>
              <w:t>ied</w:t>
            </w:r>
            <w:r>
              <w:rPr>
                <w:rFonts w:eastAsia="SimSun"/>
                <w:lang w:eastAsia="zh-CN"/>
              </w:rPr>
              <w:t xml:space="preserve"> that NCD-SSB could be also used for RLM for </w:t>
            </w:r>
            <w:proofErr w:type="spellStart"/>
            <w:r>
              <w:rPr>
                <w:rFonts w:eastAsia="SimSun"/>
                <w:lang w:eastAsia="zh-CN"/>
              </w:rPr>
              <w:t>RedCap</w:t>
            </w:r>
            <w:proofErr w:type="spellEnd"/>
            <w:r>
              <w:rPr>
                <w:rFonts w:eastAsia="SimSun"/>
                <w:lang w:eastAsia="zh-CN"/>
              </w:rPr>
              <w:t xml:space="preserve"> UEs.</w:t>
            </w:r>
          </w:p>
          <w:p w14:paraId="60496C09" w14:textId="77777777" w:rsidR="0045370D" w:rsidRDefault="00A7215C" w:rsidP="00C04577">
            <w:pPr>
              <w:pStyle w:val="CRCoverPage"/>
              <w:numPr>
                <w:ilvl w:val="0"/>
                <w:numId w:val="34"/>
              </w:numPr>
              <w:spacing w:after="0"/>
              <w:rPr>
                <w:noProof/>
              </w:rPr>
            </w:pPr>
            <w:r>
              <w:rPr>
                <w:noProof/>
              </w:rPr>
              <w:t xml:space="preserve">Clarified that </w:t>
            </w:r>
            <w:r w:rsidRPr="00A7215C">
              <w:rPr>
                <w:noProof/>
              </w:rPr>
              <w:t>eDRX configuration for RAN paging is decided and configured by NG-RAN</w:t>
            </w:r>
            <w:r w:rsidR="002C4D80">
              <w:rPr>
                <w:noProof/>
              </w:rPr>
              <w:t>.</w:t>
            </w:r>
          </w:p>
          <w:p w14:paraId="17117A51" w14:textId="484BA3A2" w:rsidR="009D7F81" w:rsidRDefault="0045370D" w:rsidP="00C04577">
            <w:pPr>
              <w:pStyle w:val="CRCoverPage"/>
              <w:numPr>
                <w:ilvl w:val="0"/>
                <w:numId w:val="34"/>
              </w:numPr>
              <w:spacing w:after="0"/>
              <w:rPr>
                <w:noProof/>
              </w:rPr>
            </w:pPr>
            <w:r>
              <w:rPr>
                <w:noProof/>
              </w:rPr>
              <w:t xml:space="preserve">Clarified that </w:t>
            </w:r>
            <w:r w:rsidR="00495654" w:rsidRPr="00495654">
              <w:rPr>
                <w:noProof/>
              </w:rPr>
              <w:t>eDRX allowed for UEs in RRC_IDLE and RRC_INACTIVE is provided separately for both RRC states</w:t>
            </w:r>
            <w:r w:rsidR="00A7215C">
              <w:rPr>
                <w:noProof/>
              </w:rPr>
              <w:t xml:space="preserve"> </w:t>
            </w:r>
          </w:p>
          <w:p w14:paraId="0D0273F4" w14:textId="77777777" w:rsidR="002C4D80" w:rsidRDefault="002C4D80" w:rsidP="00C04577">
            <w:pPr>
              <w:pStyle w:val="CRCoverPage"/>
              <w:numPr>
                <w:ilvl w:val="0"/>
                <w:numId w:val="34"/>
              </w:numPr>
              <w:spacing w:after="0"/>
              <w:rPr>
                <w:noProof/>
              </w:rPr>
            </w:pPr>
            <w:r>
              <w:rPr>
                <w:noProof/>
              </w:rPr>
              <w:t xml:space="preserve">Clarified that </w:t>
            </w:r>
            <w:r w:rsidRPr="002C4D80">
              <w:rPr>
                <w:noProof/>
              </w:rPr>
              <w:t xml:space="preserve">the </w:t>
            </w:r>
            <w:r>
              <w:rPr>
                <w:noProof/>
              </w:rPr>
              <w:t>min</w:t>
            </w:r>
            <w:r w:rsidR="008C75FB">
              <w:rPr>
                <w:noProof/>
              </w:rPr>
              <w:t>imu</w:t>
            </w:r>
            <w:r>
              <w:rPr>
                <w:noProof/>
              </w:rPr>
              <w:t>m</w:t>
            </w:r>
            <w:r w:rsidRPr="002C4D80">
              <w:rPr>
                <w:noProof/>
              </w:rPr>
              <w:t xml:space="preserve"> value of the eDRX cycle is </w:t>
            </w:r>
            <w:r>
              <w:rPr>
                <w:noProof/>
              </w:rPr>
              <w:t xml:space="preserve">2.56 </w:t>
            </w:r>
            <w:r w:rsidRPr="002C4D80">
              <w:rPr>
                <w:noProof/>
              </w:rPr>
              <w:t>seconds</w:t>
            </w:r>
            <w:r>
              <w:rPr>
                <w:noProof/>
              </w:rPr>
              <w:t xml:space="preserve"> for both IDLE and INACTIVE.</w:t>
            </w:r>
          </w:p>
          <w:p w14:paraId="5A65486E" w14:textId="26A59635" w:rsidR="008C75FB" w:rsidRDefault="008C75FB" w:rsidP="00C04577">
            <w:pPr>
              <w:pStyle w:val="CRCoverPage"/>
              <w:numPr>
                <w:ilvl w:val="0"/>
                <w:numId w:val="34"/>
              </w:numPr>
              <w:spacing w:after="0"/>
              <w:rPr>
                <w:noProof/>
              </w:rPr>
            </w:pPr>
            <w:r>
              <w:rPr>
                <w:noProof/>
              </w:rPr>
              <w:t xml:space="preserve">Clarified that </w:t>
            </w:r>
            <w:r w:rsidRPr="008C75FB">
              <w:rPr>
                <w:noProof/>
              </w:rPr>
              <w:t>RRM measurement relaxations</w:t>
            </w:r>
            <w:r>
              <w:rPr>
                <w:noProof/>
              </w:rPr>
              <w:t xml:space="preserve"> in CONNECTED are applicable only for RedCap UE</w:t>
            </w:r>
          </w:p>
          <w:p w14:paraId="39802E7E" w14:textId="72EB3DFE" w:rsidR="005E24C2" w:rsidRDefault="005E24C2" w:rsidP="00C04577">
            <w:pPr>
              <w:pStyle w:val="CRCoverPage"/>
              <w:numPr>
                <w:ilvl w:val="0"/>
                <w:numId w:val="34"/>
              </w:numPr>
              <w:spacing w:after="0"/>
              <w:rPr>
                <w:noProof/>
              </w:rPr>
            </w:pPr>
            <w:r>
              <w:rPr>
                <w:noProof/>
              </w:rPr>
              <w:t>Changed CPC -&gt; CPAC</w:t>
            </w:r>
          </w:p>
          <w:p w14:paraId="32D1D71D" w14:textId="77777777" w:rsidR="008C75FB" w:rsidRDefault="008C75FB" w:rsidP="00C04577">
            <w:pPr>
              <w:pStyle w:val="CRCoverPage"/>
              <w:numPr>
                <w:ilvl w:val="0"/>
                <w:numId w:val="34"/>
              </w:numPr>
              <w:spacing w:after="0"/>
              <w:rPr>
                <w:noProof/>
              </w:rPr>
            </w:pPr>
            <w:r>
              <w:rPr>
                <w:noProof/>
              </w:rPr>
              <w:t xml:space="preserve">Removed editors note on </w:t>
            </w:r>
            <w:r w:rsidRPr="00474F0A">
              <w:rPr>
                <w:noProof/>
              </w:rPr>
              <w:t>possible new RRM relaxations defined in RAN4 specifications</w:t>
            </w:r>
            <w:r>
              <w:rPr>
                <w:noProof/>
              </w:rPr>
              <w:t>.</w:t>
            </w:r>
          </w:p>
          <w:p w14:paraId="656781BA" w14:textId="41B5B1C4" w:rsidR="004E77B1" w:rsidRDefault="004E77B1" w:rsidP="00C04577">
            <w:pPr>
              <w:pStyle w:val="CRCoverPage"/>
              <w:numPr>
                <w:ilvl w:val="0"/>
                <w:numId w:val="34"/>
              </w:numPr>
              <w:spacing w:after="0"/>
              <w:rPr>
                <w:noProof/>
              </w:rPr>
            </w:pPr>
            <w:r>
              <w:rPr>
                <w:noProof/>
              </w:rPr>
              <w:t>Editorial corrections.</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B5EF55B" w14:textId="64018649" w:rsidR="009D7F81" w:rsidRDefault="003B2C5C" w:rsidP="003B2C5C">
            <w:pPr>
              <w:pStyle w:val="CRCoverPage"/>
              <w:spacing w:after="0"/>
              <w:rPr>
                <w:noProof/>
              </w:rPr>
            </w:pPr>
            <w:r>
              <w:rPr>
                <w:noProof/>
              </w:rPr>
              <w:t>Various issues remains in the specification.</w:t>
            </w:r>
            <w:r w:rsidR="00E421E5">
              <w:rPr>
                <w:noProof/>
              </w:rPr>
              <w:t xml:space="preserve"> </w:t>
            </w: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B238CAB" w:rsidR="009D7F81" w:rsidRDefault="009D7F81" w:rsidP="00835F9D">
            <w:pPr>
              <w:pStyle w:val="CRCoverPage"/>
              <w:spacing w:after="0"/>
              <w:ind w:left="100"/>
              <w:rPr>
                <w:noProof/>
              </w:rPr>
            </w:pPr>
            <w:r>
              <w:rPr>
                <w:noProof/>
              </w:rPr>
              <w:t xml:space="preserve">7.9, </w:t>
            </w:r>
            <w:r w:rsidR="001803CA">
              <w:rPr>
                <w:noProof/>
              </w:rPr>
              <w:t xml:space="preserve">9.2.7, </w:t>
            </w:r>
            <w:r>
              <w:rPr>
                <w:noProof/>
              </w:rPr>
              <w:t>9.2.</w:t>
            </w:r>
            <w:r w:rsidR="001D3230">
              <w:rPr>
                <w:noProof/>
              </w:rPr>
              <w:t xml:space="preserve">10, </w:t>
            </w:r>
            <w:r>
              <w:rPr>
                <w:noProof/>
              </w:rPr>
              <w:t>16.</w:t>
            </w:r>
            <w:r w:rsidR="00E668FC">
              <w:rPr>
                <w:noProof/>
              </w:rPr>
              <w:t>13</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744C7419" w14:textId="77777777" w:rsidR="009D7F81" w:rsidRDefault="009D7F81" w:rsidP="009D7F81">
      <w:pPr>
        <w:rPr>
          <w:noProof/>
        </w:rPr>
        <w:sectPr w:rsidR="009D7F8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5285019"/>
      <w:r>
        <w:rPr>
          <w:i/>
          <w:noProof/>
        </w:rPr>
        <w:lastRenderedPageBreak/>
        <w:t>First Modified Subclause</w:t>
      </w:r>
    </w:p>
    <w:bookmarkEnd w:id="4"/>
    <w:p w14:paraId="3B434D0E" w14:textId="77777777" w:rsidR="009D7F81" w:rsidRDefault="00335250" w:rsidP="009D7F81">
      <w:pPr>
        <w:pStyle w:val="B1"/>
      </w:pPr>
      <w:commentRangeStart w:id="5"/>
      <w:commentRangeStart w:id="6"/>
      <w:commentRangeEnd w:id="5"/>
      <w:r>
        <w:rPr>
          <w:rStyle w:val="CommentReference"/>
          <w:rFonts w:eastAsia="Yu Mincho"/>
          <w:lang w:eastAsia="en-US"/>
        </w:rPr>
        <w:commentReference w:id="5"/>
      </w:r>
      <w:commentRangeEnd w:id="6"/>
      <w:r w:rsidR="00C749C2">
        <w:rPr>
          <w:rStyle w:val="CommentReference"/>
          <w:rFonts w:eastAsia="Yu Mincho"/>
          <w:lang w:eastAsia="en-US"/>
        </w:rPr>
        <w:commentReference w:id="6"/>
      </w:r>
    </w:p>
    <w:p w14:paraId="4A0EBF4F" w14:textId="77777777" w:rsidR="0057631B" w:rsidRPr="005C624F" w:rsidRDefault="0057631B" w:rsidP="0057631B">
      <w:pPr>
        <w:pStyle w:val="Heading2"/>
      </w:pPr>
      <w:bookmarkStart w:id="14" w:name="_Toc20387961"/>
      <w:bookmarkStart w:id="15" w:name="_Toc29376040"/>
      <w:bookmarkStart w:id="16" w:name="_Toc37231929"/>
      <w:bookmarkStart w:id="17" w:name="_Toc46501984"/>
      <w:bookmarkStart w:id="18" w:name="_Toc51971332"/>
      <w:bookmarkStart w:id="19" w:name="_Toc52551315"/>
      <w:bookmarkStart w:id="20" w:name="_Toc100781997"/>
      <w:r w:rsidRPr="005C624F">
        <w:t>7.9</w:t>
      </w:r>
      <w:r w:rsidRPr="005C624F">
        <w:tab/>
        <w:t>UE Assistance Information</w:t>
      </w:r>
      <w:bookmarkEnd w:id="14"/>
      <w:bookmarkEnd w:id="15"/>
      <w:bookmarkEnd w:id="16"/>
      <w:bookmarkEnd w:id="17"/>
      <w:bookmarkEnd w:id="18"/>
      <w:bookmarkEnd w:id="19"/>
      <w:bookmarkEnd w:id="20"/>
    </w:p>
    <w:p w14:paraId="32CE05AD" w14:textId="77777777" w:rsidR="00802881" w:rsidRPr="005C624F" w:rsidRDefault="0057631B" w:rsidP="000F4ED2">
      <w:pPr>
        <w:rPr>
          <w:i/>
        </w:rPr>
      </w:pPr>
      <w:r w:rsidRPr="005C624F">
        <w:t xml:space="preserve">When configured to do so, the UE can signal the network through </w:t>
      </w:r>
      <w:proofErr w:type="spellStart"/>
      <w:r w:rsidRPr="005C624F">
        <w:rPr>
          <w:i/>
        </w:rPr>
        <w:t>UEAssistanceInformation</w:t>
      </w:r>
      <w:proofErr w:type="spellEnd"/>
      <w:r w:rsidR="00802881" w:rsidRPr="005C624F">
        <w:rPr>
          <w:iCs/>
        </w:rPr>
        <w:t>:</w:t>
      </w:r>
    </w:p>
    <w:p w14:paraId="24BC9EBB" w14:textId="77777777" w:rsidR="00802881" w:rsidRPr="005C624F" w:rsidRDefault="00AB7F80" w:rsidP="00653C72">
      <w:pPr>
        <w:pStyle w:val="B1"/>
      </w:pPr>
      <w:r w:rsidRPr="005C624F">
        <w:rPr>
          <w:iCs/>
        </w:rPr>
        <w:t>-</w:t>
      </w:r>
      <w:r w:rsidR="00802881" w:rsidRPr="005C624F">
        <w:rPr>
          <w:iCs/>
        </w:rPr>
        <w:tab/>
      </w:r>
      <w:r w:rsidR="00802881" w:rsidRPr="005C624F">
        <w:t>I</w:t>
      </w:r>
      <w:r w:rsidR="0057631B" w:rsidRPr="005C624F">
        <w:t>f it prefers an adjustment in the connected mode DRX cycle length</w:t>
      </w:r>
      <w:r w:rsidR="002B4761" w:rsidRPr="005C624F">
        <w:t>, for the purpose of delay budget reporting</w:t>
      </w:r>
      <w:r w:rsidR="00802881" w:rsidRPr="005C624F">
        <w:t>;</w:t>
      </w:r>
    </w:p>
    <w:p w14:paraId="73224073" w14:textId="77777777" w:rsidR="00802881" w:rsidRPr="005C624F" w:rsidRDefault="00802881" w:rsidP="00653C72">
      <w:pPr>
        <w:pStyle w:val="B1"/>
      </w:pPr>
      <w:r w:rsidRPr="005C624F">
        <w:t>-</w:t>
      </w:r>
      <w:r w:rsidRPr="005C624F">
        <w:tab/>
        <w:t>I</w:t>
      </w:r>
      <w:r w:rsidR="0057631B" w:rsidRPr="005C624F">
        <w:t>f it is experiencing internal overheating</w:t>
      </w:r>
      <w:r w:rsidRPr="005C624F">
        <w:t>;</w:t>
      </w:r>
    </w:p>
    <w:p w14:paraId="040F77CA" w14:textId="77777777" w:rsidR="002B4761" w:rsidRPr="005C624F" w:rsidRDefault="002B4761" w:rsidP="002B4761">
      <w:pPr>
        <w:pStyle w:val="B1"/>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5C624F" w:rsidRDefault="002B4761" w:rsidP="002B4761">
      <w:pPr>
        <w:pStyle w:val="B1"/>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5C624F" w:rsidRDefault="00AB7F80" w:rsidP="00AB7F80">
      <w:pPr>
        <w:pStyle w:val="B1"/>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3330B934" w14:textId="65A28FEC" w:rsidR="000F7204" w:rsidRPr="005C624F" w:rsidRDefault="000F7204" w:rsidP="000F7204">
      <w:pPr>
        <w:pStyle w:val="B1"/>
      </w:pPr>
      <w:r w:rsidRPr="005C624F">
        <w:t>-</w:t>
      </w:r>
      <w:r w:rsidRPr="005C624F">
        <w:tab/>
        <w:t>If it prefers to transition out of RRC_CONNECTED state for MUSIM operation;</w:t>
      </w:r>
    </w:p>
    <w:p w14:paraId="2734CC4C" w14:textId="77777777" w:rsidR="000F7204" w:rsidRPr="005C624F" w:rsidRDefault="000F7204" w:rsidP="000F7204">
      <w:pPr>
        <w:pStyle w:val="B1"/>
      </w:pPr>
      <w:r w:rsidRPr="005C624F">
        <w:t>-</w:t>
      </w:r>
      <w:r w:rsidRPr="005C624F">
        <w:tab/>
        <w:t>If it wants to include assistance information for setup or release of gaps for MUSIM operation;</w:t>
      </w:r>
    </w:p>
    <w:p w14:paraId="2CCC9E0A" w14:textId="5ADAE5C0" w:rsidR="00802881" w:rsidRPr="005C624F" w:rsidRDefault="00802881" w:rsidP="000F7204">
      <w:pPr>
        <w:pStyle w:val="B1"/>
      </w:pPr>
      <w:r w:rsidRPr="005C624F">
        <w:t>-</w:t>
      </w:r>
      <w:r w:rsidRPr="005C624F">
        <w:tab/>
        <w:t>The list of frequencies affected by IDC problems (see clause 23.4 of TS 36.300 [2])</w:t>
      </w:r>
      <w:r w:rsidR="005C04EF" w:rsidRPr="005C624F">
        <w:t>;</w:t>
      </w:r>
    </w:p>
    <w:p w14:paraId="466E1EFA" w14:textId="06810630" w:rsidR="005C04EF" w:rsidRPr="005C624F" w:rsidRDefault="005C04EF" w:rsidP="005C04EF">
      <w:pPr>
        <w:pStyle w:val="B1"/>
      </w:pPr>
      <w:r w:rsidRPr="005C624F">
        <w:t>-</w:t>
      </w:r>
      <w:r w:rsidRPr="005C624F">
        <w:tab/>
        <w:t xml:space="preserve">Its RRM measurement relaxation status </w:t>
      </w:r>
      <w:bookmarkStart w:id="21" w:name="_Hlk94280472"/>
      <w:r w:rsidRPr="005C624F">
        <w:t xml:space="preserve">indicating whether RRM </w:t>
      </w:r>
      <w:commentRangeStart w:id="22"/>
      <w:commentRangeStart w:id="23"/>
      <w:r w:rsidRPr="005C624F">
        <w:t>measurement</w:t>
      </w:r>
      <w:del w:id="24" w:author="Nokia" w:date="2022-05-20T09:33:00Z">
        <w:r w:rsidRPr="005C624F" w:rsidDel="004E77B1">
          <w:delText>s</w:delText>
        </w:r>
      </w:del>
      <w:commentRangeEnd w:id="22"/>
      <w:r w:rsidR="002F53B4">
        <w:rPr>
          <w:rStyle w:val="CommentReference"/>
          <w:rFonts w:eastAsia="Yu Mincho"/>
          <w:lang w:eastAsia="en-US"/>
        </w:rPr>
        <w:commentReference w:id="22"/>
      </w:r>
      <w:commentRangeEnd w:id="23"/>
      <w:r w:rsidR="00C749C2">
        <w:rPr>
          <w:rStyle w:val="CommentReference"/>
          <w:rFonts w:eastAsia="Yu Mincho"/>
          <w:lang w:eastAsia="en-US"/>
        </w:rPr>
        <w:commentReference w:id="23"/>
      </w:r>
      <w:r w:rsidRPr="005C624F">
        <w:t xml:space="preserve"> relaxation </w:t>
      </w:r>
      <w:commentRangeStart w:id="25"/>
      <w:commentRangeStart w:id="26"/>
      <w:r w:rsidRPr="005C624F">
        <w:t xml:space="preserve">criteria </w:t>
      </w:r>
      <w:ins w:id="27" w:author="Nokia" w:date="2022-05-20T09:35:00Z">
        <w:r w:rsidR="007D22E7">
          <w:t>are</w:t>
        </w:r>
      </w:ins>
      <w:del w:id="28" w:author="Nokia" w:date="2022-05-20T09:35:00Z">
        <w:r w:rsidRPr="005C624F" w:rsidDel="007D22E7">
          <w:delText>is</w:delText>
        </w:r>
      </w:del>
      <w:r w:rsidRPr="005C624F">
        <w:t xml:space="preserve"> </w:t>
      </w:r>
      <w:commentRangeEnd w:id="25"/>
      <w:r w:rsidR="002F53B4">
        <w:rPr>
          <w:rStyle w:val="CommentReference"/>
          <w:rFonts w:eastAsia="Yu Mincho"/>
          <w:lang w:eastAsia="en-US"/>
        </w:rPr>
        <w:commentReference w:id="25"/>
      </w:r>
      <w:commentRangeEnd w:id="26"/>
      <w:r w:rsidR="00C749C2">
        <w:rPr>
          <w:rStyle w:val="CommentReference"/>
          <w:rFonts w:eastAsia="Yu Mincho"/>
          <w:lang w:eastAsia="en-US"/>
        </w:rPr>
        <w:commentReference w:id="26"/>
      </w:r>
      <w:r w:rsidRPr="005C624F">
        <w:t>met or not</w:t>
      </w:r>
      <w:bookmarkEnd w:id="21"/>
      <w:r w:rsidRPr="005C624F">
        <w:t>.</w:t>
      </w:r>
    </w:p>
    <w:p w14:paraId="09A740DA" w14:textId="2E312C18" w:rsidR="005C04EF" w:rsidRPr="005C624F" w:rsidDel="008931D4" w:rsidRDefault="005C04EF" w:rsidP="00A93042">
      <w:pPr>
        <w:pStyle w:val="EditorsNote"/>
        <w:rPr>
          <w:del w:id="29" w:author="Nokia" w:date="2022-04-25T15:11:00Z"/>
          <w:color w:val="auto"/>
        </w:rPr>
      </w:pPr>
      <w:del w:id="30" w:author="Nokia" w:date="2022-04-25T15:11:00Z">
        <w:r w:rsidRPr="005C624F" w:rsidDel="008931D4">
          <w:rPr>
            <w:color w:val="auto"/>
          </w:rPr>
          <w:delText>Editor</w:delText>
        </w:r>
        <w:r w:rsidR="005C624F" w:rsidDel="008931D4">
          <w:rPr>
            <w:color w:val="auto"/>
          </w:rPr>
          <w:delText>'</w:delText>
        </w:r>
        <w:r w:rsidRPr="005C624F" w:rsidDel="008931D4">
          <w:rPr>
            <w:color w:val="auto"/>
          </w:rPr>
          <w:delText>s note: It is FFS how signa</w:delText>
        </w:r>
        <w:r w:rsidR="005C624F" w:rsidDel="008931D4">
          <w:rPr>
            <w:color w:val="auto"/>
          </w:rPr>
          <w:delText>l</w:delText>
        </w:r>
        <w:r w:rsidRPr="005C624F" w:rsidDel="008931D4">
          <w:rPr>
            <w:color w:val="auto"/>
          </w:rPr>
          <w:delText>ling (what is reported by the UE (criterion met or information whether the UE is relaxing) and whether NW consent for relaxation is required) is defined for possible new RRM relaxations defined in RAN4 specifications.</w:delText>
        </w:r>
      </w:del>
    </w:p>
    <w:p w14:paraId="40D7B728" w14:textId="77777777" w:rsidR="00802881" w:rsidRPr="005C624F" w:rsidRDefault="00802881" w:rsidP="00653C72">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5C624F" w:rsidRDefault="0057631B" w:rsidP="000F4ED2">
      <w:r w:rsidRPr="005C624F">
        <w:t xml:space="preserve">In the </w:t>
      </w:r>
      <w:r w:rsidR="00802881" w:rsidRPr="005C624F">
        <w:t xml:space="preserve">second </w:t>
      </w:r>
      <w:r w:rsidRPr="005C624F">
        <w:t xml:space="preserve">case, the UE can express a preference for </w:t>
      </w:r>
      <w:r w:rsidRPr="005C624F">
        <w:rPr>
          <w:iCs/>
        </w:rPr>
        <w:t xml:space="preserve">temporarily reducing the number of maximum secondary component carriers, the maximum aggregated bandwidth and the number of maximum MIMO layers. In </w:t>
      </w:r>
      <w:r w:rsidR="00802881"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6F554E03" w14:textId="0A65A988" w:rsidR="00B4156F" w:rsidRPr="005C624F" w:rsidRDefault="00CA2ECE" w:rsidP="00B4156F">
      <w:pPr>
        <w:rPr>
          <w:lang w:eastAsia="ko-KR"/>
        </w:rPr>
      </w:pPr>
      <w:r w:rsidRPr="005C624F">
        <w:t xml:space="preserve">For </w:t>
      </w:r>
      <w:proofErr w:type="spellStart"/>
      <w:r w:rsidRPr="005C624F">
        <w:t>sidelink</w:t>
      </w:r>
      <w:proofErr w:type="spellEnd"/>
      <w:r w:rsidRPr="005C624F">
        <w:t>, the UE can report SL traffic pattern(s) to NG-RAN, for periodic traffic.</w:t>
      </w:r>
    </w:p>
    <w:p w14:paraId="3DFA80B3" w14:textId="4EFD18C2" w:rsidR="00B4156F" w:rsidRPr="00950975" w:rsidRDefault="00B4156F" w:rsidP="00B41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436AE5" w14:textId="77777777" w:rsidR="00D542CB" w:rsidRPr="005C624F" w:rsidRDefault="00D542CB" w:rsidP="00D542CB">
      <w:pPr>
        <w:pStyle w:val="Heading3"/>
      </w:pPr>
      <w:r w:rsidRPr="005C624F">
        <w:t>9.2.7</w:t>
      </w:r>
      <w:r w:rsidRPr="005C624F">
        <w:tab/>
        <w:t>Radio Link Failure</w:t>
      </w:r>
    </w:p>
    <w:p w14:paraId="32689BF3" w14:textId="5CC918A0" w:rsidR="00D542CB" w:rsidRDefault="00D542CB" w:rsidP="00D542CB">
      <w:pPr>
        <w:rPr>
          <w:shd w:val="clear" w:color="auto" w:fill="FFFFFF"/>
        </w:rPr>
      </w:pPr>
      <w:r w:rsidRPr="005C624F">
        <w:t xml:space="preserve">In RRC_CONNECTED, the UE performs Radio Link Monitoring (RLM) in the active BWP based on reference signals (SSB/CSI-RS) and signal quality thresholds configured by the network. </w:t>
      </w:r>
      <w:r w:rsidRPr="005C624F">
        <w:rPr>
          <w:shd w:val="clear" w:color="auto" w:fill="FFFFFF"/>
        </w:rPr>
        <w:t>SSB-based RLM is based on the SSB associated to the initial DL BWP and can only be configured for the initial DL BWP and for DL BWPs containing the SSB associated to the initial DL BWP.</w:t>
      </w:r>
      <w:r>
        <w:rPr>
          <w:shd w:val="clear" w:color="auto" w:fill="FFFFFF"/>
        </w:rPr>
        <w:t xml:space="preserve"> </w:t>
      </w:r>
      <w:ins w:id="31" w:author="Nokia" w:date="2022-05-20T09:37:00Z">
        <w:r>
          <w:rPr>
            <w:shd w:val="clear" w:color="auto" w:fill="FFFFFF"/>
          </w:rPr>
          <w:t xml:space="preserve">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w:t>
        </w:r>
        <w:r w:rsidRPr="005C624F">
          <w:rPr>
            <w:shd w:val="clear" w:color="auto" w:fill="FFFFFF"/>
          </w:rPr>
          <w:t xml:space="preserve"> </w:t>
        </w:r>
      </w:ins>
      <w:r w:rsidRPr="005C624F">
        <w:rPr>
          <w:shd w:val="clear" w:color="auto" w:fill="FFFFFF"/>
        </w:rPr>
        <w:t xml:space="preserve">For other DL BWPs, RLM can only be performed based on CSI-RS. In case of DAPS handover, the UE continues the </w:t>
      </w:r>
      <w:r w:rsidRPr="005C624F">
        <w:rPr>
          <w:rFonts w:eastAsia="Yu Mincho"/>
          <w:shd w:val="clear" w:color="auto" w:fill="FFFFFF"/>
        </w:rPr>
        <w:t xml:space="preserve">detection of radio link failure </w:t>
      </w:r>
      <w:r w:rsidRPr="005C624F">
        <w:rPr>
          <w:shd w:val="clear" w:color="auto" w:fill="FFFFFF"/>
        </w:rPr>
        <w:t>at the source cell</w:t>
      </w:r>
      <w:r w:rsidRPr="005C624F">
        <w:t xml:space="preserve"> </w:t>
      </w:r>
      <w:r w:rsidRPr="005C624F">
        <w:rPr>
          <w:shd w:val="clear" w:color="auto" w:fill="FFFFFF"/>
        </w:rPr>
        <w:t>until the successful completion of the random access procedure to the target cell.</w:t>
      </w:r>
    </w:p>
    <w:p w14:paraId="4E9B9B03" w14:textId="77777777" w:rsidR="00D542CB" w:rsidRPr="005C624F" w:rsidRDefault="00D542CB" w:rsidP="00D542CB"/>
    <w:p w14:paraId="34A91110" w14:textId="77777777" w:rsidR="00D542CB" w:rsidRPr="005C624F" w:rsidRDefault="00D542CB" w:rsidP="00D542CB">
      <w:pPr>
        <w:rPr>
          <w:lang w:eastAsia="ko-KR"/>
        </w:rPr>
      </w:pPr>
    </w:p>
    <w:p w14:paraId="55005D37" w14:textId="77777777" w:rsidR="00D542CB" w:rsidRPr="00950975" w:rsidRDefault="00D542CB" w:rsidP="00D542C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92A73B8" w14:textId="5F2F5652" w:rsidR="00683AFE" w:rsidRPr="005C624F" w:rsidRDefault="00683AFE" w:rsidP="00683AFE">
      <w:pPr>
        <w:rPr>
          <w:lang w:eastAsia="ko-KR"/>
        </w:rPr>
      </w:pPr>
    </w:p>
    <w:p w14:paraId="796D1D5F" w14:textId="06AE8831" w:rsidR="00312E0B" w:rsidRPr="005C624F" w:rsidRDefault="00312E0B" w:rsidP="00312E0B">
      <w:pPr>
        <w:pStyle w:val="Heading3"/>
      </w:pPr>
      <w:bookmarkStart w:id="32" w:name="_Toc100782038"/>
      <w:bookmarkStart w:id="33" w:name="_Toc20387993"/>
      <w:bookmarkStart w:id="34" w:name="_Toc29376073"/>
      <w:bookmarkStart w:id="35" w:name="_Toc37231967"/>
      <w:bookmarkStart w:id="36" w:name="_Toc46502024"/>
      <w:bookmarkStart w:id="37" w:name="_Toc51971372"/>
      <w:bookmarkStart w:id="38" w:name="_Toc52551355"/>
      <w:r w:rsidRPr="005C624F">
        <w:t>9.2.10</w:t>
      </w:r>
      <w:r w:rsidRPr="005C624F">
        <w:tab/>
        <w:t>Extended DRX for RRC_IDLE and RRC_INACTIVE</w:t>
      </w:r>
      <w:bookmarkEnd w:id="32"/>
    </w:p>
    <w:p w14:paraId="6A0CAEDC" w14:textId="77777777" w:rsidR="00312E0B" w:rsidRPr="005C624F" w:rsidRDefault="00312E0B" w:rsidP="00312E0B">
      <w:r w:rsidRPr="005C624F">
        <w:t>When extended DRX (</w:t>
      </w:r>
      <w:proofErr w:type="spellStart"/>
      <w:r w:rsidRPr="005C624F">
        <w:t>eDRX</w:t>
      </w:r>
      <w:proofErr w:type="spellEnd"/>
      <w:r w:rsidRPr="005C624F">
        <w:t>) is used, the following applies:</w:t>
      </w:r>
    </w:p>
    <w:p w14:paraId="039D16C0" w14:textId="429D83DF" w:rsidR="00312E0B" w:rsidRPr="005C624F" w:rsidRDefault="00312E0B" w:rsidP="00312E0B">
      <w:pPr>
        <w:pStyle w:val="B1"/>
      </w:pPr>
      <w:commentRangeStart w:id="39"/>
      <w:commentRangeStart w:id="40"/>
      <w:r w:rsidRPr="005C624F">
        <w:t>-</w:t>
      </w:r>
      <w:r w:rsidRPr="005C624F">
        <w:tab/>
        <w:t xml:space="preserve">For </w:t>
      </w:r>
      <w:commentRangeStart w:id="41"/>
      <w:commentRangeStart w:id="42"/>
      <w:r w:rsidRPr="005C624F">
        <w:t>RRC_INACTIVE</w:t>
      </w:r>
      <w:commentRangeEnd w:id="41"/>
      <w:r w:rsidR="00F16C9E">
        <w:rPr>
          <w:rStyle w:val="CommentReference"/>
          <w:rFonts w:eastAsia="Yu Mincho"/>
          <w:lang w:eastAsia="en-US"/>
        </w:rPr>
        <w:commentReference w:id="41"/>
      </w:r>
      <w:commentRangeEnd w:id="42"/>
      <w:r w:rsidR="00C749C2">
        <w:rPr>
          <w:rStyle w:val="CommentReference"/>
          <w:rFonts w:eastAsia="Yu Mincho"/>
          <w:lang w:eastAsia="en-US"/>
        </w:rPr>
        <w:commentReference w:id="42"/>
      </w:r>
      <w:r w:rsidRPr="005C624F">
        <w:t xml:space="preserve">, </w:t>
      </w:r>
      <w:proofErr w:type="spellStart"/>
      <w:r w:rsidRPr="005C624F">
        <w:t>eDRX</w:t>
      </w:r>
      <w:proofErr w:type="spellEnd"/>
      <w:r w:rsidRPr="005C624F">
        <w:t xml:space="preserve"> configuration</w:t>
      </w:r>
      <w:r w:rsidR="00BA61FD">
        <w:t xml:space="preserve"> </w:t>
      </w:r>
      <w:ins w:id="43" w:author="Nokia" w:date="2022-04-25T15:04:00Z">
        <w:r w:rsidR="00BA61FD">
          <w:t xml:space="preserve">for RAN paging </w:t>
        </w:r>
      </w:ins>
      <w:r w:rsidRPr="005C624F">
        <w:t>is decided and configured by NG-RAN.</w:t>
      </w:r>
      <w:ins w:id="44" w:author="Nokia" w:date="2022-05-20T09:43:00Z">
        <w:r w:rsidR="00FE0586">
          <w:t xml:space="preserve"> </w:t>
        </w:r>
      </w:ins>
      <w:ins w:id="45" w:author="Nokia" w:date="2022-05-20T09:46:00Z">
        <w:r w:rsidR="00FE0586">
          <w:t>In RRC_INACTIVE the UE monitors both</w:t>
        </w:r>
        <w:r w:rsidR="00FE0586">
          <w:t xml:space="preserve"> RAN and CN paging</w:t>
        </w:r>
      </w:ins>
      <w:ins w:id="46" w:author="Nokia" w:date="2022-05-20T09:50:00Z">
        <w:r w:rsidR="006754E6" w:rsidRPr="005C624F">
          <w:t>;</w:t>
        </w:r>
      </w:ins>
    </w:p>
    <w:p w14:paraId="6D9E9A84" w14:textId="205775B3" w:rsidR="00FE0586" w:rsidRPr="005C624F" w:rsidRDefault="00312E0B" w:rsidP="00FE0586">
      <w:pPr>
        <w:pStyle w:val="B1"/>
        <w:rPr>
          <w:ins w:id="47" w:author="Nokia" w:date="2022-05-20T09:47:00Z"/>
        </w:rPr>
      </w:pPr>
      <w:r w:rsidRPr="005C624F">
        <w:t>-</w:t>
      </w:r>
      <w:r w:rsidRPr="005C624F">
        <w:tab/>
        <w:t xml:space="preserve">For RRC_IDLE, </w:t>
      </w:r>
      <w:proofErr w:type="spellStart"/>
      <w:r w:rsidRPr="005C624F">
        <w:t>eDRX</w:t>
      </w:r>
      <w:proofErr w:type="spellEnd"/>
      <w:r w:rsidRPr="005C624F">
        <w:t xml:space="preserve"> </w:t>
      </w:r>
      <w:ins w:id="48" w:author="Nokia" w:date="2022-05-20T09:43:00Z">
        <w:r w:rsidR="00FE0586">
          <w:t xml:space="preserve">for CN paging </w:t>
        </w:r>
      </w:ins>
      <w:r w:rsidRPr="005C624F">
        <w:t>is configured by upper layers.</w:t>
      </w:r>
      <w:commentRangeEnd w:id="39"/>
      <w:r w:rsidR="001F13DB">
        <w:rPr>
          <w:rStyle w:val="CommentReference"/>
          <w:rFonts w:eastAsia="Yu Mincho"/>
          <w:lang w:eastAsia="en-US"/>
        </w:rPr>
        <w:commentReference w:id="39"/>
      </w:r>
      <w:commentRangeEnd w:id="40"/>
      <w:r w:rsidR="00C749C2">
        <w:rPr>
          <w:rStyle w:val="CommentReference"/>
          <w:rFonts w:eastAsia="Yu Mincho"/>
          <w:lang w:eastAsia="en-US"/>
        </w:rPr>
        <w:commentReference w:id="40"/>
      </w:r>
      <w:ins w:id="49" w:author="Nokia" w:date="2022-05-20T09:47:00Z">
        <w:r w:rsidR="00FE0586" w:rsidRPr="00FE0586">
          <w:t xml:space="preserve"> </w:t>
        </w:r>
        <w:r w:rsidR="00FE0586">
          <w:t>In RRC_I</w:t>
        </w:r>
        <w:r w:rsidR="00FE0586">
          <w:t xml:space="preserve">DLE </w:t>
        </w:r>
        <w:r w:rsidR="00FE0586">
          <w:t xml:space="preserve">the UE monitors </w:t>
        </w:r>
        <w:r w:rsidR="00FE0586">
          <w:t>only</w:t>
        </w:r>
        <w:r w:rsidR="00FE0586">
          <w:t xml:space="preserve"> CN paging</w:t>
        </w:r>
      </w:ins>
      <w:ins w:id="50" w:author="Nokia" w:date="2022-05-20T09:50:00Z">
        <w:r w:rsidR="006754E6" w:rsidRPr="005C624F">
          <w:t>;</w:t>
        </w:r>
      </w:ins>
    </w:p>
    <w:p w14:paraId="13584263" w14:textId="4241F41B" w:rsidR="00FE0586" w:rsidRPr="005C624F" w:rsidDel="00FE0586" w:rsidRDefault="00FE0586" w:rsidP="00312E0B">
      <w:pPr>
        <w:pStyle w:val="B1"/>
        <w:rPr>
          <w:del w:id="51" w:author="Nokia" w:date="2022-05-20T09:46:00Z"/>
          <w:rStyle w:val="CommentReference"/>
        </w:rPr>
      </w:pPr>
    </w:p>
    <w:p w14:paraId="50018A10" w14:textId="1D9AF56C" w:rsidR="005C624F" w:rsidRPr="005C624F" w:rsidRDefault="00312E0B" w:rsidP="00312E0B">
      <w:pPr>
        <w:pStyle w:val="B1"/>
        <w:rPr>
          <w:rStyle w:val="CommentReference"/>
        </w:rPr>
      </w:pPr>
      <w:r w:rsidRPr="005C624F">
        <w:t>-</w:t>
      </w:r>
      <w:r w:rsidRPr="005C624F">
        <w:tab/>
        <w:t xml:space="preserve">Information on whether </w:t>
      </w:r>
      <w:proofErr w:type="spellStart"/>
      <w:r w:rsidRPr="005C624F">
        <w:t>eDRX</w:t>
      </w:r>
      <w:proofErr w:type="spellEnd"/>
      <w:r w:rsidRPr="005C624F">
        <w:t xml:space="preserve"> is allowed on the cell for UEs in RRC_IDLE and RRC_INACTIVE is provided </w:t>
      </w:r>
      <w:ins w:id="52" w:author="Nokia" w:date="2022-05-18T20:55:00Z">
        <w:r w:rsidR="007B7C98">
          <w:t>separatel</w:t>
        </w:r>
      </w:ins>
      <w:ins w:id="53" w:author="Nokia" w:date="2022-05-18T20:56:00Z">
        <w:r w:rsidR="007B7C98">
          <w:t xml:space="preserve">y for </w:t>
        </w:r>
      </w:ins>
      <w:ins w:id="54" w:author="Nokia" w:date="2022-04-25T15:05:00Z">
        <w:r w:rsidR="006F0CE4" w:rsidRPr="005C624F">
          <w:t>RRC_IDLE and RRC_INACTIVE</w:t>
        </w:r>
      </w:ins>
      <w:ins w:id="55" w:author="Nokia" w:date="2022-05-18T20:56:00Z">
        <w:r w:rsidR="007B7C98">
          <w:t xml:space="preserve"> </w:t>
        </w:r>
      </w:ins>
      <w:r w:rsidRPr="005C624F">
        <w:t>in system information</w:t>
      </w:r>
      <w:ins w:id="56" w:author="Nokia" w:date="2022-05-20T09:51:00Z">
        <w:r w:rsidR="006754E6" w:rsidRPr="005C624F">
          <w:t>;</w:t>
        </w:r>
      </w:ins>
      <w:del w:id="57" w:author="Nokia" w:date="2022-05-20T09:51:00Z">
        <w:r w:rsidRPr="005C624F" w:rsidDel="006754E6">
          <w:delText>.</w:delText>
        </w:r>
      </w:del>
    </w:p>
    <w:p w14:paraId="07582F5E" w14:textId="25C98F0E" w:rsidR="005C624F" w:rsidRPr="005C624F" w:rsidRDefault="00312E0B" w:rsidP="00312E0B">
      <w:pPr>
        <w:pStyle w:val="B1"/>
      </w:pPr>
      <w:r w:rsidRPr="005C624F">
        <w:t>-</w:t>
      </w:r>
      <w:r w:rsidRPr="005C624F">
        <w:tab/>
      </w:r>
      <w:ins w:id="58" w:author="Nokia" w:date="2022-05-20T09:49:00Z">
        <w:r w:rsidR="006754E6" w:rsidRPr="006754E6">
          <w:t xml:space="preserve">The maximum value of the </w:t>
        </w:r>
        <w:proofErr w:type="spellStart"/>
        <w:r w:rsidR="006754E6" w:rsidRPr="006754E6">
          <w:t>eDRX</w:t>
        </w:r>
        <w:proofErr w:type="spellEnd"/>
        <w:r w:rsidR="006754E6" w:rsidRPr="006754E6">
          <w:t xml:space="preserve"> cycle is 10485.76 seconds (2.91 hours) for RRC_IDLE and 10.24 seconds for RRC_INACTIVE, while the minimum value of the </w:t>
        </w:r>
        <w:proofErr w:type="spellStart"/>
        <w:r w:rsidR="006754E6" w:rsidRPr="006754E6">
          <w:t>eDRX</w:t>
        </w:r>
        <w:proofErr w:type="spellEnd"/>
        <w:r w:rsidR="006754E6" w:rsidRPr="006754E6">
          <w:t xml:space="preserve"> cycle is 2.56 seconds for both RRC_IDLE and RRC_INACTIVE</w:t>
        </w:r>
      </w:ins>
      <w:commentRangeStart w:id="59"/>
      <w:commentRangeStart w:id="60"/>
      <w:del w:id="61" w:author="Nokia" w:date="2022-05-20T09:49:00Z">
        <w:r w:rsidRPr="005C624F" w:rsidDel="006754E6">
          <w:delText>For RRC_IDLE, the eDRX cycle can be confi</w:delText>
        </w:r>
        <w:r w:rsidR="0067659A" w:rsidRPr="005C624F" w:rsidDel="006754E6">
          <w:delText>g</w:delText>
        </w:r>
        <w:r w:rsidRPr="005C624F" w:rsidDel="006754E6">
          <w:delText>ured up to 10485.76 seconds (</w:delText>
        </w:r>
        <w:r w:rsidRPr="005C624F" w:rsidDel="006754E6">
          <w:rPr>
            <w:rFonts w:eastAsia="SimSun"/>
            <w:lang w:eastAsia="zh-CN"/>
          </w:rPr>
          <w:delText>2.91 hours</w:delText>
        </w:r>
        <w:r w:rsidRPr="005C624F" w:rsidDel="006754E6">
          <w:delText xml:space="preserve">) while </w:delText>
        </w:r>
        <w:r w:rsidRPr="005C624F" w:rsidDel="006754E6">
          <w:rPr>
            <w:rFonts w:eastAsia="SimSun"/>
            <w:lang w:eastAsia="zh-CN"/>
          </w:rPr>
          <w:delText>for RRC_INACTIVE, the maximum value of the eDRX cycle is 10.24 seconds and the min</w:delText>
        </w:r>
        <w:r w:rsidR="0067659A" w:rsidRPr="005C624F" w:rsidDel="006754E6">
          <w:rPr>
            <w:rFonts w:eastAsia="SimSun"/>
            <w:lang w:eastAsia="zh-CN"/>
          </w:rPr>
          <w:delText>i</w:delText>
        </w:r>
        <w:r w:rsidRPr="005C624F" w:rsidDel="006754E6">
          <w:rPr>
            <w:rFonts w:eastAsia="SimSun"/>
            <w:lang w:eastAsia="zh-CN"/>
          </w:rPr>
          <w:delText>mum value is 2.56 seconds</w:delText>
        </w:r>
        <w:commentRangeEnd w:id="59"/>
        <w:r w:rsidR="00E35ECE" w:rsidDel="006754E6">
          <w:rPr>
            <w:rStyle w:val="CommentReference"/>
            <w:rFonts w:eastAsia="Yu Mincho"/>
            <w:lang w:eastAsia="en-US"/>
          </w:rPr>
          <w:commentReference w:id="59"/>
        </w:r>
        <w:commentRangeEnd w:id="60"/>
        <w:r w:rsidR="008D0F3C" w:rsidDel="006754E6">
          <w:rPr>
            <w:rStyle w:val="CommentReference"/>
            <w:rFonts w:eastAsia="Yu Mincho"/>
            <w:lang w:eastAsia="en-US"/>
          </w:rPr>
          <w:commentReference w:id="60"/>
        </w:r>
      </w:del>
      <w:r w:rsidRPr="005C624F">
        <w:rPr>
          <w:rFonts w:eastAsia="SimSun"/>
          <w:lang w:eastAsia="zh-CN"/>
        </w:rPr>
        <w:t>;</w:t>
      </w:r>
    </w:p>
    <w:p w14:paraId="112F5BB3" w14:textId="5D1DE8C3" w:rsidR="00312E0B" w:rsidRPr="005C624F" w:rsidRDefault="00312E0B" w:rsidP="00312E0B">
      <w:pPr>
        <w:pStyle w:val="B1"/>
      </w:pPr>
      <w:r w:rsidRPr="005C624F">
        <w:t>-</w:t>
      </w:r>
      <w:r w:rsidRPr="005C624F">
        <w:tab/>
        <w:t>The hyper SFN (H-SFN) is broadcast by the cell and increments by one when the SFN wraps around;</w:t>
      </w:r>
    </w:p>
    <w:p w14:paraId="60DD9DD2" w14:textId="77777777" w:rsidR="00312E0B" w:rsidRPr="005C624F" w:rsidRDefault="00312E0B" w:rsidP="00312E0B">
      <w:pPr>
        <w:pStyle w:val="B1"/>
      </w:pPr>
      <w:r w:rsidRPr="005C624F">
        <w:t>-</w:t>
      </w:r>
      <w:r w:rsidRPr="005C624F">
        <w:tab/>
        <w:t xml:space="preserve">Paging </w:t>
      </w:r>
      <w:proofErr w:type="spellStart"/>
      <w:r w:rsidRPr="005C624F">
        <w:t>Hyperframe</w:t>
      </w:r>
      <w:proofErr w:type="spellEnd"/>
      <w:r w:rsidRPr="005C624F">
        <w:t xml:space="preserve"> (PH) refers to the H-SFN in which the UE starts monitoring paging DRX during a Paging Time Window (PTW) used in RRC_IDLE. The PH and PTW are determined based on a formula (see TS 38.304 [10]) that is known by the AMF, UE and NG-RAN;</w:t>
      </w:r>
    </w:p>
    <w:p w14:paraId="30FC592E" w14:textId="77777777" w:rsidR="00312E0B" w:rsidRPr="005C624F" w:rsidRDefault="00312E0B" w:rsidP="00312E0B">
      <w:pPr>
        <w:pStyle w:val="B1"/>
      </w:pPr>
      <w:r w:rsidRPr="005C624F">
        <w:t>-</w:t>
      </w:r>
      <w:r w:rsidRPr="005C624F">
        <w:tab/>
        <w:t xml:space="preserve">H-SFN, PH and PTW are used if the </w:t>
      </w:r>
      <w:proofErr w:type="spellStart"/>
      <w:r w:rsidRPr="005C624F">
        <w:t>eDRX</w:t>
      </w:r>
      <w:proofErr w:type="spellEnd"/>
      <w:r w:rsidRPr="005C624F">
        <w:t xml:space="preserve"> cycle is greater than 10.24 seconds;</w:t>
      </w:r>
    </w:p>
    <w:p w14:paraId="5BF61605" w14:textId="18E5573D" w:rsidR="00312E0B" w:rsidRPr="005C624F" w:rsidRDefault="00312E0B" w:rsidP="00312E0B">
      <w:pPr>
        <w:pStyle w:val="B1"/>
      </w:pPr>
      <w:r w:rsidRPr="005C624F">
        <w:t>-</w:t>
      </w:r>
      <w:r w:rsidRPr="005C624F">
        <w:tab/>
        <w:t xml:space="preserve">When the </w:t>
      </w:r>
      <w:proofErr w:type="spellStart"/>
      <w:r w:rsidRPr="005C624F">
        <w:t>eDRX</w:t>
      </w:r>
      <w:proofErr w:type="spellEnd"/>
      <w:r w:rsidRPr="005C624F">
        <w:t xml:space="preserve"> cycle is longer than the system information modification period, the UE verifies that stored system information remains valid before establishing an RRC connection.</w:t>
      </w:r>
    </w:p>
    <w:p w14:paraId="7C7DC488" w14:textId="77777777" w:rsidR="00590150" w:rsidRPr="00950975" w:rsidRDefault="00590150" w:rsidP="005901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2" w:name="_Toc5707233"/>
      <w:bookmarkStart w:id="63" w:name="_Hlk6564133"/>
      <w:bookmarkStart w:id="64" w:name="_Hlk6564150"/>
      <w:bookmarkStart w:id="65" w:name="_Toc29376160"/>
      <w:bookmarkEnd w:id="33"/>
      <w:bookmarkEnd w:id="34"/>
      <w:bookmarkEnd w:id="35"/>
      <w:bookmarkEnd w:id="36"/>
      <w:bookmarkEnd w:id="37"/>
      <w:bookmarkEnd w:id="38"/>
      <w:r>
        <w:rPr>
          <w:i/>
          <w:noProof/>
        </w:rPr>
        <w:t>Next Modified Subclause</w:t>
      </w:r>
    </w:p>
    <w:p w14:paraId="26A41556" w14:textId="56180DF4" w:rsidR="009B7933" w:rsidRPr="005C624F" w:rsidRDefault="009B7933" w:rsidP="009B7933"/>
    <w:p w14:paraId="1F3E4F71" w14:textId="1AB9A58D" w:rsidR="005C04EF" w:rsidRPr="005C624F" w:rsidRDefault="005C04EF" w:rsidP="005C04EF">
      <w:pPr>
        <w:pStyle w:val="Heading2"/>
        <w:rPr>
          <w:rFonts w:eastAsia="Malgun Gothic"/>
        </w:rPr>
      </w:pPr>
      <w:bookmarkStart w:id="66" w:name="_Toc100782251"/>
      <w:r w:rsidRPr="005C624F">
        <w:rPr>
          <w:rFonts w:eastAsia="Malgun Gothic"/>
        </w:rPr>
        <w:t>16.13</w:t>
      </w:r>
      <w:r w:rsidRPr="005C624F">
        <w:rPr>
          <w:rFonts w:eastAsia="Malgun Gothic"/>
        </w:rPr>
        <w:tab/>
        <w:t>Support of Reduced Capability (</w:t>
      </w:r>
      <w:proofErr w:type="spellStart"/>
      <w:r w:rsidRPr="005C624F">
        <w:rPr>
          <w:rFonts w:eastAsia="Malgun Gothic"/>
        </w:rPr>
        <w:t>RedCap</w:t>
      </w:r>
      <w:proofErr w:type="spellEnd"/>
      <w:r w:rsidRPr="005C624F">
        <w:rPr>
          <w:rFonts w:eastAsia="Malgun Gothic"/>
        </w:rPr>
        <w:t>) NR devices</w:t>
      </w:r>
      <w:bookmarkEnd w:id="66"/>
    </w:p>
    <w:p w14:paraId="347A6783" w14:textId="747A59CB" w:rsidR="005C04EF" w:rsidRPr="005C624F" w:rsidRDefault="005C04EF" w:rsidP="005C04EF">
      <w:pPr>
        <w:pStyle w:val="Heading3"/>
      </w:pPr>
      <w:bookmarkStart w:id="67" w:name="_Toc100782252"/>
      <w:r w:rsidRPr="005C624F">
        <w:t>16.13.1</w:t>
      </w:r>
      <w:r w:rsidRPr="005C624F">
        <w:tab/>
        <w:t>Introduction</w:t>
      </w:r>
      <w:bookmarkEnd w:id="67"/>
    </w:p>
    <w:p w14:paraId="56E1CEAD" w14:textId="77777777" w:rsidR="005C04EF" w:rsidRPr="005C624F" w:rsidRDefault="005C04EF" w:rsidP="005C04EF">
      <w:pPr>
        <w:rPr>
          <w:rFonts w:eastAsia="Malgun Gothic"/>
        </w:rPr>
      </w:pPr>
      <w:r w:rsidRPr="005C624F">
        <w:t xml:space="preserve">A </w:t>
      </w:r>
      <w:proofErr w:type="spellStart"/>
      <w:r w:rsidRPr="005C624F">
        <w:t>RedCap</w:t>
      </w:r>
      <w:proofErr w:type="spellEnd"/>
      <w:r w:rsidRPr="005C624F">
        <w:t xml:space="preserve"> UE has reduced capabilities with the intention to have lower complexity with respect to non-</w:t>
      </w:r>
      <w:proofErr w:type="spellStart"/>
      <w:r w:rsidRPr="005C624F">
        <w:t>RedCap</w:t>
      </w:r>
      <w:proofErr w:type="spellEnd"/>
      <w:r w:rsidRPr="005C624F">
        <w:t xml:space="preserve"> UEs. It is mandatory for a </w:t>
      </w:r>
      <w:proofErr w:type="spellStart"/>
      <w:r w:rsidRPr="005C624F">
        <w:t>RedCap</w:t>
      </w:r>
      <w:proofErr w:type="spellEnd"/>
      <w:r w:rsidRPr="005C624F">
        <w:t xml:space="preserve"> UE to support 20 MHz maximum UE channel bandwidth in FR1 and 100 MHz in FR2.</w:t>
      </w:r>
    </w:p>
    <w:p w14:paraId="2FC2A4A1" w14:textId="788F162B" w:rsidR="005C04EF" w:rsidRPr="005C624F" w:rsidRDefault="005C04EF" w:rsidP="005C04EF">
      <w:pPr>
        <w:pStyle w:val="Heading3"/>
      </w:pPr>
      <w:bookmarkStart w:id="68" w:name="_Toc100782253"/>
      <w:r w:rsidRPr="005C624F">
        <w:t>16.13.2</w:t>
      </w:r>
      <w:r w:rsidRPr="005C624F">
        <w:tab/>
      </w:r>
      <w:commentRangeStart w:id="69"/>
      <w:commentRangeStart w:id="70"/>
      <w:r w:rsidRPr="005C624F">
        <w:t>Capabilities</w:t>
      </w:r>
      <w:bookmarkEnd w:id="68"/>
      <w:commentRangeEnd w:id="69"/>
      <w:r w:rsidR="00DD79B2">
        <w:rPr>
          <w:rStyle w:val="CommentReference"/>
          <w:rFonts w:ascii="Times New Roman" w:eastAsia="Yu Mincho" w:hAnsi="Times New Roman"/>
          <w:lang w:eastAsia="en-US"/>
        </w:rPr>
        <w:commentReference w:id="69"/>
      </w:r>
      <w:commentRangeEnd w:id="70"/>
      <w:r w:rsidR="008D0F3C">
        <w:rPr>
          <w:rStyle w:val="CommentReference"/>
          <w:rFonts w:ascii="Times New Roman" w:eastAsia="Yu Mincho" w:hAnsi="Times New Roman"/>
          <w:lang w:eastAsia="en-US"/>
        </w:rPr>
        <w:commentReference w:id="70"/>
      </w:r>
    </w:p>
    <w:p w14:paraId="59328FE6" w14:textId="5890E3BA" w:rsidR="005C04EF" w:rsidRPr="005C624F" w:rsidRDefault="005C04EF" w:rsidP="005C04EF">
      <w:r w:rsidRPr="005C624F">
        <w:t xml:space="preserve">CA, MR-DC, DAPS, </w:t>
      </w:r>
      <w:del w:id="71" w:author="Nokia" w:date="2022-04-25T15:58:00Z">
        <w:r w:rsidRPr="005C624F" w:rsidDel="006035DB">
          <w:delText xml:space="preserve">CPC </w:delText>
        </w:r>
      </w:del>
      <w:ins w:id="72" w:author="Nokia" w:date="2022-04-25T15:58:00Z">
        <w:r w:rsidR="006035DB">
          <w:t>CPAC</w:t>
        </w:r>
        <w:r w:rsidR="006035DB" w:rsidRPr="005C624F">
          <w:t xml:space="preserve"> </w:t>
        </w:r>
      </w:ins>
      <w:r w:rsidRPr="005C624F">
        <w:t xml:space="preserve">and IAB related capabilities are not supported by </w:t>
      </w:r>
      <w:proofErr w:type="spellStart"/>
      <w:r w:rsidRPr="005C624F">
        <w:t>RedCap</w:t>
      </w:r>
      <w:proofErr w:type="spellEnd"/>
      <w:r w:rsidRPr="005C624F">
        <w:t xml:space="preserve"> UEs, as defined together with other limitations in TS 38.306 [11]. It is up to the network to prevent </w:t>
      </w:r>
      <w:proofErr w:type="spellStart"/>
      <w:r w:rsidRPr="005C624F">
        <w:t>RedCap</w:t>
      </w:r>
      <w:proofErr w:type="spellEnd"/>
      <w:r w:rsidRPr="005C624F">
        <w:t xml:space="preserve"> UEs from using radio capabilities not intended for </w:t>
      </w:r>
      <w:proofErr w:type="spellStart"/>
      <w:r w:rsidRPr="005C624F">
        <w:t>RedCap</w:t>
      </w:r>
      <w:proofErr w:type="spellEnd"/>
      <w:r w:rsidRPr="005C624F">
        <w:t xml:space="preserve"> UEs.</w:t>
      </w:r>
    </w:p>
    <w:p w14:paraId="03C75B7A" w14:textId="01C87453" w:rsidR="005C04EF" w:rsidRPr="005C624F" w:rsidRDefault="005C04EF" w:rsidP="005C04EF">
      <w:pPr>
        <w:pStyle w:val="Heading3"/>
      </w:pPr>
      <w:bookmarkStart w:id="73" w:name="_Toc100782254"/>
      <w:r w:rsidRPr="005C624F">
        <w:t>16.13.3</w:t>
      </w:r>
      <w:r w:rsidRPr="005C624F">
        <w:tab/>
        <w:t>Identification, access and camping restrictions</w:t>
      </w:r>
      <w:bookmarkEnd w:id="73"/>
    </w:p>
    <w:p w14:paraId="120D0089" w14:textId="530FAEBA" w:rsidR="005C04EF" w:rsidRPr="005C624F" w:rsidRDefault="005C04EF" w:rsidP="005C04EF">
      <w:r w:rsidRPr="005C624F">
        <w:t xml:space="preserve">A </w:t>
      </w:r>
      <w:proofErr w:type="spellStart"/>
      <w:r w:rsidRPr="005C624F">
        <w:t>RedCap</w:t>
      </w:r>
      <w:proofErr w:type="spellEnd"/>
      <w:r w:rsidRPr="005C624F">
        <w:t xml:space="preserve"> UE can be identified by the network during Random Access procedure via MSG3/MSGA from a </w:t>
      </w:r>
      <w:proofErr w:type="spellStart"/>
      <w:r w:rsidRPr="005C624F">
        <w:t>RedCap</w:t>
      </w:r>
      <w:proofErr w:type="spellEnd"/>
      <w:r w:rsidRPr="005C624F">
        <w:t xml:space="preserve"> specific LCID(s) and optionally via MSG1/MSGA (PRACH occasion or PRACH preamble). For </w:t>
      </w:r>
      <w:proofErr w:type="spellStart"/>
      <w:r w:rsidRPr="005C624F">
        <w:t>RedCap</w:t>
      </w:r>
      <w:proofErr w:type="spellEnd"/>
      <w:r w:rsidRPr="005C624F">
        <w:t xml:space="preserve"> UE identification via MSG1/MSGA, </w:t>
      </w:r>
      <w:proofErr w:type="spellStart"/>
      <w:r w:rsidRPr="005C624F">
        <w:t>RedCap</w:t>
      </w:r>
      <w:proofErr w:type="spellEnd"/>
      <w:r w:rsidRPr="005C624F">
        <w:t xml:space="preserve"> specific Random Access configuration may be configured by the network. For MSG3/MSGA, a </w:t>
      </w:r>
      <w:proofErr w:type="spellStart"/>
      <w:r w:rsidRPr="005C624F">
        <w:t>RedCap</w:t>
      </w:r>
      <w:proofErr w:type="spellEnd"/>
      <w:r w:rsidRPr="005C624F">
        <w:t xml:space="preserve"> UE is identified by the dedicated LCID(s) indicated for CCCH identification (CCCH or CCCH1) </w:t>
      </w:r>
      <w:commentRangeStart w:id="74"/>
      <w:commentRangeStart w:id="75"/>
      <w:r w:rsidRPr="005C624F">
        <w:t xml:space="preserve">regardless </w:t>
      </w:r>
      <w:ins w:id="76" w:author="Nokia" w:date="2022-05-20T10:08:00Z">
        <w:r w:rsidR="00E53F36">
          <w:t xml:space="preserve">whether </w:t>
        </w:r>
      </w:ins>
      <w:del w:id="77" w:author="Nokia" w:date="2022-05-20T10:08:00Z">
        <w:r w:rsidRPr="005C624F" w:rsidDel="00E53F36">
          <w:delText>if</w:delText>
        </w:r>
      </w:del>
      <w:commentRangeEnd w:id="74"/>
      <w:r w:rsidR="00197E1C">
        <w:rPr>
          <w:rStyle w:val="CommentReference"/>
          <w:rFonts w:eastAsia="Yu Mincho"/>
          <w:lang w:eastAsia="en-US"/>
        </w:rPr>
        <w:commentReference w:id="74"/>
      </w:r>
      <w:commentRangeEnd w:id="75"/>
      <w:r w:rsidR="008D0F3C">
        <w:rPr>
          <w:rStyle w:val="CommentReference"/>
          <w:rFonts w:eastAsia="Yu Mincho"/>
          <w:lang w:eastAsia="en-US"/>
        </w:rPr>
        <w:commentReference w:id="75"/>
      </w:r>
      <w:del w:id="78" w:author="Nokia" w:date="2022-05-20T10:08:00Z">
        <w:r w:rsidRPr="005C624F" w:rsidDel="00E53F36">
          <w:delText xml:space="preserve"> </w:delText>
        </w:r>
      </w:del>
      <w:proofErr w:type="spellStart"/>
      <w:r w:rsidRPr="005C624F">
        <w:t>RedCap</w:t>
      </w:r>
      <w:proofErr w:type="spellEnd"/>
      <w:r w:rsidRPr="005C624F">
        <w:t xml:space="preserve"> specific Random Access configuration is configured by the network.</w:t>
      </w:r>
    </w:p>
    <w:p w14:paraId="17DA3780" w14:textId="05645C12" w:rsidR="005C04EF" w:rsidRPr="005C624F" w:rsidRDefault="005C04EF" w:rsidP="005C04EF">
      <w:proofErr w:type="spellStart"/>
      <w:r w:rsidRPr="005C624F">
        <w:t>RedCap</w:t>
      </w:r>
      <w:proofErr w:type="spellEnd"/>
      <w:r w:rsidRPr="005C624F">
        <w:t xml:space="preserve"> UEs with </w:t>
      </w:r>
      <w:commentRangeStart w:id="79"/>
      <w:commentRangeStart w:id="80"/>
      <w:r w:rsidRPr="005C624F">
        <w:t xml:space="preserve">1 Rx branch and 2 Rx </w:t>
      </w:r>
      <w:commentRangeEnd w:id="79"/>
      <w:r w:rsidR="00197E1C">
        <w:rPr>
          <w:rStyle w:val="CommentReference"/>
          <w:rFonts w:eastAsia="Yu Mincho"/>
          <w:lang w:eastAsia="en-US"/>
        </w:rPr>
        <w:commentReference w:id="79"/>
      </w:r>
      <w:commentRangeEnd w:id="80"/>
      <w:r w:rsidR="00E53F36">
        <w:rPr>
          <w:rStyle w:val="CommentReference"/>
          <w:rFonts w:eastAsia="Yu Mincho"/>
          <w:lang w:eastAsia="en-US"/>
        </w:rPr>
        <w:commentReference w:id="80"/>
      </w:r>
      <w:r w:rsidRPr="005C624F">
        <w:t xml:space="preserve">branches can be allowed separately via system information. In addition, Half-Duplex FDD </w:t>
      </w:r>
      <w:proofErr w:type="spellStart"/>
      <w:r w:rsidRPr="005C624F">
        <w:t>RedCap</w:t>
      </w:r>
      <w:proofErr w:type="spellEnd"/>
      <w:r w:rsidRPr="005C624F">
        <w:t xml:space="preserve"> UEs can be allowed via system information. A </w:t>
      </w:r>
      <w:proofErr w:type="spellStart"/>
      <w:r w:rsidRPr="005C624F">
        <w:t>RedCap</w:t>
      </w:r>
      <w:proofErr w:type="spellEnd"/>
      <w:r w:rsidRPr="005C624F">
        <w:t xml:space="preserve"> specific IFRI can be provided in SIB1,</w:t>
      </w:r>
      <w:ins w:id="81" w:author="Nokia" w:date="2022-05-20T10:10:00Z">
        <w:r w:rsidR="00B96E37">
          <w:t xml:space="preserve"> </w:t>
        </w:r>
      </w:ins>
      <w:del w:id="82" w:author="Nokia" w:date="2022-05-20T10:09:00Z">
        <w:r w:rsidRPr="005C624F" w:rsidDel="00B96E37">
          <w:delText xml:space="preserve"> </w:delText>
        </w:r>
      </w:del>
      <w:commentRangeStart w:id="83"/>
      <w:commentRangeStart w:id="84"/>
      <w:del w:id="85" w:author="Nokia" w:date="2022-05-20T10:10:00Z">
        <w:r w:rsidRPr="005C624F" w:rsidDel="00B96E37">
          <w:delText xml:space="preserve"> </w:delText>
        </w:r>
      </w:del>
      <w:commentRangeEnd w:id="83"/>
      <w:r w:rsidR="00AC49AC">
        <w:rPr>
          <w:rStyle w:val="CommentReference"/>
          <w:rFonts w:eastAsia="Yu Mincho"/>
          <w:lang w:eastAsia="en-US"/>
        </w:rPr>
        <w:commentReference w:id="83"/>
      </w:r>
      <w:commentRangeEnd w:id="84"/>
      <w:r w:rsidR="00462491">
        <w:rPr>
          <w:rStyle w:val="CommentReference"/>
          <w:rFonts w:eastAsia="Yu Mincho"/>
          <w:lang w:eastAsia="en-US"/>
        </w:rPr>
        <w:commentReference w:id="84"/>
      </w:r>
      <w:r w:rsidRPr="005C624F">
        <w:t xml:space="preserve">when absent, </w:t>
      </w:r>
      <w:proofErr w:type="spellStart"/>
      <w:r w:rsidRPr="005C624F">
        <w:t>RedCap</w:t>
      </w:r>
      <w:proofErr w:type="spellEnd"/>
      <w:r w:rsidRPr="005C624F">
        <w:t xml:space="preserve"> UEs access is not allowed. Information on which frequencies </w:t>
      </w:r>
      <w:proofErr w:type="spellStart"/>
      <w:r w:rsidRPr="005C624F">
        <w:t>RedCap</w:t>
      </w:r>
      <w:proofErr w:type="spellEnd"/>
      <w:r w:rsidRPr="005C624F">
        <w:t xml:space="preserve"> UE access is allowed can be provided in system information.</w:t>
      </w:r>
    </w:p>
    <w:p w14:paraId="298FF807" w14:textId="272DE673" w:rsidR="005C04EF" w:rsidRPr="005C624F" w:rsidRDefault="005C04EF" w:rsidP="005C04EF">
      <w:pPr>
        <w:pStyle w:val="Heading3"/>
      </w:pPr>
      <w:bookmarkStart w:id="86" w:name="_Toc100782255"/>
      <w:r w:rsidRPr="005C624F">
        <w:lastRenderedPageBreak/>
        <w:t>16.13.4</w:t>
      </w:r>
      <w:r w:rsidRPr="005C624F">
        <w:tab/>
        <w:t>RRM measurement relaxations</w:t>
      </w:r>
      <w:bookmarkEnd w:id="86"/>
    </w:p>
    <w:p w14:paraId="132AE5CF" w14:textId="70C20F4D" w:rsidR="005C04EF" w:rsidRPr="005C624F" w:rsidRDefault="005C04EF" w:rsidP="005C04EF">
      <w:r w:rsidRPr="005C624F">
        <w:t xml:space="preserve">RRM measurement relaxation is enabled and disabled by the network. In RRC_IDLE and RRC_INACTIVE a </w:t>
      </w:r>
      <w:proofErr w:type="spellStart"/>
      <w:r w:rsidRPr="005C624F">
        <w:t>RedCap</w:t>
      </w:r>
      <w:proofErr w:type="spellEnd"/>
      <w:r w:rsidRPr="005C624F">
        <w:t xml:space="preserve"> UE is allowed to relax neighbour cell RRM measurements when the stationary criterion is met or when both stationary criterion and not-at-cell-edge criterion are met. Network may configure stationary criterion for a </w:t>
      </w:r>
      <w:proofErr w:type="spellStart"/>
      <w:ins w:id="87" w:author="Nokia" w:date="2022-04-25T15:06:00Z">
        <w:r w:rsidR="00150688">
          <w:t>RedCap</w:t>
        </w:r>
        <w:proofErr w:type="spellEnd"/>
        <w:r w:rsidR="00150688">
          <w:t xml:space="preserve"> </w:t>
        </w:r>
      </w:ins>
      <w:r w:rsidRPr="005C624F">
        <w:t xml:space="preserve">UE in RRC_CONNECTED and the UE shall report its RRM measurement relaxation status using UE Assistance Information when the stationarity criterion is met or no longer </w:t>
      </w:r>
      <w:commentRangeStart w:id="88"/>
      <w:commentRangeStart w:id="89"/>
      <w:r w:rsidRPr="005C624F">
        <w:t>met</w:t>
      </w:r>
      <w:commentRangeEnd w:id="88"/>
      <w:r w:rsidR="001F13DB">
        <w:rPr>
          <w:rStyle w:val="CommentReference"/>
          <w:rFonts w:eastAsia="Yu Mincho"/>
          <w:lang w:eastAsia="en-US"/>
        </w:rPr>
        <w:commentReference w:id="88"/>
      </w:r>
      <w:commentRangeEnd w:id="89"/>
      <w:r w:rsidR="00462491">
        <w:rPr>
          <w:rStyle w:val="CommentReference"/>
          <w:rFonts w:eastAsia="Yu Mincho"/>
          <w:lang w:eastAsia="en-US"/>
        </w:rPr>
        <w:commentReference w:id="89"/>
      </w:r>
      <w:r w:rsidRPr="005C624F">
        <w:t>.</w:t>
      </w:r>
    </w:p>
    <w:p w14:paraId="6FBEF1B1" w14:textId="203CE386" w:rsidR="005C04EF" w:rsidRPr="005C624F" w:rsidDel="00150688" w:rsidRDefault="005C04EF" w:rsidP="0022566B">
      <w:pPr>
        <w:pStyle w:val="EditorsNote"/>
        <w:rPr>
          <w:del w:id="90" w:author="Nokia" w:date="2022-04-25T15:08:00Z"/>
          <w:color w:val="auto"/>
        </w:rPr>
      </w:pPr>
      <w:del w:id="91" w:author="Nokia" w:date="2022-04-25T15:08:00Z">
        <w:r w:rsidRPr="005C624F" w:rsidDel="00150688">
          <w:rPr>
            <w:color w:val="auto"/>
          </w:rPr>
          <w:delText>Editor</w:delText>
        </w:r>
        <w:r w:rsidR="005C624F" w:rsidDel="00150688">
          <w:rPr>
            <w:color w:val="auto"/>
          </w:rPr>
          <w:delText>'</w:delText>
        </w:r>
        <w:r w:rsidRPr="005C624F" w:rsidDel="00150688">
          <w:rPr>
            <w:color w:val="auto"/>
          </w:rPr>
          <w:delText>s note: It is FFS how signa</w:delText>
        </w:r>
        <w:r w:rsidR="00EB2A7D" w:rsidRPr="005C624F" w:rsidDel="00150688">
          <w:rPr>
            <w:color w:val="auto"/>
          </w:rPr>
          <w:delText>l</w:delText>
        </w:r>
        <w:r w:rsidRPr="005C624F" w:rsidDel="00150688">
          <w:rPr>
            <w:color w:val="auto"/>
          </w:rPr>
          <w:delText>ling (what is reported by the UE and whether NW consent for relaxation is required) is defined for possible new RRM relaxations defined in RAN4 specifications.</w:delText>
        </w:r>
      </w:del>
    </w:p>
    <w:p w14:paraId="0B4AF5AF" w14:textId="0F94D884" w:rsidR="005C04EF" w:rsidRPr="005C624F" w:rsidRDefault="005C04EF" w:rsidP="005C04EF">
      <w:pPr>
        <w:pStyle w:val="Heading3"/>
      </w:pPr>
      <w:bookmarkStart w:id="92" w:name="_Toc100782256"/>
      <w:r w:rsidRPr="005C624F">
        <w:t>16.13.5</w:t>
      </w:r>
      <w:r w:rsidRPr="005C624F">
        <w:tab/>
        <w:t>BWP operation</w:t>
      </w:r>
      <w:bookmarkEnd w:id="92"/>
    </w:p>
    <w:p w14:paraId="55C00115" w14:textId="65C6A2FF" w:rsidR="005C04EF" w:rsidRPr="005C624F" w:rsidRDefault="005C04EF" w:rsidP="005C04EF">
      <w:r w:rsidRPr="005C624F">
        <w:t xml:space="preserve">A </w:t>
      </w:r>
      <w:proofErr w:type="spellStart"/>
      <w:r w:rsidRPr="005C624F">
        <w:t>RedCap</w:t>
      </w:r>
      <w:proofErr w:type="spellEnd"/>
      <w:r w:rsidRPr="005C624F">
        <w:t xml:space="preserve"> UE </w:t>
      </w:r>
      <w:commentRangeStart w:id="93"/>
      <w:commentRangeStart w:id="94"/>
      <w:del w:id="95" w:author="Nokia" w:date="2022-05-20T09:23:00Z">
        <w:r w:rsidRPr="005C624F" w:rsidDel="008646D4">
          <w:delText xml:space="preserve">in RRC_IDLE and RRC_INACTIVE </w:delText>
        </w:r>
        <w:commentRangeEnd w:id="93"/>
        <w:r w:rsidR="00500622" w:rsidDel="008646D4">
          <w:rPr>
            <w:rStyle w:val="CommentReference"/>
            <w:rFonts w:eastAsia="Yu Mincho"/>
            <w:lang w:eastAsia="en-US"/>
          </w:rPr>
          <w:commentReference w:id="93"/>
        </w:r>
        <w:commentRangeEnd w:id="94"/>
        <w:r w:rsidR="008646D4" w:rsidDel="008646D4">
          <w:rPr>
            <w:rStyle w:val="CommentReference"/>
            <w:rFonts w:eastAsia="Yu Mincho"/>
            <w:lang w:eastAsia="en-US"/>
          </w:rPr>
          <w:commentReference w:id="94"/>
        </w:r>
      </w:del>
      <w:r w:rsidRPr="005C624F">
        <w:t xml:space="preserve">monitors paging only in an initial BWP (default or </w:t>
      </w:r>
      <w:proofErr w:type="spellStart"/>
      <w:r w:rsidRPr="005C624F">
        <w:t>RedCap</w:t>
      </w:r>
      <w:proofErr w:type="spellEnd"/>
      <w:r w:rsidRPr="005C624F">
        <w:t xml:space="preserve"> specific) associated with CD-SSB and performs cell (re-)selection and measurements on the CD-SSB. If a </w:t>
      </w:r>
      <w:proofErr w:type="spellStart"/>
      <w:r w:rsidRPr="005C624F">
        <w:t>RedCap</w:t>
      </w:r>
      <w:proofErr w:type="spellEnd"/>
      <w:r w:rsidRPr="005C624F">
        <w:t xml:space="preserve">-specific initial UL BWP is configured, </w:t>
      </w:r>
      <w:proofErr w:type="spellStart"/>
      <w:r w:rsidRPr="005C624F">
        <w:t>RedCap</w:t>
      </w:r>
      <w:proofErr w:type="spellEnd"/>
      <w:r w:rsidRPr="005C624F">
        <w:t xml:space="preserve"> UEs in RRC_IDLE and RRC_INACTIVE shall use only the </w:t>
      </w:r>
      <w:proofErr w:type="spellStart"/>
      <w:r w:rsidRPr="005C624F">
        <w:t>RedCap</w:t>
      </w:r>
      <w:proofErr w:type="spellEnd"/>
      <w:r w:rsidRPr="005C624F">
        <w:t>-specific initial UL BWP to perform RACH.</w:t>
      </w:r>
    </w:p>
    <w:p w14:paraId="2C5859C0" w14:textId="377175B3" w:rsidR="005C04EF" w:rsidRDefault="005C04EF" w:rsidP="00B24FFB">
      <w:r w:rsidRPr="005C624F">
        <w:t xml:space="preserve">A </w:t>
      </w:r>
      <w:proofErr w:type="spellStart"/>
      <w:r w:rsidRPr="005C624F">
        <w:t>RedCap</w:t>
      </w:r>
      <w:proofErr w:type="spellEnd"/>
      <w:r w:rsidRPr="005C624F">
        <w:t xml:space="preserve"> UE may be configured with multiple NCD-SSBs provided that each BWP is configured with at most one SSB. </w:t>
      </w:r>
      <w:ins w:id="96" w:author="Nokia" w:date="2022-05-20T09:22:00Z">
        <w:r w:rsidR="008646D4" w:rsidRPr="008646D4">
          <w:t xml:space="preserve">NCD-SSB may be configured for a </w:t>
        </w:r>
        <w:proofErr w:type="spellStart"/>
        <w:r w:rsidR="008646D4" w:rsidRPr="008646D4">
          <w:t>RedCap</w:t>
        </w:r>
        <w:proofErr w:type="spellEnd"/>
        <w:r w:rsidR="008646D4" w:rsidRPr="008646D4">
          <w:t xml:space="preserve"> UE in RRC_CONNECTED</w:t>
        </w:r>
      </w:ins>
      <w:commentRangeStart w:id="97"/>
      <w:commentRangeStart w:id="98"/>
      <w:del w:id="99" w:author="Nokia" w:date="2022-05-20T09:22:00Z">
        <w:r w:rsidRPr="005C624F" w:rsidDel="008646D4">
          <w:delText>In RRC_CONNECTED NCD-SSB may be configured for a RedCap UE</w:delText>
        </w:r>
      </w:del>
      <w:r w:rsidRPr="005C624F">
        <w:t xml:space="preserve"> </w:t>
      </w:r>
      <w:commentRangeEnd w:id="97"/>
      <w:r w:rsidR="00E5175A">
        <w:rPr>
          <w:rStyle w:val="CommentReference"/>
          <w:rFonts w:eastAsia="Yu Mincho"/>
          <w:lang w:eastAsia="en-US"/>
        </w:rPr>
        <w:commentReference w:id="97"/>
      </w:r>
      <w:commentRangeEnd w:id="98"/>
      <w:r w:rsidR="008646D4">
        <w:rPr>
          <w:rStyle w:val="CommentReference"/>
          <w:rFonts w:eastAsia="Yu Mincho"/>
          <w:lang w:eastAsia="en-US"/>
        </w:rPr>
        <w:commentReference w:id="98"/>
      </w:r>
      <w:r w:rsidRPr="005C624F">
        <w:t xml:space="preserve">to perform RLM, BFD, and </w:t>
      </w:r>
      <w:commentRangeStart w:id="101"/>
      <w:commentRangeStart w:id="102"/>
      <w:del w:id="103" w:author="Nokia" w:date="2022-05-20T09:23:00Z">
        <w:r w:rsidRPr="005C624F" w:rsidDel="008646D4">
          <w:delText>serving cell</w:delText>
        </w:r>
      </w:del>
      <w:ins w:id="104" w:author="Nokia" w:date="2022-05-20T09:23:00Z">
        <w:r w:rsidR="008646D4">
          <w:t>RRM</w:t>
        </w:r>
      </w:ins>
      <w:r w:rsidRPr="005C624F">
        <w:t xml:space="preserve"> measurements</w:t>
      </w:r>
      <w:commentRangeEnd w:id="101"/>
      <w:r w:rsidR="009B3B41">
        <w:rPr>
          <w:rStyle w:val="CommentReference"/>
          <w:rFonts w:eastAsia="Yu Mincho"/>
          <w:lang w:eastAsia="en-US"/>
        </w:rPr>
        <w:commentReference w:id="101"/>
      </w:r>
      <w:commentRangeEnd w:id="102"/>
      <w:r w:rsidR="008646D4">
        <w:rPr>
          <w:rStyle w:val="CommentReference"/>
          <w:rFonts w:eastAsia="Yu Mincho"/>
          <w:lang w:eastAsia="en-US"/>
        </w:rPr>
        <w:commentReference w:id="102"/>
      </w:r>
      <w:r w:rsidRPr="005C624F">
        <w:t xml:space="preserve"> when the active BWP does not contain CD-SSB.</w:t>
      </w:r>
    </w:p>
    <w:bookmarkEnd w:id="62"/>
    <w:bookmarkEnd w:id="63"/>
    <w:bookmarkEnd w:id="64"/>
    <w:bookmarkEnd w:id="65"/>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4F6A7B" w:rsidP="004F6A7B"/>
    <w:p w14:paraId="0D76BC58" w14:textId="77777777" w:rsidR="000760EF" w:rsidRPr="005C624F" w:rsidRDefault="000760EF"/>
    <w:sectPr w:rsidR="000760EF" w:rsidRPr="005C624F">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ivo-Chenli" w:date="2022-05-20T09:48:00Z" w:initials="v">
    <w:p w14:paraId="4424D440" w14:textId="77777777" w:rsidR="00335250" w:rsidRDefault="00335250">
      <w:pPr>
        <w:pStyle w:val="CommentText"/>
        <w:rPr>
          <w:lang w:eastAsia="zh-CN"/>
        </w:rPr>
      </w:pPr>
      <w:r>
        <w:rPr>
          <w:rStyle w:val="CommentReference"/>
        </w:rPr>
        <w:annotationRef/>
      </w:r>
      <w:r>
        <w:rPr>
          <w:rFonts w:hint="eastAsia"/>
          <w:lang w:eastAsia="zh-CN"/>
        </w:rPr>
        <w:t>I</w:t>
      </w:r>
      <w:r>
        <w:rPr>
          <w:lang w:eastAsia="zh-CN"/>
        </w:rPr>
        <w:t>n this meeting, we submitted a 300 CR for NCD-SSB. Supposing it could be discussed here:</w:t>
      </w:r>
    </w:p>
    <w:p w14:paraId="6FB3A988" w14:textId="77777777" w:rsidR="00335250" w:rsidRPr="00335250" w:rsidRDefault="00335250" w:rsidP="00335250">
      <w:pPr>
        <w:pStyle w:val="CommentText"/>
        <w:rPr>
          <w:i/>
          <w:lang w:eastAsia="zh-CN"/>
        </w:rPr>
      </w:pPr>
      <w:r w:rsidRPr="00335250">
        <w:rPr>
          <w:i/>
          <w:lang w:eastAsia="zh-CN"/>
        </w:rPr>
        <w:t>Stage 2 CRs</w:t>
      </w:r>
    </w:p>
    <w:p w14:paraId="5A7BBBE4" w14:textId="77777777" w:rsidR="00335250" w:rsidRPr="00335250" w:rsidRDefault="00B96E37" w:rsidP="00335250">
      <w:pPr>
        <w:pStyle w:val="CommentText"/>
        <w:rPr>
          <w:lang w:eastAsia="zh-CN"/>
        </w:rPr>
      </w:pPr>
      <w:hyperlink r:id="rId1" w:tooltip="C:Data3GPPExtracts38.300_CR0446_(Rel-17)_R2-2204816_Correction on RLM for RedCap.docx" w:history="1">
        <w:r w:rsidR="00335250" w:rsidRPr="00335250">
          <w:rPr>
            <w:rStyle w:val="Hyperlink"/>
            <w:lang w:eastAsia="zh-CN"/>
          </w:rPr>
          <w:t>R2-2204816</w:t>
        </w:r>
      </w:hyperlink>
      <w:r w:rsidR="00335250" w:rsidRPr="00335250">
        <w:rPr>
          <w:lang w:eastAsia="zh-CN"/>
        </w:rPr>
        <w:tab/>
        <w:t xml:space="preserve">Correction on RLM for </w:t>
      </w:r>
      <w:proofErr w:type="spellStart"/>
      <w:r w:rsidR="00335250" w:rsidRPr="00335250">
        <w:rPr>
          <w:lang w:eastAsia="zh-CN"/>
        </w:rPr>
        <w:t>RedCap</w:t>
      </w:r>
      <w:proofErr w:type="spellEnd"/>
      <w:r w:rsidR="00335250" w:rsidRPr="00335250">
        <w:rPr>
          <w:lang w:eastAsia="zh-CN"/>
        </w:rPr>
        <w:tab/>
        <w:t>vivo, Guangdong Genius</w:t>
      </w:r>
      <w:r w:rsidR="00335250" w:rsidRPr="00335250">
        <w:rPr>
          <w:lang w:eastAsia="zh-CN"/>
        </w:rPr>
        <w:tab/>
        <w:t>CR</w:t>
      </w:r>
      <w:r w:rsidR="00335250" w:rsidRPr="00335250">
        <w:rPr>
          <w:lang w:eastAsia="zh-CN"/>
        </w:rPr>
        <w:tab/>
        <w:t>Rel-17</w:t>
      </w:r>
      <w:r w:rsidR="00335250" w:rsidRPr="00335250">
        <w:rPr>
          <w:lang w:eastAsia="zh-CN"/>
        </w:rPr>
        <w:tab/>
        <w:t>38.300</w:t>
      </w:r>
      <w:r w:rsidR="00335250" w:rsidRPr="00335250">
        <w:rPr>
          <w:lang w:eastAsia="zh-CN"/>
        </w:rPr>
        <w:tab/>
        <w:t>17.0.0</w:t>
      </w:r>
      <w:r w:rsidR="00335250" w:rsidRPr="00335250">
        <w:rPr>
          <w:lang w:eastAsia="zh-CN"/>
        </w:rPr>
        <w:tab/>
        <w:t>0446</w:t>
      </w:r>
      <w:r w:rsidR="00335250" w:rsidRPr="00335250">
        <w:rPr>
          <w:lang w:eastAsia="zh-CN"/>
        </w:rPr>
        <w:tab/>
        <w:t>-</w:t>
      </w:r>
      <w:r w:rsidR="00335250" w:rsidRPr="00335250">
        <w:rPr>
          <w:lang w:eastAsia="zh-CN"/>
        </w:rPr>
        <w:tab/>
        <w:t>F</w:t>
      </w:r>
      <w:r w:rsidR="00335250" w:rsidRPr="00335250">
        <w:rPr>
          <w:lang w:eastAsia="zh-CN"/>
        </w:rPr>
        <w:tab/>
      </w:r>
      <w:proofErr w:type="spellStart"/>
      <w:r w:rsidR="00335250" w:rsidRPr="00335250">
        <w:rPr>
          <w:lang w:eastAsia="zh-CN"/>
        </w:rPr>
        <w:t>NR_redcap</w:t>
      </w:r>
      <w:proofErr w:type="spellEnd"/>
      <w:r w:rsidR="00335250" w:rsidRPr="00335250">
        <w:rPr>
          <w:lang w:eastAsia="zh-CN"/>
        </w:rPr>
        <w:t>-Core</w:t>
      </w:r>
    </w:p>
    <w:p w14:paraId="57E412D6" w14:textId="77777777" w:rsidR="00335250" w:rsidRPr="00335250" w:rsidRDefault="00335250" w:rsidP="00335250">
      <w:pPr>
        <w:pStyle w:val="CommentText"/>
        <w:numPr>
          <w:ilvl w:val="0"/>
          <w:numId w:val="36"/>
        </w:numPr>
        <w:rPr>
          <w:lang w:eastAsia="zh-CN"/>
        </w:rPr>
      </w:pPr>
      <w:r w:rsidRPr="00335250">
        <w:rPr>
          <w:highlight w:val="yellow"/>
          <w:lang w:eastAsia="zh-CN"/>
        </w:rPr>
        <w:t>Discussed in offline 113</w:t>
      </w:r>
    </w:p>
    <w:p w14:paraId="6B0F1F5A" w14:textId="77777777" w:rsidR="00FA0C19" w:rsidRDefault="00FA0C19">
      <w:pPr>
        <w:pStyle w:val="CommentText"/>
        <w:rPr>
          <w:lang w:eastAsia="zh-CN"/>
        </w:rPr>
      </w:pPr>
    </w:p>
    <w:p w14:paraId="13D9C8A9" w14:textId="580C4DBD" w:rsidR="00335250" w:rsidRDefault="00335250">
      <w:pPr>
        <w:pStyle w:val="CommentText"/>
        <w:rPr>
          <w:lang w:eastAsia="zh-CN"/>
        </w:rPr>
      </w:pPr>
      <w:r>
        <w:rPr>
          <w:rFonts w:hint="eastAsia"/>
          <w:lang w:eastAsia="zh-CN"/>
        </w:rPr>
        <w:t>T</w:t>
      </w:r>
      <w:r>
        <w:rPr>
          <w:lang w:eastAsia="zh-CN"/>
        </w:rPr>
        <w:t>he detailed change is:</w:t>
      </w:r>
    </w:p>
    <w:p w14:paraId="24F3AF9F" w14:textId="77777777" w:rsidR="00335250" w:rsidRPr="005C624F" w:rsidRDefault="00335250" w:rsidP="00335250">
      <w:pPr>
        <w:pStyle w:val="Heading3"/>
      </w:pPr>
      <w:bookmarkStart w:id="7" w:name="_Toc20387990"/>
      <w:bookmarkStart w:id="8" w:name="_Toc29376070"/>
      <w:bookmarkStart w:id="9" w:name="_Toc37231964"/>
      <w:bookmarkStart w:id="10" w:name="_Toc46502021"/>
      <w:bookmarkStart w:id="11" w:name="_Toc51971369"/>
      <w:bookmarkStart w:id="12" w:name="_Toc52551352"/>
      <w:bookmarkStart w:id="13" w:name="_Toc100782035"/>
      <w:r w:rsidRPr="005C624F">
        <w:t>9.2.7</w:t>
      </w:r>
      <w:r w:rsidRPr="005C624F">
        <w:tab/>
        <w:t>Radio Link Failure</w:t>
      </w:r>
      <w:bookmarkEnd w:id="7"/>
      <w:bookmarkEnd w:id="8"/>
      <w:bookmarkEnd w:id="9"/>
      <w:bookmarkEnd w:id="10"/>
      <w:bookmarkEnd w:id="11"/>
      <w:bookmarkEnd w:id="12"/>
      <w:bookmarkEnd w:id="13"/>
    </w:p>
    <w:p w14:paraId="33A53164" w14:textId="77777777" w:rsidR="00335250" w:rsidRPr="005C624F" w:rsidRDefault="00335250" w:rsidP="00335250">
      <w:r w:rsidRPr="005C624F">
        <w:t xml:space="preserve">In RRC_CONNECTED, the UE performs Radio Link Monitoring (RLM) in the active BWP based on reference signals (SSB/CSI-RS) and signal quality thresholds configured by the network. </w:t>
      </w:r>
      <w:r w:rsidRPr="005C624F">
        <w:rPr>
          <w:shd w:val="clear" w:color="auto" w:fill="FFFFFF"/>
        </w:rPr>
        <w:t>SSB-based RLM is based on the SSB associated to the initial DL BWP and can only be configured for the initial DL BWP and for DL BWPs containing the SSB associated to the initial DL BWP.</w:t>
      </w:r>
      <w:r>
        <w:rPr>
          <w:shd w:val="clear" w:color="auto" w:fill="FFFFFF"/>
        </w:rPr>
        <w:t xml:space="preserve"> </w:t>
      </w:r>
      <w:r w:rsidRPr="00335250">
        <w:rPr>
          <w:color w:val="FF0000"/>
          <w:u w:val="single"/>
          <w:shd w:val="clear" w:color="auto" w:fill="FFFFFF"/>
        </w:rPr>
        <w:t xml:space="preserve">Besides, SSB-based RLM can be also performed based on the non-cell defining SSB, if configured for </w:t>
      </w:r>
      <w:proofErr w:type="spellStart"/>
      <w:r w:rsidRPr="00335250">
        <w:rPr>
          <w:color w:val="FF0000"/>
          <w:u w:val="single"/>
          <w:shd w:val="clear" w:color="auto" w:fill="FFFFFF"/>
        </w:rPr>
        <w:t>RedCap</w:t>
      </w:r>
      <w:proofErr w:type="spellEnd"/>
      <w:r w:rsidRPr="00335250">
        <w:rPr>
          <w:color w:val="FF0000"/>
          <w:u w:val="single"/>
          <w:shd w:val="clear" w:color="auto" w:fill="FFFFFF"/>
        </w:rPr>
        <w:t xml:space="preserve"> UEs. </w:t>
      </w:r>
      <w:r w:rsidRPr="005C624F">
        <w:rPr>
          <w:shd w:val="clear" w:color="auto" w:fill="FFFFFF"/>
        </w:rPr>
        <w:t xml:space="preserve">For other DL BWPs, RLM can only be performed based on CSI-RS. In case of DAPS handover, the UE continues the </w:t>
      </w:r>
      <w:r w:rsidRPr="005C624F">
        <w:rPr>
          <w:rFonts w:eastAsia="Yu Mincho"/>
          <w:shd w:val="clear" w:color="auto" w:fill="FFFFFF"/>
        </w:rPr>
        <w:t xml:space="preserve">detection of radio link failure </w:t>
      </w:r>
      <w:r w:rsidRPr="005C624F">
        <w:rPr>
          <w:shd w:val="clear" w:color="auto" w:fill="FFFFFF"/>
        </w:rPr>
        <w:t>at the source cell</w:t>
      </w:r>
      <w:r w:rsidRPr="005C624F">
        <w:t xml:space="preserve"> </w:t>
      </w:r>
      <w:r w:rsidRPr="005C624F">
        <w:rPr>
          <w:shd w:val="clear" w:color="auto" w:fill="FFFFFF"/>
        </w:rPr>
        <w:t>until the successful completion of the random access procedure to the target cell.</w:t>
      </w:r>
    </w:p>
    <w:p w14:paraId="784E9AF8" w14:textId="077AFA1C" w:rsidR="00335250" w:rsidRDefault="00335250">
      <w:pPr>
        <w:pStyle w:val="CommentText"/>
        <w:rPr>
          <w:lang w:eastAsia="zh-CN"/>
        </w:rPr>
      </w:pPr>
    </w:p>
  </w:comment>
  <w:comment w:id="6" w:author="Nokia" w:date="2022-05-20T09:05:00Z" w:initials="NOK">
    <w:p w14:paraId="4D4B08FA" w14:textId="4733FB96" w:rsidR="00C749C2" w:rsidRDefault="00C749C2">
      <w:pPr>
        <w:pStyle w:val="CommentText"/>
      </w:pPr>
      <w:r>
        <w:rPr>
          <w:rStyle w:val="CommentReference"/>
        </w:rPr>
        <w:annotationRef/>
      </w:r>
      <w:r>
        <w:t>ok</w:t>
      </w:r>
    </w:p>
  </w:comment>
  <w:comment w:id="22" w:author="Futurewei (Yunsong)" w:date="2022-05-19T08:19:00Z" w:initials="FW">
    <w:p w14:paraId="0FFD0EBF" w14:textId="4B8AC61E" w:rsidR="002F53B4" w:rsidRDefault="002F53B4">
      <w:pPr>
        <w:pStyle w:val="CommentText"/>
      </w:pPr>
      <w:r>
        <w:rPr>
          <w:rStyle w:val="CommentReference"/>
        </w:rPr>
        <w:annotationRef/>
      </w:r>
      <w:r>
        <w:t>“measurement”</w:t>
      </w:r>
    </w:p>
  </w:comment>
  <w:comment w:id="23" w:author="Nokia" w:date="2022-05-20T09:05:00Z" w:initials="NOK">
    <w:p w14:paraId="4C80E143" w14:textId="42994C9C" w:rsidR="00C749C2" w:rsidRDefault="00C749C2">
      <w:pPr>
        <w:pStyle w:val="CommentText"/>
      </w:pPr>
      <w:r>
        <w:rPr>
          <w:rStyle w:val="CommentReference"/>
        </w:rPr>
        <w:annotationRef/>
      </w:r>
      <w:r>
        <w:t>ok</w:t>
      </w:r>
    </w:p>
  </w:comment>
  <w:comment w:id="25" w:author="Futurewei (Yunsong)" w:date="2022-05-19T08:20:00Z" w:initials="FW">
    <w:p w14:paraId="24FE6057" w14:textId="690C9976" w:rsidR="002F53B4" w:rsidRDefault="002F53B4">
      <w:pPr>
        <w:pStyle w:val="CommentText"/>
      </w:pPr>
      <w:r>
        <w:rPr>
          <w:rStyle w:val="CommentReference"/>
        </w:rPr>
        <w:annotationRef/>
      </w:r>
      <w:r>
        <w:t>Either “criteria are” or “criterion is”.</w:t>
      </w:r>
    </w:p>
  </w:comment>
  <w:comment w:id="26" w:author="Nokia" w:date="2022-05-20T09:05:00Z" w:initials="NOK">
    <w:p w14:paraId="0E1CE55A" w14:textId="5DC442FF" w:rsidR="00C749C2" w:rsidRDefault="00C749C2">
      <w:pPr>
        <w:pStyle w:val="CommentText"/>
      </w:pPr>
      <w:r>
        <w:rPr>
          <w:rStyle w:val="CommentReference"/>
        </w:rPr>
        <w:annotationRef/>
      </w:r>
      <w:r>
        <w:t>ok</w:t>
      </w:r>
    </w:p>
  </w:comment>
  <w:comment w:id="41" w:author="Ericsson - Tuomas" w:date="2022-05-20T00:11:00Z" w:initials="Eri">
    <w:p w14:paraId="6CAFCEE6" w14:textId="77777777" w:rsidR="00F16C9E" w:rsidRDefault="00F16C9E" w:rsidP="00C03B33">
      <w:r>
        <w:rPr>
          <w:rStyle w:val="CommentReference"/>
        </w:rPr>
        <w:annotationRef/>
      </w:r>
      <w:r>
        <w:rPr>
          <w:rFonts w:eastAsia="Yu Mincho"/>
          <w:lang w:eastAsia="en-US"/>
        </w:rPr>
        <w:t xml:space="preserve">For RRC_INACTIVE, the UE monitors also CN paging, should we add clarification for that here as now it seems UE would only monitor for RAN paging? </w:t>
      </w:r>
    </w:p>
    <w:p w14:paraId="2FA133C2" w14:textId="77777777" w:rsidR="00F16C9E" w:rsidRDefault="00F16C9E" w:rsidP="00C03B33"/>
    <w:p w14:paraId="564B6A06" w14:textId="77777777" w:rsidR="00F16C9E" w:rsidRDefault="00F16C9E" w:rsidP="00C03B33">
      <w:r>
        <w:rPr>
          <w:rFonts w:eastAsia="Yu Mincho"/>
          <w:lang w:eastAsia="en-US"/>
        </w:rPr>
        <w:t xml:space="preserve">Similarly for the next bullet, if we add ‘RAN paging’ should we clarify ‘CN paging’ for RRC_IDLE? </w:t>
      </w:r>
    </w:p>
  </w:comment>
  <w:comment w:id="42" w:author="Nokia" w:date="2022-05-20T09:06:00Z" w:initials="NOK">
    <w:p w14:paraId="30477EC3" w14:textId="62E81954" w:rsidR="00C749C2" w:rsidRDefault="00C749C2">
      <w:pPr>
        <w:pStyle w:val="CommentText"/>
      </w:pPr>
      <w:r>
        <w:rPr>
          <w:rStyle w:val="CommentReference"/>
        </w:rPr>
        <w:annotationRef/>
      </w:r>
      <w:r>
        <w:t>ok</w:t>
      </w:r>
    </w:p>
  </w:comment>
  <w:comment w:id="39" w:author="vivo-Chenli" w:date="2022-05-20T11:50:00Z" w:initials="v">
    <w:p w14:paraId="444E9194" w14:textId="20EDA110" w:rsidR="001F13DB" w:rsidRDefault="001F13DB" w:rsidP="001F13DB">
      <w:pPr>
        <w:pStyle w:val="CommentText"/>
      </w:pPr>
      <w:r>
        <w:rPr>
          <w:rStyle w:val="CommentReference"/>
        </w:rPr>
        <w:annotationRef/>
      </w:r>
      <w:r>
        <w:t>Agree with Ericsson</w:t>
      </w:r>
      <w:r>
        <w:rPr>
          <w:rFonts w:hint="eastAsia"/>
          <w:lang w:eastAsia="zh-CN"/>
        </w:rPr>
        <w:t>,</w:t>
      </w:r>
      <w:r>
        <w:rPr>
          <w:lang w:eastAsia="zh-CN"/>
        </w:rPr>
        <w:t xml:space="preserve"> </w:t>
      </w:r>
      <w:r>
        <w:t>we suggest to reword as following:</w:t>
      </w:r>
    </w:p>
    <w:p w14:paraId="30E9ED67" w14:textId="1533A53F" w:rsidR="001F13DB" w:rsidRDefault="001F13DB" w:rsidP="001F13DB">
      <w:pPr>
        <w:pStyle w:val="CommentText"/>
      </w:pPr>
      <w:r>
        <w:t>-</w:t>
      </w:r>
      <w:r>
        <w:tab/>
        <w:t xml:space="preserve">For RRC_IDLE </w:t>
      </w:r>
      <w:r w:rsidRPr="001F13DB">
        <w:rPr>
          <w:color w:val="FF0000"/>
          <w:u w:val="single"/>
        </w:rPr>
        <w:t xml:space="preserve">and RRC_INACTIVE, </w:t>
      </w:r>
      <w:proofErr w:type="spellStart"/>
      <w:r w:rsidRPr="001F13DB">
        <w:rPr>
          <w:color w:val="FF0000"/>
          <w:u w:val="single"/>
        </w:rPr>
        <w:t>eDRX</w:t>
      </w:r>
      <w:proofErr w:type="spellEnd"/>
      <w:r w:rsidRPr="001F13DB">
        <w:rPr>
          <w:color w:val="FF0000"/>
          <w:u w:val="single"/>
        </w:rPr>
        <w:t xml:space="preserve"> configuration for CN paging</w:t>
      </w:r>
      <w:r>
        <w:t xml:space="preserve"> is configured by upper layers.</w:t>
      </w:r>
    </w:p>
  </w:comment>
  <w:comment w:id="40" w:author="Nokia" w:date="2022-05-20T09:06:00Z" w:initials="NOK">
    <w:p w14:paraId="7D209A8E" w14:textId="073F8046" w:rsidR="00C749C2" w:rsidRDefault="00C749C2">
      <w:pPr>
        <w:pStyle w:val="CommentText"/>
      </w:pPr>
      <w:r>
        <w:rPr>
          <w:rStyle w:val="CommentReference"/>
        </w:rPr>
        <w:annotationRef/>
      </w:r>
      <w:r>
        <w:t>please see the update</w:t>
      </w:r>
    </w:p>
  </w:comment>
  <w:comment w:id="59" w:author="Futurewei (Yunsong)" w:date="2022-05-19T08:24:00Z" w:initials="FW">
    <w:p w14:paraId="7497320E" w14:textId="262F4C23" w:rsidR="00E35ECE" w:rsidRDefault="00E35ECE">
      <w:pPr>
        <w:pStyle w:val="CommentText"/>
      </w:pPr>
      <w:r>
        <w:rPr>
          <w:rStyle w:val="CommentReference"/>
        </w:rPr>
        <w:annotationRef/>
      </w:r>
      <w:r>
        <w:t xml:space="preserve">For better </w:t>
      </w:r>
      <w:r w:rsidR="00E5175A">
        <w:t>readability</w:t>
      </w:r>
      <w:r>
        <w:t>, suggest changing to:</w:t>
      </w:r>
    </w:p>
    <w:p w14:paraId="0C4D0F61" w14:textId="0353BB1B" w:rsidR="00E35ECE" w:rsidRDefault="00E35ECE">
      <w:pPr>
        <w:pStyle w:val="CommentText"/>
      </w:pPr>
    </w:p>
    <w:p w14:paraId="3E3DBD7F" w14:textId="1EA0B13F" w:rsidR="00E35ECE" w:rsidRDefault="00E35ECE">
      <w:pPr>
        <w:pStyle w:val="CommentText"/>
      </w:pPr>
      <w:r>
        <w:rPr>
          <w:rFonts w:eastAsia="SimSun"/>
          <w:lang w:eastAsia="zh-CN"/>
        </w:rPr>
        <w:t>T</w:t>
      </w:r>
      <w:r w:rsidRPr="005C624F">
        <w:rPr>
          <w:rFonts w:eastAsia="SimSun"/>
          <w:lang w:eastAsia="zh-CN"/>
        </w:rPr>
        <w:t xml:space="preserve">he maximum value of the </w:t>
      </w:r>
      <w:proofErr w:type="spellStart"/>
      <w:r w:rsidRPr="005C624F">
        <w:rPr>
          <w:rFonts w:eastAsia="SimSun"/>
          <w:lang w:eastAsia="zh-CN"/>
        </w:rPr>
        <w:t>eDRX</w:t>
      </w:r>
      <w:proofErr w:type="spellEnd"/>
      <w:r w:rsidRPr="005C624F">
        <w:rPr>
          <w:rFonts w:eastAsia="SimSun"/>
          <w:lang w:eastAsia="zh-CN"/>
        </w:rPr>
        <w:t xml:space="preserve"> cycle is </w:t>
      </w:r>
      <w:r w:rsidRPr="005C624F">
        <w:t>10485.76 seconds (</w:t>
      </w:r>
      <w:r w:rsidRPr="005C624F">
        <w:rPr>
          <w:rFonts w:eastAsia="SimSun"/>
          <w:lang w:eastAsia="zh-CN"/>
        </w:rPr>
        <w:t>2.91 hours</w:t>
      </w:r>
      <w:r w:rsidRPr="005C624F">
        <w:t xml:space="preserve">) </w:t>
      </w:r>
      <w:r>
        <w:t xml:space="preserve">for </w:t>
      </w:r>
      <w:r w:rsidRPr="005C624F">
        <w:t>RRC_IDLE</w:t>
      </w:r>
      <w:r>
        <w:t xml:space="preserve"> and </w:t>
      </w:r>
      <w:r w:rsidRPr="005C624F">
        <w:rPr>
          <w:rFonts w:eastAsia="SimSun"/>
          <w:lang w:eastAsia="zh-CN"/>
        </w:rPr>
        <w:t>10.24 seconds</w:t>
      </w:r>
      <w:r>
        <w:rPr>
          <w:rFonts w:eastAsia="SimSun"/>
          <w:lang w:eastAsia="zh-CN"/>
        </w:rPr>
        <w:t xml:space="preserve"> for</w:t>
      </w:r>
      <w:r w:rsidRPr="00E35ECE">
        <w:rPr>
          <w:rFonts w:eastAsia="SimSun"/>
          <w:lang w:eastAsia="zh-CN"/>
        </w:rPr>
        <w:t xml:space="preserve"> </w:t>
      </w:r>
      <w:r w:rsidRPr="005C624F">
        <w:rPr>
          <w:rFonts w:eastAsia="SimSun"/>
          <w:lang w:eastAsia="zh-CN"/>
        </w:rPr>
        <w:t>RRC_INACTIVE</w:t>
      </w:r>
      <w:r>
        <w:rPr>
          <w:rFonts w:eastAsia="SimSun"/>
          <w:lang w:eastAsia="zh-CN"/>
        </w:rPr>
        <w:t xml:space="preserve">, while </w:t>
      </w:r>
      <w:r w:rsidRPr="005C624F">
        <w:rPr>
          <w:rFonts w:eastAsia="SimSun"/>
          <w:lang w:eastAsia="zh-CN"/>
        </w:rPr>
        <w:t xml:space="preserve">the minimum value of the </w:t>
      </w:r>
      <w:proofErr w:type="spellStart"/>
      <w:r w:rsidRPr="005C624F">
        <w:rPr>
          <w:rFonts w:eastAsia="SimSun"/>
          <w:lang w:eastAsia="zh-CN"/>
        </w:rPr>
        <w:t>eDRX</w:t>
      </w:r>
      <w:proofErr w:type="spellEnd"/>
      <w:r w:rsidRPr="005C624F">
        <w:rPr>
          <w:rFonts w:eastAsia="SimSun"/>
          <w:lang w:eastAsia="zh-CN"/>
        </w:rPr>
        <w:t xml:space="preserve"> cycle is 2.56 seconds</w:t>
      </w:r>
      <w:r>
        <w:rPr>
          <w:rFonts w:eastAsia="SimSun"/>
          <w:lang w:eastAsia="zh-CN"/>
        </w:rPr>
        <w:t xml:space="preserve"> for both </w:t>
      </w:r>
      <w:r w:rsidRPr="005C624F">
        <w:t>RRC_IDLE and RRC_INACTIVE</w:t>
      </w:r>
      <w:r>
        <w:rPr>
          <w:rStyle w:val="CommentReference"/>
        </w:rPr>
        <w:annotationRef/>
      </w:r>
      <w:r>
        <w:rPr>
          <w:rFonts w:eastAsia="SimSun"/>
          <w:lang w:eastAsia="zh-CN"/>
        </w:rPr>
        <w:t>.</w:t>
      </w:r>
    </w:p>
    <w:p w14:paraId="44086595" w14:textId="67604DD7" w:rsidR="00E35ECE" w:rsidRDefault="00E35ECE">
      <w:pPr>
        <w:pStyle w:val="CommentText"/>
      </w:pPr>
    </w:p>
  </w:comment>
  <w:comment w:id="60" w:author="Nokia" w:date="2022-05-20T09:06:00Z" w:initials="NOK">
    <w:p w14:paraId="167B9706" w14:textId="5CFEB98E" w:rsidR="008D0F3C" w:rsidRDefault="008D0F3C">
      <w:pPr>
        <w:pStyle w:val="CommentText"/>
      </w:pPr>
      <w:r>
        <w:rPr>
          <w:rStyle w:val="CommentReference"/>
        </w:rPr>
        <w:annotationRef/>
      </w:r>
      <w:r>
        <w:t>ok</w:t>
      </w:r>
    </w:p>
  </w:comment>
  <w:comment w:id="69" w:author="Ericsson - Tuomas" w:date="2022-05-19T23:52:00Z" w:initials="Eri">
    <w:p w14:paraId="067DC980" w14:textId="77777777" w:rsidR="00DD79B2" w:rsidRDefault="00DD79B2" w:rsidP="004E02F8">
      <w:r>
        <w:rPr>
          <w:rStyle w:val="CommentReference"/>
        </w:rPr>
        <w:annotationRef/>
      </w:r>
      <w:r>
        <w:rPr>
          <w:rFonts w:eastAsia="Yu Mincho"/>
          <w:lang w:eastAsia="en-US"/>
        </w:rPr>
        <w:t>According to RAN1 LS (R1-2112754) the following capabilities are not applicable, should we cover all of these as some are missing?</w:t>
      </w:r>
    </w:p>
    <w:p w14:paraId="22A7EC5F" w14:textId="77777777" w:rsidR="00DD79B2" w:rsidRDefault="00DD79B2" w:rsidP="004E02F8">
      <w:r>
        <w:rPr>
          <w:rFonts w:eastAsia="Yu Mincho"/>
          <w:lang w:eastAsia="en-US"/>
        </w:rPr>
        <w:t xml:space="preserve"> </w:t>
      </w:r>
    </w:p>
    <w:p w14:paraId="1F23CD2F" w14:textId="77777777" w:rsidR="00DD79B2" w:rsidRDefault="00DD79B2" w:rsidP="004E02F8">
      <w:r>
        <w:rPr>
          <w:rFonts w:eastAsia="Yu Mincho"/>
          <w:lang w:eastAsia="en-US"/>
        </w:rPr>
        <w:t>- Capabilities related to carrier aggregation (CA)</w:t>
      </w:r>
    </w:p>
    <w:p w14:paraId="3B83414B" w14:textId="77777777" w:rsidR="00DD79B2" w:rsidRDefault="00DD79B2" w:rsidP="004E02F8">
      <w:r>
        <w:rPr>
          <w:rFonts w:eastAsia="Yu Mincho"/>
          <w:lang w:eastAsia="en-US"/>
        </w:rPr>
        <w:t>Capabilities related to dual connectivity (DC)</w:t>
      </w:r>
    </w:p>
    <w:p w14:paraId="356C9D15" w14:textId="77777777" w:rsidR="00DD79B2" w:rsidRDefault="00DD79B2" w:rsidP="004E02F8">
      <w:r>
        <w:rPr>
          <w:rFonts w:eastAsia="Yu Mincho"/>
          <w:lang w:eastAsia="en-US"/>
        </w:rPr>
        <w:t>Capabilities related to UE bandwidths wider than 20 MHz in FR1 or wider than 100 MHz in FR2</w:t>
      </w:r>
    </w:p>
    <w:p w14:paraId="22D3095F" w14:textId="77777777" w:rsidR="00DD79B2" w:rsidRDefault="00DD79B2" w:rsidP="004E02F8">
      <w:r>
        <w:rPr>
          <w:rFonts w:eastAsia="Yu Mincho"/>
          <w:lang w:eastAsia="en-US"/>
        </w:rPr>
        <w:t>Capabilities related to more than 2 UE Rx branches or more than 2 DL MIMO layers</w:t>
      </w:r>
    </w:p>
    <w:p w14:paraId="151B33B7" w14:textId="77777777" w:rsidR="00DD79B2" w:rsidRDefault="00DD79B2" w:rsidP="004E02F8">
      <w:r>
        <w:rPr>
          <w:rFonts w:eastAsia="Yu Mincho"/>
          <w:lang w:eastAsia="en-US"/>
        </w:rPr>
        <w:t>Capabilities related to more than 2 UE Tx branches or more than 2 UL MIMO layers</w:t>
      </w:r>
    </w:p>
  </w:comment>
  <w:comment w:id="70" w:author="Nokia" w:date="2022-05-20T09:07:00Z" w:initials="NOK">
    <w:p w14:paraId="332171ED" w14:textId="1BF413DB" w:rsidR="008D0F3C" w:rsidRDefault="008D0F3C">
      <w:pPr>
        <w:pStyle w:val="CommentText"/>
      </w:pPr>
      <w:r>
        <w:rPr>
          <w:rStyle w:val="CommentReference"/>
        </w:rPr>
        <w:annotationRef/>
      </w:r>
      <w:r w:rsidR="00E505C7">
        <w:t>Maybe it is sufficient to define these in 38.306?</w:t>
      </w:r>
    </w:p>
  </w:comment>
  <w:comment w:id="74" w:author="Ericsson - Tuomas" w:date="2022-05-19T23:56:00Z" w:initials="Eri">
    <w:p w14:paraId="6A871A9D" w14:textId="77777777" w:rsidR="00197E1C" w:rsidRDefault="00197E1C" w:rsidP="007A42CE">
      <w:r>
        <w:rPr>
          <w:rStyle w:val="CommentReference"/>
        </w:rPr>
        <w:annotationRef/>
      </w:r>
      <w:r>
        <w:rPr>
          <w:rFonts w:eastAsia="Yu Mincho"/>
          <w:lang w:eastAsia="en-US"/>
        </w:rPr>
        <w:t>Editorial suggestion: “regardless whether”</w:t>
      </w:r>
    </w:p>
  </w:comment>
  <w:comment w:id="75" w:author="Nokia" w:date="2022-05-20T09:07:00Z" w:initials="NOK">
    <w:p w14:paraId="72A431DD" w14:textId="1DFC7CAA" w:rsidR="008D0F3C" w:rsidRDefault="008D0F3C">
      <w:pPr>
        <w:pStyle w:val="CommentText"/>
      </w:pPr>
      <w:r>
        <w:rPr>
          <w:rStyle w:val="CommentReference"/>
        </w:rPr>
        <w:annotationRef/>
      </w:r>
      <w:r>
        <w:t>ok</w:t>
      </w:r>
    </w:p>
  </w:comment>
  <w:comment w:id="79" w:author="Ericsson - Tuomas" w:date="2022-05-19T23:56:00Z" w:initials="Eri">
    <w:p w14:paraId="5A2B23E3" w14:textId="77777777" w:rsidR="00145271" w:rsidRDefault="00197E1C" w:rsidP="00CF71FC">
      <w:r>
        <w:rPr>
          <w:rStyle w:val="CommentReference"/>
        </w:rPr>
        <w:annotationRef/>
      </w:r>
      <w:r w:rsidR="00145271">
        <w:rPr>
          <w:rFonts w:eastAsia="Yu Mincho"/>
          <w:lang w:eastAsia="en-US"/>
        </w:rPr>
        <w:t xml:space="preserve">This applies now to FR1, no 1Rx for FR2 per RAN4 </w:t>
      </w:r>
      <w:proofErr w:type="spellStart"/>
      <w:r w:rsidR="00145271">
        <w:rPr>
          <w:rFonts w:eastAsia="Yu Mincho"/>
          <w:lang w:eastAsia="en-US"/>
        </w:rPr>
        <w:t>agremeentes</w:t>
      </w:r>
      <w:proofErr w:type="spellEnd"/>
      <w:r w:rsidR="00145271">
        <w:rPr>
          <w:rFonts w:eastAsia="Yu Mincho"/>
          <w:lang w:eastAsia="en-US"/>
        </w:rPr>
        <w:t>.</w:t>
      </w:r>
    </w:p>
  </w:comment>
  <w:comment w:id="80" w:author="Nokia" w:date="2022-05-20T10:09:00Z" w:initials="NOK">
    <w:p w14:paraId="1BAEEE83" w14:textId="2D332504" w:rsidR="00E53F36" w:rsidRDefault="00E53F36">
      <w:pPr>
        <w:pStyle w:val="CommentText"/>
      </w:pPr>
      <w:r>
        <w:rPr>
          <w:rStyle w:val="CommentReference"/>
        </w:rPr>
        <w:annotationRef/>
      </w:r>
      <w:r>
        <w:t>can be discussed further in RAN2</w:t>
      </w:r>
    </w:p>
  </w:comment>
  <w:comment w:id="83" w:author="Futurewei (Yunsong)" w:date="2022-05-19T08:32:00Z" w:initials="FW">
    <w:p w14:paraId="671DB9BB" w14:textId="440CADF5" w:rsidR="00AC49AC" w:rsidRDefault="00AC49AC">
      <w:pPr>
        <w:pStyle w:val="CommentText"/>
      </w:pPr>
      <w:r>
        <w:rPr>
          <w:rStyle w:val="CommentReference"/>
        </w:rPr>
        <w:annotationRef/>
      </w:r>
      <w:r>
        <w:t>Extra space.</w:t>
      </w:r>
    </w:p>
  </w:comment>
  <w:comment w:id="84" w:author="Nokia" w:date="2022-05-20T09:10:00Z" w:initials="NOK">
    <w:p w14:paraId="7562215C" w14:textId="38EE5877" w:rsidR="00462491" w:rsidRDefault="00462491">
      <w:pPr>
        <w:pStyle w:val="CommentText"/>
      </w:pPr>
      <w:r>
        <w:rPr>
          <w:rStyle w:val="CommentReference"/>
        </w:rPr>
        <w:annotationRef/>
      </w:r>
      <w:r>
        <w:t>ok</w:t>
      </w:r>
    </w:p>
  </w:comment>
  <w:comment w:id="88" w:author="vivo-Chenli" w:date="2022-05-20T11:54:00Z" w:initials="v">
    <w:p w14:paraId="5748A798" w14:textId="421A14B3" w:rsidR="001F13DB" w:rsidRDefault="001F13DB">
      <w:pPr>
        <w:pStyle w:val="CommentText"/>
      </w:pPr>
      <w:r>
        <w:rPr>
          <w:rStyle w:val="CommentReference"/>
        </w:rPr>
        <w:annotationRef/>
      </w:r>
      <w:r>
        <w:t xml:space="preserve">As we agreed that </w:t>
      </w:r>
      <w:r w:rsidRPr="002A2627">
        <w:t>UE will report only when it is configured to do so</w:t>
      </w:r>
      <w:r>
        <w:rPr>
          <w:rFonts w:eastAsia="DengXian"/>
          <w:lang w:eastAsia="zh-CN"/>
        </w:rPr>
        <w:t>. So</w:t>
      </w:r>
      <w:r w:rsidRPr="002A2627">
        <w:rPr>
          <w:rFonts w:eastAsia="DengXian"/>
          <w:lang w:eastAsia="zh-CN"/>
        </w:rPr>
        <w:t xml:space="preserve"> we </w:t>
      </w:r>
      <w:r>
        <w:rPr>
          <w:rFonts w:eastAsia="DengXian"/>
          <w:lang w:eastAsia="zh-CN"/>
        </w:rPr>
        <w:t>suggest that add “</w:t>
      </w:r>
      <w:r>
        <w:rPr>
          <w:rFonts w:eastAsia="DengXian" w:hint="eastAsia"/>
          <w:lang w:eastAsia="zh-CN"/>
        </w:rPr>
        <w:t>,</w:t>
      </w:r>
      <w:r>
        <w:rPr>
          <w:rFonts w:eastAsia="DengXian"/>
          <w:lang w:eastAsia="zh-CN"/>
        </w:rPr>
        <w:t xml:space="preserve"> </w:t>
      </w:r>
      <w:r>
        <w:rPr>
          <w:lang w:val="en-US"/>
        </w:rPr>
        <w:t>if it was configured to report</w:t>
      </w:r>
      <w:r w:rsidRPr="002A2627">
        <w:t>”</w:t>
      </w:r>
      <w:r>
        <w:t xml:space="preserve"> in the end.</w:t>
      </w:r>
    </w:p>
  </w:comment>
  <w:comment w:id="89" w:author="Nokia" w:date="2022-05-20T09:12:00Z" w:initials="NOK">
    <w:p w14:paraId="2AC4A99E" w14:textId="67BA509F" w:rsidR="00462491" w:rsidRDefault="00462491">
      <w:pPr>
        <w:pStyle w:val="CommentText"/>
      </w:pPr>
      <w:r>
        <w:rPr>
          <w:rStyle w:val="CommentReference"/>
        </w:rPr>
        <w:annotationRef/>
      </w:r>
      <w:r>
        <w:t xml:space="preserve">Can be captured in stage-3 </w:t>
      </w:r>
    </w:p>
  </w:comment>
  <w:comment w:id="93" w:author="Ericsson - Tuomas" w:date="2022-05-20T00:05:00Z" w:initials="Eri">
    <w:p w14:paraId="42CFE027" w14:textId="77777777" w:rsidR="00500622" w:rsidRDefault="00500622" w:rsidP="004009FF">
      <w:r>
        <w:rPr>
          <w:rStyle w:val="CommentReference"/>
        </w:rPr>
        <w:annotationRef/>
      </w:r>
      <w:r>
        <w:rPr>
          <w:rFonts w:eastAsia="Yu Mincho"/>
          <w:lang w:eastAsia="en-US"/>
        </w:rPr>
        <w:t xml:space="preserve">Also RRC_CONNECTED now requires CD-SSB for paging, should we add it here? </w:t>
      </w:r>
    </w:p>
  </w:comment>
  <w:comment w:id="94" w:author="Nokia" w:date="2022-05-20T09:21:00Z" w:initials="NOK">
    <w:p w14:paraId="7F52DEE7" w14:textId="533259D9" w:rsidR="008646D4" w:rsidRDefault="008646D4">
      <w:pPr>
        <w:pStyle w:val="CommentText"/>
      </w:pPr>
      <w:r>
        <w:rPr>
          <w:rStyle w:val="CommentReference"/>
        </w:rPr>
        <w:annotationRef/>
      </w:r>
      <w:r>
        <w:t>ok, will remove idle and inactive</w:t>
      </w:r>
    </w:p>
  </w:comment>
  <w:comment w:id="97" w:author="Futurewei (Yunsong)" w:date="2022-05-19T08:35:00Z" w:initials="FW">
    <w:p w14:paraId="0E26BF17" w14:textId="3BD70C8A" w:rsidR="00E5175A" w:rsidRDefault="00E5175A">
      <w:pPr>
        <w:pStyle w:val="CommentText"/>
      </w:pPr>
      <w:r>
        <w:rPr>
          <w:rStyle w:val="CommentReference"/>
        </w:rPr>
        <w:annotationRef/>
      </w:r>
      <w:r>
        <w:t>“</w:t>
      </w:r>
      <w:bookmarkStart w:id="100" w:name="_Hlk103930961"/>
      <w:r w:rsidRPr="005C624F">
        <w:t xml:space="preserve">NCD-SSB may be configured for a </w:t>
      </w:r>
      <w:proofErr w:type="spellStart"/>
      <w:r w:rsidRPr="005C624F">
        <w:t>RedCap</w:t>
      </w:r>
      <w:proofErr w:type="spellEnd"/>
      <w:r w:rsidRPr="005C624F">
        <w:t xml:space="preserve"> UE</w:t>
      </w:r>
      <w:r>
        <w:t xml:space="preserve"> i</w:t>
      </w:r>
      <w:r w:rsidRPr="005C624F">
        <w:t>n RRC_CONNECTED</w:t>
      </w:r>
      <w:bookmarkEnd w:id="100"/>
      <w:r>
        <w:t>”</w:t>
      </w:r>
      <w:r w:rsidRPr="005C624F">
        <w:t xml:space="preserve"> </w:t>
      </w:r>
      <w:r>
        <w:rPr>
          <w:rStyle w:val="CommentReference"/>
        </w:rPr>
        <w:annotationRef/>
      </w:r>
    </w:p>
  </w:comment>
  <w:comment w:id="98" w:author="Nokia" w:date="2022-05-20T09:22:00Z" w:initials="NOK">
    <w:p w14:paraId="4DADB013" w14:textId="0B91934F" w:rsidR="008646D4" w:rsidRDefault="008646D4">
      <w:pPr>
        <w:pStyle w:val="CommentText"/>
      </w:pPr>
      <w:r>
        <w:rPr>
          <w:rStyle w:val="CommentReference"/>
        </w:rPr>
        <w:annotationRef/>
      </w:r>
      <w:r>
        <w:t>ok</w:t>
      </w:r>
    </w:p>
  </w:comment>
  <w:comment w:id="101" w:author="vivo-Chenli" w:date="2022-05-20T11:55:00Z" w:initials="v">
    <w:p w14:paraId="2A9FF57E" w14:textId="77777777" w:rsidR="009B3B41" w:rsidRDefault="009B3B41">
      <w:pPr>
        <w:pStyle w:val="CommentText"/>
        <w:rPr>
          <w:lang w:eastAsia="zh-CN"/>
        </w:rPr>
      </w:pPr>
      <w:r>
        <w:rPr>
          <w:rStyle w:val="CommentReference"/>
        </w:rPr>
        <w:annotationRef/>
      </w:r>
      <w:r>
        <w:rPr>
          <w:rFonts w:hint="eastAsia"/>
          <w:lang w:eastAsia="zh-CN"/>
        </w:rPr>
        <w:t>A</w:t>
      </w:r>
      <w:r>
        <w:rPr>
          <w:lang w:eastAsia="zh-CN"/>
        </w:rPr>
        <w:t xml:space="preserve">s we also agreed that NCD-SSB could also be configured for </w:t>
      </w:r>
      <w:proofErr w:type="spellStart"/>
      <w:r w:rsidR="00AC6F61">
        <w:rPr>
          <w:lang w:eastAsia="zh-CN"/>
        </w:rPr>
        <w:t>neighboring</w:t>
      </w:r>
      <w:proofErr w:type="spellEnd"/>
      <w:r w:rsidR="00AC6F61">
        <w:rPr>
          <w:lang w:eastAsia="zh-CN"/>
        </w:rPr>
        <w:t xml:space="preserve"> cell </w:t>
      </w:r>
      <w:r>
        <w:rPr>
          <w:lang w:eastAsia="zh-CN"/>
        </w:rPr>
        <w:t>measurement</w:t>
      </w:r>
      <w:r w:rsidR="00AC6F61">
        <w:rPr>
          <w:lang w:eastAsia="zh-CN"/>
        </w:rPr>
        <w:t>, it is better to also mentioned here.</w:t>
      </w:r>
    </w:p>
    <w:p w14:paraId="6FFD1228" w14:textId="5834B0FA" w:rsidR="00AC6F61" w:rsidRDefault="00AC6F61">
      <w:pPr>
        <w:pStyle w:val="CommentText"/>
        <w:rPr>
          <w:lang w:eastAsia="zh-CN"/>
        </w:rPr>
      </w:pPr>
      <w:r>
        <w:rPr>
          <w:rFonts w:hint="eastAsia"/>
          <w:lang w:eastAsia="zh-CN"/>
        </w:rPr>
        <w:t>T</w:t>
      </w:r>
      <w:r>
        <w:rPr>
          <w:lang w:eastAsia="zh-CN"/>
        </w:rPr>
        <w:t>hus, we suggest to add “</w:t>
      </w:r>
      <w:proofErr w:type="spellStart"/>
      <w:r>
        <w:rPr>
          <w:lang w:eastAsia="zh-CN"/>
        </w:rPr>
        <w:t>neighboring</w:t>
      </w:r>
      <w:proofErr w:type="spellEnd"/>
      <w:r>
        <w:rPr>
          <w:lang w:eastAsia="zh-CN"/>
        </w:rPr>
        <w:t xml:space="preserve"> cell </w:t>
      </w:r>
      <w:proofErr w:type="spellStart"/>
      <w:r>
        <w:rPr>
          <w:lang w:eastAsia="zh-CN"/>
        </w:rPr>
        <w:t>measurmeent</w:t>
      </w:r>
      <w:proofErr w:type="spellEnd"/>
      <w:r>
        <w:rPr>
          <w:lang w:eastAsia="zh-CN"/>
        </w:rPr>
        <w:t>”, or replace with “RRM measurement”</w:t>
      </w:r>
      <w:r w:rsidR="00065A6D">
        <w:rPr>
          <w:lang w:eastAsia="zh-CN"/>
        </w:rPr>
        <w:t>.</w:t>
      </w:r>
    </w:p>
  </w:comment>
  <w:comment w:id="102" w:author="Nokia" w:date="2022-05-20T09:23:00Z" w:initials="NOK">
    <w:p w14:paraId="10680082" w14:textId="1B963B9A" w:rsidR="008646D4" w:rsidRDefault="008646D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E9AF8" w15:done="0"/>
  <w15:commentEx w15:paraId="4D4B08FA" w15:paraIdParent="784E9AF8" w15:done="0"/>
  <w15:commentEx w15:paraId="0FFD0EBF" w15:done="0"/>
  <w15:commentEx w15:paraId="4C80E143" w15:paraIdParent="0FFD0EBF" w15:done="0"/>
  <w15:commentEx w15:paraId="24FE6057" w15:done="0"/>
  <w15:commentEx w15:paraId="0E1CE55A" w15:paraIdParent="24FE6057" w15:done="0"/>
  <w15:commentEx w15:paraId="564B6A06" w15:done="0"/>
  <w15:commentEx w15:paraId="30477EC3" w15:paraIdParent="564B6A06" w15:done="0"/>
  <w15:commentEx w15:paraId="30E9ED67" w15:done="0"/>
  <w15:commentEx w15:paraId="7D209A8E" w15:paraIdParent="30E9ED67" w15:done="0"/>
  <w15:commentEx w15:paraId="44086595" w15:done="0"/>
  <w15:commentEx w15:paraId="167B9706" w15:paraIdParent="44086595" w15:done="0"/>
  <w15:commentEx w15:paraId="151B33B7" w15:done="0"/>
  <w15:commentEx w15:paraId="332171ED" w15:paraIdParent="151B33B7" w15:done="0"/>
  <w15:commentEx w15:paraId="6A871A9D" w15:done="0"/>
  <w15:commentEx w15:paraId="72A431DD" w15:paraIdParent="6A871A9D" w15:done="0"/>
  <w15:commentEx w15:paraId="5A2B23E3" w15:done="0"/>
  <w15:commentEx w15:paraId="1BAEEE83" w15:paraIdParent="5A2B23E3" w15:done="0"/>
  <w15:commentEx w15:paraId="671DB9BB" w15:done="0"/>
  <w15:commentEx w15:paraId="7562215C" w15:paraIdParent="671DB9BB" w15:done="0"/>
  <w15:commentEx w15:paraId="5748A798" w15:done="0"/>
  <w15:commentEx w15:paraId="2AC4A99E" w15:paraIdParent="5748A798" w15:done="0"/>
  <w15:commentEx w15:paraId="42CFE027" w15:done="0"/>
  <w15:commentEx w15:paraId="7F52DEE7" w15:paraIdParent="42CFE027" w15:done="0"/>
  <w15:commentEx w15:paraId="0E26BF17" w15:done="0"/>
  <w15:commentEx w15:paraId="4DADB013" w15:paraIdParent="0E26BF17" w15:done="0"/>
  <w15:commentEx w15:paraId="6FFD1228" w15:done="0"/>
  <w15:commentEx w15:paraId="10680082" w15:paraIdParent="6FFD12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269" w16cex:dateUtc="2022-05-20T01:48:00Z"/>
  <w16cex:commentExtensible w16cex:durableId="2631D86E" w16cex:dateUtc="2022-05-20T06:05:00Z"/>
  <w16cex:commentExtensible w16cex:durableId="262FA92F" w16cex:dateUtc="2022-05-19T00:19:00Z"/>
  <w16cex:commentExtensible w16cex:durableId="2631D864" w16cex:dateUtc="2022-05-20T06:05:00Z"/>
  <w16cex:commentExtensible w16cex:durableId="262FA95D" w16cex:dateUtc="2022-05-19T00:20:00Z"/>
  <w16cex:commentExtensible w16cex:durableId="2631D867" w16cex:dateUtc="2022-05-20T06:05:00Z"/>
  <w16cex:commentExtensible w16cex:durableId="263114CB" w16cex:dateUtc="2022-05-19T16:11:00Z"/>
  <w16cex:commentExtensible w16cex:durableId="2631D880" w16cex:dateUtc="2022-05-20T06:06:00Z"/>
  <w16cex:commentExtensible w16cex:durableId="2631FF09" w16cex:dateUtc="2022-05-20T03:50:00Z"/>
  <w16cex:commentExtensible w16cex:durableId="2631D886" w16cex:dateUtc="2022-05-20T06:06:00Z"/>
  <w16cex:commentExtensible w16cex:durableId="262FAA3F" w16cex:dateUtc="2022-05-19T00:24:00Z"/>
  <w16cex:commentExtensible w16cex:durableId="2631D895" w16cex:dateUtc="2022-05-20T06:06:00Z"/>
  <w16cex:commentExtensible w16cex:durableId="26311052" w16cex:dateUtc="2022-05-19T15:52:00Z"/>
  <w16cex:commentExtensible w16cex:durableId="2631D8C5" w16cex:dateUtc="2022-05-20T06:07:00Z"/>
  <w16cex:commentExtensible w16cex:durableId="26311140" w16cex:dateUtc="2022-05-19T15:56:00Z"/>
  <w16cex:commentExtensible w16cex:durableId="2631D8DF" w16cex:dateUtc="2022-05-20T06:07:00Z"/>
  <w16cex:commentExtensible w16cex:durableId="26311159" w16cex:dateUtc="2022-05-19T15:56:00Z"/>
  <w16cex:commentExtensible w16cex:durableId="2631E749" w16cex:dateUtc="2022-05-20T07:09:00Z"/>
  <w16cex:commentExtensible w16cex:durableId="262FAC13" w16cex:dateUtc="2022-05-19T00:32:00Z"/>
  <w16cex:commentExtensible w16cex:durableId="2631D975" w16cex:dateUtc="2022-05-20T06:10:00Z"/>
  <w16cex:commentExtensible w16cex:durableId="26320003" w16cex:dateUtc="2022-05-20T03:54:00Z"/>
  <w16cex:commentExtensible w16cex:durableId="2631D9E4" w16cex:dateUtc="2022-05-20T06:12:00Z"/>
  <w16cex:commentExtensible w16cex:durableId="26311390" w16cex:dateUtc="2022-05-19T16:05:00Z"/>
  <w16cex:commentExtensible w16cex:durableId="2631DC19" w16cex:dateUtc="2022-05-20T06:21:00Z"/>
  <w16cex:commentExtensible w16cex:durableId="262FACF2" w16cex:dateUtc="2022-05-19T00:35:00Z"/>
  <w16cex:commentExtensible w16cex:durableId="2631DC3B" w16cex:dateUtc="2022-05-20T06:22:00Z"/>
  <w16cex:commentExtensible w16cex:durableId="26320037" w16cex:dateUtc="2022-05-20T03:55:00Z"/>
  <w16cex:commentExtensible w16cex:durableId="2631DC97" w16cex:dateUtc="2022-05-2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E9AF8" w16cid:durableId="2631E269"/>
  <w16cid:commentId w16cid:paraId="4D4B08FA" w16cid:durableId="2631D86E"/>
  <w16cid:commentId w16cid:paraId="0FFD0EBF" w16cid:durableId="262FA92F"/>
  <w16cid:commentId w16cid:paraId="4C80E143" w16cid:durableId="2631D864"/>
  <w16cid:commentId w16cid:paraId="24FE6057" w16cid:durableId="262FA95D"/>
  <w16cid:commentId w16cid:paraId="0E1CE55A" w16cid:durableId="2631D867"/>
  <w16cid:commentId w16cid:paraId="564B6A06" w16cid:durableId="263114CB"/>
  <w16cid:commentId w16cid:paraId="30477EC3" w16cid:durableId="2631D880"/>
  <w16cid:commentId w16cid:paraId="30E9ED67" w16cid:durableId="2631FF09"/>
  <w16cid:commentId w16cid:paraId="7D209A8E" w16cid:durableId="2631D886"/>
  <w16cid:commentId w16cid:paraId="44086595" w16cid:durableId="262FAA3F"/>
  <w16cid:commentId w16cid:paraId="167B9706" w16cid:durableId="2631D895"/>
  <w16cid:commentId w16cid:paraId="151B33B7" w16cid:durableId="26311052"/>
  <w16cid:commentId w16cid:paraId="332171ED" w16cid:durableId="2631D8C5"/>
  <w16cid:commentId w16cid:paraId="6A871A9D" w16cid:durableId="26311140"/>
  <w16cid:commentId w16cid:paraId="72A431DD" w16cid:durableId="2631D8DF"/>
  <w16cid:commentId w16cid:paraId="5A2B23E3" w16cid:durableId="26311159"/>
  <w16cid:commentId w16cid:paraId="1BAEEE83" w16cid:durableId="2631E749"/>
  <w16cid:commentId w16cid:paraId="671DB9BB" w16cid:durableId="262FAC13"/>
  <w16cid:commentId w16cid:paraId="7562215C" w16cid:durableId="2631D975"/>
  <w16cid:commentId w16cid:paraId="5748A798" w16cid:durableId="26320003"/>
  <w16cid:commentId w16cid:paraId="2AC4A99E" w16cid:durableId="2631D9E4"/>
  <w16cid:commentId w16cid:paraId="42CFE027" w16cid:durableId="26311390"/>
  <w16cid:commentId w16cid:paraId="7F52DEE7" w16cid:durableId="2631DC19"/>
  <w16cid:commentId w16cid:paraId="0E26BF17" w16cid:durableId="262FACF2"/>
  <w16cid:commentId w16cid:paraId="4DADB013" w16cid:durableId="2631DC3B"/>
  <w16cid:commentId w16cid:paraId="6FFD1228" w16cid:durableId="26320037"/>
  <w16cid:commentId w16cid:paraId="10680082" w16cid:durableId="2631DC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D352" w14:textId="77777777" w:rsidR="002E6F28" w:rsidRDefault="002E6F28">
      <w:r>
        <w:separator/>
      </w:r>
    </w:p>
    <w:p w14:paraId="6B2DD112" w14:textId="77777777" w:rsidR="002E6F28" w:rsidRDefault="002E6F28"/>
  </w:endnote>
  <w:endnote w:type="continuationSeparator" w:id="0">
    <w:p w14:paraId="2A2814E2" w14:textId="77777777" w:rsidR="002E6F28" w:rsidRDefault="002E6F28">
      <w:r>
        <w:continuationSeparator/>
      </w:r>
    </w:p>
    <w:p w14:paraId="5EB5EA2E" w14:textId="77777777" w:rsidR="002E6F28" w:rsidRDefault="002E6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CF1D" w14:textId="77777777" w:rsidR="007C0C3E" w:rsidRDefault="007C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9D33" w14:textId="77777777" w:rsidR="007C0C3E" w:rsidRDefault="007C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81DB" w14:textId="77777777" w:rsidR="007C0C3E" w:rsidRDefault="007C0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3F06" w14:textId="77777777" w:rsidR="002E6F28" w:rsidRDefault="002E6F28">
      <w:r>
        <w:separator/>
      </w:r>
    </w:p>
    <w:p w14:paraId="28F48A72" w14:textId="77777777" w:rsidR="002E6F28" w:rsidRDefault="002E6F28"/>
  </w:footnote>
  <w:footnote w:type="continuationSeparator" w:id="0">
    <w:p w14:paraId="09C690AA" w14:textId="77777777" w:rsidR="002E6F28" w:rsidRDefault="002E6F28">
      <w:r>
        <w:continuationSeparator/>
      </w:r>
    </w:p>
    <w:p w14:paraId="21A89031" w14:textId="77777777" w:rsidR="002E6F28" w:rsidRDefault="002E6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5EEF" w14:textId="77777777" w:rsidR="009D7F81" w:rsidRDefault="009D7F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410" w14:textId="77777777" w:rsidR="007C0C3E" w:rsidRDefault="007C0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1EA" w14:textId="77777777" w:rsidR="007C0C3E" w:rsidRDefault="007C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7"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5"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6"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19"/>
  </w:num>
  <w:num w:numId="14">
    <w:abstractNumId w:val="29"/>
  </w:num>
  <w:num w:numId="15">
    <w:abstractNumId w:val="25"/>
  </w:num>
  <w:num w:numId="16">
    <w:abstractNumId w:val="10"/>
  </w:num>
  <w:num w:numId="17">
    <w:abstractNumId w:val="12"/>
  </w:num>
  <w:num w:numId="18">
    <w:abstractNumId w:val="24"/>
  </w:num>
  <w:num w:numId="19">
    <w:abstractNumId w:val="23"/>
  </w:num>
  <w:num w:numId="20">
    <w:abstractNumId w:val="34"/>
  </w:num>
  <w:num w:numId="21">
    <w:abstractNumId w:val="22"/>
  </w:num>
  <w:num w:numId="22">
    <w:abstractNumId w:val="28"/>
  </w:num>
  <w:num w:numId="23">
    <w:abstractNumId w:val="20"/>
  </w:num>
  <w:num w:numId="24">
    <w:abstractNumId w:val="27"/>
  </w:num>
  <w:num w:numId="25">
    <w:abstractNumId w:val="33"/>
  </w:num>
  <w:num w:numId="26">
    <w:abstractNumId w:val="32"/>
  </w:num>
  <w:num w:numId="27">
    <w:abstractNumId w:val="21"/>
  </w:num>
  <w:num w:numId="28">
    <w:abstractNumId w:val="17"/>
  </w:num>
  <w:num w:numId="29">
    <w:abstractNumId w:val="31"/>
  </w:num>
  <w:num w:numId="30">
    <w:abstractNumId w:val="26"/>
  </w:num>
  <w:num w:numId="31">
    <w:abstractNumId w:val="18"/>
  </w:num>
  <w:num w:numId="32">
    <w:abstractNumId w:val="11"/>
  </w:num>
  <w:num w:numId="33">
    <w:abstractNumId w:val="9"/>
  </w:num>
  <w:num w:numId="34">
    <w:abstractNumId w:val="30"/>
  </w:num>
  <w:num w:numId="35">
    <w:abstractNumId w:val="16"/>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w15:presenceInfo w15:providerId="None" w15:userId="Nokia"/>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61E0"/>
    <w:rsid w:val="00007DCF"/>
    <w:rsid w:val="0001094A"/>
    <w:rsid w:val="00010E1B"/>
    <w:rsid w:val="00011627"/>
    <w:rsid w:val="00011A30"/>
    <w:rsid w:val="00012A29"/>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5A6D"/>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5271"/>
    <w:rsid w:val="00146183"/>
    <w:rsid w:val="001465A8"/>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6BF3"/>
    <w:rsid w:val="00176CDA"/>
    <w:rsid w:val="001803CA"/>
    <w:rsid w:val="0018047C"/>
    <w:rsid w:val="0018173F"/>
    <w:rsid w:val="00183240"/>
    <w:rsid w:val="00184582"/>
    <w:rsid w:val="00185787"/>
    <w:rsid w:val="00185818"/>
    <w:rsid w:val="001901F2"/>
    <w:rsid w:val="00190E5A"/>
    <w:rsid w:val="00191224"/>
    <w:rsid w:val="00191EBE"/>
    <w:rsid w:val="001978D7"/>
    <w:rsid w:val="00197998"/>
    <w:rsid w:val="00197E1C"/>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1F35"/>
    <w:rsid w:val="001D25DA"/>
    <w:rsid w:val="001D3230"/>
    <w:rsid w:val="001D5287"/>
    <w:rsid w:val="001D5FA2"/>
    <w:rsid w:val="001D62FF"/>
    <w:rsid w:val="001E064D"/>
    <w:rsid w:val="001F0FF7"/>
    <w:rsid w:val="001F11C2"/>
    <w:rsid w:val="001F13DB"/>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EEB"/>
    <w:rsid w:val="00254D28"/>
    <w:rsid w:val="00255F2F"/>
    <w:rsid w:val="0025681D"/>
    <w:rsid w:val="0025777D"/>
    <w:rsid w:val="002577B6"/>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0DA7"/>
    <w:rsid w:val="002E3EC2"/>
    <w:rsid w:val="002E50A6"/>
    <w:rsid w:val="002E663B"/>
    <w:rsid w:val="002E6F28"/>
    <w:rsid w:val="002E7CE9"/>
    <w:rsid w:val="002F00BD"/>
    <w:rsid w:val="002F061B"/>
    <w:rsid w:val="002F1D98"/>
    <w:rsid w:val="002F2A15"/>
    <w:rsid w:val="002F3E28"/>
    <w:rsid w:val="002F53B4"/>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250"/>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606FF"/>
    <w:rsid w:val="003608D7"/>
    <w:rsid w:val="00361130"/>
    <w:rsid w:val="0036686F"/>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A727D"/>
    <w:rsid w:val="003B0F0F"/>
    <w:rsid w:val="003B2C5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064C"/>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2ECF"/>
    <w:rsid w:val="00453329"/>
    <w:rsid w:val="0045370D"/>
    <w:rsid w:val="00453FB8"/>
    <w:rsid w:val="00456D93"/>
    <w:rsid w:val="0045774D"/>
    <w:rsid w:val="00457990"/>
    <w:rsid w:val="00462491"/>
    <w:rsid w:val="00462F2F"/>
    <w:rsid w:val="00464618"/>
    <w:rsid w:val="0046575A"/>
    <w:rsid w:val="004657D8"/>
    <w:rsid w:val="00467A39"/>
    <w:rsid w:val="0047088B"/>
    <w:rsid w:val="00471D89"/>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95654"/>
    <w:rsid w:val="004A0AD6"/>
    <w:rsid w:val="004A1502"/>
    <w:rsid w:val="004A1834"/>
    <w:rsid w:val="004A1C35"/>
    <w:rsid w:val="004A2D3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7B1"/>
    <w:rsid w:val="004E7D46"/>
    <w:rsid w:val="004F1FF9"/>
    <w:rsid w:val="004F6A7B"/>
    <w:rsid w:val="004F7071"/>
    <w:rsid w:val="004F7E6D"/>
    <w:rsid w:val="00500622"/>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3167"/>
    <w:rsid w:val="006035DB"/>
    <w:rsid w:val="00603C1E"/>
    <w:rsid w:val="00605F71"/>
    <w:rsid w:val="00606690"/>
    <w:rsid w:val="00606887"/>
    <w:rsid w:val="00607F7C"/>
    <w:rsid w:val="006107E3"/>
    <w:rsid w:val="00610B50"/>
    <w:rsid w:val="00613B59"/>
    <w:rsid w:val="006140B8"/>
    <w:rsid w:val="00614522"/>
    <w:rsid w:val="00614FDF"/>
    <w:rsid w:val="006159B0"/>
    <w:rsid w:val="0061614B"/>
    <w:rsid w:val="006177CB"/>
    <w:rsid w:val="00621EA0"/>
    <w:rsid w:val="006220EF"/>
    <w:rsid w:val="006235EC"/>
    <w:rsid w:val="006242D6"/>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537E"/>
    <w:rsid w:val="00655A8D"/>
    <w:rsid w:val="00656EC7"/>
    <w:rsid w:val="00661244"/>
    <w:rsid w:val="0066137E"/>
    <w:rsid w:val="00661D8C"/>
    <w:rsid w:val="00663C94"/>
    <w:rsid w:val="00667572"/>
    <w:rsid w:val="00667E12"/>
    <w:rsid w:val="00670B7E"/>
    <w:rsid w:val="0067312A"/>
    <w:rsid w:val="006745F6"/>
    <w:rsid w:val="00674E28"/>
    <w:rsid w:val="00675203"/>
    <w:rsid w:val="006754E6"/>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CE4"/>
    <w:rsid w:val="006F0F9E"/>
    <w:rsid w:val="006F2BAB"/>
    <w:rsid w:val="006F6233"/>
    <w:rsid w:val="006F76E9"/>
    <w:rsid w:val="007027F7"/>
    <w:rsid w:val="007035A5"/>
    <w:rsid w:val="00703A17"/>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7C98"/>
    <w:rsid w:val="007C04B8"/>
    <w:rsid w:val="007C0C3E"/>
    <w:rsid w:val="007C4A02"/>
    <w:rsid w:val="007C575B"/>
    <w:rsid w:val="007C62AB"/>
    <w:rsid w:val="007D01EA"/>
    <w:rsid w:val="007D0F1E"/>
    <w:rsid w:val="007D22E7"/>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9C1"/>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46D4"/>
    <w:rsid w:val="0086511B"/>
    <w:rsid w:val="008651B7"/>
    <w:rsid w:val="00865B96"/>
    <w:rsid w:val="00866A69"/>
    <w:rsid w:val="0087016F"/>
    <w:rsid w:val="0087333D"/>
    <w:rsid w:val="0087344A"/>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0F3C"/>
    <w:rsid w:val="008D1852"/>
    <w:rsid w:val="008D2724"/>
    <w:rsid w:val="008D3FA4"/>
    <w:rsid w:val="008D5B76"/>
    <w:rsid w:val="008D5DAF"/>
    <w:rsid w:val="008E002E"/>
    <w:rsid w:val="008E0B29"/>
    <w:rsid w:val="008E1264"/>
    <w:rsid w:val="008E2C75"/>
    <w:rsid w:val="008E3468"/>
    <w:rsid w:val="008E39E6"/>
    <w:rsid w:val="008E3E0E"/>
    <w:rsid w:val="008E5440"/>
    <w:rsid w:val="008E6053"/>
    <w:rsid w:val="008E6781"/>
    <w:rsid w:val="008E7E6A"/>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A1B"/>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094"/>
    <w:rsid w:val="009B2B51"/>
    <w:rsid w:val="009B3096"/>
    <w:rsid w:val="009B3104"/>
    <w:rsid w:val="009B38D2"/>
    <w:rsid w:val="009B3B41"/>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0F0E"/>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49AC"/>
    <w:rsid w:val="00AC6221"/>
    <w:rsid w:val="00AC638F"/>
    <w:rsid w:val="00AC6F61"/>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5361"/>
    <w:rsid w:val="00B15449"/>
    <w:rsid w:val="00B15B18"/>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6E37"/>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1D00"/>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3ADD"/>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178B8"/>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313"/>
    <w:rsid w:val="00C56D6B"/>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49C2"/>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2CB"/>
    <w:rsid w:val="00D54347"/>
    <w:rsid w:val="00D55AE9"/>
    <w:rsid w:val="00D5619B"/>
    <w:rsid w:val="00D56223"/>
    <w:rsid w:val="00D61FFC"/>
    <w:rsid w:val="00D6289E"/>
    <w:rsid w:val="00D62AC1"/>
    <w:rsid w:val="00D63CF8"/>
    <w:rsid w:val="00D65409"/>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D79B2"/>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2818"/>
    <w:rsid w:val="00E33AFC"/>
    <w:rsid w:val="00E3439D"/>
    <w:rsid w:val="00E35ECE"/>
    <w:rsid w:val="00E37069"/>
    <w:rsid w:val="00E372CF"/>
    <w:rsid w:val="00E379BF"/>
    <w:rsid w:val="00E4070A"/>
    <w:rsid w:val="00E40F57"/>
    <w:rsid w:val="00E421E5"/>
    <w:rsid w:val="00E438DD"/>
    <w:rsid w:val="00E43F1C"/>
    <w:rsid w:val="00E44A3F"/>
    <w:rsid w:val="00E45CFC"/>
    <w:rsid w:val="00E45FB3"/>
    <w:rsid w:val="00E47053"/>
    <w:rsid w:val="00E470F4"/>
    <w:rsid w:val="00E479BB"/>
    <w:rsid w:val="00E505C7"/>
    <w:rsid w:val="00E50BC9"/>
    <w:rsid w:val="00E511C7"/>
    <w:rsid w:val="00E5175A"/>
    <w:rsid w:val="00E53C4E"/>
    <w:rsid w:val="00E53F36"/>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8FC"/>
    <w:rsid w:val="00E66E60"/>
    <w:rsid w:val="00E67EA5"/>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6A51"/>
    <w:rsid w:val="00EF70F5"/>
    <w:rsid w:val="00EF7C95"/>
    <w:rsid w:val="00F0109D"/>
    <w:rsid w:val="00F011F7"/>
    <w:rsid w:val="00F01D80"/>
    <w:rsid w:val="00F025A2"/>
    <w:rsid w:val="00F041E3"/>
    <w:rsid w:val="00F04712"/>
    <w:rsid w:val="00F052EA"/>
    <w:rsid w:val="00F07B30"/>
    <w:rsid w:val="00F07B90"/>
    <w:rsid w:val="00F12F2A"/>
    <w:rsid w:val="00F1461A"/>
    <w:rsid w:val="00F1484D"/>
    <w:rsid w:val="00F14EFF"/>
    <w:rsid w:val="00F15599"/>
    <w:rsid w:val="00F16C9E"/>
    <w:rsid w:val="00F17D4D"/>
    <w:rsid w:val="00F22EC7"/>
    <w:rsid w:val="00F25155"/>
    <w:rsid w:val="00F27077"/>
    <w:rsid w:val="00F2736F"/>
    <w:rsid w:val="00F27504"/>
    <w:rsid w:val="00F27A07"/>
    <w:rsid w:val="00F32456"/>
    <w:rsid w:val="00F324AF"/>
    <w:rsid w:val="00F346DD"/>
    <w:rsid w:val="00F37734"/>
    <w:rsid w:val="00F40755"/>
    <w:rsid w:val="00F40F7E"/>
    <w:rsid w:val="00F42BC2"/>
    <w:rsid w:val="00F46194"/>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0C19"/>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0586"/>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2F53B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53B4"/>
    <w:rPr>
      <w:rFonts w:eastAsia="Times New Roman"/>
      <w:b/>
      <w:bCs/>
      <w:lang w:eastAsia="en-US"/>
    </w:rPr>
  </w:style>
  <w:style w:type="character" w:styleId="UnresolvedMention">
    <w:name w:val="Unresolved Mention"/>
    <w:basedOn w:val="DefaultParagraphFont"/>
    <w:uiPriority w:val="99"/>
    <w:semiHidden/>
    <w:unhideWhenUsed/>
    <w:rsid w:val="0033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717">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38.300_CR0446_(Rel-17)_R2-2204816_Correction%20on%20RLM%20for%20RedCap.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5</Pages>
  <Words>1586</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cp:lastModifiedBy>
  <cp:revision>21</cp:revision>
  <dcterms:created xsi:type="dcterms:W3CDTF">2022-05-20T06:05:00Z</dcterms:created>
  <dcterms:modified xsi:type="dcterms:W3CDTF">2022-05-20T07:10:00Z</dcterms:modified>
</cp:coreProperties>
</file>