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FC0CC" w14:textId="63DC3DDA"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0945B9" w:rsidRPr="000945B9">
        <w:rPr>
          <w:rFonts w:cs="Arial"/>
          <w:b/>
          <w:i/>
          <w:sz w:val="22"/>
          <w:szCs w:val="22"/>
          <w:lang w:val="en-US" w:eastAsia="zh-CN"/>
        </w:rPr>
        <w:t>R2-2</w:t>
      </w:r>
      <w:r w:rsidR="00D36657">
        <w:rPr>
          <w:rFonts w:cs="Arial"/>
          <w:b/>
          <w:i/>
          <w:sz w:val="22"/>
          <w:szCs w:val="22"/>
          <w:lang w:val="en-US" w:eastAsia="zh-CN"/>
        </w:rPr>
        <w:t>2</w:t>
      </w:r>
      <w:r w:rsidR="00D349FB">
        <w:rPr>
          <w:rFonts w:cs="Arial"/>
          <w:b/>
          <w:i/>
          <w:sz w:val="22"/>
          <w:szCs w:val="22"/>
          <w:lang w:val="en-US" w:eastAsia="zh-CN"/>
        </w:rPr>
        <w:t>xxxxx</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60C8E77"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[AT118-e][112][NTN]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1"/>
        <w:numPr>
          <w:ilvl w:val="0"/>
          <w:numId w:val="10"/>
        </w:numPr>
      </w:pPr>
      <w:bookmarkStart w:id="0" w:name="_Ref488331639"/>
      <w:r>
        <w:t>Introduction</w:t>
      </w:r>
      <w:bookmarkEnd w:id="0"/>
    </w:p>
    <w:p w14:paraId="2F1EC86B" w14:textId="28A31D32" w:rsidR="00E21D80" w:rsidRDefault="003B50B9">
      <w:pPr>
        <w:pStyle w:val="a6"/>
      </w:pPr>
      <w:bookmarkStart w:id="1" w:name="_Ref178064866"/>
      <w:r>
        <w:t xml:space="preserve">This document aims to </w:t>
      </w:r>
      <w:r>
        <w:rPr>
          <w:rFonts w:hint="eastAsia"/>
        </w:rPr>
        <w:t>summar</w:t>
      </w:r>
      <w:r>
        <w:t>ize the following discussion.</w:t>
      </w:r>
    </w:p>
    <w:p w14:paraId="14A3C1D6" w14:textId="01AAED83" w:rsidR="00D349FB" w:rsidRDefault="00D349FB">
      <w:pPr>
        <w:pStyle w:val="a6"/>
      </w:pPr>
    </w:p>
    <w:p w14:paraId="08480F2C" w14:textId="77777777" w:rsidR="00D349FB" w:rsidRDefault="00D349FB" w:rsidP="00D349FB">
      <w:pPr>
        <w:pStyle w:val="EmailDiscussion"/>
        <w:tabs>
          <w:tab w:val="num" w:pos="1619"/>
        </w:tabs>
        <w:spacing w:line="240" w:lineRule="auto"/>
      </w:pPr>
      <w:r>
        <w:t>[AT118-e][112][NTN] Stage-2 CR (Thales)</w:t>
      </w:r>
    </w:p>
    <w:p w14:paraId="4F7ACFD8" w14:textId="77777777" w:rsidR="00D349FB" w:rsidRDefault="00D349FB" w:rsidP="00D349FB">
      <w:pPr>
        <w:pStyle w:val="EmailDiscussion2"/>
      </w:pPr>
      <w:r>
        <w:tab/>
        <w:t xml:space="preserve">Scope: </w:t>
      </w:r>
      <w:r>
        <w:rPr>
          <w:color w:val="000000" w:themeColor="text1"/>
        </w:rPr>
        <w:t>continue the discussion on the Stage-2 CR, also considering Stage-2 text proposals in submitted contributions</w:t>
      </w:r>
    </w:p>
    <w:p w14:paraId="35846889" w14:textId="77777777" w:rsidR="00D349FB" w:rsidRPr="00BE132B" w:rsidRDefault="00D349FB" w:rsidP="00D349FB">
      <w:pPr>
        <w:pStyle w:val="EmailDiscussion2"/>
        <w:rPr>
          <w:color w:val="000000" w:themeColor="text1"/>
        </w:rPr>
      </w:pPr>
      <w:r>
        <w:tab/>
        <w:t xml:space="preserve">Intended outcome: </w:t>
      </w:r>
      <w:r>
        <w:rPr>
          <w:color w:val="000000" w:themeColor="text1"/>
        </w:rPr>
        <w:t>Agreeable Stage-2 CR</w:t>
      </w:r>
    </w:p>
    <w:p w14:paraId="33AB2C28" w14:textId="77777777" w:rsidR="00D349FB" w:rsidRDefault="00D349FB" w:rsidP="00D349FB">
      <w:pPr>
        <w:pStyle w:val="EmailDiscussion2"/>
      </w:pPr>
      <w:r>
        <w:tab/>
        <w:t>Deadline (for companies' feedback):  Thursday 2022-05-19 12:00 UTC</w:t>
      </w:r>
    </w:p>
    <w:p w14:paraId="48C9D2F2" w14:textId="77777777" w:rsidR="00D349FB" w:rsidRDefault="00D349FB" w:rsidP="00D349FB">
      <w:pPr>
        <w:pStyle w:val="EmailDiscussion2"/>
      </w:pPr>
      <w:r>
        <w:tab/>
        <w:t>Deadline (for final CR in R2-2206202):  Friday 2022-05-20 08:00 UTC</w:t>
      </w:r>
    </w:p>
    <w:p w14:paraId="4BB597F4" w14:textId="4072CEDC" w:rsidR="0096444A" w:rsidRPr="002833E3" w:rsidRDefault="0096444A" w:rsidP="0096444A">
      <w:pPr>
        <w:pStyle w:val="af"/>
        <w:ind w:left="1620"/>
      </w:pPr>
      <w:r>
        <w:t xml:space="preserve">Status: </w:t>
      </w:r>
      <w:r w:rsidR="000A4067">
        <w:rPr>
          <w:color w:val="FF0000"/>
        </w:rPr>
        <w:t>On going</w:t>
      </w:r>
    </w:p>
    <w:p w14:paraId="7CF8E189" w14:textId="77777777" w:rsidR="00E21D80" w:rsidRDefault="00E21D80">
      <w:pPr>
        <w:pStyle w:val="EmailDiscussion2"/>
        <w:ind w:left="0" w:firstLine="0"/>
        <w:rPr>
          <w:u w:val="single"/>
        </w:rPr>
      </w:pPr>
    </w:p>
    <w:p w14:paraId="325427A1" w14:textId="77777777" w:rsidR="002833E3" w:rsidRDefault="002833E3" w:rsidP="002833E3">
      <w:pPr>
        <w:pStyle w:val="a6"/>
      </w:pPr>
    </w:p>
    <w:p w14:paraId="2E57465F" w14:textId="7B828491" w:rsidR="002833E3" w:rsidRDefault="002833E3" w:rsidP="002833E3">
      <w:pPr>
        <w:pStyle w:val="a6"/>
      </w:pPr>
      <w:r>
        <w:t xml:space="preserve">This offline discussion aims at consolidating </w:t>
      </w:r>
      <w:r w:rsidR="00D349FB">
        <w:t>a CR for TS 38.300</w:t>
      </w:r>
      <w:r>
        <w:t xml:space="preserve"> as</w:t>
      </w:r>
      <w:r w:rsidR="00D349FB">
        <w:t xml:space="preserve"> outcome</w:t>
      </w:r>
      <w:r>
        <w:t xml:space="preserve"> of RAN2#11</w:t>
      </w:r>
      <w:r w:rsidR="00D349FB">
        <w:t>8</w:t>
      </w:r>
      <w:r>
        <w:t>-e.</w:t>
      </w:r>
    </w:p>
    <w:p w14:paraId="202AACE6" w14:textId="00851700" w:rsidR="002833E3" w:rsidRPr="004574B6" w:rsidRDefault="004574B6" w:rsidP="004574B6">
      <w:pPr>
        <w:pStyle w:val="EmailDiscussion2"/>
        <w:numPr>
          <w:ilvl w:val="0"/>
          <w:numId w:val="39"/>
        </w:numPr>
      </w:pPr>
      <w:r w:rsidRPr="004574B6">
        <w:t>1</w:t>
      </w:r>
      <w:r w:rsidRPr="004574B6">
        <w:rPr>
          <w:vertAlign w:val="superscript"/>
        </w:rPr>
        <w:t>st</w:t>
      </w:r>
      <w:r w:rsidRPr="004574B6">
        <w:t xml:space="preserve"> round: deadline form responses: Friday 13</w:t>
      </w:r>
      <w:r w:rsidRPr="004574B6">
        <w:rPr>
          <w:vertAlign w:val="superscript"/>
        </w:rPr>
        <w:t>th</w:t>
      </w:r>
      <w:r w:rsidRPr="004574B6">
        <w:t xml:space="preserve"> May 16:00 UTC</w:t>
      </w:r>
    </w:p>
    <w:p w14:paraId="112BBED7" w14:textId="49B4EBC2" w:rsidR="004574B6" w:rsidRPr="004574B6" w:rsidRDefault="004574B6" w:rsidP="004574B6">
      <w:pPr>
        <w:pStyle w:val="EmailDiscussion2"/>
        <w:numPr>
          <w:ilvl w:val="0"/>
          <w:numId w:val="39"/>
        </w:numPr>
      </w:pPr>
      <w:r>
        <w:t>2</w:t>
      </w:r>
      <w:r w:rsidRPr="004574B6">
        <w:rPr>
          <w:vertAlign w:val="superscript"/>
        </w:rPr>
        <w:t>nd</w:t>
      </w:r>
      <w:r>
        <w:t xml:space="preserve"> </w:t>
      </w:r>
      <w:r w:rsidRPr="004574B6">
        <w:t xml:space="preserve">round: deadline form responses: </w:t>
      </w:r>
      <w:r>
        <w:t>TBD</w:t>
      </w:r>
    </w:p>
    <w:p w14:paraId="7CA15296" w14:textId="77777777" w:rsidR="004574B6" w:rsidRDefault="004574B6">
      <w:pPr>
        <w:pStyle w:val="EmailDiscussion2"/>
        <w:ind w:left="0" w:firstLine="0"/>
        <w:rPr>
          <w:u w:val="single"/>
        </w:rPr>
      </w:pPr>
    </w:p>
    <w:p w14:paraId="21CDE3FD" w14:textId="77777777" w:rsidR="00E21D80" w:rsidRDefault="003B50B9">
      <w:pPr>
        <w:pStyle w:val="1"/>
        <w:numPr>
          <w:ilvl w:val="0"/>
          <w:numId w:val="10"/>
        </w:numPr>
        <w:jc w:val="both"/>
      </w:pPr>
      <w:r>
        <w:t>1</w:t>
      </w:r>
      <w:r>
        <w:rPr>
          <w:vertAlign w:val="superscript"/>
        </w:rPr>
        <w:t>st</w:t>
      </w:r>
      <w:r>
        <w:t xml:space="preserve"> round discussion</w:t>
      </w:r>
      <w:bookmarkEnd w:id="1"/>
      <w:r>
        <w:rPr>
          <w:rFonts w:hint="eastAsia"/>
        </w:rPr>
        <w:t xml:space="preserve"> </w:t>
      </w:r>
    </w:p>
    <w:p w14:paraId="50A9291A" w14:textId="5F532245" w:rsidR="0098296D" w:rsidRDefault="0098296D" w:rsidP="0098296D">
      <w:pPr>
        <w:pStyle w:val="2"/>
        <w:tabs>
          <w:tab w:val="left" w:pos="576"/>
        </w:tabs>
        <w:ind w:left="576" w:hanging="576"/>
        <w:rPr>
          <w:rFonts w:cs="Times New Roman"/>
        </w:rPr>
      </w:pPr>
      <w:r>
        <w:rPr>
          <w:rFonts w:cs="Times New Roman"/>
        </w:rPr>
        <w:t>2.</w:t>
      </w:r>
      <w:r w:rsidR="004574B6">
        <w:rPr>
          <w:rFonts w:cs="Times New Roman"/>
        </w:rPr>
        <w:t>1</w:t>
      </w:r>
      <w:r>
        <w:rPr>
          <w:rFonts w:cs="Times New Roman"/>
        </w:rPr>
        <w:t xml:space="preserve"> Chapter 16.1</w:t>
      </w:r>
      <w:r w:rsidRPr="00B80023">
        <w:rPr>
          <w:rFonts w:cs="Times New Roman"/>
        </w:rPr>
        <w:t>4.</w:t>
      </w:r>
      <w:r>
        <w:rPr>
          <w:rFonts w:cs="Times New Roman"/>
        </w:rPr>
        <w:t>8 UE location aspects</w:t>
      </w:r>
    </w:p>
    <w:p w14:paraId="049AB393" w14:textId="77777777" w:rsidR="0098296D" w:rsidRPr="001D334E" w:rsidRDefault="0098296D" w:rsidP="0098296D">
      <w:pPr>
        <w:rPr>
          <w:i/>
        </w:rPr>
      </w:pPr>
      <w:r>
        <w:rPr>
          <w:i/>
        </w:rPr>
        <w:t>In R2-2204627, it is proposed to resolve the current EN as follow:</w:t>
      </w:r>
    </w:p>
    <w:p w14:paraId="3DE7BBCF" w14:textId="77777777" w:rsidR="0098296D" w:rsidRDefault="0098296D" w:rsidP="0098296D"/>
    <w:p w14:paraId="7E1CD0E2" w14:textId="77777777" w:rsidR="0098296D" w:rsidRPr="001D334E" w:rsidRDefault="0098296D" w:rsidP="0098296D">
      <w:pPr>
        <w:pStyle w:val="EditorsNote"/>
        <w:rPr>
          <w:strike/>
          <w:lang w:eastAsia="zh-CN"/>
        </w:rPr>
      </w:pPr>
      <w:r w:rsidRPr="001D334E">
        <w:rPr>
          <w:strike/>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coarse GNSS location available". </w:t>
      </w:r>
      <w:r w:rsidRPr="001D334E">
        <w:rPr>
          <w:strike/>
        </w:rPr>
        <w:t>Periodic location reporting can be configured by gNB to obtain UE location update of mobile UEs in RRC_CONNECTED</w:t>
      </w:r>
      <w:r w:rsidRPr="001D334E">
        <w:rPr>
          <w:strike/>
          <w:lang w:eastAsia="zh-CN"/>
        </w:rPr>
        <w:t xml:space="preserve">. </w:t>
      </w:r>
      <w:r w:rsidRPr="001D334E">
        <w:rPr>
          <w:i/>
          <w:strike/>
          <w:lang w:eastAsia="zh-CN"/>
        </w:rPr>
        <w:t>This proposed text may be updated upon SA3 feedback</w:t>
      </w:r>
      <w:r w:rsidRPr="001D334E">
        <w:rPr>
          <w:strike/>
          <w:lang w:eastAsia="zh-CN"/>
        </w:rPr>
        <w:t>.</w:t>
      </w:r>
    </w:p>
    <w:p w14:paraId="32866264" w14:textId="77777777" w:rsidR="0098296D" w:rsidRDefault="0098296D" w:rsidP="0098296D">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if "user consent" is available at the UE, the UE will report the coarse UE location information. Else, the UE will respond "no coarse GNSS location </w:t>
      </w:r>
      <w:r w:rsidRPr="00E82E23">
        <w:lastRenderedPageBreak/>
        <w:t>available". Periodic location reporting can be configured by gNB to obtain UE location update of mobile UEs in RRC_CONNECTED.</w:t>
      </w:r>
    </w:p>
    <w:p w14:paraId="68796C92" w14:textId="77777777" w:rsidR="0098296D" w:rsidRDefault="0098296D" w:rsidP="0098296D"/>
    <w:p w14:paraId="1546F981" w14:textId="77777777" w:rsidR="0098296D" w:rsidRDefault="0098296D" w:rsidP="0098296D">
      <w:pPr>
        <w:pStyle w:val="Proposal"/>
        <w:overflowPunct/>
        <w:autoSpaceDE/>
        <w:autoSpaceDN/>
        <w:adjustRightInd/>
        <w:spacing w:after="200" w:line="276" w:lineRule="auto"/>
        <w:jc w:val="left"/>
        <w:textAlignment w:val="auto"/>
        <w:rPr>
          <w:b w:val="0"/>
          <w:bCs w:val="0"/>
        </w:rPr>
      </w:pPr>
    </w:p>
    <w:p w14:paraId="5EDE82E2" w14:textId="4FF1C50F" w:rsidR="0098296D" w:rsidRDefault="0098296D" w:rsidP="0098296D">
      <w:pPr>
        <w:rPr>
          <w:rFonts w:cs="Arial"/>
          <w:b/>
          <w:color w:val="000000"/>
        </w:rPr>
      </w:pPr>
      <w:r>
        <w:rPr>
          <w:rFonts w:cs="Arial"/>
          <w:b/>
          <w:color w:val="000000"/>
        </w:rPr>
        <w:t>Question 2.</w:t>
      </w:r>
      <w:r w:rsidR="004574B6">
        <w:rPr>
          <w:rFonts w:cs="Arial"/>
          <w:b/>
          <w:color w:val="000000"/>
        </w:rPr>
        <w:t>1</w:t>
      </w:r>
      <w:r>
        <w:rPr>
          <w:rFonts w:cs="Arial"/>
          <w:b/>
          <w:color w:val="000000"/>
        </w:rPr>
        <w:t>: Do companies agree with the above proposed change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8296D" w14:paraId="0144E509" w14:textId="77777777" w:rsidTr="005131FA">
        <w:tc>
          <w:tcPr>
            <w:tcW w:w="1496" w:type="dxa"/>
            <w:shd w:val="clear" w:color="auto" w:fill="E7E6E6"/>
          </w:tcPr>
          <w:p w14:paraId="194FFAB6" w14:textId="77777777" w:rsidR="0098296D" w:rsidRDefault="0098296D" w:rsidP="005131FA">
            <w:pPr>
              <w:jc w:val="center"/>
              <w:rPr>
                <w:b/>
                <w:lang w:eastAsia="sv-SE"/>
              </w:rPr>
            </w:pPr>
            <w:r>
              <w:rPr>
                <w:b/>
                <w:lang w:eastAsia="sv-SE"/>
              </w:rPr>
              <w:t>Company</w:t>
            </w:r>
          </w:p>
        </w:tc>
        <w:tc>
          <w:tcPr>
            <w:tcW w:w="2009" w:type="dxa"/>
            <w:shd w:val="clear" w:color="auto" w:fill="E7E6E6"/>
          </w:tcPr>
          <w:p w14:paraId="2C51CD18" w14:textId="77777777" w:rsidR="0098296D" w:rsidRDefault="0098296D" w:rsidP="005131FA">
            <w:pPr>
              <w:jc w:val="center"/>
              <w:rPr>
                <w:b/>
                <w:lang w:eastAsia="sv-SE"/>
              </w:rPr>
            </w:pPr>
            <w:r>
              <w:rPr>
                <w:b/>
                <w:lang w:eastAsia="sv-SE"/>
              </w:rPr>
              <w:t>Agree/Disagree</w:t>
            </w:r>
          </w:p>
        </w:tc>
        <w:tc>
          <w:tcPr>
            <w:tcW w:w="6210" w:type="dxa"/>
            <w:shd w:val="clear" w:color="auto" w:fill="E7E6E6"/>
          </w:tcPr>
          <w:p w14:paraId="5935D54E" w14:textId="77777777" w:rsidR="0098296D" w:rsidRDefault="0098296D" w:rsidP="005131FA">
            <w:pPr>
              <w:jc w:val="center"/>
              <w:rPr>
                <w:b/>
                <w:lang w:eastAsia="sv-SE"/>
              </w:rPr>
            </w:pPr>
            <w:r>
              <w:rPr>
                <w:b/>
                <w:lang w:eastAsia="sv-SE"/>
              </w:rPr>
              <w:t>Comments/Suggestions</w:t>
            </w:r>
          </w:p>
        </w:tc>
      </w:tr>
      <w:tr w:rsidR="0098296D" w14:paraId="7A8A3963" w14:textId="77777777" w:rsidTr="005131FA">
        <w:tc>
          <w:tcPr>
            <w:tcW w:w="1496" w:type="dxa"/>
            <w:shd w:val="clear" w:color="auto" w:fill="auto"/>
          </w:tcPr>
          <w:p w14:paraId="4B1339A0" w14:textId="77777777" w:rsidR="0098296D" w:rsidRDefault="0098296D" w:rsidP="005131FA">
            <w:pPr>
              <w:rPr>
                <w:rFonts w:eastAsia="等线"/>
              </w:rPr>
            </w:pPr>
            <w:r>
              <w:rPr>
                <w:rFonts w:eastAsia="等线"/>
              </w:rPr>
              <w:t>Thales</w:t>
            </w:r>
          </w:p>
        </w:tc>
        <w:tc>
          <w:tcPr>
            <w:tcW w:w="2009" w:type="dxa"/>
            <w:shd w:val="clear" w:color="auto" w:fill="auto"/>
          </w:tcPr>
          <w:p w14:paraId="3B96812C" w14:textId="77777777" w:rsidR="0098296D" w:rsidRDefault="0098296D" w:rsidP="005131FA">
            <w:pPr>
              <w:rPr>
                <w:rFonts w:eastAsia="等线"/>
              </w:rPr>
            </w:pPr>
            <w:r>
              <w:rPr>
                <w:rFonts w:eastAsia="等线"/>
              </w:rPr>
              <w:t>Agree</w:t>
            </w:r>
          </w:p>
        </w:tc>
        <w:tc>
          <w:tcPr>
            <w:tcW w:w="6210" w:type="dxa"/>
            <w:shd w:val="clear" w:color="auto" w:fill="auto"/>
          </w:tcPr>
          <w:p w14:paraId="17E65652" w14:textId="77777777" w:rsidR="0098296D" w:rsidRDefault="0098296D" w:rsidP="005131FA">
            <w:pPr>
              <w:rPr>
                <w:rFonts w:eastAsia="等线"/>
              </w:rPr>
            </w:pPr>
          </w:p>
        </w:tc>
      </w:tr>
      <w:tr w:rsidR="0098296D" w14:paraId="7C186EE0" w14:textId="77777777" w:rsidTr="005131FA">
        <w:tc>
          <w:tcPr>
            <w:tcW w:w="1496" w:type="dxa"/>
            <w:shd w:val="clear" w:color="auto" w:fill="auto"/>
          </w:tcPr>
          <w:p w14:paraId="23C8949C" w14:textId="5C0487E6" w:rsidR="0098296D" w:rsidRDefault="00685846" w:rsidP="005131FA">
            <w:pPr>
              <w:rPr>
                <w:rFonts w:eastAsia="等线"/>
              </w:rPr>
            </w:pPr>
            <w:r>
              <w:rPr>
                <w:rFonts w:eastAsia="等线"/>
              </w:rPr>
              <w:t>Qualcomm</w:t>
            </w:r>
          </w:p>
        </w:tc>
        <w:tc>
          <w:tcPr>
            <w:tcW w:w="2009" w:type="dxa"/>
            <w:shd w:val="clear" w:color="auto" w:fill="auto"/>
          </w:tcPr>
          <w:p w14:paraId="60F9F212" w14:textId="6822D86A" w:rsidR="0098296D" w:rsidRDefault="00685846" w:rsidP="005131FA">
            <w:pPr>
              <w:rPr>
                <w:rFonts w:eastAsia="等线"/>
              </w:rPr>
            </w:pPr>
            <w:r>
              <w:rPr>
                <w:rFonts w:eastAsia="等线"/>
              </w:rPr>
              <w:t>Disagree</w:t>
            </w:r>
          </w:p>
        </w:tc>
        <w:tc>
          <w:tcPr>
            <w:tcW w:w="6210" w:type="dxa"/>
            <w:shd w:val="clear" w:color="auto" w:fill="auto"/>
          </w:tcPr>
          <w:p w14:paraId="73D2711B" w14:textId="3AF5E952" w:rsidR="0098296D" w:rsidRDefault="00685846" w:rsidP="005131FA">
            <w:pPr>
              <w:rPr>
                <w:rFonts w:eastAsia="等线"/>
              </w:rPr>
            </w:pPr>
            <w:r>
              <w:rPr>
                <w:rFonts w:eastAsia="等线"/>
              </w:rPr>
              <w:t>There is no need of coarse UE location. There is already mechanism for UE to report full GNSS coordinates to</w:t>
            </w:r>
            <w:r w:rsidR="0076088D">
              <w:rPr>
                <w:rFonts w:eastAsia="等线"/>
              </w:rPr>
              <w:t xml:space="preserve"> network after AS security is established. This is already supported by Rel-17 NTN UEs. That’s what matters from RAN2 perspective</w:t>
            </w:r>
            <w:r w:rsidR="008A0F82">
              <w:rPr>
                <w:rFonts w:eastAsia="等线"/>
              </w:rPr>
              <w:t xml:space="preserve"> and RAN2 specification point of view</w:t>
            </w:r>
            <w:r w:rsidR="0076088D">
              <w:rPr>
                <w:rFonts w:eastAsia="等线"/>
              </w:rPr>
              <w:t>.</w:t>
            </w:r>
          </w:p>
          <w:p w14:paraId="6FC88EBA" w14:textId="66C66220" w:rsidR="00755F6F" w:rsidRDefault="0076088D" w:rsidP="00312AA2">
            <w:pPr>
              <w:rPr>
                <w:rFonts w:eastAsia="等线"/>
              </w:rPr>
            </w:pPr>
            <w:r>
              <w:rPr>
                <w:rFonts w:eastAsia="等线"/>
              </w:rPr>
              <w:t>The user consent issue is not RAN2 issue.</w:t>
            </w:r>
            <w:r w:rsidR="00312AA2">
              <w:rPr>
                <w:rFonts w:eastAsia="等线"/>
              </w:rPr>
              <w:t xml:space="preserve"> </w:t>
            </w:r>
            <w:r w:rsidR="00755F6F">
              <w:rPr>
                <w:rFonts w:eastAsia="等线"/>
              </w:rPr>
              <w:t xml:space="preserve">We </w:t>
            </w:r>
            <w:r w:rsidR="00312AA2">
              <w:rPr>
                <w:rFonts w:eastAsia="等线"/>
              </w:rPr>
              <w:t>should not be doing unnecessary changes</w:t>
            </w:r>
            <w:r w:rsidR="00755F6F">
              <w:rPr>
                <w:rFonts w:eastAsia="等线"/>
              </w:rPr>
              <w:t xml:space="preserve"> until LS reply is received from SA3.</w:t>
            </w:r>
          </w:p>
        </w:tc>
      </w:tr>
      <w:tr w:rsidR="00BA6E1D" w14:paraId="298EFF14" w14:textId="77777777" w:rsidTr="005131FA">
        <w:tc>
          <w:tcPr>
            <w:tcW w:w="1496" w:type="dxa"/>
            <w:shd w:val="clear" w:color="auto" w:fill="auto"/>
          </w:tcPr>
          <w:p w14:paraId="6B8882F0" w14:textId="4A75DC16" w:rsidR="00BA6E1D" w:rsidRDefault="00BA6E1D" w:rsidP="00BA6E1D">
            <w:pPr>
              <w:rPr>
                <w:rFonts w:eastAsia="等线"/>
              </w:rPr>
            </w:pPr>
            <w:r w:rsidRPr="00AD06E4">
              <w:rPr>
                <w:rFonts w:eastAsia="等线" w:hint="eastAsia"/>
              </w:rPr>
              <w:t>LG</w:t>
            </w:r>
          </w:p>
        </w:tc>
        <w:tc>
          <w:tcPr>
            <w:tcW w:w="2009" w:type="dxa"/>
            <w:shd w:val="clear" w:color="auto" w:fill="auto"/>
          </w:tcPr>
          <w:p w14:paraId="6F1421CD" w14:textId="26890ED6" w:rsidR="00BA6E1D" w:rsidRDefault="00BA6E1D" w:rsidP="00BA6E1D">
            <w:pPr>
              <w:rPr>
                <w:rFonts w:eastAsia="等线"/>
              </w:rPr>
            </w:pPr>
            <w:r>
              <w:rPr>
                <w:rFonts w:eastAsia="等线" w:hint="eastAsia"/>
                <w:lang w:eastAsia="ko-KR"/>
              </w:rPr>
              <w:t>Agree</w:t>
            </w:r>
          </w:p>
        </w:tc>
        <w:tc>
          <w:tcPr>
            <w:tcW w:w="6210" w:type="dxa"/>
            <w:shd w:val="clear" w:color="auto" w:fill="auto"/>
          </w:tcPr>
          <w:p w14:paraId="7261B5F9" w14:textId="77777777" w:rsidR="00BA6E1D" w:rsidRDefault="00BA6E1D" w:rsidP="00BA6E1D">
            <w:pPr>
              <w:rPr>
                <w:rFonts w:eastAsia="等线"/>
              </w:rPr>
            </w:pPr>
          </w:p>
        </w:tc>
      </w:tr>
      <w:tr w:rsidR="0050176A" w14:paraId="7500D536" w14:textId="77777777" w:rsidTr="005131FA">
        <w:tc>
          <w:tcPr>
            <w:tcW w:w="1496" w:type="dxa"/>
            <w:shd w:val="clear" w:color="auto" w:fill="auto"/>
          </w:tcPr>
          <w:p w14:paraId="37F64E7A" w14:textId="3CD597DD" w:rsidR="0050176A" w:rsidRPr="00AD06E4" w:rsidRDefault="0050176A" w:rsidP="00BA6E1D">
            <w:pPr>
              <w:rPr>
                <w:rFonts w:eastAsia="等线"/>
              </w:rPr>
            </w:pPr>
            <w:r>
              <w:rPr>
                <w:rFonts w:eastAsia="等线"/>
              </w:rPr>
              <w:t>Ericsson</w:t>
            </w:r>
          </w:p>
        </w:tc>
        <w:tc>
          <w:tcPr>
            <w:tcW w:w="2009" w:type="dxa"/>
            <w:shd w:val="clear" w:color="auto" w:fill="auto"/>
          </w:tcPr>
          <w:p w14:paraId="7F2D71F0" w14:textId="1E2752B8" w:rsidR="0050176A" w:rsidRDefault="0050176A" w:rsidP="00BA6E1D">
            <w:pPr>
              <w:rPr>
                <w:rFonts w:eastAsia="等线"/>
                <w:lang w:eastAsia="ko-KR"/>
              </w:rPr>
            </w:pPr>
            <w:r>
              <w:rPr>
                <w:rFonts w:eastAsia="等线"/>
                <w:lang w:eastAsia="ko-KR"/>
              </w:rPr>
              <w:t>Disagree</w:t>
            </w:r>
          </w:p>
        </w:tc>
        <w:tc>
          <w:tcPr>
            <w:tcW w:w="6210" w:type="dxa"/>
            <w:shd w:val="clear" w:color="auto" w:fill="auto"/>
          </w:tcPr>
          <w:p w14:paraId="38F5F871" w14:textId="77777777" w:rsidR="0050176A" w:rsidRDefault="0050176A" w:rsidP="00BA6E1D">
            <w:pPr>
              <w:rPr>
                <w:rFonts w:eastAsia="等线"/>
              </w:rPr>
            </w:pPr>
            <w:r>
              <w:rPr>
                <w:rFonts w:eastAsia="等线"/>
              </w:rPr>
              <w:t>We agree with QC.</w:t>
            </w:r>
          </w:p>
          <w:p w14:paraId="0D78F94E" w14:textId="781409F1" w:rsidR="0050176A" w:rsidRDefault="0050176A" w:rsidP="00BA6E1D">
            <w:pPr>
              <w:rPr>
                <w:rFonts w:eastAsia="等线"/>
              </w:rPr>
            </w:pPr>
            <w:r>
              <w:rPr>
                <w:rFonts w:eastAsia="等线"/>
              </w:rPr>
              <w:t>We propose to remove the Editor’s note</w:t>
            </w:r>
            <w:r w:rsidR="00EE7955">
              <w:rPr>
                <w:rFonts w:eastAsia="等线"/>
              </w:rPr>
              <w:t xml:space="preserve"> and 16.14.8</w:t>
            </w:r>
            <w:r>
              <w:rPr>
                <w:rFonts w:eastAsia="等线"/>
              </w:rPr>
              <w:t>.</w:t>
            </w:r>
          </w:p>
        </w:tc>
      </w:tr>
      <w:tr w:rsidR="00E36BBC" w14:paraId="79C0F79F" w14:textId="77777777" w:rsidTr="005131FA">
        <w:tc>
          <w:tcPr>
            <w:tcW w:w="1496" w:type="dxa"/>
            <w:shd w:val="clear" w:color="auto" w:fill="auto"/>
          </w:tcPr>
          <w:p w14:paraId="1E7C4DE1" w14:textId="463EB5EE" w:rsidR="00E36BBC" w:rsidRDefault="00E36BBC" w:rsidP="00BA6E1D">
            <w:pPr>
              <w:rPr>
                <w:rFonts w:eastAsia="等线"/>
              </w:rPr>
            </w:pPr>
            <w:r>
              <w:rPr>
                <w:rFonts w:eastAsia="等线"/>
              </w:rPr>
              <w:t>Apple</w:t>
            </w:r>
          </w:p>
        </w:tc>
        <w:tc>
          <w:tcPr>
            <w:tcW w:w="2009" w:type="dxa"/>
            <w:shd w:val="clear" w:color="auto" w:fill="auto"/>
          </w:tcPr>
          <w:p w14:paraId="21C46950" w14:textId="7842F673" w:rsidR="00E36BBC" w:rsidRDefault="00A4492F" w:rsidP="00BA6E1D">
            <w:pPr>
              <w:rPr>
                <w:rFonts w:eastAsia="等线"/>
                <w:lang w:eastAsia="ko-KR"/>
              </w:rPr>
            </w:pPr>
            <w:r>
              <w:rPr>
                <w:rFonts w:eastAsia="等线"/>
                <w:lang w:eastAsia="ko-KR"/>
              </w:rPr>
              <w:t>Agree with some comments</w:t>
            </w:r>
          </w:p>
        </w:tc>
        <w:tc>
          <w:tcPr>
            <w:tcW w:w="6210" w:type="dxa"/>
            <w:shd w:val="clear" w:color="auto" w:fill="auto"/>
          </w:tcPr>
          <w:p w14:paraId="0708DADD" w14:textId="773052F3" w:rsidR="00E36BBC" w:rsidRDefault="00E36BBC" w:rsidP="00A4492F">
            <w:pPr>
              <w:rPr>
                <w:rFonts w:eastAsia="等线"/>
              </w:rPr>
            </w:pPr>
            <w:r>
              <w:rPr>
                <w:rFonts w:eastAsia="等线"/>
              </w:rPr>
              <w:t xml:space="preserve">We are </w:t>
            </w:r>
            <w:r w:rsidR="00A4492F">
              <w:rPr>
                <w:rFonts w:eastAsia="等线"/>
              </w:rPr>
              <w:t xml:space="preserve">mostly </w:t>
            </w:r>
            <w:r>
              <w:rPr>
                <w:rFonts w:eastAsia="等线"/>
              </w:rPr>
              <w:t xml:space="preserve">OK </w:t>
            </w:r>
            <w:r w:rsidR="00A4492F">
              <w:rPr>
                <w:rFonts w:eastAsia="等线"/>
              </w:rPr>
              <w:t>with the current text. Perhaps instead of saying user consent explicitly, we can reuse the text from the agreement in the last meeting and replace “If user consent is available at the UE…” with “If the UE does not or cannot provide coarse GNSS coordinates…”</w:t>
            </w:r>
            <w:r>
              <w:rPr>
                <w:rFonts w:eastAsia="等线"/>
              </w:rPr>
              <w:t xml:space="preserve"> </w:t>
            </w:r>
          </w:p>
        </w:tc>
      </w:tr>
      <w:tr w:rsidR="00E36BBC" w14:paraId="0A24133C" w14:textId="77777777" w:rsidTr="005131FA">
        <w:tc>
          <w:tcPr>
            <w:tcW w:w="1496" w:type="dxa"/>
            <w:shd w:val="clear" w:color="auto" w:fill="auto"/>
          </w:tcPr>
          <w:p w14:paraId="1F866BFE" w14:textId="77777777" w:rsidR="00E36BBC" w:rsidRDefault="00E36BBC" w:rsidP="00BA6E1D">
            <w:pPr>
              <w:rPr>
                <w:rFonts w:eastAsia="等线"/>
              </w:rPr>
            </w:pPr>
          </w:p>
        </w:tc>
        <w:tc>
          <w:tcPr>
            <w:tcW w:w="2009" w:type="dxa"/>
            <w:shd w:val="clear" w:color="auto" w:fill="auto"/>
          </w:tcPr>
          <w:p w14:paraId="02E9B795" w14:textId="77777777" w:rsidR="00E36BBC" w:rsidRDefault="00E36BBC" w:rsidP="00BA6E1D">
            <w:pPr>
              <w:rPr>
                <w:rFonts w:eastAsia="等线"/>
                <w:lang w:eastAsia="ko-KR"/>
              </w:rPr>
            </w:pPr>
          </w:p>
        </w:tc>
        <w:tc>
          <w:tcPr>
            <w:tcW w:w="6210" w:type="dxa"/>
            <w:shd w:val="clear" w:color="auto" w:fill="auto"/>
          </w:tcPr>
          <w:p w14:paraId="5B348D78" w14:textId="77777777" w:rsidR="00E36BBC" w:rsidRDefault="00E36BBC" w:rsidP="00BA6E1D">
            <w:pPr>
              <w:rPr>
                <w:rFonts w:eastAsia="等线"/>
              </w:rPr>
            </w:pPr>
          </w:p>
        </w:tc>
      </w:tr>
    </w:tbl>
    <w:p w14:paraId="50628A93" w14:textId="77777777" w:rsidR="0098296D" w:rsidRDefault="0098296D" w:rsidP="0098296D">
      <w:pPr>
        <w:rPr>
          <w:b/>
          <w:u w:val="single"/>
          <w:lang w:eastAsia="en-GB"/>
        </w:rPr>
      </w:pPr>
    </w:p>
    <w:p w14:paraId="6F6B0556" w14:textId="77777777" w:rsidR="0098296D" w:rsidRDefault="0098296D" w:rsidP="0098296D">
      <w:pPr>
        <w:pStyle w:val="Doc-text2"/>
        <w:ind w:left="0" w:firstLine="0"/>
        <w:rPr>
          <w:rFonts w:eastAsia="等线"/>
          <w:b/>
          <w:u w:val="single"/>
          <w:lang w:val="en-US"/>
        </w:rPr>
      </w:pPr>
      <w:r>
        <w:rPr>
          <w:rFonts w:eastAsia="等线"/>
          <w:b/>
          <w:u w:val="single"/>
          <w:lang w:val="en-US"/>
        </w:rPr>
        <w:t>[Rapporteur summary]:</w:t>
      </w:r>
    </w:p>
    <w:p w14:paraId="77B8AF92" w14:textId="77777777" w:rsidR="0098296D" w:rsidRPr="00042FEA" w:rsidRDefault="0098296D" w:rsidP="0098296D">
      <w:pPr>
        <w:pStyle w:val="a9"/>
      </w:pPr>
    </w:p>
    <w:p w14:paraId="033473A5" w14:textId="7B1EDB2F" w:rsidR="0098296D" w:rsidRPr="00042FEA" w:rsidRDefault="00042FEA" w:rsidP="0098296D">
      <w:r w:rsidRPr="00042FEA">
        <w:t>2 companies agree while 2 companies disagree</w:t>
      </w:r>
      <w:r w:rsidR="00A8194C">
        <w:t xml:space="preserve"> (of which 1 suggests to </w:t>
      </w:r>
      <w:r w:rsidR="00A8194C">
        <w:rPr>
          <w:rFonts w:eastAsia="等线"/>
        </w:rPr>
        <w:t>not be doing unnecessary changes until LS reply is received from SA3)</w:t>
      </w:r>
      <w:r w:rsidRPr="00042FEA">
        <w:t>.</w:t>
      </w:r>
    </w:p>
    <w:p w14:paraId="1B28E643" w14:textId="684D250C" w:rsidR="00042FEA" w:rsidRPr="00042FEA" w:rsidRDefault="00042FEA" w:rsidP="0098296D">
      <w:r w:rsidRPr="00042FEA">
        <w:t>Apple suggests to revise the text as follow:</w:t>
      </w:r>
    </w:p>
    <w:p w14:paraId="42A631E4" w14:textId="56BF0556" w:rsidR="00042FEA" w:rsidRDefault="00042FEA" w:rsidP="00A12F36">
      <w:pPr>
        <w:pStyle w:val="af7"/>
        <w:numPr>
          <w:ilvl w:val="0"/>
          <w:numId w:val="40"/>
        </w:numPr>
      </w:pPr>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w:t>
      </w:r>
      <w:r w:rsidRPr="00042FEA">
        <w:rPr>
          <w:rFonts w:eastAsia="等线"/>
          <w:color w:val="FF0000"/>
        </w:rPr>
        <w:t xml:space="preserve">If the UE does not or cannot provide coarse GNSS coordinates </w:t>
      </w:r>
      <w:r w:rsidRPr="00042FEA">
        <w:rPr>
          <w:color w:val="FF0000"/>
        </w:rPr>
        <w:t>the UE will respond "no coarse GNSS location available". Else, the UE will report the coarse UE location information.</w:t>
      </w:r>
      <w:r>
        <w:t xml:space="preserve"> </w:t>
      </w:r>
      <w:r w:rsidRPr="00042FEA">
        <w:rPr>
          <w:strike/>
          <w:color w:val="FF0000"/>
        </w:rPr>
        <w:t>if "user consent" is available at the UE, the UE will report the coarse UE location information. Else, the UE will respond "no coarse GNSS location available".</w:t>
      </w:r>
      <w:r w:rsidRPr="00042FEA">
        <w:rPr>
          <w:color w:val="FF0000"/>
        </w:rPr>
        <w:t xml:space="preserve"> </w:t>
      </w:r>
      <w:r w:rsidRPr="00E82E23">
        <w:t>Periodic location reporting can be configured by gNB to obtain UE location update of mobile UEs in RRC_CONNECTED.</w:t>
      </w:r>
    </w:p>
    <w:p w14:paraId="7B2EDC7D" w14:textId="7E932687" w:rsidR="00A8194C" w:rsidRDefault="00A8194C" w:rsidP="0098296D">
      <w:r>
        <w:t>Moderator suggests to wait LS reply is received.</w:t>
      </w:r>
    </w:p>
    <w:p w14:paraId="6E3A0605" w14:textId="1F624638" w:rsidR="00A8194C" w:rsidRPr="00042FEA" w:rsidRDefault="00A8194C" w:rsidP="0098296D">
      <w:r>
        <w:t xml:space="preserve">QC may clarify what </w:t>
      </w:r>
      <w:r>
        <w:rPr>
          <w:rFonts w:eastAsia="等线"/>
        </w:rPr>
        <w:t>mechanism already exists (at AS level) for UE to report full GNSS coordinates to network after AS security is established.</w:t>
      </w:r>
    </w:p>
    <w:p w14:paraId="561D8C14" w14:textId="53FE1629" w:rsidR="0098296D" w:rsidRPr="00042FEA" w:rsidRDefault="0098296D"/>
    <w:p w14:paraId="55A51323" w14:textId="5D5738FA" w:rsidR="0098296D" w:rsidRDefault="0098296D">
      <w:pPr>
        <w:rPr>
          <w:b/>
          <w:u w:val="single"/>
        </w:rPr>
      </w:pPr>
    </w:p>
    <w:p w14:paraId="2F1AA2BB" w14:textId="4702EB7A" w:rsidR="00F2783C" w:rsidRDefault="004574B6" w:rsidP="0050176A">
      <w:pPr>
        <w:pStyle w:val="2"/>
        <w:numPr>
          <w:ilvl w:val="1"/>
          <w:numId w:val="10"/>
        </w:numPr>
        <w:tabs>
          <w:tab w:val="left" w:pos="576"/>
        </w:tabs>
        <w:rPr>
          <w:rFonts w:cs="Times New Roman"/>
        </w:rPr>
      </w:pPr>
      <w:r>
        <w:rPr>
          <w:rFonts w:cs="Times New Roman"/>
        </w:rPr>
        <w:t>Satellite Access Node</w:t>
      </w:r>
    </w:p>
    <w:p w14:paraId="16C706B3" w14:textId="77777777" w:rsidR="00212AFF" w:rsidRDefault="00F2783C" w:rsidP="00F2783C">
      <w:pPr>
        <w:rPr>
          <w:i/>
        </w:rPr>
      </w:pPr>
      <w:r>
        <w:rPr>
          <w:i/>
        </w:rPr>
        <w:t xml:space="preserve">In </w:t>
      </w:r>
      <w:r w:rsidRPr="00F2783C">
        <w:rPr>
          <w:i/>
        </w:rPr>
        <w:t>[3]</w:t>
      </w:r>
      <w:r w:rsidRPr="00F2783C">
        <w:rPr>
          <w:i/>
        </w:rPr>
        <w:tab/>
        <w:t>R2-2204628</w:t>
      </w:r>
      <w:r w:rsidR="00212AFF">
        <w:rPr>
          <w:i/>
        </w:rPr>
        <w:t>, it is proposed the following</w:t>
      </w:r>
    </w:p>
    <w:p w14:paraId="1A3D1E86" w14:textId="5B8CC8ED" w:rsidR="00212AFF" w:rsidRDefault="00212AFF" w:rsidP="00F2783C">
      <w:pPr>
        <w:rPr>
          <w:i/>
        </w:rPr>
      </w:pPr>
    </w:p>
    <w:p w14:paraId="43050137" w14:textId="1A96C856" w:rsidR="00212AFF" w:rsidRDefault="00212AFF" w:rsidP="00F2783C">
      <w:pPr>
        <w:rPr>
          <w:i/>
        </w:rPr>
      </w:pPr>
      <w:r>
        <w:rPr>
          <w:i/>
        </w:rPr>
        <w:t>Proposal 2.</w:t>
      </w:r>
      <w:r w:rsidR="004574B6">
        <w:rPr>
          <w:i/>
        </w:rPr>
        <w:t>2</w:t>
      </w:r>
      <w:r>
        <w:rPr>
          <w:i/>
        </w:rPr>
        <w:t>.</w:t>
      </w:r>
      <w:r w:rsidR="00926B7D">
        <w:rPr>
          <w:i/>
        </w:rPr>
        <w:t>1</w:t>
      </w:r>
      <w:r>
        <w:rPr>
          <w:i/>
        </w:rPr>
        <w:t>: Add in clause “</w:t>
      </w:r>
      <w:r w:rsidRPr="00212AFF">
        <w:rPr>
          <w:i/>
        </w:rPr>
        <w:t>3.1</w:t>
      </w:r>
      <w:r w:rsidRPr="00212AFF">
        <w:rPr>
          <w:i/>
        </w:rPr>
        <w:tab/>
        <w:t>Abbreviations</w:t>
      </w:r>
      <w:r>
        <w:rPr>
          <w:i/>
        </w:rPr>
        <w:t>” the following definition:</w:t>
      </w:r>
    </w:p>
    <w:p w14:paraId="3D29DA81" w14:textId="77777777" w:rsidR="00212AFF" w:rsidRDefault="00212AFF" w:rsidP="00212AFF">
      <w:pPr>
        <w:pStyle w:val="EW"/>
        <w:numPr>
          <w:ilvl w:val="0"/>
          <w:numId w:val="38"/>
        </w:numPr>
      </w:pPr>
      <w:r>
        <w:t>SAN</w:t>
      </w:r>
      <w:r>
        <w:tab/>
        <w:t>Satellite Access Node</w:t>
      </w:r>
    </w:p>
    <w:p w14:paraId="30A26DF4" w14:textId="2F8452A8" w:rsidR="00212AFF" w:rsidRDefault="00212AFF" w:rsidP="00F2783C">
      <w:pPr>
        <w:rPr>
          <w:i/>
        </w:rPr>
      </w:pPr>
    </w:p>
    <w:p w14:paraId="5B447A26" w14:textId="7286929E" w:rsidR="004574B6" w:rsidRDefault="004574B6" w:rsidP="004574B6">
      <w:pPr>
        <w:rPr>
          <w:rFonts w:cs="Arial"/>
          <w:b/>
          <w:color w:val="000000"/>
        </w:rPr>
      </w:pPr>
      <w:r>
        <w:rPr>
          <w:rFonts w:cs="Arial"/>
          <w:b/>
          <w:color w:val="000000"/>
        </w:rPr>
        <w:t>Question 2.2.1: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7775B617" w14:textId="77777777" w:rsidTr="005131FA">
        <w:tc>
          <w:tcPr>
            <w:tcW w:w="1496" w:type="dxa"/>
            <w:shd w:val="clear" w:color="auto" w:fill="E7E6E6"/>
          </w:tcPr>
          <w:p w14:paraId="6D0EF4B8" w14:textId="77777777" w:rsidR="004574B6" w:rsidRDefault="004574B6" w:rsidP="005131FA">
            <w:pPr>
              <w:jc w:val="center"/>
              <w:rPr>
                <w:b/>
                <w:lang w:eastAsia="sv-SE"/>
              </w:rPr>
            </w:pPr>
            <w:r>
              <w:rPr>
                <w:b/>
                <w:lang w:eastAsia="sv-SE"/>
              </w:rPr>
              <w:t>Company</w:t>
            </w:r>
          </w:p>
        </w:tc>
        <w:tc>
          <w:tcPr>
            <w:tcW w:w="2009" w:type="dxa"/>
            <w:shd w:val="clear" w:color="auto" w:fill="E7E6E6"/>
          </w:tcPr>
          <w:p w14:paraId="71CF2CC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33F5CAE6" w14:textId="77777777" w:rsidR="004574B6" w:rsidRDefault="004574B6" w:rsidP="005131FA">
            <w:pPr>
              <w:jc w:val="center"/>
              <w:rPr>
                <w:b/>
                <w:lang w:eastAsia="sv-SE"/>
              </w:rPr>
            </w:pPr>
            <w:r>
              <w:rPr>
                <w:b/>
                <w:lang w:eastAsia="sv-SE"/>
              </w:rPr>
              <w:t>Comments/Suggestions</w:t>
            </w:r>
          </w:p>
        </w:tc>
      </w:tr>
      <w:tr w:rsidR="004574B6" w14:paraId="64E76417" w14:textId="77777777" w:rsidTr="005131FA">
        <w:tc>
          <w:tcPr>
            <w:tcW w:w="1496" w:type="dxa"/>
            <w:shd w:val="clear" w:color="auto" w:fill="auto"/>
          </w:tcPr>
          <w:p w14:paraId="79D776B4" w14:textId="77777777" w:rsidR="004574B6" w:rsidRDefault="004574B6" w:rsidP="005131FA">
            <w:pPr>
              <w:rPr>
                <w:rFonts w:eastAsia="等线"/>
              </w:rPr>
            </w:pPr>
            <w:r>
              <w:rPr>
                <w:rFonts w:eastAsia="等线"/>
              </w:rPr>
              <w:t>Thales</w:t>
            </w:r>
          </w:p>
        </w:tc>
        <w:tc>
          <w:tcPr>
            <w:tcW w:w="2009" w:type="dxa"/>
            <w:shd w:val="clear" w:color="auto" w:fill="auto"/>
          </w:tcPr>
          <w:p w14:paraId="59F1DC63" w14:textId="77777777" w:rsidR="004574B6" w:rsidRDefault="004574B6" w:rsidP="005131FA">
            <w:pPr>
              <w:rPr>
                <w:rFonts w:eastAsia="等线"/>
              </w:rPr>
            </w:pPr>
            <w:r>
              <w:rPr>
                <w:rFonts w:eastAsia="等线"/>
              </w:rPr>
              <w:t>Agree</w:t>
            </w:r>
          </w:p>
        </w:tc>
        <w:tc>
          <w:tcPr>
            <w:tcW w:w="6210" w:type="dxa"/>
            <w:shd w:val="clear" w:color="auto" w:fill="auto"/>
          </w:tcPr>
          <w:p w14:paraId="2EA0ABB1" w14:textId="77777777" w:rsidR="004574B6" w:rsidRDefault="004574B6" w:rsidP="005131FA">
            <w:pPr>
              <w:rPr>
                <w:rFonts w:eastAsia="等线"/>
              </w:rPr>
            </w:pPr>
          </w:p>
        </w:tc>
      </w:tr>
      <w:tr w:rsidR="004574B6" w14:paraId="232AE2E2" w14:textId="77777777" w:rsidTr="005131FA">
        <w:tc>
          <w:tcPr>
            <w:tcW w:w="1496" w:type="dxa"/>
            <w:shd w:val="clear" w:color="auto" w:fill="auto"/>
          </w:tcPr>
          <w:p w14:paraId="1BF7A870" w14:textId="5A158960" w:rsidR="004574B6" w:rsidRDefault="008A0F82" w:rsidP="005131FA">
            <w:pPr>
              <w:rPr>
                <w:rFonts w:eastAsia="等线"/>
              </w:rPr>
            </w:pPr>
            <w:r>
              <w:rPr>
                <w:rFonts w:eastAsia="等线"/>
              </w:rPr>
              <w:t>Qualcomm</w:t>
            </w:r>
          </w:p>
        </w:tc>
        <w:tc>
          <w:tcPr>
            <w:tcW w:w="2009" w:type="dxa"/>
            <w:shd w:val="clear" w:color="auto" w:fill="auto"/>
          </w:tcPr>
          <w:p w14:paraId="0705A19D" w14:textId="1B9A4228" w:rsidR="004574B6" w:rsidRDefault="008A0F82" w:rsidP="005131FA">
            <w:pPr>
              <w:rPr>
                <w:rFonts w:eastAsia="等线"/>
              </w:rPr>
            </w:pPr>
            <w:r>
              <w:rPr>
                <w:rFonts w:eastAsia="等线"/>
              </w:rPr>
              <w:t>Agree</w:t>
            </w:r>
          </w:p>
        </w:tc>
        <w:tc>
          <w:tcPr>
            <w:tcW w:w="6210" w:type="dxa"/>
            <w:shd w:val="clear" w:color="auto" w:fill="auto"/>
          </w:tcPr>
          <w:p w14:paraId="7E15BE1A" w14:textId="77777777" w:rsidR="004574B6" w:rsidRDefault="004574B6" w:rsidP="005131FA">
            <w:pPr>
              <w:rPr>
                <w:rFonts w:eastAsia="等线"/>
              </w:rPr>
            </w:pPr>
          </w:p>
        </w:tc>
      </w:tr>
      <w:tr w:rsidR="00BA6E1D" w14:paraId="2D27B9B2" w14:textId="77777777" w:rsidTr="005131FA">
        <w:tc>
          <w:tcPr>
            <w:tcW w:w="1496" w:type="dxa"/>
            <w:shd w:val="clear" w:color="auto" w:fill="auto"/>
          </w:tcPr>
          <w:p w14:paraId="248A0C96" w14:textId="650431D5" w:rsidR="00BA6E1D" w:rsidRDefault="00BA6E1D" w:rsidP="00BA6E1D">
            <w:pPr>
              <w:rPr>
                <w:rFonts w:eastAsia="等线"/>
              </w:rPr>
            </w:pPr>
            <w:r w:rsidRPr="00AD06E4">
              <w:rPr>
                <w:rFonts w:eastAsia="等线" w:hint="eastAsia"/>
              </w:rPr>
              <w:t>LG</w:t>
            </w:r>
          </w:p>
        </w:tc>
        <w:tc>
          <w:tcPr>
            <w:tcW w:w="2009" w:type="dxa"/>
            <w:shd w:val="clear" w:color="auto" w:fill="auto"/>
          </w:tcPr>
          <w:p w14:paraId="5F119C66" w14:textId="6CF89BA8" w:rsidR="00BA6E1D" w:rsidRDefault="00BA6E1D" w:rsidP="00BA6E1D">
            <w:pPr>
              <w:rPr>
                <w:rFonts w:eastAsia="等线"/>
              </w:rPr>
            </w:pPr>
            <w:r>
              <w:rPr>
                <w:rFonts w:eastAsia="等线" w:hint="eastAsia"/>
                <w:lang w:eastAsia="ko-KR"/>
              </w:rPr>
              <w:t>Agree</w:t>
            </w:r>
          </w:p>
        </w:tc>
        <w:tc>
          <w:tcPr>
            <w:tcW w:w="6210" w:type="dxa"/>
            <w:shd w:val="clear" w:color="auto" w:fill="auto"/>
          </w:tcPr>
          <w:p w14:paraId="41A9E0F4" w14:textId="77777777" w:rsidR="00BA6E1D" w:rsidRDefault="00BA6E1D" w:rsidP="00BA6E1D">
            <w:pPr>
              <w:rPr>
                <w:rFonts w:eastAsia="等线"/>
              </w:rPr>
            </w:pPr>
          </w:p>
        </w:tc>
      </w:tr>
      <w:tr w:rsidR="0050176A" w14:paraId="40E56358" w14:textId="77777777" w:rsidTr="005131FA">
        <w:tc>
          <w:tcPr>
            <w:tcW w:w="1496" w:type="dxa"/>
            <w:shd w:val="clear" w:color="auto" w:fill="auto"/>
          </w:tcPr>
          <w:p w14:paraId="6E117FAE" w14:textId="0CAF9565" w:rsidR="0050176A" w:rsidRPr="00AD06E4" w:rsidRDefault="0050176A" w:rsidP="00BA6E1D">
            <w:pPr>
              <w:rPr>
                <w:rFonts w:eastAsia="等线"/>
              </w:rPr>
            </w:pPr>
            <w:r>
              <w:rPr>
                <w:rFonts w:eastAsia="等线"/>
              </w:rPr>
              <w:t>Ericsson</w:t>
            </w:r>
          </w:p>
        </w:tc>
        <w:tc>
          <w:tcPr>
            <w:tcW w:w="2009" w:type="dxa"/>
            <w:shd w:val="clear" w:color="auto" w:fill="auto"/>
          </w:tcPr>
          <w:p w14:paraId="305C2E9F" w14:textId="61CB7601" w:rsidR="0050176A" w:rsidRDefault="0050176A" w:rsidP="00BA6E1D">
            <w:pPr>
              <w:rPr>
                <w:rFonts w:eastAsia="等线"/>
                <w:lang w:eastAsia="ko-KR"/>
              </w:rPr>
            </w:pPr>
            <w:r>
              <w:rPr>
                <w:rFonts w:eastAsia="等线"/>
                <w:lang w:eastAsia="ko-KR"/>
              </w:rPr>
              <w:t>Disagree</w:t>
            </w:r>
          </w:p>
        </w:tc>
        <w:tc>
          <w:tcPr>
            <w:tcW w:w="6210" w:type="dxa"/>
            <w:shd w:val="clear" w:color="auto" w:fill="auto"/>
          </w:tcPr>
          <w:p w14:paraId="5B755FB4" w14:textId="06128665" w:rsidR="0050176A" w:rsidRDefault="0050176A" w:rsidP="00EE7955">
            <w:pPr>
              <w:rPr>
                <w:rFonts w:eastAsia="等线"/>
              </w:rPr>
            </w:pPr>
            <w:r>
              <w:rPr>
                <w:rFonts w:eastAsia="等线"/>
              </w:rPr>
              <w:t xml:space="preserve">This is not needed in stage 2spec. SAN is not used in the stage 2, nor in RAN2 nor RAN3 specs. </w:t>
            </w:r>
          </w:p>
        </w:tc>
      </w:tr>
      <w:tr w:rsidR="00A4492F" w14:paraId="43313852" w14:textId="77777777" w:rsidTr="005131FA">
        <w:tc>
          <w:tcPr>
            <w:tcW w:w="1496" w:type="dxa"/>
            <w:shd w:val="clear" w:color="auto" w:fill="auto"/>
          </w:tcPr>
          <w:p w14:paraId="455B86DD" w14:textId="06F650D1" w:rsidR="00A4492F" w:rsidRDefault="00A4492F" w:rsidP="00BA6E1D">
            <w:pPr>
              <w:rPr>
                <w:rFonts w:eastAsia="等线"/>
              </w:rPr>
            </w:pPr>
            <w:r>
              <w:rPr>
                <w:rFonts w:eastAsia="等线"/>
              </w:rPr>
              <w:t>Apple</w:t>
            </w:r>
          </w:p>
        </w:tc>
        <w:tc>
          <w:tcPr>
            <w:tcW w:w="2009" w:type="dxa"/>
            <w:shd w:val="clear" w:color="auto" w:fill="auto"/>
          </w:tcPr>
          <w:p w14:paraId="6351B52F" w14:textId="76DD3640" w:rsidR="00A4492F" w:rsidRDefault="00A4492F" w:rsidP="00BA6E1D">
            <w:pPr>
              <w:rPr>
                <w:rFonts w:eastAsia="等线"/>
                <w:lang w:eastAsia="ko-KR"/>
              </w:rPr>
            </w:pPr>
            <w:r>
              <w:rPr>
                <w:rFonts w:eastAsia="等线"/>
                <w:lang w:eastAsia="ko-KR"/>
              </w:rPr>
              <w:t>Disagree</w:t>
            </w:r>
          </w:p>
        </w:tc>
        <w:tc>
          <w:tcPr>
            <w:tcW w:w="6210" w:type="dxa"/>
            <w:shd w:val="clear" w:color="auto" w:fill="auto"/>
          </w:tcPr>
          <w:p w14:paraId="50A0C84E" w14:textId="1FA5F57C" w:rsidR="00A4492F" w:rsidRDefault="00A4492F" w:rsidP="00EE7955">
            <w:pPr>
              <w:rPr>
                <w:rFonts w:eastAsia="等线"/>
              </w:rPr>
            </w:pPr>
            <w:r>
              <w:rPr>
                <w:rFonts w:eastAsia="等线"/>
              </w:rPr>
              <w:t>Since the WI is closed, we are really reluctant to add a new definition.</w:t>
            </w:r>
          </w:p>
        </w:tc>
      </w:tr>
      <w:tr w:rsidR="00A4492F" w14:paraId="61FA91DD" w14:textId="77777777" w:rsidTr="005131FA">
        <w:tc>
          <w:tcPr>
            <w:tcW w:w="1496" w:type="dxa"/>
            <w:shd w:val="clear" w:color="auto" w:fill="auto"/>
          </w:tcPr>
          <w:p w14:paraId="7A535CB1" w14:textId="77777777" w:rsidR="00A4492F" w:rsidRDefault="00A4492F" w:rsidP="00BA6E1D">
            <w:pPr>
              <w:rPr>
                <w:rFonts w:eastAsia="等线"/>
              </w:rPr>
            </w:pPr>
          </w:p>
        </w:tc>
        <w:tc>
          <w:tcPr>
            <w:tcW w:w="2009" w:type="dxa"/>
            <w:shd w:val="clear" w:color="auto" w:fill="auto"/>
          </w:tcPr>
          <w:p w14:paraId="6B17E2FE" w14:textId="77777777" w:rsidR="00A4492F" w:rsidRDefault="00A4492F" w:rsidP="00BA6E1D">
            <w:pPr>
              <w:rPr>
                <w:rFonts w:eastAsia="等线"/>
                <w:lang w:eastAsia="ko-KR"/>
              </w:rPr>
            </w:pPr>
          </w:p>
        </w:tc>
        <w:tc>
          <w:tcPr>
            <w:tcW w:w="6210" w:type="dxa"/>
            <w:shd w:val="clear" w:color="auto" w:fill="auto"/>
          </w:tcPr>
          <w:p w14:paraId="0E6C0B4F" w14:textId="77777777" w:rsidR="00A4492F" w:rsidRDefault="00A4492F" w:rsidP="00EE7955">
            <w:pPr>
              <w:rPr>
                <w:rFonts w:eastAsia="等线"/>
              </w:rPr>
            </w:pPr>
          </w:p>
        </w:tc>
      </w:tr>
    </w:tbl>
    <w:p w14:paraId="3F4EC042" w14:textId="77777777" w:rsidR="004574B6" w:rsidRDefault="004574B6" w:rsidP="004574B6">
      <w:pPr>
        <w:rPr>
          <w:b/>
          <w:u w:val="single"/>
          <w:lang w:eastAsia="en-GB"/>
        </w:rPr>
      </w:pPr>
    </w:p>
    <w:p w14:paraId="0263B407" w14:textId="1108A5F3" w:rsidR="004574B6" w:rsidRDefault="004574B6" w:rsidP="00F2783C">
      <w:pPr>
        <w:rPr>
          <w:i/>
        </w:rPr>
      </w:pPr>
    </w:p>
    <w:p w14:paraId="13D32755" w14:textId="77777777" w:rsidR="004574B6" w:rsidRDefault="004574B6" w:rsidP="00F2783C">
      <w:pPr>
        <w:rPr>
          <w:i/>
        </w:rPr>
      </w:pPr>
    </w:p>
    <w:p w14:paraId="4926F391" w14:textId="30A7004D" w:rsidR="00212AFF" w:rsidRDefault="00212AFF" w:rsidP="00F2783C">
      <w:pPr>
        <w:rPr>
          <w:i/>
        </w:rPr>
      </w:pPr>
      <w:r>
        <w:rPr>
          <w:i/>
        </w:rPr>
        <w:t>Proposal 2.</w:t>
      </w:r>
      <w:r w:rsidR="004574B6">
        <w:rPr>
          <w:i/>
        </w:rPr>
        <w:t>2</w:t>
      </w:r>
      <w:r>
        <w:rPr>
          <w:i/>
        </w:rPr>
        <w:t>.</w:t>
      </w:r>
      <w:r w:rsidR="00926B7D">
        <w:rPr>
          <w:i/>
        </w:rPr>
        <w:t>2</w:t>
      </w:r>
      <w:r>
        <w:rPr>
          <w:i/>
        </w:rPr>
        <w:t>: Add in clause “</w:t>
      </w:r>
      <w:r w:rsidRPr="00212AFF">
        <w:rPr>
          <w:i/>
        </w:rPr>
        <w:t>3.2</w:t>
      </w:r>
      <w:r w:rsidRPr="00212AFF">
        <w:rPr>
          <w:i/>
        </w:rPr>
        <w:tab/>
        <w:t>Definitions</w:t>
      </w:r>
      <w:r>
        <w:rPr>
          <w:i/>
        </w:rPr>
        <w:t>” the following definition:</w:t>
      </w:r>
    </w:p>
    <w:p w14:paraId="15527393" w14:textId="4C083725" w:rsidR="00212AFF" w:rsidRPr="004574B6" w:rsidRDefault="00212AFF" w:rsidP="00212AFF">
      <w:pPr>
        <w:pStyle w:val="af7"/>
        <w:numPr>
          <w:ilvl w:val="0"/>
          <w:numId w:val="37"/>
        </w:numPr>
        <w:rPr>
          <w:b/>
        </w:rPr>
      </w:pPr>
      <w:r w:rsidRPr="00212AFF">
        <w:rPr>
          <w:b/>
        </w:rPr>
        <w:t xml:space="preserve">Satellite Access Node: </w:t>
      </w:r>
      <w:r w:rsidRPr="005C624F">
        <w:t>node providing NR user p</w:t>
      </w:r>
      <w:r>
        <w:t xml:space="preserve">lane and control plane protocol </w:t>
      </w:r>
      <w:r w:rsidRPr="005C624F">
        <w:t xml:space="preserve">terminations towards </w:t>
      </w:r>
      <w:r>
        <w:t>NTN capable</w:t>
      </w:r>
      <w:r w:rsidRPr="005C624F">
        <w:t xml:space="preserve"> UE, and connected via the NG interface to the 5GC</w:t>
      </w:r>
      <w:r>
        <w:t>. It encompass a transparent NTN payload on board a NTN platform, a gateway and gNB functions.</w:t>
      </w:r>
    </w:p>
    <w:p w14:paraId="72385590" w14:textId="1DA422BE" w:rsidR="004574B6" w:rsidRDefault="004574B6" w:rsidP="004574B6">
      <w:pPr>
        <w:rPr>
          <w:b/>
        </w:rPr>
      </w:pPr>
    </w:p>
    <w:p w14:paraId="45839C55" w14:textId="4CA0B688" w:rsidR="004574B6" w:rsidRDefault="004574B6" w:rsidP="004574B6">
      <w:pPr>
        <w:rPr>
          <w:rFonts w:cs="Arial"/>
          <w:b/>
          <w:color w:val="000000"/>
        </w:rPr>
      </w:pPr>
      <w:r>
        <w:rPr>
          <w:rFonts w:cs="Arial"/>
          <w:b/>
          <w:color w:val="000000"/>
        </w:rPr>
        <w:t>Question 2.2.2: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6B572994" w14:textId="77777777" w:rsidTr="005131FA">
        <w:tc>
          <w:tcPr>
            <w:tcW w:w="1496" w:type="dxa"/>
            <w:shd w:val="clear" w:color="auto" w:fill="E7E6E6"/>
          </w:tcPr>
          <w:p w14:paraId="65113CF2" w14:textId="77777777" w:rsidR="004574B6" w:rsidRDefault="004574B6" w:rsidP="005131FA">
            <w:pPr>
              <w:jc w:val="center"/>
              <w:rPr>
                <w:b/>
                <w:lang w:eastAsia="sv-SE"/>
              </w:rPr>
            </w:pPr>
            <w:r>
              <w:rPr>
                <w:b/>
                <w:lang w:eastAsia="sv-SE"/>
              </w:rPr>
              <w:t>Company</w:t>
            </w:r>
          </w:p>
        </w:tc>
        <w:tc>
          <w:tcPr>
            <w:tcW w:w="2009" w:type="dxa"/>
            <w:shd w:val="clear" w:color="auto" w:fill="E7E6E6"/>
          </w:tcPr>
          <w:p w14:paraId="615C0879"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22BDEDC3" w14:textId="77777777" w:rsidR="004574B6" w:rsidRDefault="004574B6" w:rsidP="005131FA">
            <w:pPr>
              <w:jc w:val="center"/>
              <w:rPr>
                <w:b/>
                <w:lang w:eastAsia="sv-SE"/>
              </w:rPr>
            </w:pPr>
            <w:r>
              <w:rPr>
                <w:b/>
                <w:lang w:eastAsia="sv-SE"/>
              </w:rPr>
              <w:t>Comments/Suggestions</w:t>
            </w:r>
          </w:p>
        </w:tc>
      </w:tr>
      <w:tr w:rsidR="004574B6" w14:paraId="14C73F34" w14:textId="77777777" w:rsidTr="005131FA">
        <w:tc>
          <w:tcPr>
            <w:tcW w:w="1496" w:type="dxa"/>
            <w:shd w:val="clear" w:color="auto" w:fill="auto"/>
          </w:tcPr>
          <w:p w14:paraId="09E30782" w14:textId="77777777" w:rsidR="004574B6" w:rsidRDefault="004574B6" w:rsidP="005131FA">
            <w:pPr>
              <w:rPr>
                <w:rFonts w:eastAsia="等线"/>
              </w:rPr>
            </w:pPr>
            <w:r>
              <w:rPr>
                <w:rFonts w:eastAsia="等线"/>
              </w:rPr>
              <w:t>Thales</w:t>
            </w:r>
          </w:p>
        </w:tc>
        <w:tc>
          <w:tcPr>
            <w:tcW w:w="2009" w:type="dxa"/>
            <w:shd w:val="clear" w:color="auto" w:fill="auto"/>
          </w:tcPr>
          <w:p w14:paraId="65A3B9B3" w14:textId="77777777" w:rsidR="004574B6" w:rsidRDefault="004574B6" w:rsidP="005131FA">
            <w:pPr>
              <w:rPr>
                <w:rFonts w:eastAsia="等线"/>
              </w:rPr>
            </w:pPr>
            <w:r>
              <w:rPr>
                <w:rFonts w:eastAsia="等线"/>
              </w:rPr>
              <w:t>Agree</w:t>
            </w:r>
          </w:p>
        </w:tc>
        <w:tc>
          <w:tcPr>
            <w:tcW w:w="6210" w:type="dxa"/>
            <w:shd w:val="clear" w:color="auto" w:fill="auto"/>
          </w:tcPr>
          <w:p w14:paraId="55180010" w14:textId="77777777" w:rsidR="004574B6" w:rsidRDefault="004574B6" w:rsidP="005131FA">
            <w:pPr>
              <w:rPr>
                <w:rFonts w:eastAsia="等线"/>
              </w:rPr>
            </w:pPr>
          </w:p>
        </w:tc>
      </w:tr>
      <w:tr w:rsidR="00BA6E1D" w14:paraId="0A366AFA" w14:textId="77777777" w:rsidTr="005131FA">
        <w:tc>
          <w:tcPr>
            <w:tcW w:w="1496" w:type="dxa"/>
            <w:shd w:val="clear" w:color="auto" w:fill="auto"/>
          </w:tcPr>
          <w:p w14:paraId="3AD07C1E" w14:textId="388EDF0E" w:rsidR="00BA6E1D" w:rsidRDefault="00BA6E1D" w:rsidP="00BA6E1D">
            <w:pPr>
              <w:rPr>
                <w:rFonts w:eastAsia="等线"/>
              </w:rPr>
            </w:pPr>
            <w:r w:rsidRPr="00AD06E4">
              <w:rPr>
                <w:rFonts w:eastAsia="等线" w:hint="eastAsia"/>
              </w:rPr>
              <w:t>LG</w:t>
            </w:r>
          </w:p>
        </w:tc>
        <w:tc>
          <w:tcPr>
            <w:tcW w:w="2009" w:type="dxa"/>
            <w:shd w:val="clear" w:color="auto" w:fill="auto"/>
          </w:tcPr>
          <w:p w14:paraId="6B3656A6" w14:textId="5C0FFC71" w:rsidR="00BA6E1D" w:rsidRDefault="00BA6E1D" w:rsidP="00BA6E1D">
            <w:pPr>
              <w:rPr>
                <w:rFonts w:eastAsia="等线"/>
              </w:rPr>
            </w:pPr>
            <w:r>
              <w:rPr>
                <w:rFonts w:eastAsia="等线" w:hint="eastAsia"/>
                <w:lang w:eastAsia="ko-KR"/>
              </w:rPr>
              <w:t>Agree</w:t>
            </w:r>
          </w:p>
        </w:tc>
        <w:tc>
          <w:tcPr>
            <w:tcW w:w="6210" w:type="dxa"/>
            <w:shd w:val="clear" w:color="auto" w:fill="auto"/>
          </w:tcPr>
          <w:p w14:paraId="1EA710A6" w14:textId="77777777" w:rsidR="00BA6E1D" w:rsidRDefault="00BA6E1D" w:rsidP="00BA6E1D">
            <w:pPr>
              <w:rPr>
                <w:rFonts w:eastAsia="等线"/>
              </w:rPr>
            </w:pPr>
          </w:p>
        </w:tc>
      </w:tr>
      <w:tr w:rsidR="0050176A" w14:paraId="4019866D" w14:textId="77777777" w:rsidTr="005131FA">
        <w:tc>
          <w:tcPr>
            <w:tcW w:w="1496" w:type="dxa"/>
            <w:shd w:val="clear" w:color="auto" w:fill="auto"/>
          </w:tcPr>
          <w:p w14:paraId="31482C6D" w14:textId="272DC0CB" w:rsidR="0050176A" w:rsidRPr="00AD06E4" w:rsidRDefault="0050176A" w:rsidP="0050176A">
            <w:pPr>
              <w:rPr>
                <w:rFonts w:eastAsia="等线"/>
              </w:rPr>
            </w:pPr>
            <w:r>
              <w:rPr>
                <w:rFonts w:eastAsia="等线"/>
              </w:rPr>
              <w:t>Ericsson</w:t>
            </w:r>
          </w:p>
        </w:tc>
        <w:tc>
          <w:tcPr>
            <w:tcW w:w="2009" w:type="dxa"/>
            <w:shd w:val="clear" w:color="auto" w:fill="auto"/>
          </w:tcPr>
          <w:p w14:paraId="38DD1675" w14:textId="371C4CC1" w:rsidR="0050176A" w:rsidRDefault="0050176A" w:rsidP="0050176A">
            <w:pPr>
              <w:rPr>
                <w:rFonts w:eastAsia="等线"/>
                <w:lang w:eastAsia="ko-KR"/>
              </w:rPr>
            </w:pPr>
            <w:r>
              <w:rPr>
                <w:rFonts w:eastAsia="等线"/>
                <w:lang w:eastAsia="ko-KR"/>
              </w:rPr>
              <w:t>Disagree</w:t>
            </w:r>
          </w:p>
        </w:tc>
        <w:tc>
          <w:tcPr>
            <w:tcW w:w="6210" w:type="dxa"/>
            <w:shd w:val="clear" w:color="auto" w:fill="auto"/>
          </w:tcPr>
          <w:p w14:paraId="14B35D93" w14:textId="42099E81" w:rsidR="0050176A" w:rsidRDefault="0050176A" w:rsidP="0050176A">
            <w:pPr>
              <w:rPr>
                <w:rFonts w:eastAsia="等线"/>
              </w:rPr>
            </w:pPr>
            <w:r>
              <w:rPr>
                <w:rFonts w:eastAsia="等线"/>
              </w:rPr>
              <w:t>This is not needed in stage 2spec. SAN is not used in the stage 2, nor in RAN2 nor RAN</w:t>
            </w:r>
            <w:r w:rsidR="00EE7955">
              <w:rPr>
                <w:rFonts w:eastAsia="等线"/>
              </w:rPr>
              <w:t>3</w:t>
            </w:r>
            <w:r>
              <w:rPr>
                <w:rFonts w:eastAsia="等线"/>
              </w:rPr>
              <w:t xml:space="preserve"> specs.</w:t>
            </w:r>
          </w:p>
        </w:tc>
      </w:tr>
      <w:tr w:rsidR="00A4492F" w14:paraId="1065D5DF" w14:textId="77777777" w:rsidTr="005131FA">
        <w:tc>
          <w:tcPr>
            <w:tcW w:w="1496" w:type="dxa"/>
            <w:shd w:val="clear" w:color="auto" w:fill="auto"/>
          </w:tcPr>
          <w:p w14:paraId="0F0F6A9D" w14:textId="2CD3B848" w:rsidR="00A4492F" w:rsidRDefault="00A4492F" w:rsidP="0050176A">
            <w:pPr>
              <w:rPr>
                <w:rFonts w:eastAsia="等线"/>
              </w:rPr>
            </w:pPr>
            <w:r>
              <w:rPr>
                <w:rFonts w:eastAsia="等线"/>
              </w:rPr>
              <w:t>Apple</w:t>
            </w:r>
          </w:p>
        </w:tc>
        <w:tc>
          <w:tcPr>
            <w:tcW w:w="2009" w:type="dxa"/>
            <w:shd w:val="clear" w:color="auto" w:fill="auto"/>
          </w:tcPr>
          <w:p w14:paraId="5D79B8FD" w14:textId="45E2BF92" w:rsidR="00A4492F" w:rsidRDefault="00A4492F" w:rsidP="0050176A">
            <w:pPr>
              <w:rPr>
                <w:rFonts w:eastAsia="等线"/>
                <w:lang w:eastAsia="ko-KR"/>
              </w:rPr>
            </w:pPr>
            <w:r>
              <w:rPr>
                <w:rFonts w:eastAsia="等线"/>
                <w:lang w:eastAsia="ko-KR"/>
              </w:rPr>
              <w:t>Disagree</w:t>
            </w:r>
          </w:p>
        </w:tc>
        <w:tc>
          <w:tcPr>
            <w:tcW w:w="6210" w:type="dxa"/>
            <w:shd w:val="clear" w:color="auto" w:fill="auto"/>
          </w:tcPr>
          <w:p w14:paraId="21BAA558" w14:textId="09531838" w:rsidR="00A4492F" w:rsidRDefault="00A4492F" w:rsidP="0050176A">
            <w:pPr>
              <w:rPr>
                <w:rFonts w:eastAsia="等线"/>
              </w:rPr>
            </w:pPr>
            <w:r>
              <w:rPr>
                <w:rFonts w:eastAsia="等线"/>
              </w:rPr>
              <w:t>Similar view as Ericsson</w:t>
            </w:r>
          </w:p>
        </w:tc>
      </w:tr>
      <w:tr w:rsidR="00A4492F" w14:paraId="2C067E2B" w14:textId="77777777" w:rsidTr="005131FA">
        <w:tc>
          <w:tcPr>
            <w:tcW w:w="1496" w:type="dxa"/>
            <w:shd w:val="clear" w:color="auto" w:fill="auto"/>
          </w:tcPr>
          <w:p w14:paraId="712099C7" w14:textId="77777777" w:rsidR="00A4492F" w:rsidRDefault="00A4492F" w:rsidP="0050176A">
            <w:pPr>
              <w:rPr>
                <w:rFonts w:eastAsia="等线"/>
              </w:rPr>
            </w:pPr>
          </w:p>
        </w:tc>
        <w:tc>
          <w:tcPr>
            <w:tcW w:w="2009" w:type="dxa"/>
            <w:shd w:val="clear" w:color="auto" w:fill="auto"/>
          </w:tcPr>
          <w:p w14:paraId="0AB851C5" w14:textId="77777777" w:rsidR="00A4492F" w:rsidRDefault="00A4492F" w:rsidP="0050176A">
            <w:pPr>
              <w:rPr>
                <w:rFonts w:eastAsia="等线"/>
                <w:lang w:eastAsia="ko-KR"/>
              </w:rPr>
            </w:pPr>
          </w:p>
        </w:tc>
        <w:tc>
          <w:tcPr>
            <w:tcW w:w="6210" w:type="dxa"/>
            <w:shd w:val="clear" w:color="auto" w:fill="auto"/>
          </w:tcPr>
          <w:p w14:paraId="5C25AA63" w14:textId="77777777" w:rsidR="00A4492F" w:rsidRDefault="00A4492F" w:rsidP="0050176A">
            <w:pPr>
              <w:rPr>
                <w:rFonts w:eastAsia="等线"/>
              </w:rPr>
            </w:pPr>
          </w:p>
        </w:tc>
      </w:tr>
    </w:tbl>
    <w:p w14:paraId="64B2B4E9" w14:textId="77777777" w:rsidR="004574B6" w:rsidRDefault="004574B6" w:rsidP="004574B6">
      <w:pPr>
        <w:rPr>
          <w:b/>
          <w:u w:val="single"/>
          <w:lang w:eastAsia="en-GB"/>
        </w:rPr>
      </w:pPr>
    </w:p>
    <w:p w14:paraId="3CD5A1C6" w14:textId="77777777" w:rsidR="004574B6" w:rsidRPr="004574B6" w:rsidRDefault="004574B6" w:rsidP="004574B6">
      <w:pPr>
        <w:rPr>
          <w:b/>
        </w:rPr>
      </w:pPr>
    </w:p>
    <w:p w14:paraId="31301407" w14:textId="6C668B8C" w:rsidR="00F2783C" w:rsidRDefault="009E652E" w:rsidP="00F2783C">
      <w:pPr>
        <w:rPr>
          <w:i/>
        </w:rPr>
      </w:pPr>
      <w:r w:rsidRPr="009E652E">
        <w:rPr>
          <w:i/>
        </w:rPr>
        <w:t>Proposal 2.</w:t>
      </w:r>
      <w:r w:rsidR="004574B6">
        <w:rPr>
          <w:i/>
        </w:rPr>
        <w:t>2</w:t>
      </w:r>
      <w:r w:rsidRPr="009E652E">
        <w:rPr>
          <w:i/>
        </w:rPr>
        <w:t xml:space="preserve">.3 Replace the figure </w:t>
      </w:r>
      <w:r w:rsidR="005809AE" w:rsidRPr="005809AE">
        <w:rPr>
          <w:i/>
        </w:rPr>
        <w:t xml:space="preserve">B.4-1: NTN based NG-RAN </w:t>
      </w:r>
      <w:r w:rsidRPr="009E652E">
        <w:rPr>
          <w:i/>
        </w:rPr>
        <w:t>in clause “B.4</w:t>
      </w:r>
      <w:r w:rsidRPr="009E652E">
        <w:rPr>
          <w:i/>
        </w:rPr>
        <w:tab/>
        <w:t>Example implementation of Non-Terrestrial Networks” by</w:t>
      </w:r>
    </w:p>
    <w:p w14:paraId="502C7BBD" w14:textId="750919DB" w:rsidR="005809AE" w:rsidRPr="009E652E" w:rsidRDefault="005809AE" w:rsidP="00F2783C">
      <w:pPr>
        <w:rPr>
          <w:i/>
        </w:rPr>
      </w:pPr>
      <w:ins w:id="2" w:author="Thales" w:date="2022-04-22T21:00:00Z">
        <w:r w:rsidRPr="0016733E">
          <w:rPr>
            <w:noProof/>
            <w:lang w:val="en-US"/>
          </w:rPr>
          <w:lastRenderedPageBreak/>
          <w:drawing>
            <wp:inline distT="0" distB="0" distL="0" distR="0" wp14:anchorId="7931E4F6" wp14:editId="0A299BB2">
              <wp:extent cx="5731510" cy="2238668"/>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238668"/>
                      </a:xfrm>
                      <a:prstGeom prst="rect">
                        <a:avLst/>
                      </a:prstGeom>
                      <a:noFill/>
                      <a:ln>
                        <a:noFill/>
                      </a:ln>
                    </pic:spPr>
                  </pic:pic>
                </a:graphicData>
              </a:graphic>
            </wp:inline>
          </w:drawing>
        </w:r>
      </w:ins>
    </w:p>
    <w:p w14:paraId="74BF8C3A" w14:textId="77777777" w:rsidR="009E652E" w:rsidRDefault="009E652E" w:rsidP="00F2783C"/>
    <w:p w14:paraId="6EE070B3" w14:textId="16EEE3E8" w:rsidR="004574B6" w:rsidRDefault="004574B6" w:rsidP="004574B6">
      <w:pPr>
        <w:rPr>
          <w:rFonts w:cs="Arial"/>
          <w:b/>
          <w:color w:val="000000"/>
        </w:rPr>
      </w:pPr>
      <w:r>
        <w:rPr>
          <w:rFonts w:cs="Arial"/>
          <w:b/>
          <w:color w:val="000000"/>
        </w:rPr>
        <w:t>Question 2.2.3: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0AEB4067" w14:textId="77777777" w:rsidTr="005131FA">
        <w:tc>
          <w:tcPr>
            <w:tcW w:w="1496" w:type="dxa"/>
            <w:shd w:val="clear" w:color="auto" w:fill="E7E6E6"/>
          </w:tcPr>
          <w:p w14:paraId="335074C5" w14:textId="77777777" w:rsidR="004574B6" w:rsidRDefault="004574B6" w:rsidP="005131FA">
            <w:pPr>
              <w:jc w:val="center"/>
              <w:rPr>
                <w:b/>
                <w:lang w:eastAsia="sv-SE"/>
              </w:rPr>
            </w:pPr>
            <w:r>
              <w:rPr>
                <w:b/>
                <w:lang w:eastAsia="sv-SE"/>
              </w:rPr>
              <w:t>Company</w:t>
            </w:r>
          </w:p>
        </w:tc>
        <w:tc>
          <w:tcPr>
            <w:tcW w:w="2009" w:type="dxa"/>
            <w:shd w:val="clear" w:color="auto" w:fill="E7E6E6"/>
          </w:tcPr>
          <w:p w14:paraId="309C793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7DE3100A" w14:textId="77777777" w:rsidR="004574B6" w:rsidRDefault="004574B6" w:rsidP="005131FA">
            <w:pPr>
              <w:jc w:val="center"/>
              <w:rPr>
                <w:b/>
                <w:lang w:eastAsia="sv-SE"/>
              </w:rPr>
            </w:pPr>
            <w:r>
              <w:rPr>
                <w:b/>
                <w:lang w:eastAsia="sv-SE"/>
              </w:rPr>
              <w:t>Comments/Suggestions</w:t>
            </w:r>
          </w:p>
        </w:tc>
      </w:tr>
      <w:tr w:rsidR="004574B6" w14:paraId="5B2E9899" w14:textId="77777777" w:rsidTr="005131FA">
        <w:tc>
          <w:tcPr>
            <w:tcW w:w="1496" w:type="dxa"/>
            <w:shd w:val="clear" w:color="auto" w:fill="auto"/>
          </w:tcPr>
          <w:p w14:paraId="7E127120" w14:textId="77777777" w:rsidR="004574B6" w:rsidRDefault="004574B6" w:rsidP="005131FA">
            <w:pPr>
              <w:rPr>
                <w:rFonts w:eastAsia="等线"/>
              </w:rPr>
            </w:pPr>
            <w:r>
              <w:rPr>
                <w:rFonts w:eastAsia="等线"/>
              </w:rPr>
              <w:t>Thales</w:t>
            </w:r>
          </w:p>
        </w:tc>
        <w:tc>
          <w:tcPr>
            <w:tcW w:w="2009" w:type="dxa"/>
            <w:shd w:val="clear" w:color="auto" w:fill="auto"/>
          </w:tcPr>
          <w:p w14:paraId="248AE44B" w14:textId="77777777" w:rsidR="004574B6" w:rsidRDefault="004574B6" w:rsidP="005131FA">
            <w:pPr>
              <w:rPr>
                <w:rFonts w:eastAsia="等线"/>
              </w:rPr>
            </w:pPr>
            <w:r>
              <w:rPr>
                <w:rFonts w:eastAsia="等线"/>
              </w:rPr>
              <w:t>Agree</w:t>
            </w:r>
          </w:p>
        </w:tc>
        <w:tc>
          <w:tcPr>
            <w:tcW w:w="6210" w:type="dxa"/>
            <w:shd w:val="clear" w:color="auto" w:fill="auto"/>
          </w:tcPr>
          <w:p w14:paraId="7F64DAE6" w14:textId="77777777" w:rsidR="004574B6" w:rsidRDefault="004574B6" w:rsidP="005131FA">
            <w:pPr>
              <w:rPr>
                <w:rFonts w:eastAsia="等线"/>
              </w:rPr>
            </w:pPr>
          </w:p>
        </w:tc>
      </w:tr>
      <w:tr w:rsidR="004574B6" w14:paraId="39B1ECFD" w14:textId="77777777" w:rsidTr="005131FA">
        <w:tc>
          <w:tcPr>
            <w:tcW w:w="1496" w:type="dxa"/>
            <w:shd w:val="clear" w:color="auto" w:fill="auto"/>
          </w:tcPr>
          <w:p w14:paraId="25A106EA" w14:textId="460926D2" w:rsidR="004574B6" w:rsidRDefault="00312AA2" w:rsidP="005131FA">
            <w:pPr>
              <w:rPr>
                <w:rFonts w:eastAsia="等线"/>
              </w:rPr>
            </w:pPr>
            <w:r>
              <w:rPr>
                <w:rFonts w:eastAsia="等线"/>
              </w:rPr>
              <w:t>Qualcomm</w:t>
            </w:r>
          </w:p>
        </w:tc>
        <w:tc>
          <w:tcPr>
            <w:tcW w:w="2009" w:type="dxa"/>
            <w:shd w:val="clear" w:color="auto" w:fill="auto"/>
          </w:tcPr>
          <w:p w14:paraId="2D9316FA" w14:textId="4CF8319C" w:rsidR="004574B6" w:rsidRDefault="00312AA2" w:rsidP="005131FA">
            <w:pPr>
              <w:rPr>
                <w:rFonts w:eastAsia="等线"/>
              </w:rPr>
            </w:pPr>
            <w:r>
              <w:rPr>
                <w:rFonts w:eastAsia="等线"/>
              </w:rPr>
              <w:t>Agree</w:t>
            </w:r>
          </w:p>
        </w:tc>
        <w:tc>
          <w:tcPr>
            <w:tcW w:w="6210" w:type="dxa"/>
            <w:shd w:val="clear" w:color="auto" w:fill="auto"/>
          </w:tcPr>
          <w:p w14:paraId="7EE531BC" w14:textId="77777777" w:rsidR="004574B6" w:rsidRDefault="004574B6" w:rsidP="005131FA">
            <w:pPr>
              <w:rPr>
                <w:rFonts w:eastAsia="等线"/>
              </w:rPr>
            </w:pPr>
          </w:p>
        </w:tc>
      </w:tr>
      <w:tr w:rsidR="00BA6E1D" w14:paraId="4543915C" w14:textId="77777777" w:rsidTr="005131FA">
        <w:tc>
          <w:tcPr>
            <w:tcW w:w="1496" w:type="dxa"/>
            <w:shd w:val="clear" w:color="auto" w:fill="auto"/>
          </w:tcPr>
          <w:p w14:paraId="6217A15D" w14:textId="28F017EC" w:rsidR="00BA6E1D" w:rsidRDefault="00BA6E1D" w:rsidP="00BA6E1D">
            <w:pPr>
              <w:rPr>
                <w:rFonts w:eastAsia="等线"/>
              </w:rPr>
            </w:pPr>
            <w:r w:rsidRPr="00AD06E4">
              <w:rPr>
                <w:rFonts w:eastAsia="等线" w:hint="eastAsia"/>
              </w:rPr>
              <w:t>LG</w:t>
            </w:r>
          </w:p>
        </w:tc>
        <w:tc>
          <w:tcPr>
            <w:tcW w:w="2009" w:type="dxa"/>
            <w:shd w:val="clear" w:color="auto" w:fill="auto"/>
          </w:tcPr>
          <w:p w14:paraId="3F964A25" w14:textId="1DD2768D" w:rsidR="00BA6E1D" w:rsidRDefault="00BA6E1D" w:rsidP="00BA6E1D">
            <w:pPr>
              <w:rPr>
                <w:rFonts w:eastAsia="等线"/>
              </w:rPr>
            </w:pPr>
            <w:r>
              <w:rPr>
                <w:rFonts w:eastAsia="等线" w:hint="eastAsia"/>
                <w:lang w:eastAsia="ko-KR"/>
              </w:rPr>
              <w:t>Agree</w:t>
            </w:r>
          </w:p>
        </w:tc>
        <w:tc>
          <w:tcPr>
            <w:tcW w:w="6210" w:type="dxa"/>
            <w:shd w:val="clear" w:color="auto" w:fill="auto"/>
          </w:tcPr>
          <w:p w14:paraId="03A753B9" w14:textId="77777777" w:rsidR="00BA6E1D" w:rsidRDefault="00BA6E1D" w:rsidP="00BA6E1D">
            <w:pPr>
              <w:rPr>
                <w:rFonts w:eastAsia="等线"/>
              </w:rPr>
            </w:pPr>
          </w:p>
        </w:tc>
      </w:tr>
      <w:tr w:rsidR="0050176A" w14:paraId="6B5B1A6D" w14:textId="77777777" w:rsidTr="005131FA">
        <w:tc>
          <w:tcPr>
            <w:tcW w:w="1496" w:type="dxa"/>
            <w:shd w:val="clear" w:color="auto" w:fill="auto"/>
          </w:tcPr>
          <w:p w14:paraId="51F4226B" w14:textId="00635DC3" w:rsidR="0050176A" w:rsidRPr="00AD06E4" w:rsidRDefault="0050176A" w:rsidP="00BA6E1D">
            <w:pPr>
              <w:rPr>
                <w:rFonts w:eastAsia="等线"/>
              </w:rPr>
            </w:pPr>
            <w:r>
              <w:rPr>
                <w:rFonts w:eastAsia="等线"/>
              </w:rPr>
              <w:t>Ericsson</w:t>
            </w:r>
          </w:p>
        </w:tc>
        <w:tc>
          <w:tcPr>
            <w:tcW w:w="2009" w:type="dxa"/>
            <w:shd w:val="clear" w:color="auto" w:fill="auto"/>
          </w:tcPr>
          <w:p w14:paraId="1DD93C43" w14:textId="05A2A431" w:rsidR="0050176A" w:rsidRDefault="0050176A" w:rsidP="00BA6E1D">
            <w:pPr>
              <w:rPr>
                <w:rFonts w:eastAsia="等线"/>
                <w:lang w:eastAsia="ko-KR"/>
              </w:rPr>
            </w:pPr>
            <w:r>
              <w:rPr>
                <w:rFonts w:eastAsia="等线"/>
                <w:lang w:eastAsia="ko-KR"/>
              </w:rPr>
              <w:t>Strongly disagree</w:t>
            </w:r>
          </w:p>
        </w:tc>
        <w:tc>
          <w:tcPr>
            <w:tcW w:w="6210" w:type="dxa"/>
            <w:shd w:val="clear" w:color="auto" w:fill="auto"/>
          </w:tcPr>
          <w:p w14:paraId="13451020" w14:textId="417A6D71" w:rsidR="0050176A" w:rsidRDefault="0050176A" w:rsidP="00BA6E1D">
            <w:pPr>
              <w:rPr>
                <w:rFonts w:eastAsia="等线"/>
              </w:rPr>
            </w:pPr>
            <w:r>
              <w:rPr>
                <w:rFonts w:eastAsia="等线"/>
              </w:rPr>
              <w:t>SAN is used by RAN4 for specific purposes, they can define it as they like.</w:t>
            </w:r>
          </w:p>
          <w:p w14:paraId="00F602FC" w14:textId="25C53705" w:rsidR="0050176A" w:rsidRDefault="0050176A" w:rsidP="00BA6E1D">
            <w:pPr>
              <w:rPr>
                <w:rFonts w:eastAsia="等线"/>
              </w:rPr>
            </w:pPr>
            <w:r w:rsidRPr="0050176A">
              <w:rPr>
                <w:rFonts w:eastAsia="等线"/>
              </w:rPr>
              <w:t>With this change, the gNB disappears completely from stage 2 NTN, which is of course totally _not_ acceptable.</w:t>
            </w:r>
            <w:r w:rsidR="00EE7955">
              <w:rPr>
                <w:rFonts w:eastAsia="等线"/>
              </w:rPr>
              <w:t xml:space="preserve"> Further the Informative annex B.4 shall be aligned with the normative 16.14</w:t>
            </w:r>
            <w:r w:rsidR="004E7C63">
              <w:rPr>
                <w:rFonts w:eastAsia="等线"/>
              </w:rPr>
              <w:t>.</w:t>
            </w:r>
          </w:p>
          <w:p w14:paraId="78DD2DB9" w14:textId="191B7CFB" w:rsidR="0050176A" w:rsidRDefault="0050176A" w:rsidP="0050176A">
            <w:pPr>
              <w:rPr>
                <w:rFonts w:eastAsia="等线"/>
              </w:rPr>
            </w:pPr>
            <w:r>
              <w:rPr>
                <w:rFonts w:eastAsia="等线"/>
              </w:rPr>
              <w:t>This figure was very difficult to agree to in the first place.</w:t>
            </w:r>
          </w:p>
          <w:p w14:paraId="31E9A491" w14:textId="6FC8AF32" w:rsidR="0050176A" w:rsidRDefault="0050176A" w:rsidP="00BA6E1D">
            <w:pPr>
              <w:rPr>
                <w:rFonts w:eastAsia="等线"/>
              </w:rPr>
            </w:pPr>
          </w:p>
        </w:tc>
      </w:tr>
      <w:tr w:rsidR="00A4492F" w14:paraId="01A3907D" w14:textId="77777777" w:rsidTr="005131FA">
        <w:tc>
          <w:tcPr>
            <w:tcW w:w="1496" w:type="dxa"/>
            <w:shd w:val="clear" w:color="auto" w:fill="auto"/>
          </w:tcPr>
          <w:p w14:paraId="4339A06B" w14:textId="0DDB3D82" w:rsidR="00A4492F" w:rsidRDefault="00A4492F" w:rsidP="00BA6E1D">
            <w:pPr>
              <w:rPr>
                <w:rFonts w:eastAsia="等线"/>
              </w:rPr>
            </w:pPr>
            <w:r>
              <w:rPr>
                <w:rFonts w:eastAsia="等线"/>
              </w:rPr>
              <w:t>Apple</w:t>
            </w:r>
          </w:p>
        </w:tc>
        <w:tc>
          <w:tcPr>
            <w:tcW w:w="2009" w:type="dxa"/>
            <w:shd w:val="clear" w:color="auto" w:fill="auto"/>
          </w:tcPr>
          <w:p w14:paraId="14CBF1C7" w14:textId="031C4D9F" w:rsidR="00A4492F" w:rsidRDefault="00A4492F" w:rsidP="00BA6E1D">
            <w:pPr>
              <w:rPr>
                <w:rFonts w:eastAsia="等线"/>
                <w:lang w:eastAsia="ko-KR"/>
              </w:rPr>
            </w:pPr>
            <w:r>
              <w:rPr>
                <w:rFonts w:eastAsia="等线"/>
                <w:lang w:eastAsia="ko-KR"/>
              </w:rPr>
              <w:t>Disagree</w:t>
            </w:r>
          </w:p>
        </w:tc>
        <w:tc>
          <w:tcPr>
            <w:tcW w:w="6210" w:type="dxa"/>
            <w:shd w:val="clear" w:color="auto" w:fill="auto"/>
          </w:tcPr>
          <w:p w14:paraId="6F072F04" w14:textId="33ADFA6D" w:rsidR="00A4492F" w:rsidRDefault="00771E41" w:rsidP="00BA6E1D">
            <w:pPr>
              <w:rPr>
                <w:rFonts w:eastAsia="等线"/>
              </w:rPr>
            </w:pPr>
            <w:r>
              <w:rPr>
                <w:rFonts w:eastAsia="等线"/>
              </w:rPr>
              <w:t>We don’t really understand how this clarifies stage-2 spec.</w:t>
            </w:r>
          </w:p>
        </w:tc>
      </w:tr>
      <w:tr w:rsidR="00A4492F" w14:paraId="76E7FB60" w14:textId="77777777" w:rsidTr="005131FA">
        <w:tc>
          <w:tcPr>
            <w:tcW w:w="1496" w:type="dxa"/>
            <w:shd w:val="clear" w:color="auto" w:fill="auto"/>
          </w:tcPr>
          <w:p w14:paraId="43368566" w14:textId="77777777" w:rsidR="00A4492F" w:rsidRDefault="00A4492F" w:rsidP="00BA6E1D">
            <w:pPr>
              <w:rPr>
                <w:rFonts w:eastAsia="等线"/>
              </w:rPr>
            </w:pPr>
          </w:p>
        </w:tc>
        <w:tc>
          <w:tcPr>
            <w:tcW w:w="2009" w:type="dxa"/>
            <w:shd w:val="clear" w:color="auto" w:fill="auto"/>
          </w:tcPr>
          <w:p w14:paraId="1DA87240" w14:textId="77777777" w:rsidR="00A4492F" w:rsidRDefault="00A4492F" w:rsidP="00BA6E1D">
            <w:pPr>
              <w:rPr>
                <w:rFonts w:eastAsia="等线"/>
                <w:lang w:eastAsia="ko-KR"/>
              </w:rPr>
            </w:pPr>
          </w:p>
        </w:tc>
        <w:tc>
          <w:tcPr>
            <w:tcW w:w="6210" w:type="dxa"/>
            <w:shd w:val="clear" w:color="auto" w:fill="auto"/>
          </w:tcPr>
          <w:p w14:paraId="6233C3B6" w14:textId="77777777" w:rsidR="00A4492F" w:rsidRDefault="00A4492F" w:rsidP="00BA6E1D">
            <w:pPr>
              <w:rPr>
                <w:rFonts w:eastAsia="等线"/>
              </w:rPr>
            </w:pPr>
          </w:p>
        </w:tc>
      </w:tr>
    </w:tbl>
    <w:p w14:paraId="79DD6AC4" w14:textId="77777777" w:rsidR="004574B6" w:rsidRDefault="004574B6" w:rsidP="004574B6">
      <w:pPr>
        <w:rPr>
          <w:b/>
          <w:u w:val="single"/>
          <w:lang w:eastAsia="en-GB"/>
        </w:rPr>
      </w:pPr>
    </w:p>
    <w:p w14:paraId="72229C71" w14:textId="77777777" w:rsidR="00F2783C" w:rsidRDefault="00F2783C" w:rsidP="00F2783C">
      <w:pPr>
        <w:rPr>
          <w:b/>
          <w:u w:val="single"/>
          <w:lang w:eastAsia="en-GB"/>
        </w:rPr>
      </w:pPr>
    </w:p>
    <w:p w14:paraId="34D887C6" w14:textId="77777777" w:rsidR="00F2783C" w:rsidRDefault="00F2783C" w:rsidP="00F2783C">
      <w:pPr>
        <w:pStyle w:val="Doc-text2"/>
        <w:ind w:left="0" w:firstLine="0"/>
        <w:rPr>
          <w:rFonts w:eastAsia="等线"/>
          <w:b/>
          <w:u w:val="single"/>
          <w:lang w:val="en-US"/>
        </w:rPr>
      </w:pPr>
      <w:r>
        <w:rPr>
          <w:rFonts w:eastAsia="等线"/>
          <w:b/>
          <w:u w:val="single"/>
          <w:lang w:val="en-US"/>
        </w:rPr>
        <w:t>[Rapporteur summary]:</w:t>
      </w:r>
    </w:p>
    <w:p w14:paraId="71DD7FFB" w14:textId="2CD1C4FF" w:rsidR="00F2783C" w:rsidRDefault="00F2783C" w:rsidP="00F2783C">
      <w:pPr>
        <w:pStyle w:val="a9"/>
      </w:pPr>
    </w:p>
    <w:p w14:paraId="067F3F89" w14:textId="4705419E" w:rsidR="00F51CDE" w:rsidRPr="00F51CDE" w:rsidRDefault="00F51CDE" w:rsidP="00F51CDE">
      <w:pPr>
        <w:rPr>
          <w:rFonts w:eastAsia="等线"/>
        </w:rPr>
      </w:pPr>
      <w:r>
        <w:t xml:space="preserve">3 companies agree while 2 other disagree on the basis that </w:t>
      </w:r>
      <w:r>
        <w:rPr>
          <w:rFonts w:eastAsia="等线"/>
        </w:rPr>
        <w:t>SAN is used by RAN4 for specific purposes, they can define it as they like.</w:t>
      </w:r>
    </w:p>
    <w:p w14:paraId="78A56E52" w14:textId="6CB92DAC" w:rsidR="00F51CDE" w:rsidRDefault="00F51CDE" w:rsidP="00F2783C">
      <w:pPr>
        <w:pStyle w:val="a9"/>
      </w:pPr>
      <w:r>
        <w:t>This change is rejected.</w:t>
      </w:r>
    </w:p>
    <w:p w14:paraId="6C1787D9" w14:textId="77777777" w:rsidR="00F51CDE" w:rsidRDefault="00F51CDE" w:rsidP="00F2783C">
      <w:pPr>
        <w:pStyle w:val="a9"/>
      </w:pPr>
    </w:p>
    <w:p w14:paraId="5983C435" w14:textId="7A7378A8" w:rsidR="00F2783C" w:rsidRDefault="00F2783C" w:rsidP="00F2783C">
      <w:pPr>
        <w:rPr>
          <w:b/>
          <w:u w:val="single"/>
        </w:rPr>
      </w:pPr>
    </w:p>
    <w:p w14:paraId="7E71AB6B" w14:textId="523B1925" w:rsidR="00260B58" w:rsidRDefault="00260B58" w:rsidP="00260B58">
      <w:pPr>
        <w:pStyle w:val="2"/>
        <w:tabs>
          <w:tab w:val="left" w:pos="576"/>
        </w:tabs>
        <w:ind w:left="576" w:hanging="576"/>
        <w:rPr>
          <w:rFonts w:cs="Times New Roman"/>
        </w:rPr>
      </w:pPr>
      <w:r>
        <w:rPr>
          <w:rFonts w:cs="Times New Roman"/>
        </w:rPr>
        <w:t xml:space="preserve">2.3 Chapter </w:t>
      </w:r>
      <w:r w:rsidRPr="00260B58">
        <w:rPr>
          <w:rFonts w:cs="Times New Roman"/>
        </w:rPr>
        <w:t>16.14.2</w:t>
      </w:r>
      <w:r w:rsidRPr="00260B58">
        <w:rPr>
          <w:rFonts w:cs="Times New Roman"/>
        </w:rPr>
        <w:tab/>
        <w:t>User Plane aspects</w:t>
      </w:r>
    </w:p>
    <w:p w14:paraId="69CA28AC" w14:textId="31F9159F" w:rsidR="00260B58" w:rsidRDefault="00260B58" w:rsidP="00260B58">
      <w:pPr>
        <w:rPr>
          <w:i/>
        </w:rPr>
      </w:pPr>
      <w:r>
        <w:rPr>
          <w:i/>
        </w:rPr>
        <w:t xml:space="preserve">In </w:t>
      </w:r>
      <w:r w:rsidRPr="00F2783C">
        <w:rPr>
          <w:i/>
        </w:rPr>
        <w:t>[</w:t>
      </w:r>
      <w:r>
        <w:rPr>
          <w:i/>
        </w:rPr>
        <w:t>4</w:t>
      </w:r>
      <w:r w:rsidRPr="00F2783C">
        <w:rPr>
          <w:i/>
        </w:rPr>
        <w:t>]</w:t>
      </w:r>
      <w:r w:rsidRPr="00F2783C">
        <w:rPr>
          <w:i/>
        </w:rPr>
        <w:tab/>
        <w:t>R2-220</w:t>
      </w:r>
      <w:r>
        <w:rPr>
          <w:i/>
        </w:rPr>
        <w:t xml:space="preserve">5999, it is proposed to add </w:t>
      </w:r>
      <w:r w:rsidRPr="00260B58">
        <w:rPr>
          <w:i/>
        </w:rPr>
        <w:t>Uplink time synchronization reference point def</w:t>
      </w:r>
      <w:r>
        <w:rPr>
          <w:i/>
        </w:rPr>
        <w:t>inition as follow</w:t>
      </w:r>
    </w:p>
    <w:p w14:paraId="0B87319E" w14:textId="7C0440A0" w:rsidR="00260B58" w:rsidRDefault="00260B58" w:rsidP="00260B58">
      <w:pPr>
        <w:rPr>
          <w:i/>
        </w:rPr>
      </w:pPr>
    </w:p>
    <w:p w14:paraId="22D348E9" w14:textId="77777777" w:rsidR="00260B58" w:rsidRPr="006F0E84" w:rsidRDefault="00260B58" w:rsidP="00260B58">
      <w:pPr>
        <w:rPr>
          <w:rFonts w:eastAsia="Times New Roman"/>
          <w:lang w:eastAsia="ja-JP"/>
        </w:rPr>
      </w:pPr>
      <w:r w:rsidRPr="006F0E84">
        <w:rPr>
          <w:rFonts w:eastAsia="Times New Roman"/>
          <w:b/>
          <w:bCs/>
          <w:lang w:eastAsia="ja-JP"/>
        </w:rPr>
        <w:t>Impact on timing aspects</w:t>
      </w:r>
      <w:r w:rsidRPr="006F0E84">
        <w:rPr>
          <w:rFonts w:eastAsia="Times New Roman"/>
          <w:lang w:eastAsia="ja-JP"/>
        </w:rPr>
        <w:t>:</w:t>
      </w:r>
    </w:p>
    <w:p w14:paraId="1EA0E9DD" w14:textId="77777777" w:rsidR="00260B58" w:rsidRPr="006F0E84" w:rsidRDefault="00260B58" w:rsidP="00260B58">
      <w:pPr>
        <w:rPr>
          <w:ins w:id="3" w:author="Sequans - Olivier Marco" w:date="2022-04-25T20:20:00Z"/>
          <w:rFonts w:eastAsia="Times New Roman"/>
          <w:lang w:eastAsia="ja-JP"/>
        </w:rPr>
      </w:pPr>
      <w:r w:rsidRPr="006F0E84">
        <w:rPr>
          <w:rFonts w:eastAsia="Times New Roman"/>
          <w:lang w:eastAsia="ja-JP"/>
        </w:rPr>
        <w:t xml:space="preserve">To accommodate the long propagation delays, several NR timings involving DL-UL timing interaction are enhanced by the support of two scheduling offsets: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offset</m:t>
            </m:r>
          </m:sub>
        </m:sSub>
      </m:oMath>
      <w:r w:rsidRPr="006F0E84">
        <w:rPr>
          <w:rFonts w:eastAsia="Times New Roman"/>
          <w:vertAlign w:val="subscript"/>
          <w:lang w:eastAsia="ja-JP"/>
        </w:rPr>
        <w:t xml:space="preserve"> </w:t>
      </w:r>
      <w:r w:rsidRPr="006F0E84">
        <w:rPr>
          <w:rFonts w:eastAsia="Times New Roman"/>
          <w:lang w:eastAsia="ja-JP"/>
        </w:rPr>
        <w:t xml:space="preserve">and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mac</m:t>
            </m:r>
          </m:sub>
        </m:sSub>
      </m:oMath>
      <w:ins w:id="4" w:author="Sequans - Olivier Marco" w:date="2022-04-25T20:20:00Z">
        <w:r w:rsidRPr="006F0E84">
          <w:rPr>
            <w:rFonts w:eastAsia="Times New Roman"/>
            <w:lang w:eastAsia="ja-JP"/>
          </w:rPr>
          <w:t xml:space="preserve"> as illustrated in Figure </w:t>
        </w:r>
      </w:ins>
      <w:ins w:id="5" w:author="Sequans - Olivier Marco" w:date="2022-04-25T20:21:00Z">
        <w:r w:rsidRPr="006F0E84">
          <w:rPr>
            <w:rFonts w:eastAsia="Times New Roman"/>
            <w:lang w:eastAsia="ja-JP"/>
          </w:rPr>
          <w:t>16.14.2-</w:t>
        </w:r>
        <w:r>
          <w:rPr>
            <w:rFonts w:eastAsia="Times New Roman"/>
            <w:lang w:eastAsia="ja-JP"/>
          </w:rPr>
          <w:t>x</w:t>
        </w:r>
      </w:ins>
      <w:ins w:id="6" w:author="Sequans - Olivier Marco" w:date="2022-04-25T20:20:00Z">
        <w:r w:rsidRPr="006F0E84">
          <w:rPr>
            <w:rFonts w:eastAsia="Times New Roman"/>
            <w:lang w:eastAsia="ja-JP"/>
          </w:rPr>
          <w:t>:</w:t>
        </w:r>
      </w:ins>
    </w:p>
    <w:p w14:paraId="1E38873F" w14:textId="77777777" w:rsidR="00260B58" w:rsidRPr="006F0E84" w:rsidRDefault="00260B58" w:rsidP="00260B58">
      <w:pPr>
        <w:ind w:left="568" w:hanging="284"/>
        <w:rPr>
          <w:ins w:id="7" w:author="Sequans - Olivier Marco" w:date="2022-04-25T20:20:00Z"/>
          <w:rFonts w:eastAsia="Times New Roman"/>
          <w:lang w:eastAsia="ja-JP"/>
        </w:rPr>
      </w:pPr>
      <w:ins w:id="8" w:author="Sequans - Olivier Marco" w:date="2022-04-25T20:20:00Z">
        <w:r w:rsidRPr="006F0E84">
          <w:rPr>
            <w:rFonts w:eastAsia="Times New Roman"/>
            <w:lang w:eastAsia="ja-JP"/>
          </w:rPr>
          <w:lastRenderedPageBreak/>
          <w:t>-</w:t>
        </w:r>
        <w:r w:rsidRPr="006F0E84">
          <w:rPr>
            <w:rFonts w:eastAsia="Times New Roman"/>
            <w:lang w:eastAsia="ja-JP"/>
          </w:rPr>
          <w:tab/>
        </w:r>
        <m:oMath>
          <m:sSub>
            <m:sSubPr>
              <m:ctrlPr>
                <w:rPr>
                  <w:rFonts w:ascii="Cambria Math" w:eastAsia="Times New Roman" w:hAnsi="Cambria Math"/>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offset</m:t>
              </m:r>
            </m:sub>
          </m:sSub>
        </m:oMath>
        <w:r w:rsidRPr="006F0E84">
          <w:rPr>
            <w:rFonts w:eastAsia="Times New Roman"/>
            <w:lang w:eastAsia="ja-JP"/>
          </w:rPr>
          <w:t xml:space="preserve"> is the RTT between the UE and the uplink time synchronization reference point (RP). It corresponds to the sum of the service link RTT and the common TA if indicated.</w:t>
        </w:r>
      </w:ins>
    </w:p>
    <w:p w14:paraId="79A94C0F" w14:textId="77777777" w:rsidR="00260B58" w:rsidRPr="006F0E84" w:rsidRDefault="00260B58" w:rsidP="00260B58">
      <w:pPr>
        <w:ind w:left="568" w:hanging="284"/>
        <w:rPr>
          <w:ins w:id="9" w:author="Sequans - Olivier Marco" w:date="2022-04-25T20:20:00Z"/>
          <w:rFonts w:eastAsia="Times New Roman"/>
          <w:lang w:eastAsia="ja-JP"/>
        </w:rPr>
      </w:pPr>
      <w:ins w:id="10" w:author="Sequans - Olivier Marco" w:date="2022-04-25T20:20:00Z">
        <w:r w:rsidRPr="006F0E84">
          <w:rPr>
            <w:rFonts w:eastAsia="Times New Roman"/>
            <w:lang w:eastAsia="ja-JP"/>
          </w:rPr>
          <w:t>-</w:t>
        </w:r>
        <w:r w:rsidRPr="006F0E84">
          <w:rPr>
            <w:rFonts w:eastAsia="Times New Roman"/>
            <w:lang w:eastAsia="ja-JP"/>
          </w:rPr>
          <w:tab/>
        </w:r>
        <m:oMath>
          <m:sSub>
            <m:sSubPr>
              <m:ctrlPr>
                <w:rPr>
                  <w:rFonts w:ascii="Cambria Math" w:eastAsia="Times New Roman" w:hAnsi="Cambria Math"/>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mac</m:t>
              </m:r>
            </m:sub>
          </m:sSub>
        </m:oMath>
        <w:r w:rsidRPr="006F0E84">
          <w:rPr>
            <w:rFonts w:eastAsia="Times New Roman"/>
            <w:lang w:eastAsia="ja-JP"/>
          </w:rPr>
          <w:t xml:space="preserve"> is the RTT between the RP and the </w:t>
        </w:r>
        <w:r>
          <w:rPr>
            <w:rFonts w:eastAsia="Times New Roman"/>
            <w:lang w:eastAsia="ja-JP"/>
          </w:rPr>
          <w:t>g</w:t>
        </w:r>
        <w:r w:rsidRPr="006F0E84">
          <w:rPr>
            <w:rFonts w:eastAsia="Times New Roman"/>
            <w:lang w:eastAsia="ja-JP"/>
          </w:rPr>
          <w:t>NB.</w:t>
        </w:r>
      </w:ins>
    </w:p>
    <w:p w14:paraId="6ED7C2EC" w14:textId="77777777" w:rsidR="00260B58" w:rsidRPr="006F0E84" w:rsidRDefault="00260B58" w:rsidP="00260B58">
      <w:pPr>
        <w:rPr>
          <w:ins w:id="11" w:author="Sequans - Olivier Marco" w:date="2022-04-25T20:20:00Z"/>
          <w:rFonts w:eastAsia="Times New Roman"/>
          <w:lang w:eastAsia="ja-JP"/>
        </w:rPr>
      </w:pPr>
      <w:ins w:id="12" w:author="Sequans - Olivier Marco" w:date="2022-04-25T20:20:00Z">
        <w:r w:rsidRPr="006F0E84">
          <w:rPr>
            <w:rFonts w:eastAsia="Times New Roman"/>
            <w:lang w:eastAsia="ja-JP"/>
          </w:rPr>
          <w:t xml:space="preserve">DL and UL are frame aligned at the uplink time synchronization reference point with an offset given by </w:t>
        </w:r>
        <m:oMath>
          <m:sSub>
            <m:sSubPr>
              <m:ctrlPr>
                <w:rPr>
                  <w:rFonts w:ascii="Cambria Math" w:eastAsia="Times New Roman" w:hAnsi="Cambria Math"/>
                  <w:lang w:eastAsia="ja-JP"/>
                </w:rPr>
              </m:ctrlPr>
            </m:sSubPr>
            <m:e>
              <m:r>
                <m:rPr>
                  <m:sty m:val="b"/>
                </m:rPr>
                <w:rPr>
                  <w:rFonts w:ascii="Cambria Math" w:eastAsia="Times New Roman" w:hAnsi="Cambria Math"/>
                  <w:lang w:eastAsia="ja-JP"/>
                </w:rPr>
                <m:t>N</m:t>
              </m:r>
            </m:e>
            <m:sub>
              <m:r>
                <m:rPr>
                  <m:sty m:val="b"/>
                </m:rPr>
                <w:rPr>
                  <w:rFonts w:ascii="Cambria Math" w:eastAsia="Times New Roman" w:hAnsi="Cambria Math"/>
                  <w:lang w:eastAsia="ja-JP"/>
                </w:rPr>
                <m:t>TA</m:t>
              </m:r>
              <m:r>
                <m:rPr>
                  <m:sty m:val="p"/>
                </m:rPr>
                <w:rPr>
                  <w:rFonts w:ascii="Cambria Math" w:eastAsia="Times New Roman" w:hAnsi="Cambria Math"/>
                  <w:lang w:eastAsia="ja-JP"/>
                </w:rPr>
                <m:t>,</m:t>
              </m:r>
              <m:r>
                <m:rPr>
                  <m:sty m:val="b"/>
                </m:rPr>
                <w:rPr>
                  <w:rFonts w:ascii="Cambria Math" w:eastAsia="Times New Roman" w:hAnsi="Cambria Math"/>
                  <w:lang w:eastAsia="ja-JP"/>
                </w:rPr>
                <m:t>offset</m:t>
              </m:r>
            </m:sub>
          </m:sSub>
        </m:oMath>
        <w:r w:rsidRPr="006F0E84">
          <w:rPr>
            <w:rFonts w:eastAsia="Times New Roman"/>
            <w:lang w:eastAsia="ja-JP"/>
          </w:rPr>
          <w:t>.</w:t>
        </w:r>
      </w:ins>
    </w:p>
    <w:p w14:paraId="665DD217" w14:textId="77777777" w:rsidR="00260B58" w:rsidRPr="006F0E84" w:rsidRDefault="00BB2437" w:rsidP="00260B58">
      <w:pPr>
        <w:keepNext/>
        <w:keepLines/>
        <w:spacing w:before="60"/>
        <w:jc w:val="center"/>
        <w:rPr>
          <w:ins w:id="13" w:author="Sequans - Olivier Marco" w:date="2022-04-25T20:20:00Z"/>
          <w:rFonts w:eastAsia="Times New Roman"/>
          <w:b/>
          <w:lang w:eastAsia="ja-JP"/>
        </w:rPr>
      </w:pPr>
      <w:ins w:id="14" w:author="Sequans - Olivier Marco" w:date="2022-04-25T20:20:00Z">
        <w:r w:rsidRPr="006F0E84">
          <w:rPr>
            <w:rFonts w:eastAsia="Times New Roman"/>
            <w:b/>
            <w:noProof/>
            <w:lang w:eastAsia="ja-JP"/>
          </w:rPr>
          <w:object w:dxaOrig="7404" w:dyaOrig="5820" w14:anchorId="5DBC7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5pt;height:221.5pt;mso-width-percent:0;mso-height-percent:0;mso-width-percent:0;mso-height-percent:0" o:ole="">
              <v:imagedata r:id="rId10" o:title=""/>
            </v:shape>
            <o:OLEObject Type="Embed" ProgID="Visio.Drawing.15" ShapeID="_x0000_i1025" DrawAspect="Content" ObjectID="_1714293066" r:id="rId11"/>
          </w:object>
        </w:r>
      </w:ins>
    </w:p>
    <w:p w14:paraId="3851AE06" w14:textId="77777777" w:rsidR="00260B58" w:rsidRPr="006F0E84" w:rsidRDefault="00260B58" w:rsidP="00260B58">
      <w:pPr>
        <w:keepLines/>
        <w:spacing w:after="240"/>
        <w:jc w:val="center"/>
        <w:rPr>
          <w:ins w:id="15" w:author="Sequans - Olivier Marco" w:date="2022-04-25T20:20:00Z"/>
          <w:rFonts w:eastAsia="Times New Roman"/>
          <w:b/>
          <w:lang w:eastAsia="ja-JP"/>
        </w:rPr>
      </w:pPr>
      <w:ins w:id="16" w:author="Sequans - Olivier Marco" w:date="2022-04-25T20:20:00Z">
        <w:r w:rsidRPr="006F0E84">
          <w:rPr>
            <w:rFonts w:eastAsia="Times New Roman"/>
            <w:b/>
            <w:lang w:eastAsia="ja-JP"/>
          </w:rPr>
          <w:t xml:space="preserve">Figure </w:t>
        </w:r>
      </w:ins>
      <w:ins w:id="17" w:author="Sequans - Olivier Marco" w:date="2022-04-25T20:21:00Z">
        <w:r w:rsidRPr="006F0E84">
          <w:rPr>
            <w:rFonts w:eastAsia="Times New Roman"/>
            <w:b/>
            <w:lang w:eastAsia="ja-JP"/>
          </w:rPr>
          <w:t>16.14.2-</w:t>
        </w:r>
        <w:r>
          <w:rPr>
            <w:rFonts w:eastAsia="Times New Roman"/>
            <w:b/>
            <w:lang w:eastAsia="ja-JP"/>
          </w:rPr>
          <w:t xml:space="preserve">x </w:t>
        </w:r>
      </w:ins>
      <w:ins w:id="18" w:author="Sequans - Olivier Marco" w:date="2022-04-25T20:20:00Z">
        <w:r w:rsidRPr="006F0E84">
          <w:rPr>
            <w:rFonts w:eastAsia="Times New Roman"/>
            <w:b/>
            <w:lang w:eastAsia="ja-JP"/>
          </w:rPr>
          <w:t>Timing relationship parameters</w:t>
        </w:r>
      </w:ins>
    </w:p>
    <w:p w14:paraId="308DE4B6" w14:textId="77777777" w:rsidR="00260B58" w:rsidRPr="006F0E84" w:rsidRDefault="00260B58" w:rsidP="00260B58">
      <w:pPr>
        <w:rPr>
          <w:rFonts w:eastAsia="Times New Roman"/>
          <w:lang w:eastAsia="ar-SA"/>
        </w:rPr>
      </w:pPr>
      <w:del w:id="19" w:author="Sequans - Olivier Marco" w:date="2022-04-25T20:20:00Z">
        <w:r w:rsidRPr="006F0E84" w:rsidDel="006F0E84">
          <w:rPr>
            <w:rFonts w:eastAsia="Times New Roman"/>
            <w:lang w:eastAsia="ja-JP"/>
          </w:rPr>
          <w:delText>.</w:delText>
        </w:r>
      </w:del>
    </w:p>
    <w:p w14:paraId="4E8BED5D" w14:textId="77777777" w:rsidR="00260B58" w:rsidRPr="006F0E84" w:rsidRDefault="00260B58" w:rsidP="00260B58">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p>
    <w:p w14:paraId="4A30438B" w14:textId="09728BEC" w:rsidR="00260B58" w:rsidRDefault="00260B58" w:rsidP="00260B58">
      <w:pPr>
        <w:rPr>
          <w:i/>
        </w:rPr>
      </w:pPr>
    </w:p>
    <w:p w14:paraId="0A6E971B" w14:textId="00461B7E" w:rsidR="00260B58" w:rsidRDefault="00260B58" w:rsidP="00260B58">
      <w:pPr>
        <w:rPr>
          <w:i/>
        </w:rPr>
      </w:pPr>
    </w:p>
    <w:p w14:paraId="1C995DBC" w14:textId="77777777" w:rsidR="00260B58" w:rsidRDefault="00260B58" w:rsidP="00260B58">
      <w:pPr>
        <w:rPr>
          <w:i/>
        </w:rPr>
      </w:pPr>
    </w:p>
    <w:p w14:paraId="5C8739C9" w14:textId="0310A126" w:rsidR="00260B58" w:rsidRDefault="00260B58" w:rsidP="00260B58">
      <w:pPr>
        <w:rPr>
          <w:i/>
        </w:rPr>
      </w:pPr>
      <w:r>
        <w:rPr>
          <w:i/>
        </w:rPr>
        <w:t xml:space="preserve">Proposal 2.3: Add </w:t>
      </w:r>
      <w:r w:rsidRPr="00260B58">
        <w:rPr>
          <w:i/>
        </w:rPr>
        <w:t xml:space="preserve">Uplink time synchronization reference point </w:t>
      </w:r>
      <w:r>
        <w:rPr>
          <w:i/>
        </w:rPr>
        <w:t>in clause “</w:t>
      </w:r>
      <w:r w:rsidRPr="00260B58">
        <w:rPr>
          <w:i/>
        </w:rPr>
        <w:t>16.14.2</w:t>
      </w:r>
      <w:r w:rsidRPr="00260B58">
        <w:rPr>
          <w:i/>
        </w:rPr>
        <w:tab/>
        <w:t>User Plane aspects</w:t>
      </w:r>
      <w:r>
        <w:rPr>
          <w:i/>
        </w:rPr>
        <w:t>” the following definition:</w:t>
      </w:r>
    </w:p>
    <w:p w14:paraId="60B1B65D" w14:textId="77777777" w:rsidR="00260B58" w:rsidRDefault="00260B58" w:rsidP="00260B58">
      <w:pPr>
        <w:rPr>
          <w:i/>
        </w:rPr>
      </w:pPr>
    </w:p>
    <w:p w14:paraId="1CADF138" w14:textId="3FF437DD" w:rsidR="00260B58" w:rsidRDefault="00260B58" w:rsidP="00260B58">
      <w:pPr>
        <w:rPr>
          <w:rFonts w:cs="Arial"/>
          <w:b/>
          <w:color w:val="000000"/>
        </w:rPr>
      </w:pPr>
      <w:r>
        <w:rPr>
          <w:rFonts w:cs="Arial"/>
          <w:b/>
          <w:color w:val="000000"/>
        </w:rPr>
        <w:t>Question 2.3: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684"/>
        <w:gridCol w:w="7626"/>
      </w:tblGrid>
      <w:tr w:rsidR="00260B58" w14:paraId="16EB778F" w14:textId="77777777" w:rsidTr="00D70874">
        <w:tc>
          <w:tcPr>
            <w:tcW w:w="1496" w:type="dxa"/>
            <w:shd w:val="clear" w:color="auto" w:fill="E7E6E6"/>
          </w:tcPr>
          <w:p w14:paraId="580BA63E" w14:textId="77777777" w:rsidR="00260B58" w:rsidRDefault="00260B58" w:rsidP="00D70874">
            <w:pPr>
              <w:jc w:val="center"/>
              <w:rPr>
                <w:b/>
                <w:lang w:eastAsia="sv-SE"/>
              </w:rPr>
            </w:pPr>
            <w:r>
              <w:rPr>
                <w:b/>
                <w:lang w:eastAsia="sv-SE"/>
              </w:rPr>
              <w:t>Company</w:t>
            </w:r>
          </w:p>
        </w:tc>
        <w:tc>
          <w:tcPr>
            <w:tcW w:w="2009" w:type="dxa"/>
            <w:shd w:val="clear" w:color="auto" w:fill="E7E6E6"/>
          </w:tcPr>
          <w:p w14:paraId="51F57B81" w14:textId="77777777" w:rsidR="00260B58" w:rsidRDefault="00260B58" w:rsidP="00D70874">
            <w:pPr>
              <w:jc w:val="center"/>
              <w:rPr>
                <w:b/>
                <w:lang w:eastAsia="sv-SE"/>
              </w:rPr>
            </w:pPr>
            <w:r>
              <w:rPr>
                <w:b/>
                <w:lang w:eastAsia="sv-SE"/>
              </w:rPr>
              <w:t>Agree/Disagree</w:t>
            </w:r>
          </w:p>
        </w:tc>
        <w:tc>
          <w:tcPr>
            <w:tcW w:w="6210" w:type="dxa"/>
            <w:shd w:val="clear" w:color="auto" w:fill="E7E6E6"/>
          </w:tcPr>
          <w:p w14:paraId="518FDBAE" w14:textId="77777777" w:rsidR="00260B58" w:rsidRDefault="00260B58" w:rsidP="00D70874">
            <w:pPr>
              <w:jc w:val="center"/>
              <w:rPr>
                <w:b/>
                <w:lang w:eastAsia="sv-SE"/>
              </w:rPr>
            </w:pPr>
            <w:r>
              <w:rPr>
                <w:b/>
                <w:lang w:eastAsia="sv-SE"/>
              </w:rPr>
              <w:t>Comments/Suggestions</w:t>
            </w:r>
          </w:p>
        </w:tc>
      </w:tr>
      <w:tr w:rsidR="00260B58" w14:paraId="47EB562C" w14:textId="77777777" w:rsidTr="00D70874">
        <w:tc>
          <w:tcPr>
            <w:tcW w:w="1496" w:type="dxa"/>
            <w:shd w:val="clear" w:color="auto" w:fill="auto"/>
          </w:tcPr>
          <w:p w14:paraId="62565827" w14:textId="77777777" w:rsidR="00260B58" w:rsidRDefault="00260B58" w:rsidP="00D70874">
            <w:pPr>
              <w:rPr>
                <w:rFonts w:eastAsia="等线"/>
              </w:rPr>
            </w:pPr>
            <w:r>
              <w:rPr>
                <w:rFonts w:eastAsia="等线"/>
              </w:rPr>
              <w:t>Thales</w:t>
            </w:r>
          </w:p>
        </w:tc>
        <w:tc>
          <w:tcPr>
            <w:tcW w:w="2009" w:type="dxa"/>
            <w:shd w:val="clear" w:color="auto" w:fill="auto"/>
          </w:tcPr>
          <w:p w14:paraId="2580BAA5" w14:textId="7D538896" w:rsidR="00260B58" w:rsidRDefault="00260B58" w:rsidP="00D70874">
            <w:pPr>
              <w:rPr>
                <w:rFonts w:eastAsia="等线"/>
              </w:rPr>
            </w:pPr>
            <w:r>
              <w:rPr>
                <w:rFonts w:eastAsia="等线"/>
              </w:rPr>
              <w:t>Disagree</w:t>
            </w:r>
          </w:p>
        </w:tc>
        <w:tc>
          <w:tcPr>
            <w:tcW w:w="6210" w:type="dxa"/>
            <w:shd w:val="clear" w:color="auto" w:fill="auto"/>
          </w:tcPr>
          <w:p w14:paraId="568503B0" w14:textId="77E78E05" w:rsidR="00260B58" w:rsidRDefault="00BC78F6" w:rsidP="00B02263">
            <w:pPr>
              <w:rPr>
                <w:rFonts w:eastAsia="等线"/>
              </w:rPr>
            </w:pPr>
            <w:r>
              <w:rPr>
                <w:rFonts w:eastAsia="等线"/>
              </w:rPr>
              <w:t xml:space="preserve">Some companies </w:t>
            </w:r>
            <w:r w:rsidR="00B02263">
              <w:rPr>
                <w:rFonts w:eastAsia="等线"/>
              </w:rPr>
              <w:t xml:space="preserve">(i.e. Oppo) </w:t>
            </w:r>
            <w:r>
              <w:rPr>
                <w:rFonts w:eastAsia="等线"/>
              </w:rPr>
              <w:t xml:space="preserve">had raised concerns about this figure </w:t>
            </w:r>
            <w:r w:rsidR="00B02263">
              <w:rPr>
                <w:rFonts w:eastAsia="等线"/>
              </w:rPr>
              <w:t>in a previous</w:t>
            </w:r>
            <w:r w:rsidR="00654724">
              <w:rPr>
                <w:rFonts w:eastAsia="等线"/>
              </w:rPr>
              <w:t xml:space="preserve"> email</w:t>
            </w:r>
            <w:r w:rsidR="00B02263">
              <w:rPr>
                <w:rFonts w:eastAsia="等线"/>
              </w:rPr>
              <w:t xml:space="preserve"> discussion </w:t>
            </w:r>
            <w:r w:rsidR="00B02263" w:rsidRPr="00654724">
              <w:rPr>
                <w:rFonts w:eastAsia="等线"/>
              </w:rPr>
              <w:t>[POST117-e][109][NTN] Stage 2 CR (Thales)</w:t>
            </w:r>
            <w:r>
              <w:rPr>
                <w:rFonts w:eastAsia="等线"/>
              </w:rPr>
              <w:t>.</w:t>
            </w:r>
          </w:p>
        </w:tc>
      </w:tr>
      <w:tr w:rsidR="004E7C63" w14:paraId="7E20FC4B" w14:textId="77777777" w:rsidTr="00D70874">
        <w:tc>
          <w:tcPr>
            <w:tcW w:w="1496" w:type="dxa"/>
            <w:shd w:val="clear" w:color="auto" w:fill="auto"/>
          </w:tcPr>
          <w:p w14:paraId="3C37EB70" w14:textId="04767ACF" w:rsidR="004E7C63" w:rsidRDefault="004E7C63" w:rsidP="00D70874">
            <w:pPr>
              <w:rPr>
                <w:rFonts w:eastAsia="等线"/>
              </w:rPr>
            </w:pPr>
            <w:r>
              <w:rPr>
                <w:rFonts w:eastAsia="等线"/>
              </w:rPr>
              <w:t>Ericsson</w:t>
            </w:r>
          </w:p>
        </w:tc>
        <w:tc>
          <w:tcPr>
            <w:tcW w:w="2009" w:type="dxa"/>
            <w:shd w:val="clear" w:color="auto" w:fill="auto"/>
          </w:tcPr>
          <w:p w14:paraId="48500A25" w14:textId="03DF5EC3" w:rsidR="004E7C63" w:rsidRDefault="004E7C63" w:rsidP="00D70874">
            <w:pPr>
              <w:rPr>
                <w:rFonts w:eastAsia="等线"/>
              </w:rPr>
            </w:pPr>
            <w:r>
              <w:rPr>
                <w:rFonts w:eastAsia="等线"/>
              </w:rPr>
              <w:t>Disagree</w:t>
            </w:r>
          </w:p>
        </w:tc>
        <w:tc>
          <w:tcPr>
            <w:tcW w:w="6210" w:type="dxa"/>
            <w:shd w:val="clear" w:color="auto" w:fill="auto"/>
          </w:tcPr>
          <w:p w14:paraId="7117907C" w14:textId="77777777" w:rsidR="004E7C63" w:rsidRDefault="004E7C63" w:rsidP="00B02263">
            <w:pPr>
              <w:rPr>
                <w:rFonts w:eastAsia="等线"/>
              </w:rPr>
            </w:pPr>
            <w:r>
              <w:rPr>
                <w:rFonts w:eastAsia="等线"/>
              </w:rPr>
              <w:t xml:space="preserve">The figure is incorrect. </w:t>
            </w:r>
          </w:p>
          <w:p w14:paraId="225DDF62" w14:textId="08EFD4C7" w:rsidR="004E7C63" w:rsidRPr="004E7C63" w:rsidRDefault="004E7C63" w:rsidP="004E7C63">
            <w:pPr>
              <w:rPr>
                <w:rFonts w:eastAsia="等线"/>
              </w:rPr>
            </w:pPr>
            <w:r w:rsidRPr="004E7C63">
              <w:rPr>
                <w:rFonts w:eastAsia="等线"/>
              </w:rPr>
              <w:t xml:space="preserve">We </w:t>
            </w:r>
            <w:r>
              <w:rPr>
                <w:rFonts w:eastAsia="等线"/>
              </w:rPr>
              <w:t xml:space="preserve">see </w:t>
            </w:r>
            <w:r w:rsidRPr="004E7C63">
              <w:rPr>
                <w:rFonts w:eastAsia="等线"/>
              </w:rPr>
              <w:t>the</w:t>
            </w:r>
            <w:r>
              <w:rPr>
                <w:rFonts w:eastAsia="等线"/>
              </w:rPr>
              <w:t>se</w:t>
            </w:r>
            <w:r w:rsidRPr="004E7C63">
              <w:rPr>
                <w:rFonts w:eastAsia="等线"/>
              </w:rPr>
              <w:t xml:space="preserve"> problems with it:</w:t>
            </w:r>
          </w:p>
          <w:p w14:paraId="064F7045" w14:textId="77777777" w:rsidR="004E7C63" w:rsidRPr="004E7C63" w:rsidRDefault="004E7C63" w:rsidP="004E7C63">
            <w:pPr>
              <w:rPr>
                <w:rFonts w:eastAsia="等线"/>
              </w:rPr>
            </w:pPr>
            <w:r w:rsidRPr="004E7C63">
              <w:rPr>
                <w:rFonts w:eastAsia="等线"/>
              </w:rPr>
              <w:t>•</w:t>
            </w:r>
            <w:r w:rsidRPr="004E7C63">
              <w:rPr>
                <w:rFonts w:eastAsia="等线"/>
              </w:rPr>
              <w:tab/>
              <w:t xml:space="preserve">Koffset shall be replaced by TTA </w:t>
            </w:r>
          </w:p>
          <w:p w14:paraId="3092CD5A" w14:textId="77777777" w:rsidR="004E7C63" w:rsidRPr="004E7C63" w:rsidRDefault="004E7C63" w:rsidP="004E7C63">
            <w:pPr>
              <w:rPr>
                <w:rFonts w:eastAsia="等线"/>
              </w:rPr>
            </w:pPr>
            <w:r w:rsidRPr="004E7C63">
              <w:rPr>
                <w:rFonts w:eastAsia="等线"/>
              </w:rPr>
              <w:t>•</w:t>
            </w:r>
            <w:r w:rsidRPr="004E7C63">
              <w:rPr>
                <w:rFonts w:eastAsia="等线"/>
              </w:rPr>
              <w:tab/>
              <w:t xml:space="preserve">Commnn TA shall be Common TA </w:t>
            </w:r>
          </w:p>
          <w:p w14:paraId="0ADCB7B6" w14:textId="77777777" w:rsidR="004E7C63" w:rsidRPr="004E7C63" w:rsidRDefault="004E7C63" w:rsidP="004E7C63">
            <w:pPr>
              <w:rPr>
                <w:rFonts w:eastAsia="等线"/>
              </w:rPr>
            </w:pPr>
            <w:r w:rsidRPr="004E7C63">
              <w:rPr>
                <w:rFonts w:eastAsia="等线"/>
              </w:rPr>
              <w:t>•</w:t>
            </w:r>
            <w:r w:rsidRPr="004E7C63">
              <w:rPr>
                <w:rFonts w:eastAsia="等线"/>
              </w:rPr>
              <w:tab/>
              <w:t>Move RP closer to GW and make clear that common TA is between NTN payload and RP</w:t>
            </w:r>
          </w:p>
          <w:p w14:paraId="50807591" w14:textId="77777777" w:rsidR="004E7C63" w:rsidRPr="004E7C63" w:rsidRDefault="004E7C63" w:rsidP="004E7C63">
            <w:pPr>
              <w:rPr>
                <w:rFonts w:eastAsia="等线"/>
              </w:rPr>
            </w:pPr>
            <w:r w:rsidRPr="004E7C63">
              <w:rPr>
                <w:rFonts w:eastAsia="等线"/>
              </w:rPr>
              <w:t>•</w:t>
            </w:r>
            <w:r w:rsidRPr="004E7C63">
              <w:rPr>
                <w:rFonts w:eastAsia="等线"/>
              </w:rPr>
              <w:tab/>
              <w:t>Remove Kmac</w:t>
            </w:r>
          </w:p>
          <w:p w14:paraId="0C4B384A" w14:textId="77777777" w:rsidR="004E7C63" w:rsidRDefault="004E7C63" w:rsidP="004E7C63">
            <w:pPr>
              <w:rPr>
                <w:rFonts w:eastAsia="等线"/>
              </w:rPr>
            </w:pPr>
            <w:r w:rsidRPr="004E7C63">
              <w:rPr>
                <w:rFonts w:eastAsia="等线"/>
              </w:rPr>
              <w:t>•</w:t>
            </w:r>
            <w:r w:rsidRPr="004E7C63">
              <w:rPr>
                <w:rFonts w:eastAsia="等线"/>
              </w:rPr>
              <w:tab/>
              <w:t>Remove “=Common TA+K_mac”</w:t>
            </w:r>
          </w:p>
          <w:p w14:paraId="72D9ECD0" w14:textId="41A7174B" w:rsidR="004E7C63" w:rsidRDefault="004E7C63" w:rsidP="004E7C63">
            <w:pPr>
              <w:rPr>
                <w:rFonts w:eastAsia="等线"/>
              </w:rPr>
            </w:pPr>
          </w:p>
          <w:p w14:paraId="42357814" w14:textId="06EF31E9" w:rsidR="004E7C63" w:rsidRDefault="004E7C63" w:rsidP="004E7C63">
            <w:pPr>
              <w:rPr>
                <w:rFonts w:eastAsia="等线"/>
              </w:rPr>
            </w:pPr>
            <w:r>
              <w:rPr>
                <w:rFonts w:eastAsia="等线"/>
              </w:rPr>
              <w:lastRenderedPageBreak/>
              <w:t>Like this</w:t>
            </w:r>
            <w:r w:rsidR="00A1318D">
              <w:rPr>
                <w:rFonts w:eastAsia="等线"/>
              </w:rPr>
              <w:t xml:space="preserve"> figure being discussed for IoT NTN: </w:t>
            </w:r>
          </w:p>
          <w:p w14:paraId="4928BC11" w14:textId="026AA748" w:rsidR="004E7C63" w:rsidRDefault="00BB2437" w:rsidP="004E7C63">
            <w:pPr>
              <w:rPr>
                <w:rFonts w:eastAsia="等线"/>
              </w:rPr>
            </w:pPr>
            <w:r>
              <w:rPr>
                <w:rFonts w:ascii="Times New Roman" w:eastAsia="Times New Roman" w:hAnsi="Times New Roman"/>
                <w:noProof/>
                <w:lang w:eastAsia="ja-JP"/>
              </w:rPr>
              <w:object w:dxaOrig="7410" w:dyaOrig="5820" w14:anchorId="4ACF011E">
                <v:shape id="_x0000_i1026" type="#_x0000_t75" alt="" style="width:370.5pt;height:291pt;mso-width-percent:0;mso-height-percent:0;mso-width-percent:0;mso-height-percent:0" o:ole="">
                  <v:imagedata r:id="rId12" o:title=""/>
                </v:shape>
                <o:OLEObject Type="Embed" ProgID="Visio.Drawing.15" ShapeID="_x0000_i1026" DrawAspect="Content" ObjectID="_1714293067" r:id="rId13"/>
              </w:object>
            </w:r>
          </w:p>
          <w:p w14:paraId="2D94D473" w14:textId="246B8C78" w:rsidR="004E7C63" w:rsidRDefault="004E7C63" w:rsidP="004E7C63">
            <w:pPr>
              <w:rPr>
                <w:rFonts w:eastAsia="等线"/>
              </w:rPr>
            </w:pPr>
          </w:p>
          <w:p w14:paraId="4CF8A824" w14:textId="764F025B" w:rsidR="004E7C63" w:rsidRDefault="004E7C63" w:rsidP="004E7C63">
            <w:pPr>
              <w:rPr>
                <w:rFonts w:eastAsia="等线"/>
              </w:rPr>
            </w:pPr>
            <w:r>
              <w:rPr>
                <w:rFonts w:eastAsia="等线"/>
              </w:rPr>
              <w:t>Further, the text needs to be updated. We propose:</w:t>
            </w:r>
          </w:p>
          <w:p w14:paraId="6ADA4650" w14:textId="77777777" w:rsidR="004E7C63" w:rsidRDefault="004E7C63" w:rsidP="004E7C63">
            <w:pPr>
              <w:rPr>
                <w:rFonts w:ascii="Times New Roman" w:hAnsi="Times New Roman"/>
                <w:lang w:eastAsia="ja-JP"/>
              </w:rPr>
            </w:pPr>
            <w:r>
              <w:t xml:space="preserve">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w:t>
            </w:r>
          </w:p>
          <w:p w14:paraId="52C8487F" w14:textId="77777777" w:rsidR="004E7C63" w:rsidRDefault="004E7C63" w:rsidP="004E7C63">
            <w:r>
              <w:t xml:space="preserve">To accommodate the long propagation delays in NTN, several timing relationships are enhanced by Common TA and two scheduling offsets: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and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illustrated in Figure 23.21.2.1-1:</w:t>
            </w:r>
          </w:p>
          <w:p w14:paraId="68921D74" w14:textId="77777777" w:rsidR="004E7C63" w:rsidRDefault="004E7C63" w:rsidP="004E7C63">
            <w:pPr>
              <w:pStyle w:val="B1"/>
            </w:pPr>
            <w:r>
              <w:t>-</w:t>
            </w:r>
            <w:r>
              <w:tab/>
            </w:r>
            <m:oMath>
              <m:r>
                <w:rPr>
                  <w:rFonts w:ascii="Cambria Math" w:hAnsi="Cambria Math"/>
                </w:rPr>
                <m:t>Common TA</m:t>
              </m:r>
            </m:oMath>
            <w:r>
              <w:t xml:space="preserve"> is a configured offset that corresponds to half the the RTT between the RP and the NTN payload.</w:t>
            </w:r>
          </w:p>
          <w:p w14:paraId="4880EBDE"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is a configured scheduling offset that approximately corresponds to the sum of the service link RTT and the common.</w:t>
            </w:r>
          </w:p>
          <w:p w14:paraId="14E57FBD"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is a configured offset that approximately corresponds to the RTT between the RP and the eNB.</w:t>
            </w:r>
          </w:p>
          <w:p w14:paraId="5AE1D314" w14:textId="77777777" w:rsidR="004E7C63" w:rsidRDefault="004E7C63" w:rsidP="004E7C63">
            <w:pPr>
              <w:rPr>
                <w:rFonts w:eastAsia="等线"/>
              </w:rPr>
            </w:pPr>
          </w:p>
          <w:p w14:paraId="41A1FAD8" w14:textId="2D5EEC1D" w:rsidR="004E7C63" w:rsidRDefault="004E7C63" w:rsidP="004E7C63">
            <w:pPr>
              <w:rPr>
                <w:rFonts w:eastAsia="等线"/>
              </w:rPr>
            </w:pPr>
          </w:p>
        </w:tc>
      </w:tr>
      <w:tr w:rsidR="00492908" w14:paraId="52B03709" w14:textId="77777777" w:rsidTr="00D70874">
        <w:tc>
          <w:tcPr>
            <w:tcW w:w="1496" w:type="dxa"/>
            <w:shd w:val="clear" w:color="auto" w:fill="auto"/>
          </w:tcPr>
          <w:p w14:paraId="6F7FA088" w14:textId="42FBC1E0" w:rsidR="00492908" w:rsidRDefault="00492908" w:rsidP="00D70874">
            <w:pPr>
              <w:rPr>
                <w:rFonts w:eastAsia="等线"/>
              </w:rPr>
            </w:pPr>
            <w:r>
              <w:rPr>
                <w:rFonts w:eastAsia="等线"/>
              </w:rPr>
              <w:lastRenderedPageBreak/>
              <w:t>Sequans</w:t>
            </w:r>
          </w:p>
        </w:tc>
        <w:tc>
          <w:tcPr>
            <w:tcW w:w="2009" w:type="dxa"/>
            <w:shd w:val="clear" w:color="auto" w:fill="auto"/>
          </w:tcPr>
          <w:p w14:paraId="0E3E74B9" w14:textId="7C39987B" w:rsidR="00492908" w:rsidRDefault="00492908" w:rsidP="00492908">
            <w:pPr>
              <w:jc w:val="left"/>
              <w:rPr>
                <w:rFonts w:eastAsia="等线"/>
              </w:rPr>
            </w:pPr>
            <w:r>
              <w:rPr>
                <w:rFonts w:eastAsia="等线"/>
              </w:rPr>
              <w:t>Agree (with update</w:t>
            </w:r>
            <w:r w:rsidR="004E7D3F">
              <w:rPr>
                <w:rFonts w:eastAsia="等线"/>
              </w:rPr>
              <w:t xml:space="preserve"> discussed</w:t>
            </w:r>
            <w:r>
              <w:rPr>
                <w:rFonts w:eastAsia="等线"/>
              </w:rPr>
              <w:t xml:space="preserve"> </w:t>
            </w:r>
            <w:r w:rsidR="004E7D3F">
              <w:rPr>
                <w:rFonts w:eastAsia="等线"/>
              </w:rPr>
              <w:t>in</w:t>
            </w:r>
            <w:r>
              <w:rPr>
                <w:rFonts w:eastAsia="等线"/>
              </w:rPr>
              <w:t xml:space="preserve"> Stage2 IOT NTN)</w:t>
            </w:r>
          </w:p>
        </w:tc>
        <w:tc>
          <w:tcPr>
            <w:tcW w:w="6210" w:type="dxa"/>
            <w:shd w:val="clear" w:color="auto" w:fill="auto"/>
          </w:tcPr>
          <w:p w14:paraId="172251C0" w14:textId="6448F6D4" w:rsidR="00492908" w:rsidRDefault="00492908" w:rsidP="00B02263">
            <w:r>
              <w:rPr>
                <w:rFonts w:eastAsia="等线"/>
              </w:rPr>
              <w:t xml:space="preserve">(Proponent) </w:t>
            </w:r>
            <w:r w:rsidR="004E7D3F">
              <w:rPr>
                <w:rFonts w:eastAsia="等线"/>
              </w:rPr>
              <w:t>The point is to have t</w:t>
            </w:r>
            <w:r>
              <w:rPr>
                <w:rFonts w:eastAsia="等线"/>
              </w:rPr>
              <w:t xml:space="preserve">he </w:t>
            </w:r>
            <w:r>
              <w:t xml:space="preserve">uplink time synchronization reference point (RP) </w:t>
            </w:r>
            <w:r w:rsidR="004E7D3F">
              <w:t xml:space="preserve">clearly defined (as it </w:t>
            </w:r>
            <w:r>
              <w:t>is referred to in RRC spec</w:t>
            </w:r>
            <w:r w:rsidR="004E7D3F">
              <w:t>). We used latest</w:t>
            </w:r>
            <w:r w:rsidR="002A0F55">
              <w:t xml:space="preserve"> agreed</w:t>
            </w:r>
            <w:r w:rsidR="004E7D3F">
              <w:t xml:space="preserve"> IOT NTN stage 2 as a baseline but indeed it is not accurate.</w:t>
            </w:r>
          </w:p>
          <w:p w14:paraId="5E320386" w14:textId="77777777" w:rsidR="005D2F5B" w:rsidRDefault="005D2F5B" w:rsidP="00B02263"/>
          <w:p w14:paraId="51434FDB" w14:textId="77777777" w:rsidR="002A0F55" w:rsidRDefault="00492908" w:rsidP="00B02263">
            <w:r>
              <w:t>We agree with Ericsson correction</w:t>
            </w:r>
            <w:r w:rsidR="004E7D3F">
              <w:t>s except for</w:t>
            </w:r>
          </w:p>
          <w:p w14:paraId="579DD502" w14:textId="35E0FF02" w:rsidR="00492908" w:rsidRDefault="002A0F55" w:rsidP="00B02263">
            <w:r>
              <w:t>*</w:t>
            </w:r>
            <w:r w:rsidR="004E7D3F">
              <w:t xml:space="preserve"> eNB which should be </w:t>
            </w:r>
            <w:r w:rsidR="004E7D3F" w:rsidRPr="002A0F55">
              <w:rPr>
                <w:b/>
                <w:bCs/>
              </w:rPr>
              <w:t>gNB</w:t>
            </w:r>
            <w:r w:rsidR="004E7D3F">
              <w:t>.</w:t>
            </w:r>
          </w:p>
          <w:p w14:paraId="13A3B124" w14:textId="16E49365" w:rsidR="002A0F55" w:rsidRDefault="002A0F55" w:rsidP="00B02263">
            <w:r>
              <w:t xml:space="preserve">* </w:t>
            </w:r>
            <w:r w:rsidRPr="002A0F55">
              <w:t>sum of the service link RTT and the common</w:t>
            </w:r>
            <w:r>
              <w:t xml:space="preserve"> </w:t>
            </w:r>
            <w:r w:rsidRPr="002A0F55">
              <w:rPr>
                <w:b/>
                <w:bCs/>
              </w:rPr>
              <w:t>TA</w:t>
            </w:r>
          </w:p>
          <w:p w14:paraId="1DFA0004" w14:textId="77777777" w:rsidR="002A0F55" w:rsidRDefault="002A0F55" w:rsidP="00B02263">
            <w:pPr>
              <w:rPr>
                <w:rFonts w:eastAsia="等线"/>
              </w:rPr>
            </w:pPr>
          </w:p>
          <w:p w14:paraId="2E74A0A7" w14:textId="5DE3A0C3" w:rsidR="002A0F55" w:rsidRDefault="002A0F55" w:rsidP="00B02263">
            <w:pPr>
              <w:rPr>
                <w:rFonts w:eastAsia="等线"/>
              </w:rPr>
            </w:pPr>
            <w:r>
              <w:rPr>
                <w:rFonts w:eastAsia="等线"/>
              </w:rPr>
              <w:lastRenderedPageBreak/>
              <w:t>If there is no consensus on figure/details</w:t>
            </w:r>
            <w:r w:rsidR="00342A55">
              <w:rPr>
                <w:rFonts w:eastAsia="等线"/>
              </w:rPr>
              <w:t>,</w:t>
            </w:r>
            <w:r>
              <w:rPr>
                <w:rFonts w:eastAsia="等线"/>
              </w:rPr>
              <w:t xml:space="preserve"> we think the bare minimum would be to keep </w:t>
            </w:r>
            <w:r w:rsidR="00091044">
              <w:rPr>
                <w:rFonts w:eastAsia="等线"/>
              </w:rPr>
              <w:t>the sentence</w:t>
            </w:r>
          </w:p>
          <w:p w14:paraId="06CF3B33" w14:textId="77777777" w:rsidR="002A0F55" w:rsidRDefault="002A0F55" w:rsidP="00B02263">
            <w:pPr>
              <w:rPr>
                <w:rFonts w:eastAsia="等线"/>
              </w:rPr>
            </w:pPr>
            <w:r>
              <w:rPr>
                <w:rFonts w:eastAsia="等线"/>
              </w:rPr>
              <w:t>"</w:t>
            </w:r>
            <w:r w:rsidRPr="002A0F55">
              <w:rPr>
                <w:rFonts w:ascii="Times New Roman" w:eastAsia="Times New Roman" w:hAnsi="Times New Roman"/>
                <w:lang w:eastAsia="ja-JP"/>
              </w:rPr>
              <w:t xml:space="preserve"> 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eastAsia="Times New Roman" w:hAnsi="Cambria Math"/>
                      <w:lang w:eastAsia="ja-JP"/>
                    </w:rPr>
                    <m:t>N</m:t>
                  </m:r>
                </m:e>
                <m:sub>
                  <m:r>
                    <m:rPr>
                      <m:sty m:val="b"/>
                    </m:rPr>
                    <w:rPr>
                      <w:rFonts w:ascii="Cambria Math" w:eastAsia="Times New Roman" w:hAnsi="Cambria Math"/>
                      <w:lang w:eastAsia="ja-JP"/>
                    </w:rPr>
                    <m:t>TA</m:t>
                  </m:r>
                  <m:r>
                    <m:rPr>
                      <m:sty m:val="p"/>
                    </m:rPr>
                    <w:rPr>
                      <w:rFonts w:ascii="Cambria Math" w:eastAsia="Times New Roman" w:hAnsi="Cambria Math"/>
                      <w:lang w:eastAsia="ja-JP"/>
                    </w:rPr>
                    <m:t>,</m:t>
                  </m:r>
                  <m:r>
                    <m:rPr>
                      <m:sty m:val="b"/>
                    </m:rPr>
                    <w:rPr>
                      <w:rFonts w:ascii="Cambria Math" w:eastAsia="Times New Roman" w:hAnsi="Cambria Math"/>
                      <w:lang w:eastAsia="ja-JP"/>
                    </w:rPr>
                    <m:t>offset</m:t>
                  </m:r>
                </m:sub>
              </m:sSub>
            </m:oMath>
            <w:r w:rsidRPr="002A0F55">
              <w:rPr>
                <w:rFonts w:ascii="Times New Roman" w:eastAsia="Times New Roman" w:hAnsi="Times New Roman"/>
                <w:lang w:eastAsia="ja-JP"/>
              </w:rPr>
              <w:t>.</w:t>
            </w:r>
            <w:r>
              <w:rPr>
                <w:rFonts w:eastAsia="等线"/>
              </w:rPr>
              <w:t>"</w:t>
            </w:r>
          </w:p>
          <w:p w14:paraId="0D10A5AB" w14:textId="037CF727" w:rsidR="002A0F55" w:rsidRPr="002A0F55" w:rsidRDefault="005D2F5B" w:rsidP="00B02263">
            <w:pPr>
              <w:rPr>
                <w:rFonts w:ascii="Times New Roman" w:eastAsia="Times New Roman" w:hAnsi="Times New Roman"/>
                <w:lang w:eastAsia="ja-JP"/>
              </w:rPr>
            </w:pPr>
            <w:r>
              <w:rPr>
                <w:rFonts w:eastAsia="等线"/>
              </w:rPr>
              <w:t>to</w:t>
            </w:r>
            <w:r w:rsidR="002A0F55">
              <w:rPr>
                <w:rFonts w:eastAsia="等线"/>
              </w:rPr>
              <w:t xml:space="preserve"> understand what the uplink time synchronization reference point (RP) means</w:t>
            </w:r>
            <w:r w:rsidR="002A0F55">
              <w:t>.</w:t>
            </w:r>
          </w:p>
        </w:tc>
      </w:tr>
      <w:tr w:rsidR="00260B58" w14:paraId="04726D7B" w14:textId="77777777" w:rsidTr="00D70874">
        <w:tc>
          <w:tcPr>
            <w:tcW w:w="1496" w:type="dxa"/>
            <w:shd w:val="clear" w:color="auto" w:fill="auto"/>
          </w:tcPr>
          <w:p w14:paraId="28DCEABF" w14:textId="3E8C83D5" w:rsidR="00260B58" w:rsidRDefault="00771E41" w:rsidP="00D70874">
            <w:pPr>
              <w:rPr>
                <w:rFonts w:eastAsia="等线"/>
              </w:rPr>
            </w:pPr>
            <w:r>
              <w:rPr>
                <w:rFonts w:eastAsia="等线"/>
              </w:rPr>
              <w:lastRenderedPageBreak/>
              <w:t>Apple</w:t>
            </w:r>
          </w:p>
        </w:tc>
        <w:tc>
          <w:tcPr>
            <w:tcW w:w="2009" w:type="dxa"/>
            <w:shd w:val="clear" w:color="auto" w:fill="auto"/>
          </w:tcPr>
          <w:p w14:paraId="3E265D08" w14:textId="591BB5EB" w:rsidR="00260B58" w:rsidRDefault="00771E41" w:rsidP="00D70874">
            <w:pPr>
              <w:rPr>
                <w:rFonts w:eastAsia="等线"/>
              </w:rPr>
            </w:pPr>
            <w:r>
              <w:rPr>
                <w:rFonts w:eastAsia="等线"/>
              </w:rPr>
              <w:t>Agree with Sequans update</w:t>
            </w:r>
          </w:p>
        </w:tc>
        <w:tc>
          <w:tcPr>
            <w:tcW w:w="6210" w:type="dxa"/>
            <w:shd w:val="clear" w:color="auto" w:fill="auto"/>
          </w:tcPr>
          <w:p w14:paraId="60CBC5DC" w14:textId="1C4046E5" w:rsidR="00260B58" w:rsidRDefault="00771E41" w:rsidP="00D70874">
            <w:pPr>
              <w:rPr>
                <w:rFonts w:eastAsia="等线"/>
              </w:rPr>
            </w:pPr>
            <w:r>
              <w:rPr>
                <w:rFonts w:eastAsia="等线"/>
              </w:rPr>
              <w:t xml:space="preserve">It is good to </w:t>
            </w:r>
            <w:r w:rsidR="009C1574">
              <w:rPr>
                <w:rFonts w:eastAsia="等线"/>
              </w:rPr>
              <w:t xml:space="preserve">align the figure with the one used for IoT NTN </w:t>
            </w:r>
          </w:p>
        </w:tc>
      </w:tr>
      <w:tr w:rsidR="00771E41" w14:paraId="32D41553" w14:textId="77777777" w:rsidTr="00D70874">
        <w:tc>
          <w:tcPr>
            <w:tcW w:w="1496" w:type="dxa"/>
            <w:shd w:val="clear" w:color="auto" w:fill="auto"/>
          </w:tcPr>
          <w:p w14:paraId="0C9F64C8" w14:textId="51226E31" w:rsidR="00771E41" w:rsidRDefault="00C809B7" w:rsidP="00D70874">
            <w:pPr>
              <w:rPr>
                <w:rFonts w:eastAsia="等线"/>
              </w:rPr>
            </w:pPr>
            <w:r>
              <w:rPr>
                <w:rFonts w:eastAsia="等线"/>
              </w:rPr>
              <w:t>Qu</w:t>
            </w:r>
            <w:r w:rsidR="00C7178E">
              <w:rPr>
                <w:rFonts w:eastAsia="等线"/>
              </w:rPr>
              <w:t>alcomm</w:t>
            </w:r>
          </w:p>
        </w:tc>
        <w:tc>
          <w:tcPr>
            <w:tcW w:w="2009" w:type="dxa"/>
            <w:shd w:val="clear" w:color="auto" w:fill="auto"/>
          </w:tcPr>
          <w:p w14:paraId="59EA0886" w14:textId="36216418" w:rsidR="00771E41" w:rsidRDefault="00C7178E" w:rsidP="00D70874">
            <w:pPr>
              <w:rPr>
                <w:rFonts w:eastAsia="等线"/>
              </w:rPr>
            </w:pPr>
            <w:r>
              <w:rPr>
                <w:rFonts w:eastAsia="等线"/>
              </w:rPr>
              <w:t>Agree with Sequans update</w:t>
            </w:r>
          </w:p>
        </w:tc>
        <w:tc>
          <w:tcPr>
            <w:tcW w:w="6210" w:type="dxa"/>
            <w:shd w:val="clear" w:color="auto" w:fill="auto"/>
          </w:tcPr>
          <w:p w14:paraId="0255DB8B" w14:textId="1D3DC922" w:rsidR="00771E41" w:rsidRDefault="00771E41" w:rsidP="00D70874">
            <w:pPr>
              <w:rPr>
                <w:rFonts w:eastAsia="等线"/>
              </w:rPr>
            </w:pPr>
          </w:p>
        </w:tc>
      </w:tr>
    </w:tbl>
    <w:p w14:paraId="76997012" w14:textId="49AB7D1A" w:rsidR="00260B58" w:rsidRDefault="00260B58" w:rsidP="00260B58">
      <w:pPr>
        <w:rPr>
          <w:b/>
          <w:u w:val="single"/>
          <w:lang w:eastAsia="en-GB"/>
        </w:rPr>
      </w:pPr>
    </w:p>
    <w:p w14:paraId="1F265F48" w14:textId="77777777" w:rsidR="00143336" w:rsidRDefault="00143336" w:rsidP="00143336">
      <w:pPr>
        <w:pStyle w:val="Doc-text2"/>
        <w:ind w:left="0" w:firstLine="0"/>
        <w:rPr>
          <w:rFonts w:eastAsia="等线"/>
          <w:b/>
          <w:u w:val="single"/>
          <w:lang w:val="en-US"/>
        </w:rPr>
      </w:pPr>
      <w:r>
        <w:rPr>
          <w:rFonts w:eastAsia="等线"/>
          <w:b/>
          <w:u w:val="single"/>
          <w:lang w:val="en-US"/>
        </w:rPr>
        <w:t>[Rapporteur summary]:</w:t>
      </w:r>
    </w:p>
    <w:p w14:paraId="1E22128B" w14:textId="77777777" w:rsidR="00143336" w:rsidRDefault="00143336" w:rsidP="00143336">
      <w:pPr>
        <w:pStyle w:val="a9"/>
      </w:pPr>
    </w:p>
    <w:p w14:paraId="597E589A" w14:textId="13C5EFF9" w:rsidR="00143336" w:rsidRDefault="00143336" w:rsidP="00143336">
      <w:r>
        <w:t>A fair majority of companies are interested to add these clarifications and align with stage 2 text of IoT-NTN.</w:t>
      </w:r>
      <w:r w:rsidR="0089652B">
        <w:t xml:space="preserve"> However the proposed illustration by Sequans should be simplified since it bears some errors. The intent would be to illustrate the Reference Point.</w:t>
      </w:r>
    </w:p>
    <w:p w14:paraId="670F398A" w14:textId="77777777" w:rsidR="0089652B" w:rsidRDefault="0089652B" w:rsidP="00143336"/>
    <w:p w14:paraId="27A8664D" w14:textId="41DE6831" w:rsidR="00143336" w:rsidRDefault="0089652B" w:rsidP="00143336">
      <w:r>
        <w:t>A possible next text proposal will be discussed in the 2</w:t>
      </w:r>
      <w:r w:rsidRPr="0089652B">
        <w:rPr>
          <w:vertAlign w:val="superscript"/>
        </w:rPr>
        <w:t>nd</w:t>
      </w:r>
      <w:r>
        <w:t xml:space="preserve"> round.</w:t>
      </w:r>
    </w:p>
    <w:p w14:paraId="52EB285C" w14:textId="77777777" w:rsidR="00143336" w:rsidRDefault="00143336" w:rsidP="00260B58">
      <w:pPr>
        <w:rPr>
          <w:b/>
          <w:u w:val="single"/>
          <w:lang w:eastAsia="en-GB"/>
        </w:rPr>
      </w:pPr>
    </w:p>
    <w:p w14:paraId="776D59E6" w14:textId="77777777" w:rsidR="00260B58" w:rsidRDefault="00260B58" w:rsidP="00260B58">
      <w:pPr>
        <w:rPr>
          <w:i/>
        </w:rPr>
      </w:pPr>
    </w:p>
    <w:p w14:paraId="3AE8BD38" w14:textId="77777777" w:rsidR="00260B58" w:rsidRDefault="00260B58" w:rsidP="00F2783C">
      <w:pPr>
        <w:rPr>
          <w:b/>
          <w:u w:val="single"/>
        </w:rPr>
      </w:pPr>
    </w:p>
    <w:p w14:paraId="40E9128E" w14:textId="570C4687" w:rsidR="005C7E4A" w:rsidRDefault="005C7E4A">
      <w:pPr>
        <w:rPr>
          <w:b/>
          <w:u w:val="single"/>
        </w:rPr>
      </w:pPr>
    </w:p>
    <w:p w14:paraId="0CFA99D0" w14:textId="4724E4FD" w:rsidR="00260B58" w:rsidRDefault="00260B58">
      <w:pPr>
        <w:rPr>
          <w:b/>
          <w:u w:val="single"/>
        </w:rPr>
      </w:pPr>
    </w:p>
    <w:p w14:paraId="03AEA5A1" w14:textId="77777777" w:rsidR="00086012" w:rsidRDefault="00086012">
      <w:pPr>
        <w:pStyle w:val="a6"/>
      </w:pPr>
    </w:p>
    <w:p w14:paraId="576656CF" w14:textId="5BF62A71" w:rsidR="005D2147" w:rsidRDefault="005D2147">
      <w:pPr>
        <w:pStyle w:val="a6"/>
      </w:pPr>
    </w:p>
    <w:p w14:paraId="41F8552C" w14:textId="77777777" w:rsidR="003D4957" w:rsidRDefault="003D4957">
      <w:pPr>
        <w:overflowPunct/>
        <w:autoSpaceDE/>
        <w:autoSpaceDN/>
        <w:adjustRightInd/>
        <w:spacing w:after="160"/>
        <w:jc w:val="left"/>
        <w:textAlignment w:val="auto"/>
        <w:rPr>
          <w:rFonts w:cs="Arial"/>
          <w:sz w:val="36"/>
          <w:szCs w:val="36"/>
        </w:rPr>
      </w:pPr>
      <w:r>
        <w:br w:type="page"/>
      </w:r>
    </w:p>
    <w:p w14:paraId="0384C4D2" w14:textId="24F40F36" w:rsidR="004574B6" w:rsidRDefault="004574B6" w:rsidP="004574B6">
      <w:pPr>
        <w:pStyle w:val="1"/>
        <w:numPr>
          <w:ilvl w:val="0"/>
          <w:numId w:val="10"/>
        </w:numPr>
        <w:jc w:val="both"/>
      </w:pPr>
      <w:r>
        <w:lastRenderedPageBreak/>
        <w:t>2</w:t>
      </w:r>
      <w:r w:rsidRPr="004574B6">
        <w:rPr>
          <w:vertAlign w:val="superscript"/>
        </w:rPr>
        <w:t>nd</w:t>
      </w:r>
      <w:r>
        <w:t xml:space="preserve"> round discussion</w:t>
      </w:r>
      <w:r>
        <w:rPr>
          <w:rFonts w:hint="eastAsia"/>
        </w:rPr>
        <w:t xml:space="preserve"> </w:t>
      </w:r>
    </w:p>
    <w:p w14:paraId="177F51D5" w14:textId="2913A0D2" w:rsidR="004574B6" w:rsidRDefault="004574B6" w:rsidP="004574B6">
      <w:pPr>
        <w:pStyle w:val="a6"/>
      </w:pPr>
    </w:p>
    <w:p w14:paraId="54A838B8" w14:textId="1BF51DB5" w:rsidR="00E306E4" w:rsidRDefault="00E306E4" w:rsidP="00E306E4">
      <w:pPr>
        <w:pStyle w:val="2"/>
        <w:tabs>
          <w:tab w:val="left" w:pos="576"/>
        </w:tabs>
        <w:ind w:left="576" w:hanging="576"/>
        <w:rPr>
          <w:rFonts w:cs="Times New Roman"/>
        </w:rPr>
      </w:pPr>
      <w:r>
        <w:rPr>
          <w:rFonts w:cs="Times New Roman"/>
        </w:rPr>
        <w:t>3.</w:t>
      </w:r>
      <w:r w:rsidR="0089652B">
        <w:rPr>
          <w:rFonts w:cs="Times New Roman"/>
        </w:rPr>
        <w:t>1</w:t>
      </w:r>
      <w:r>
        <w:rPr>
          <w:rFonts w:cs="Times New Roman"/>
        </w:rPr>
        <w:t xml:space="preserve"> Timing aspects in Chapter </w:t>
      </w:r>
      <w:r w:rsidRPr="00260B58">
        <w:rPr>
          <w:rFonts w:cs="Times New Roman"/>
        </w:rPr>
        <w:t>16.14.2</w:t>
      </w:r>
      <w:r w:rsidRPr="00260B58">
        <w:rPr>
          <w:rFonts w:cs="Times New Roman"/>
        </w:rPr>
        <w:tab/>
        <w:t>User Plane aspects</w:t>
      </w:r>
    </w:p>
    <w:p w14:paraId="757F80F3" w14:textId="3498F664" w:rsidR="00E306E4" w:rsidRDefault="00E306E4">
      <w:pPr>
        <w:pStyle w:val="a6"/>
      </w:pPr>
    </w:p>
    <w:p w14:paraId="6B312DF2" w14:textId="67628807" w:rsidR="000A1154" w:rsidRDefault="00143336">
      <w:pPr>
        <w:pStyle w:val="a6"/>
      </w:pPr>
      <w:r>
        <w:t>Based on 1</w:t>
      </w:r>
      <w:r w:rsidRPr="00143336">
        <w:rPr>
          <w:vertAlign w:val="superscript"/>
        </w:rPr>
        <w:t>st</w:t>
      </w:r>
      <w:r>
        <w:t xml:space="preserve"> round discussion, t</w:t>
      </w:r>
      <w:r w:rsidR="000A1154">
        <w:t>he following TP is proposed</w:t>
      </w:r>
      <w:r>
        <w:t xml:space="preserve"> for agreement:</w:t>
      </w:r>
    </w:p>
    <w:p w14:paraId="3BC6C297" w14:textId="1B420DDA" w:rsidR="000A1154" w:rsidRDefault="000A1154">
      <w:pPr>
        <w:pStyle w:val="a6"/>
      </w:pPr>
    </w:p>
    <w:p w14:paraId="5B8572EA" w14:textId="3AEFE3C5" w:rsidR="000A1154" w:rsidRPr="006F0E84" w:rsidRDefault="00143336" w:rsidP="000A1154">
      <w:pPr>
        <w:rPr>
          <w:rFonts w:eastAsia="Times New Roman"/>
          <w:lang w:eastAsia="ja-JP"/>
        </w:rPr>
      </w:pPr>
      <w:r>
        <w:rPr>
          <w:rFonts w:eastAsia="Times New Roman"/>
          <w:b/>
          <w:bCs/>
          <w:lang w:eastAsia="ja-JP"/>
        </w:rPr>
        <w:t>“</w:t>
      </w:r>
      <w:r w:rsidR="000A1154" w:rsidRPr="006F0E84">
        <w:rPr>
          <w:rFonts w:eastAsia="Times New Roman"/>
          <w:b/>
          <w:bCs/>
          <w:lang w:eastAsia="ja-JP"/>
        </w:rPr>
        <w:t>Impact on timing aspects</w:t>
      </w:r>
      <w:r w:rsidR="000A1154" w:rsidRPr="006F0E84">
        <w:rPr>
          <w:rFonts w:eastAsia="Times New Roman"/>
          <w:lang w:eastAsia="ja-JP"/>
        </w:rPr>
        <w:t>:</w:t>
      </w:r>
    </w:p>
    <w:p w14:paraId="7C82BE1E" w14:textId="77777777" w:rsidR="00143336" w:rsidRPr="00143336" w:rsidRDefault="00143336" w:rsidP="00143336">
      <w:pPr>
        <w:rPr>
          <w:rFonts w:ascii="Times New Roman" w:hAnsi="Times New Roman"/>
          <w:color w:val="FF0000"/>
          <w:lang w:eastAsia="ja-JP"/>
        </w:rPr>
      </w:pPr>
      <w:r w:rsidRPr="00143336">
        <w:rPr>
          <w:color w:val="FF0000"/>
        </w:rPr>
        <w:t xml:space="preserve">DL and UL are frame aligned at the uplink time synchronization reference point (RP) with an offset given by </w:t>
      </w:r>
      <m:oMath>
        <m:sSub>
          <m:sSubPr>
            <m:ctrlPr>
              <w:rPr>
                <w:rFonts w:ascii="Cambria Math" w:eastAsiaTheme="minorHAnsi" w:hAnsi="Cambria Math" w:cs="Arial"/>
                <w:color w:val="FF0000"/>
                <w:lang w:val="en-US" w:eastAsia="ja-JP"/>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143336">
        <w:rPr>
          <w:color w:val="FF0000"/>
        </w:rPr>
        <w:t>.</w:t>
      </w:r>
    </w:p>
    <w:p w14:paraId="306648DB" w14:textId="094CD299" w:rsidR="000A1154" w:rsidRPr="005C624F" w:rsidRDefault="000A1154" w:rsidP="00143336">
      <w:pPr>
        <w:rPr>
          <w:lang w:eastAsia="ar-SA"/>
        </w:rPr>
      </w:pPr>
      <w:r w:rsidRPr="005C624F">
        <w:t>To accommodate the long propagation delays, several NR timing</w:t>
      </w:r>
      <w:r>
        <w:t xml:space="preserve"> relationship</w:t>
      </w:r>
      <w:r w:rsidRPr="005C624F">
        <w:t xml:space="preserve">s involving DL-UL timing interaction are enhanced by the support of </w:t>
      </w:r>
      <w:r w:rsidRPr="000A1154">
        <w:rPr>
          <w:color w:val="FF0000"/>
        </w:rPr>
        <w:t xml:space="preserve">a Common TA and </w:t>
      </w:r>
      <w:r w:rsidRPr="005C624F">
        <w:t xml:space="preserve">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r w:rsidRPr="000A1154">
        <w:t xml:space="preserve"> </w:t>
      </w:r>
      <w:r w:rsidRPr="000A1154">
        <w:rPr>
          <w:color w:val="FF0000"/>
        </w:rPr>
        <w:t>illustrated in Figure 16.14.2-x:</w:t>
      </w:r>
    </w:p>
    <w:p w14:paraId="7FEC2D1D" w14:textId="63689E34" w:rsidR="000A1154" w:rsidRPr="000A1154" w:rsidRDefault="000A1154" w:rsidP="000A1154">
      <w:pPr>
        <w:pStyle w:val="B1"/>
        <w:rPr>
          <w:color w:val="FF0000"/>
        </w:rPr>
      </w:pPr>
      <w:r w:rsidRPr="000A1154">
        <w:rPr>
          <w:color w:val="FF0000"/>
        </w:rPr>
        <w:t xml:space="preserve">-    </w:t>
      </w:r>
      <m:oMath>
        <m:r>
          <w:rPr>
            <w:rFonts w:ascii="Cambria Math" w:hAnsi="Cambria Math"/>
            <w:color w:val="FF0000"/>
          </w:rPr>
          <m:t>Common TA</m:t>
        </m:r>
      </m:oMath>
      <w:r w:rsidRPr="000A1154">
        <w:rPr>
          <w:color w:val="FF0000"/>
        </w:rPr>
        <w:t xml:space="preserve"> is a configured offset that corresponds to the RTT between the </w:t>
      </w:r>
      <w:r w:rsidR="00143336">
        <w:rPr>
          <w:color w:val="FF0000"/>
        </w:rPr>
        <w:t>Reference Point (</w:t>
      </w:r>
      <w:r w:rsidRPr="000A1154">
        <w:rPr>
          <w:color w:val="FF0000"/>
        </w:rPr>
        <w:t>RP</w:t>
      </w:r>
      <w:r w:rsidR="00143336">
        <w:rPr>
          <w:color w:val="FF0000"/>
        </w:rPr>
        <w:t>)</w:t>
      </w:r>
      <w:r w:rsidRPr="000A1154">
        <w:rPr>
          <w:color w:val="FF0000"/>
        </w:rPr>
        <w:t xml:space="preserve"> and the NTN payload.</w:t>
      </w:r>
    </w:p>
    <w:p w14:paraId="228BA228"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offset</m:t>
            </m:r>
          </m:sub>
        </m:sSub>
      </m:oMath>
      <w:r w:rsidRPr="000A1154">
        <w:rPr>
          <w:color w:val="FF0000"/>
        </w:rPr>
        <w:t xml:space="preserve"> is a configured scheduling offset that approximately corresponds to the sum of the service link RTT and the common TA.</w:t>
      </w:r>
    </w:p>
    <w:p w14:paraId="61D88C4E"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oMath>
      <w:r w:rsidRPr="000A1154">
        <w:rPr>
          <w:color w:val="FF0000"/>
        </w:rPr>
        <w:t xml:space="preserve"> is a configured offset that approximately corresponds to the RTT between the RP and the gNB.</w:t>
      </w:r>
    </w:p>
    <w:p w14:paraId="2D5A3B66" w14:textId="77777777" w:rsidR="000A1154" w:rsidRDefault="000A1154" w:rsidP="000A1154"/>
    <w:p w14:paraId="5F05CD2D" w14:textId="15E92C6E" w:rsidR="000A1154" w:rsidRPr="005C624F" w:rsidRDefault="000A1154" w:rsidP="000A1154">
      <w:r w:rsidRPr="005C624F">
        <w:t>The timing relationships that need to be modified for NTN using K</w:t>
      </w:r>
      <w:r w:rsidRPr="005C624F">
        <w:rPr>
          <w:vertAlign w:val="subscript"/>
        </w:rPr>
        <w:t>offset</w:t>
      </w:r>
      <w:r w:rsidRPr="005C624F">
        <w:t xml:space="preserve"> are summarized as follows:</w:t>
      </w:r>
    </w:p>
    <w:p w14:paraId="18414236" w14:textId="77777777" w:rsidR="000A1154" w:rsidRDefault="000A1154" w:rsidP="000A1154">
      <w:pPr>
        <w:rPr>
          <w:rFonts w:eastAsia="Times New Roman"/>
          <w:lang w:eastAsia="ja-JP"/>
        </w:rPr>
      </w:pPr>
    </w:p>
    <w:p w14:paraId="1B3D455A" w14:textId="77777777" w:rsidR="000A1154" w:rsidRDefault="000A1154" w:rsidP="000A1154">
      <w:pPr>
        <w:rPr>
          <w:rFonts w:eastAsia="Times New Roman"/>
          <w:lang w:eastAsia="ja-JP"/>
        </w:rPr>
      </w:pPr>
    </w:p>
    <w:p w14:paraId="2468D28F" w14:textId="3E75E260" w:rsidR="000A1154" w:rsidRPr="006F0E84" w:rsidRDefault="0089652B" w:rsidP="000A1154">
      <w:pPr>
        <w:keepNext/>
        <w:keepLines/>
        <w:spacing w:before="60"/>
        <w:jc w:val="center"/>
        <w:rPr>
          <w:rFonts w:eastAsia="Times New Roman"/>
          <w:b/>
          <w:lang w:eastAsia="ja-JP"/>
        </w:rPr>
      </w:pPr>
      <w:r>
        <w:rPr>
          <w:rFonts w:ascii="Times New Roman" w:hAnsi="Times New Roman"/>
          <w:noProof/>
          <w:lang w:val="en-US"/>
        </w:rPr>
        <w:drawing>
          <wp:inline distT="0" distB="0" distL="0" distR="0" wp14:anchorId="4B7A4FD2" wp14:editId="2E55080D">
            <wp:extent cx="4705350" cy="3695700"/>
            <wp:effectExtent l="0" t="0" r="0" b="0"/>
            <wp:docPr id="3" name="Image 3" descr="cid:image001.png@01D866E2.1077A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866E2.1077AC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05350" cy="3695700"/>
                    </a:xfrm>
                    <a:prstGeom prst="rect">
                      <a:avLst/>
                    </a:prstGeom>
                    <a:noFill/>
                    <a:ln>
                      <a:noFill/>
                    </a:ln>
                  </pic:spPr>
                </pic:pic>
              </a:graphicData>
            </a:graphic>
          </wp:inline>
        </w:drawing>
      </w:r>
    </w:p>
    <w:p w14:paraId="64628C51" w14:textId="6E116393" w:rsidR="000A1154" w:rsidRPr="000A1154" w:rsidRDefault="000A1154" w:rsidP="000A1154">
      <w:pPr>
        <w:keepLines/>
        <w:spacing w:after="240"/>
        <w:jc w:val="center"/>
        <w:rPr>
          <w:rFonts w:eastAsia="Times New Roman"/>
          <w:b/>
          <w:color w:val="FF0000"/>
          <w:lang w:eastAsia="ja-JP"/>
        </w:rPr>
      </w:pPr>
      <w:r w:rsidRPr="000A1154">
        <w:rPr>
          <w:rFonts w:eastAsia="Times New Roman"/>
          <w:b/>
          <w:color w:val="FF0000"/>
          <w:lang w:eastAsia="ja-JP"/>
        </w:rPr>
        <w:t xml:space="preserve">Figure 16.14.2-x Illustration of the </w:t>
      </w:r>
      <w:r w:rsidR="00143336">
        <w:rPr>
          <w:rFonts w:eastAsia="Times New Roman"/>
          <w:b/>
          <w:color w:val="FF0000"/>
          <w:lang w:eastAsia="ja-JP"/>
        </w:rPr>
        <w:t>Reference point</w:t>
      </w:r>
    </w:p>
    <w:p w14:paraId="1FB8EAB2" w14:textId="6A5B02C7" w:rsidR="00143336" w:rsidRDefault="00143336" w:rsidP="000A1154">
      <w:pPr>
        <w:rPr>
          <w:rFonts w:eastAsia="Times New Roman"/>
          <w:lang w:eastAsia="ja-JP"/>
        </w:rPr>
      </w:pPr>
    </w:p>
    <w:p w14:paraId="327CF475" w14:textId="17740BA2" w:rsidR="000A1154" w:rsidRDefault="000A1154" w:rsidP="000A1154">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r w:rsidR="00143336">
        <w:rPr>
          <w:rFonts w:eastAsia="Times New Roman"/>
          <w:lang w:eastAsia="ja-JP"/>
        </w:rPr>
        <w:t>”</w:t>
      </w:r>
    </w:p>
    <w:p w14:paraId="59EF102E" w14:textId="6D050F44" w:rsidR="00143336" w:rsidRDefault="00143336" w:rsidP="000A1154">
      <w:pPr>
        <w:rPr>
          <w:rFonts w:eastAsia="Times New Roman"/>
          <w:lang w:eastAsia="ja-JP"/>
        </w:rPr>
      </w:pPr>
    </w:p>
    <w:p w14:paraId="762786D5" w14:textId="65A3BF64" w:rsidR="00143336" w:rsidRPr="00143336" w:rsidRDefault="00143336" w:rsidP="000A1154">
      <w:pPr>
        <w:rPr>
          <w:rFonts w:eastAsia="Times New Roman"/>
          <w:b/>
          <w:lang w:eastAsia="ja-JP"/>
        </w:rPr>
      </w:pPr>
      <w:r w:rsidRPr="00143336">
        <w:rPr>
          <w:rFonts w:eastAsia="Times New Roman"/>
          <w:b/>
          <w:lang w:eastAsia="ja-JP"/>
        </w:rPr>
        <w:t xml:space="preserve">Question </w:t>
      </w:r>
      <w:r w:rsidR="0089652B">
        <w:rPr>
          <w:rFonts w:eastAsia="Times New Roman"/>
          <w:b/>
          <w:lang w:eastAsia="ja-JP"/>
        </w:rPr>
        <w:t>3.1</w:t>
      </w:r>
      <w:r w:rsidRPr="00143336">
        <w:rPr>
          <w:rFonts w:eastAsia="Times New Roman"/>
          <w:b/>
          <w:lang w:eastAsia="ja-JP"/>
        </w:rPr>
        <w:t>: Do companies agree with the above text proposal (changes in red wrt existing TS 38.300 text)</w:t>
      </w:r>
    </w:p>
    <w:p w14:paraId="57575AD8" w14:textId="2F611A02" w:rsidR="003D4957" w:rsidRDefault="003D4957">
      <w:pPr>
        <w:pStyle w:val="a6"/>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43336" w14:paraId="2C79633A" w14:textId="77777777" w:rsidTr="00A61E8C">
        <w:tc>
          <w:tcPr>
            <w:tcW w:w="1496" w:type="dxa"/>
            <w:shd w:val="clear" w:color="auto" w:fill="E7E6E6"/>
          </w:tcPr>
          <w:p w14:paraId="2141E5D4" w14:textId="77777777" w:rsidR="00143336" w:rsidRDefault="00143336" w:rsidP="00A61E8C">
            <w:pPr>
              <w:jc w:val="center"/>
              <w:rPr>
                <w:b/>
                <w:lang w:eastAsia="sv-SE"/>
              </w:rPr>
            </w:pPr>
            <w:r>
              <w:rPr>
                <w:b/>
                <w:lang w:eastAsia="sv-SE"/>
              </w:rPr>
              <w:t>Company</w:t>
            </w:r>
          </w:p>
        </w:tc>
        <w:tc>
          <w:tcPr>
            <w:tcW w:w="2009" w:type="dxa"/>
            <w:shd w:val="clear" w:color="auto" w:fill="E7E6E6"/>
          </w:tcPr>
          <w:p w14:paraId="781AC49D" w14:textId="77777777" w:rsidR="00143336" w:rsidRDefault="00143336" w:rsidP="00A61E8C">
            <w:pPr>
              <w:jc w:val="center"/>
              <w:rPr>
                <w:b/>
                <w:lang w:eastAsia="sv-SE"/>
              </w:rPr>
            </w:pPr>
            <w:r>
              <w:rPr>
                <w:b/>
                <w:lang w:eastAsia="sv-SE"/>
              </w:rPr>
              <w:t>Agree/Disagree</w:t>
            </w:r>
          </w:p>
        </w:tc>
        <w:tc>
          <w:tcPr>
            <w:tcW w:w="6210" w:type="dxa"/>
            <w:shd w:val="clear" w:color="auto" w:fill="E7E6E6"/>
          </w:tcPr>
          <w:p w14:paraId="35F5A9A1" w14:textId="77777777" w:rsidR="00143336" w:rsidRDefault="00143336" w:rsidP="00A61E8C">
            <w:pPr>
              <w:jc w:val="center"/>
              <w:rPr>
                <w:b/>
                <w:lang w:eastAsia="sv-SE"/>
              </w:rPr>
            </w:pPr>
            <w:r>
              <w:rPr>
                <w:b/>
                <w:lang w:eastAsia="sv-SE"/>
              </w:rPr>
              <w:t>Comments/Suggestions</w:t>
            </w:r>
          </w:p>
        </w:tc>
      </w:tr>
      <w:tr w:rsidR="00143336" w14:paraId="11F1AD78" w14:textId="77777777" w:rsidTr="00A61E8C">
        <w:tc>
          <w:tcPr>
            <w:tcW w:w="1496" w:type="dxa"/>
            <w:shd w:val="clear" w:color="auto" w:fill="auto"/>
          </w:tcPr>
          <w:p w14:paraId="47E06476" w14:textId="03AF5703" w:rsidR="00143336" w:rsidRDefault="00A67899" w:rsidP="00A61E8C">
            <w:pPr>
              <w:rPr>
                <w:rFonts w:eastAsia="等线"/>
              </w:rPr>
            </w:pPr>
            <w:r>
              <w:rPr>
                <w:rFonts w:eastAsia="等线"/>
              </w:rPr>
              <w:t>Intel</w:t>
            </w:r>
          </w:p>
        </w:tc>
        <w:tc>
          <w:tcPr>
            <w:tcW w:w="2009" w:type="dxa"/>
            <w:shd w:val="clear" w:color="auto" w:fill="auto"/>
          </w:tcPr>
          <w:p w14:paraId="067AEC25" w14:textId="64C3488B" w:rsidR="00143336" w:rsidRDefault="00A67899" w:rsidP="00143336">
            <w:pPr>
              <w:rPr>
                <w:rFonts w:eastAsia="等线"/>
              </w:rPr>
            </w:pPr>
            <w:r>
              <w:rPr>
                <w:rFonts w:eastAsia="等线"/>
              </w:rPr>
              <w:t>partially agree</w:t>
            </w:r>
          </w:p>
        </w:tc>
        <w:tc>
          <w:tcPr>
            <w:tcW w:w="6210" w:type="dxa"/>
            <w:shd w:val="clear" w:color="auto" w:fill="auto"/>
          </w:tcPr>
          <w:p w14:paraId="355B22B6" w14:textId="488FF628" w:rsidR="00143336" w:rsidRPr="00A67899" w:rsidRDefault="00A67899" w:rsidP="00A61E8C">
            <w:pPr>
              <w:rPr>
                <w:rFonts w:ascii="Cambria Math" w:eastAsia="等线" w:hAnsi="Cambria Math"/>
                <w:i/>
                <w:color w:val="FF0000"/>
                <w:sz w:val="22"/>
                <w:szCs w:val="22"/>
                <w:lang w:val="en-US" w:eastAsia="ja-JP"/>
              </w:rPr>
            </w:pPr>
            <w:r>
              <w:rPr>
                <w:rFonts w:eastAsia="等线"/>
              </w:rPr>
              <w:t xml:space="preserve">In </w:t>
            </w:r>
            <w:r w:rsidRPr="00A67899">
              <w:rPr>
                <w:rFonts w:eastAsia="等线"/>
              </w:rPr>
              <w:t>Figure 16.14.2-x</w:t>
            </w:r>
            <w:r>
              <w:rPr>
                <w:rFonts w:eastAsia="等线"/>
              </w:rPr>
              <w:t xml:space="preserve">, we suggest to also show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r>
                <w:rPr>
                  <w:rFonts w:ascii="Cambria Math" w:eastAsiaTheme="minorHAnsi" w:hAnsi="Cambria Math" w:cs="Arial"/>
                  <w:color w:val="FF0000"/>
                  <w:sz w:val="22"/>
                  <w:szCs w:val="22"/>
                  <w:lang w:val="en-US" w:eastAsia="ja-JP"/>
                </w:rPr>
                <m:t xml:space="preserve"> between RP and gNB</m:t>
              </m:r>
            </m:oMath>
            <w:r>
              <w:rPr>
                <w:rFonts w:eastAsia="等线"/>
                <w:color w:val="FF0000"/>
                <w:sz w:val="22"/>
                <w:szCs w:val="22"/>
                <w:lang w:val="en-US" w:eastAsia="ja-JP"/>
              </w:rPr>
              <w:t>.</w:t>
            </w:r>
          </w:p>
          <w:p w14:paraId="34C202C9" w14:textId="421E4971" w:rsidR="00A67899" w:rsidRDefault="00A67899" w:rsidP="00A61E8C">
            <w:pPr>
              <w:rPr>
                <w:rFonts w:eastAsia="等线"/>
              </w:rPr>
            </w:pPr>
            <w:r>
              <w:rPr>
                <w:rFonts w:eastAsia="等线"/>
              </w:rPr>
              <w:t>I</w:t>
            </w:r>
            <w:r w:rsidRPr="00A67899">
              <w:rPr>
                <w:rFonts w:eastAsia="等线"/>
              </w:rPr>
              <w:t xml:space="preserve">f it’s a common understanding, we suggest to add description of RP, i.e., RP can be considered as </w:t>
            </w:r>
            <w:r>
              <w:rPr>
                <w:rFonts w:eastAsia="等线"/>
              </w:rPr>
              <w:t xml:space="preserve">a </w:t>
            </w:r>
            <w:r w:rsidRPr="00A67899">
              <w:rPr>
                <w:rFonts w:eastAsia="等线"/>
              </w:rPr>
              <w:t>gateway in figure B.4-1.</w:t>
            </w:r>
          </w:p>
        </w:tc>
      </w:tr>
      <w:tr w:rsidR="00AA31C8" w14:paraId="536D1234" w14:textId="77777777" w:rsidTr="00A61E8C">
        <w:tc>
          <w:tcPr>
            <w:tcW w:w="1496" w:type="dxa"/>
            <w:shd w:val="clear" w:color="auto" w:fill="auto"/>
          </w:tcPr>
          <w:p w14:paraId="5937169E" w14:textId="418DB7AD" w:rsidR="00AA31C8" w:rsidRDefault="00AA31C8" w:rsidP="00A61E8C">
            <w:pPr>
              <w:rPr>
                <w:rFonts w:eastAsia="等线"/>
              </w:rPr>
            </w:pPr>
            <w:r>
              <w:rPr>
                <w:rFonts w:eastAsia="等线"/>
              </w:rPr>
              <w:t>Apple</w:t>
            </w:r>
          </w:p>
        </w:tc>
        <w:tc>
          <w:tcPr>
            <w:tcW w:w="2009" w:type="dxa"/>
            <w:shd w:val="clear" w:color="auto" w:fill="auto"/>
          </w:tcPr>
          <w:p w14:paraId="316B8025" w14:textId="58EA4C98" w:rsidR="00AA31C8" w:rsidRDefault="00AA31C8" w:rsidP="00143336">
            <w:pPr>
              <w:rPr>
                <w:rFonts w:eastAsia="等线"/>
              </w:rPr>
            </w:pPr>
            <w:r>
              <w:rPr>
                <w:rFonts w:eastAsia="等线"/>
              </w:rPr>
              <w:t>Agree but</w:t>
            </w:r>
          </w:p>
        </w:tc>
        <w:tc>
          <w:tcPr>
            <w:tcW w:w="6210" w:type="dxa"/>
            <w:shd w:val="clear" w:color="auto" w:fill="auto"/>
          </w:tcPr>
          <w:p w14:paraId="041FCFA1" w14:textId="0D58ADE7" w:rsidR="00AA31C8" w:rsidRDefault="00AA31C8" w:rsidP="00A61E8C">
            <w:pPr>
              <w:rPr>
                <w:rFonts w:eastAsia="等线"/>
              </w:rPr>
            </w:pPr>
            <w:r>
              <w:rPr>
                <w:rFonts w:eastAsia="等线"/>
              </w:rPr>
              <w:t>We need to distinguish between configured offsets (like K_offset) and physical quantities (like service link RTT) in the figure. Our suggestion is to just show the physical quantities since the text clarifies how these are related to configured offsets.</w:t>
            </w:r>
          </w:p>
        </w:tc>
      </w:tr>
      <w:tr w:rsidR="00AA31C8" w14:paraId="6355AB47" w14:textId="77777777" w:rsidTr="00A61E8C">
        <w:tc>
          <w:tcPr>
            <w:tcW w:w="1496" w:type="dxa"/>
            <w:shd w:val="clear" w:color="auto" w:fill="auto"/>
          </w:tcPr>
          <w:p w14:paraId="7EC290D9" w14:textId="1CD03DC4" w:rsidR="00AA31C8" w:rsidRDefault="005C3693" w:rsidP="00A61E8C">
            <w:pPr>
              <w:rPr>
                <w:rFonts w:eastAsia="等线"/>
              </w:rPr>
            </w:pPr>
            <w:r>
              <w:rPr>
                <w:rFonts w:eastAsia="等线"/>
              </w:rPr>
              <w:t>Ericsson</w:t>
            </w:r>
          </w:p>
        </w:tc>
        <w:tc>
          <w:tcPr>
            <w:tcW w:w="2009" w:type="dxa"/>
            <w:shd w:val="clear" w:color="auto" w:fill="auto"/>
          </w:tcPr>
          <w:p w14:paraId="093BBF62" w14:textId="20A2947E" w:rsidR="00AA31C8" w:rsidRDefault="005C3693" w:rsidP="00143336">
            <w:pPr>
              <w:rPr>
                <w:rFonts w:eastAsia="等线"/>
              </w:rPr>
            </w:pPr>
            <w:r>
              <w:rPr>
                <w:rFonts w:eastAsia="等线"/>
              </w:rPr>
              <w:t>Agree</w:t>
            </w:r>
          </w:p>
        </w:tc>
        <w:tc>
          <w:tcPr>
            <w:tcW w:w="6210" w:type="dxa"/>
            <w:shd w:val="clear" w:color="auto" w:fill="auto"/>
          </w:tcPr>
          <w:p w14:paraId="41553435" w14:textId="77777777" w:rsidR="005C3693" w:rsidRDefault="005C3693" w:rsidP="00A61E8C">
            <w:pPr>
              <w:rPr>
                <w:rFonts w:eastAsia="等线"/>
              </w:rPr>
            </w:pPr>
            <w:r>
              <w:rPr>
                <w:rFonts w:eastAsia="等线"/>
              </w:rPr>
              <w:t>We think Kmac shall not be in the figure, as it is a RRN configured on a subframe level, thus the RTT between RP and gNB is most likely not equal to Kmac.</w:t>
            </w:r>
          </w:p>
          <w:p w14:paraId="5429D177" w14:textId="6A52F9C5" w:rsidR="006460AB" w:rsidRDefault="006460AB" w:rsidP="00A61E8C">
            <w:pPr>
              <w:rPr>
                <w:rFonts w:eastAsia="等线"/>
              </w:rPr>
            </w:pPr>
            <w:r>
              <w:rPr>
                <w:rFonts w:eastAsia="等线"/>
              </w:rPr>
              <w:t>We think the current figure does show the physical quantities, as the RP is exactly defined by the Common TA. For T</w:t>
            </w:r>
            <w:r w:rsidRPr="006460AB">
              <w:rPr>
                <w:rFonts w:eastAsia="等线"/>
                <w:vertAlign w:val="subscript"/>
              </w:rPr>
              <w:t>TA</w:t>
            </w:r>
            <w:r>
              <w:rPr>
                <w:rFonts w:eastAsia="等线"/>
              </w:rPr>
              <w:t xml:space="preserve"> you could argue that there is a small offsets between the sum of Service link RTT and T</w:t>
            </w:r>
            <w:r w:rsidRPr="006460AB">
              <w:rPr>
                <w:rFonts w:eastAsia="等线"/>
                <w:vertAlign w:val="subscript"/>
              </w:rPr>
              <w:t>TA</w:t>
            </w:r>
            <w:r>
              <w:rPr>
                <w:rFonts w:eastAsia="等线"/>
              </w:rPr>
              <w:t>, but we think the figure is sufficient for stage 2.</w:t>
            </w:r>
          </w:p>
        </w:tc>
      </w:tr>
      <w:tr w:rsidR="005C3693" w14:paraId="02D89213" w14:textId="77777777" w:rsidTr="00A61E8C">
        <w:tc>
          <w:tcPr>
            <w:tcW w:w="1496" w:type="dxa"/>
            <w:shd w:val="clear" w:color="auto" w:fill="auto"/>
          </w:tcPr>
          <w:p w14:paraId="1A2CECF8" w14:textId="2DFAD973" w:rsidR="005C3693" w:rsidRDefault="003A6326" w:rsidP="00A61E8C">
            <w:pPr>
              <w:rPr>
                <w:rFonts w:eastAsia="等线"/>
              </w:rPr>
            </w:pPr>
            <w:r>
              <w:rPr>
                <w:rFonts w:eastAsia="等线"/>
              </w:rPr>
              <w:t>Sequans</w:t>
            </w:r>
          </w:p>
        </w:tc>
        <w:tc>
          <w:tcPr>
            <w:tcW w:w="2009" w:type="dxa"/>
            <w:shd w:val="clear" w:color="auto" w:fill="auto"/>
          </w:tcPr>
          <w:p w14:paraId="488B99DE" w14:textId="69A63120" w:rsidR="005C3693" w:rsidRDefault="003A6326" w:rsidP="00143336">
            <w:pPr>
              <w:rPr>
                <w:rFonts w:eastAsia="等线"/>
              </w:rPr>
            </w:pPr>
            <w:r>
              <w:rPr>
                <w:rFonts w:eastAsia="等线"/>
              </w:rPr>
              <w:t>Agree</w:t>
            </w:r>
          </w:p>
        </w:tc>
        <w:tc>
          <w:tcPr>
            <w:tcW w:w="6210" w:type="dxa"/>
            <w:shd w:val="clear" w:color="auto" w:fill="auto"/>
          </w:tcPr>
          <w:p w14:paraId="2E9AC732" w14:textId="77777777" w:rsidR="005C3693" w:rsidRDefault="005C3693" w:rsidP="00A61E8C">
            <w:pPr>
              <w:rPr>
                <w:rFonts w:eastAsia="等线"/>
              </w:rPr>
            </w:pPr>
          </w:p>
        </w:tc>
      </w:tr>
      <w:tr w:rsidR="006F2B7A" w14:paraId="1BD069DD" w14:textId="77777777" w:rsidTr="00A61E8C">
        <w:tc>
          <w:tcPr>
            <w:tcW w:w="1496" w:type="dxa"/>
            <w:shd w:val="clear" w:color="auto" w:fill="auto"/>
          </w:tcPr>
          <w:p w14:paraId="101FAA10" w14:textId="49A3C2AA" w:rsidR="006F2B7A" w:rsidRDefault="006F2B7A" w:rsidP="00A61E8C">
            <w:pPr>
              <w:rPr>
                <w:rFonts w:eastAsia="等线"/>
              </w:rPr>
            </w:pPr>
            <w:r>
              <w:rPr>
                <w:rFonts w:eastAsia="等线"/>
              </w:rPr>
              <w:t>OPPO</w:t>
            </w:r>
          </w:p>
        </w:tc>
        <w:tc>
          <w:tcPr>
            <w:tcW w:w="2009" w:type="dxa"/>
            <w:shd w:val="clear" w:color="auto" w:fill="auto"/>
          </w:tcPr>
          <w:p w14:paraId="29CBF2AB" w14:textId="23B065E2" w:rsidR="006F2B7A" w:rsidRDefault="006F2B7A" w:rsidP="00143336">
            <w:pPr>
              <w:rPr>
                <w:rFonts w:eastAsia="等线"/>
              </w:rPr>
            </w:pPr>
            <w:r>
              <w:rPr>
                <w:rFonts w:eastAsia="等线"/>
              </w:rPr>
              <w:t>Agree with comment</w:t>
            </w:r>
          </w:p>
        </w:tc>
        <w:tc>
          <w:tcPr>
            <w:tcW w:w="6210" w:type="dxa"/>
            <w:shd w:val="clear" w:color="auto" w:fill="auto"/>
          </w:tcPr>
          <w:p w14:paraId="7BCCDCB0" w14:textId="1BF6EBB7" w:rsidR="006F2B7A" w:rsidRDefault="00D86C16" w:rsidP="00A61E8C">
            <w:pPr>
              <w:rPr>
                <w:rFonts w:eastAsia="等线"/>
              </w:rPr>
            </w:pPr>
            <w:r>
              <w:rPr>
                <w:rFonts w:eastAsia="等线"/>
              </w:rPr>
              <w:t>W</w:t>
            </w:r>
            <w:r w:rsidRPr="00D86C16">
              <w:rPr>
                <w:rFonts w:eastAsia="等线"/>
              </w:rPr>
              <w:t xml:space="preserve">e </w:t>
            </w:r>
            <w:r>
              <w:rPr>
                <w:rFonts w:eastAsia="等线"/>
              </w:rPr>
              <w:t xml:space="preserve">also </w:t>
            </w:r>
            <w:r w:rsidRPr="00D86C16">
              <w:rPr>
                <w:rFonts w:eastAsia="等线"/>
              </w:rPr>
              <w:t>suggest to show K_mac</w:t>
            </w:r>
            <w:r>
              <w:rPr>
                <w:rFonts w:eastAsia="等线"/>
              </w:rPr>
              <w:t xml:space="preserve"> </w:t>
            </w:r>
            <w:r w:rsidRPr="00D86C16">
              <w:rPr>
                <w:rFonts w:eastAsia="等线"/>
              </w:rPr>
              <w:t>between RP and gNB</w:t>
            </w:r>
            <w:r>
              <w:rPr>
                <w:rFonts w:eastAsia="等线"/>
              </w:rPr>
              <w:t xml:space="preserve"> in figure</w:t>
            </w:r>
            <w:r w:rsidRPr="00D86C16">
              <w:rPr>
                <w:rFonts w:eastAsia="等线"/>
              </w:rPr>
              <w:t>.</w:t>
            </w:r>
            <w:r>
              <w:rPr>
                <w:rFonts w:eastAsia="等线"/>
              </w:rPr>
              <w:t xml:space="preserve"> </w:t>
            </w:r>
          </w:p>
          <w:p w14:paraId="6ABD8E8A" w14:textId="2E7C2942" w:rsidR="00E01173" w:rsidRDefault="00E01173" w:rsidP="00A61E8C">
            <w:pPr>
              <w:rPr>
                <w:rFonts w:eastAsia="等线"/>
              </w:rPr>
            </w:pPr>
            <w:r>
              <w:rPr>
                <w:rFonts w:eastAsia="等线"/>
              </w:rPr>
              <w:t>And before using T</w:t>
            </w:r>
            <w:r w:rsidRPr="006460AB">
              <w:rPr>
                <w:rFonts w:eastAsia="等线"/>
                <w:vertAlign w:val="subscript"/>
              </w:rPr>
              <w:t>TA</w:t>
            </w:r>
            <w:r>
              <w:rPr>
                <w:rFonts w:eastAsia="等线"/>
              </w:rPr>
              <w:t xml:space="preserve"> in the figure, it would be better to add some wording to introduce the meaning of T</w:t>
            </w:r>
            <w:r w:rsidRPr="006460AB">
              <w:rPr>
                <w:rFonts w:eastAsia="等线"/>
                <w:vertAlign w:val="subscript"/>
              </w:rPr>
              <w:t>TA</w:t>
            </w:r>
            <w:r>
              <w:rPr>
                <w:rFonts w:eastAsia="等线"/>
              </w:rPr>
              <w:t xml:space="preserve"> firstly.</w:t>
            </w:r>
          </w:p>
          <w:p w14:paraId="7D3B337C" w14:textId="60CE54A2" w:rsidR="00E01173" w:rsidRPr="000A1154" w:rsidRDefault="004742BB" w:rsidP="00E01173">
            <w:pPr>
              <w:pStyle w:val="B1"/>
              <w:rPr>
                <w:color w:val="FF0000"/>
              </w:rPr>
            </w:pP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offset</m:t>
                  </m:r>
                </m:sub>
              </m:sSub>
            </m:oMath>
            <w:r w:rsidR="00E01173" w:rsidRPr="000A1154">
              <w:rPr>
                <w:color w:val="FF0000"/>
              </w:rPr>
              <w:t xml:space="preserve"> is a configured scheduling offset that approximately corresponds to </w:t>
            </w:r>
            <w:r w:rsidR="00E01173" w:rsidRPr="00E01173">
              <w:rPr>
                <w:rFonts w:eastAsia="等线"/>
                <w:highlight w:val="yellow"/>
              </w:rPr>
              <w:t>T</w:t>
            </w:r>
            <w:r w:rsidR="00E01173" w:rsidRPr="00E01173">
              <w:rPr>
                <w:rFonts w:eastAsia="等线"/>
                <w:highlight w:val="yellow"/>
                <w:vertAlign w:val="subscript"/>
              </w:rPr>
              <w:t>TA</w:t>
            </w:r>
            <w:r w:rsidR="00E01173" w:rsidRPr="00E01173">
              <w:rPr>
                <w:highlight w:val="yellow"/>
              </w:rPr>
              <w:t>, i.e.</w:t>
            </w:r>
            <w:r w:rsidR="00E01173" w:rsidRPr="00E01173">
              <w:t xml:space="preserve"> </w:t>
            </w:r>
            <w:r w:rsidR="00E01173" w:rsidRPr="000A1154">
              <w:rPr>
                <w:color w:val="FF0000"/>
              </w:rPr>
              <w:t>the sum of the service link RTT and the common TA.</w:t>
            </w:r>
          </w:p>
          <w:p w14:paraId="10294F35" w14:textId="51C7DF43" w:rsidR="00E01173" w:rsidRDefault="00E01173" w:rsidP="00A61E8C">
            <w:pPr>
              <w:rPr>
                <w:rFonts w:eastAsia="等线"/>
              </w:rPr>
            </w:pPr>
          </w:p>
        </w:tc>
      </w:tr>
      <w:tr w:rsidR="006F2B7A" w14:paraId="516450EC" w14:textId="77777777" w:rsidTr="00A61E8C">
        <w:tc>
          <w:tcPr>
            <w:tcW w:w="1496" w:type="dxa"/>
            <w:shd w:val="clear" w:color="auto" w:fill="auto"/>
          </w:tcPr>
          <w:p w14:paraId="516F3DB6" w14:textId="76FA164F" w:rsidR="006F2B7A" w:rsidRDefault="00EB02F6" w:rsidP="00A61E8C">
            <w:pPr>
              <w:rPr>
                <w:rFonts w:eastAsia="等线"/>
              </w:rPr>
            </w:pPr>
            <w:r>
              <w:rPr>
                <w:rFonts w:eastAsia="等线"/>
              </w:rPr>
              <w:t>Huawei, HiSilicon</w:t>
            </w:r>
          </w:p>
        </w:tc>
        <w:tc>
          <w:tcPr>
            <w:tcW w:w="2009" w:type="dxa"/>
            <w:shd w:val="clear" w:color="auto" w:fill="auto"/>
          </w:tcPr>
          <w:p w14:paraId="339F6129" w14:textId="7FBE2B93" w:rsidR="006F2B7A" w:rsidRDefault="00EB02F6" w:rsidP="00143336">
            <w:pPr>
              <w:rPr>
                <w:rFonts w:eastAsia="等线"/>
              </w:rPr>
            </w:pPr>
            <w:r>
              <w:rPr>
                <w:rFonts w:eastAsia="等线" w:hint="eastAsia"/>
              </w:rPr>
              <w:t>A</w:t>
            </w:r>
            <w:r>
              <w:rPr>
                <w:rFonts w:eastAsia="等线"/>
              </w:rPr>
              <w:t>gree</w:t>
            </w:r>
          </w:p>
        </w:tc>
        <w:tc>
          <w:tcPr>
            <w:tcW w:w="6210" w:type="dxa"/>
            <w:shd w:val="clear" w:color="auto" w:fill="auto"/>
          </w:tcPr>
          <w:p w14:paraId="045F26E8" w14:textId="77777777" w:rsidR="006F2B7A" w:rsidRDefault="006F2B7A" w:rsidP="00A61E8C">
            <w:pPr>
              <w:rPr>
                <w:rFonts w:eastAsia="等线"/>
              </w:rPr>
            </w:pPr>
          </w:p>
        </w:tc>
      </w:tr>
    </w:tbl>
    <w:p w14:paraId="3B2F8BAE" w14:textId="77777777" w:rsidR="00143336" w:rsidRDefault="00143336">
      <w:pPr>
        <w:pStyle w:val="a6"/>
        <w:rPr>
          <w:rFonts w:eastAsia="Times New Roman"/>
          <w:b/>
          <w:lang w:eastAsia="ja-JP"/>
        </w:rPr>
      </w:pPr>
    </w:p>
    <w:p w14:paraId="3C3A4322" w14:textId="77777777" w:rsidR="000A1154" w:rsidRDefault="000A1154">
      <w:pPr>
        <w:pStyle w:val="a6"/>
      </w:pPr>
    </w:p>
    <w:p w14:paraId="6EEAB8B8" w14:textId="73013A5B" w:rsidR="003D4957" w:rsidRDefault="003D4957" w:rsidP="003D4957">
      <w:pPr>
        <w:pStyle w:val="2"/>
        <w:tabs>
          <w:tab w:val="left" w:pos="576"/>
        </w:tabs>
        <w:ind w:left="576" w:hanging="576"/>
        <w:rPr>
          <w:rFonts w:cs="Times New Roman"/>
        </w:rPr>
      </w:pPr>
      <w:r>
        <w:rPr>
          <w:rFonts w:cs="Times New Roman"/>
        </w:rPr>
        <w:t>3.</w:t>
      </w:r>
      <w:r w:rsidR="0089652B">
        <w:rPr>
          <w:rFonts w:cs="Times New Roman"/>
        </w:rPr>
        <w:t>2</w:t>
      </w:r>
      <w:r>
        <w:rPr>
          <w:rFonts w:cs="Times New Roman"/>
        </w:rPr>
        <w:t xml:space="preserve"> </w:t>
      </w:r>
      <w:r w:rsidR="00AA7533">
        <w:rPr>
          <w:rFonts w:cs="Times New Roman"/>
        </w:rPr>
        <w:t>Clean-up of stage 3 details in the stage2 text</w:t>
      </w:r>
    </w:p>
    <w:p w14:paraId="7ACAF920" w14:textId="20BA2E03" w:rsidR="003D4957" w:rsidRPr="00AA7533" w:rsidRDefault="00AA7533">
      <w:pPr>
        <w:pStyle w:val="a6"/>
      </w:pPr>
      <w:r>
        <w:t xml:space="preserve">As requested by the TS 38.300 rapporteur, we are invited to remove </w:t>
      </w:r>
      <w:r w:rsidRPr="00AA7533">
        <w:t>Stage-3 level details.</w:t>
      </w:r>
    </w:p>
    <w:p w14:paraId="2183FFB6" w14:textId="1F13EE59" w:rsidR="00AA7533" w:rsidRDefault="00AA7533">
      <w:pPr>
        <w:pStyle w:val="a6"/>
      </w:pPr>
    </w:p>
    <w:p w14:paraId="5AAB8E0B" w14:textId="6ED1CD5E" w:rsidR="00AA7533" w:rsidRPr="0089652B" w:rsidRDefault="00AA7533">
      <w:pPr>
        <w:pStyle w:val="a6"/>
        <w:rPr>
          <w:b/>
        </w:rPr>
      </w:pPr>
      <w:r w:rsidRPr="0089652B">
        <w:rPr>
          <w:b/>
        </w:rPr>
        <w:t xml:space="preserve">Therefore, all companies </w:t>
      </w:r>
      <w:r w:rsidR="0089652B">
        <w:rPr>
          <w:b/>
        </w:rPr>
        <w:t xml:space="preserve">are invited </w:t>
      </w:r>
      <w:r w:rsidRPr="0089652B">
        <w:rPr>
          <w:b/>
        </w:rPr>
        <w:t xml:space="preserve">to highlight (with comments in bubble) </w:t>
      </w:r>
      <w:r w:rsidR="0089652B" w:rsidRPr="0089652B">
        <w:rPr>
          <w:b/>
        </w:rPr>
        <w:t xml:space="preserve">all stage 3 details </w:t>
      </w:r>
      <w:r w:rsidRPr="0089652B">
        <w:rPr>
          <w:b/>
        </w:rPr>
        <w:t xml:space="preserve">in the </w:t>
      </w:r>
      <w:r w:rsidR="0089652B" w:rsidRPr="0089652B">
        <w:rPr>
          <w:b/>
        </w:rPr>
        <w:t>“draft R2-2206202_NR-NTN Stg2 CR_v00.docx”</w:t>
      </w:r>
      <w:r w:rsidRPr="0089652B">
        <w:rPr>
          <w:b/>
        </w:rPr>
        <w:t xml:space="preserve"> (separate document)</w:t>
      </w:r>
      <w:r w:rsidR="0089652B" w:rsidRPr="0089652B">
        <w:rPr>
          <w:b/>
        </w:rPr>
        <w:t>.</w:t>
      </w:r>
    </w:p>
    <w:p w14:paraId="2DFC698C" w14:textId="3C26AB17" w:rsidR="00CD64B3" w:rsidRDefault="00CD64B3">
      <w:pPr>
        <w:pStyle w:val="a6"/>
      </w:pPr>
    </w:p>
    <w:p w14:paraId="327E7250" w14:textId="77777777" w:rsidR="0089652B" w:rsidRDefault="0089652B">
      <w:pPr>
        <w:pStyle w:val="a6"/>
      </w:pPr>
    </w:p>
    <w:p w14:paraId="3CAC2AB4" w14:textId="295221DB" w:rsidR="0089652B" w:rsidRDefault="0089652B" w:rsidP="0089652B">
      <w:pPr>
        <w:pStyle w:val="2"/>
        <w:tabs>
          <w:tab w:val="left" w:pos="576"/>
        </w:tabs>
        <w:ind w:left="576" w:hanging="576"/>
        <w:rPr>
          <w:rFonts w:cs="Times New Roman"/>
        </w:rPr>
      </w:pPr>
      <w:r>
        <w:rPr>
          <w:rFonts w:cs="Times New Roman"/>
        </w:rPr>
        <w:lastRenderedPageBreak/>
        <w:t xml:space="preserve">3.3 </w:t>
      </w:r>
      <w:r w:rsidRPr="00E306E4">
        <w:rPr>
          <w:rFonts w:cs="Times New Roman"/>
        </w:rPr>
        <w:t>EN’s resolving</w:t>
      </w:r>
      <w:r>
        <w:rPr>
          <w:rFonts w:cs="Times New Roman"/>
        </w:rPr>
        <w:t xml:space="preserve"> in chapter 16.14 of TS 38.300</w:t>
      </w:r>
    </w:p>
    <w:p w14:paraId="33EF16BB" w14:textId="77777777" w:rsidR="0089652B" w:rsidRDefault="0089652B" w:rsidP="0089652B">
      <w:pPr>
        <w:pStyle w:val="a6"/>
      </w:pPr>
    </w:p>
    <w:p w14:paraId="7647C784" w14:textId="77777777" w:rsidR="0089652B" w:rsidRDefault="0089652B" w:rsidP="0089652B">
      <w:pPr>
        <w:pStyle w:val="a6"/>
      </w:pPr>
      <w:r>
        <w:t>Based on RRC related email discussion outcomes</w:t>
      </w:r>
    </w:p>
    <w:p w14:paraId="3ABE0D03" w14:textId="77777777" w:rsidR="0089652B" w:rsidRDefault="0089652B" w:rsidP="0089652B">
      <w:pPr>
        <w:pStyle w:val="a6"/>
      </w:pPr>
    </w:p>
    <w:p w14:paraId="280601E2" w14:textId="47CD438D" w:rsidR="0089652B" w:rsidRPr="00E306E4" w:rsidRDefault="0089652B" w:rsidP="0089652B">
      <w:pPr>
        <w:pStyle w:val="a6"/>
        <w:rPr>
          <w:b/>
        </w:rPr>
      </w:pPr>
      <w:r w:rsidRPr="00E306E4">
        <w:rPr>
          <w:b/>
        </w:rPr>
        <w:t>Question 3.</w:t>
      </w:r>
      <w:r>
        <w:rPr>
          <w:b/>
        </w:rPr>
        <w:t>3</w:t>
      </w:r>
      <w:r w:rsidRPr="00E306E4">
        <w:rPr>
          <w:b/>
        </w:rPr>
        <w:t>.1: In Chapter 16.14.3.1</w:t>
      </w:r>
      <w:r w:rsidRPr="00E306E4">
        <w:rPr>
          <w:b/>
        </w:rPr>
        <w:tab/>
        <w:t>Mobility in RRC_IDLE and RRC_INACTIVE, how should the EN be resolved</w:t>
      </w:r>
    </w:p>
    <w:p w14:paraId="0983141F" w14:textId="77777777" w:rsidR="0089652B" w:rsidRPr="00F97EBA" w:rsidRDefault="0089652B" w:rsidP="0089652B">
      <w:pPr>
        <w:pStyle w:val="EditorsNote"/>
        <w:rPr>
          <w:lang w:eastAsia="zh-CN"/>
        </w:rPr>
      </w:pPr>
      <w:r w:rsidRPr="00F97EBA">
        <w:rPr>
          <w:lang w:eastAsia="zh-CN"/>
        </w:rPr>
        <w:t>Editor's note: Non-NTN capable UE can be prevented from accessing an NTN cell in Rel-17. FFS how.</w:t>
      </w:r>
    </w:p>
    <w:p w14:paraId="04A794A6" w14:textId="77777777" w:rsidR="0089652B" w:rsidRDefault="0089652B" w:rsidP="0089652B">
      <w:pPr>
        <w:pStyle w:val="a6"/>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077C1D66" w14:textId="77777777" w:rsidTr="00A61E8C">
        <w:tc>
          <w:tcPr>
            <w:tcW w:w="1496" w:type="dxa"/>
            <w:shd w:val="clear" w:color="auto" w:fill="E7E6E6"/>
          </w:tcPr>
          <w:p w14:paraId="2BFE5E4D" w14:textId="77777777" w:rsidR="0089652B" w:rsidRDefault="0089652B" w:rsidP="00A61E8C">
            <w:pPr>
              <w:jc w:val="center"/>
              <w:rPr>
                <w:b/>
                <w:lang w:eastAsia="sv-SE"/>
              </w:rPr>
            </w:pPr>
            <w:r>
              <w:rPr>
                <w:b/>
                <w:lang w:eastAsia="sv-SE"/>
              </w:rPr>
              <w:t>Company</w:t>
            </w:r>
          </w:p>
        </w:tc>
        <w:tc>
          <w:tcPr>
            <w:tcW w:w="8219" w:type="dxa"/>
            <w:shd w:val="clear" w:color="auto" w:fill="E7E6E6"/>
          </w:tcPr>
          <w:p w14:paraId="58747A13" w14:textId="77777777" w:rsidR="0089652B" w:rsidRDefault="0089652B" w:rsidP="00A61E8C">
            <w:pPr>
              <w:jc w:val="center"/>
              <w:rPr>
                <w:b/>
                <w:lang w:eastAsia="sv-SE"/>
              </w:rPr>
            </w:pPr>
            <w:r>
              <w:rPr>
                <w:b/>
                <w:lang w:eastAsia="sv-SE"/>
              </w:rPr>
              <w:t>Comments/Suggestions</w:t>
            </w:r>
          </w:p>
        </w:tc>
      </w:tr>
      <w:tr w:rsidR="0089652B" w14:paraId="6CFAD605" w14:textId="77777777" w:rsidTr="00A61E8C">
        <w:tc>
          <w:tcPr>
            <w:tcW w:w="1496" w:type="dxa"/>
            <w:shd w:val="clear" w:color="auto" w:fill="auto"/>
          </w:tcPr>
          <w:p w14:paraId="3F807426" w14:textId="7243B765" w:rsidR="0089652B" w:rsidRDefault="00A67899" w:rsidP="00A61E8C">
            <w:pPr>
              <w:rPr>
                <w:rFonts w:eastAsia="等线"/>
              </w:rPr>
            </w:pPr>
            <w:r>
              <w:rPr>
                <w:rFonts w:eastAsia="等线"/>
              </w:rPr>
              <w:t>Intel</w:t>
            </w:r>
          </w:p>
        </w:tc>
        <w:tc>
          <w:tcPr>
            <w:tcW w:w="8219" w:type="dxa"/>
            <w:shd w:val="clear" w:color="auto" w:fill="auto"/>
          </w:tcPr>
          <w:p w14:paraId="3DF4A215" w14:textId="2942CA56" w:rsidR="0089652B" w:rsidRDefault="00A67899" w:rsidP="00A61E8C">
            <w:pPr>
              <w:rPr>
                <w:rFonts w:eastAsia="等线"/>
              </w:rPr>
            </w:pPr>
            <w:r>
              <w:rPr>
                <w:rFonts w:eastAsia="等线"/>
              </w:rPr>
              <w:t xml:space="preserve">According to the latest agreement made in offlne-111, i.e., </w:t>
            </w:r>
            <w:r w:rsidRPr="00A67899">
              <w:rPr>
                <w:rFonts w:eastAsia="等线"/>
              </w:rPr>
              <w:t>“NTN UE follows the legacy cellBarred for TN access and consider the cell is not allowed for NTN access if cellBarredNTN is not present.”</w:t>
            </w:r>
            <w:r>
              <w:rPr>
                <w:rFonts w:eastAsia="等线"/>
              </w:rPr>
              <w:t xml:space="preserve">, </w:t>
            </w:r>
            <w:r w:rsidRPr="00A67899">
              <w:rPr>
                <w:rFonts w:eastAsia="等线"/>
              </w:rPr>
              <w:t>Non-NTN capable UE can be prevented from accessing an NTN cell</w:t>
            </w:r>
            <w:r>
              <w:rPr>
                <w:rFonts w:eastAsia="等线"/>
              </w:rPr>
              <w:t xml:space="preserve"> by legacy </w:t>
            </w:r>
            <w:r w:rsidRPr="00A67899">
              <w:rPr>
                <w:rFonts w:eastAsia="等线"/>
              </w:rPr>
              <w:t>cellBarred</w:t>
            </w:r>
            <w:r>
              <w:rPr>
                <w:rFonts w:eastAsia="等线"/>
              </w:rPr>
              <w:t xml:space="preserve"> indication.</w:t>
            </w:r>
          </w:p>
        </w:tc>
      </w:tr>
      <w:tr w:rsidR="005C3693" w14:paraId="3EAE764B" w14:textId="77777777" w:rsidTr="00A61E8C">
        <w:tc>
          <w:tcPr>
            <w:tcW w:w="1496" w:type="dxa"/>
            <w:shd w:val="clear" w:color="auto" w:fill="auto"/>
          </w:tcPr>
          <w:p w14:paraId="1E60DADB" w14:textId="3AB14EFF" w:rsidR="005C3693" w:rsidRDefault="005C3693" w:rsidP="00A61E8C">
            <w:pPr>
              <w:rPr>
                <w:rFonts w:eastAsia="等线"/>
              </w:rPr>
            </w:pPr>
            <w:r>
              <w:rPr>
                <w:rFonts w:eastAsia="等线"/>
              </w:rPr>
              <w:t>Ericsson</w:t>
            </w:r>
          </w:p>
        </w:tc>
        <w:tc>
          <w:tcPr>
            <w:tcW w:w="8219" w:type="dxa"/>
            <w:shd w:val="clear" w:color="auto" w:fill="auto"/>
          </w:tcPr>
          <w:p w14:paraId="04B8C01B" w14:textId="0B48EF9E" w:rsidR="005C3693" w:rsidRDefault="005C3693" w:rsidP="00A61E8C">
            <w:pPr>
              <w:rPr>
                <w:rFonts w:eastAsia="等线"/>
              </w:rPr>
            </w:pPr>
            <w:r>
              <w:rPr>
                <w:rFonts w:eastAsia="等线"/>
              </w:rPr>
              <w:t>Agree with intel suggestion to remove EN and add “</w:t>
            </w:r>
            <w:r w:rsidRPr="00A67899">
              <w:rPr>
                <w:rFonts w:eastAsia="等线"/>
              </w:rPr>
              <w:t>Non-NTN capable UE can be prevented from accessing an NTN cell</w:t>
            </w:r>
            <w:r>
              <w:rPr>
                <w:rFonts w:eastAsia="等线"/>
              </w:rPr>
              <w:t xml:space="preserve"> by legacy </w:t>
            </w:r>
            <w:r w:rsidRPr="00A67899">
              <w:rPr>
                <w:rFonts w:eastAsia="等线"/>
              </w:rPr>
              <w:t>cellBarred</w:t>
            </w:r>
            <w:r>
              <w:rPr>
                <w:rFonts w:eastAsia="等线"/>
              </w:rPr>
              <w:t xml:space="preserve"> indication”. </w:t>
            </w:r>
          </w:p>
        </w:tc>
      </w:tr>
      <w:tr w:rsidR="00E01173" w14:paraId="6952FB9A" w14:textId="77777777" w:rsidTr="00A61E8C">
        <w:tc>
          <w:tcPr>
            <w:tcW w:w="1496" w:type="dxa"/>
            <w:shd w:val="clear" w:color="auto" w:fill="auto"/>
          </w:tcPr>
          <w:p w14:paraId="5562ABCD" w14:textId="677E1EF9" w:rsidR="00E01173" w:rsidRDefault="00E01173" w:rsidP="00A61E8C">
            <w:pPr>
              <w:rPr>
                <w:rFonts w:eastAsia="等线"/>
              </w:rPr>
            </w:pPr>
            <w:r>
              <w:rPr>
                <w:rFonts w:eastAsia="等线"/>
              </w:rPr>
              <w:t>OPPO</w:t>
            </w:r>
          </w:p>
        </w:tc>
        <w:tc>
          <w:tcPr>
            <w:tcW w:w="8219" w:type="dxa"/>
            <w:shd w:val="clear" w:color="auto" w:fill="auto"/>
          </w:tcPr>
          <w:p w14:paraId="4565B163" w14:textId="7AD03464" w:rsidR="00E01173" w:rsidRDefault="00E01173" w:rsidP="00A61E8C">
            <w:pPr>
              <w:rPr>
                <w:rFonts w:eastAsia="等线"/>
              </w:rPr>
            </w:pPr>
            <w:r>
              <w:rPr>
                <w:rFonts w:eastAsia="等线"/>
              </w:rPr>
              <w:t>Agree to remove this EN</w:t>
            </w:r>
          </w:p>
        </w:tc>
      </w:tr>
      <w:tr w:rsidR="00D86C16" w14:paraId="7B45AE73" w14:textId="77777777" w:rsidTr="00A61E8C">
        <w:tc>
          <w:tcPr>
            <w:tcW w:w="1496" w:type="dxa"/>
            <w:shd w:val="clear" w:color="auto" w:fill="auto"/>
          </w:tcPr>
          <w:p w14:paraId="7FE69DEC" w14:textId="3D9AAEFF" w:rsidR="00D86C16" w:rsidRDefault="00EB02F6" w:rsidP="00A61E8C">
            <w:pPr>
              <w:rPr>
                <w:rFonts w:eastAsia="等线"/>
              </w:rPr>
            </w:pPr>
            <w:r>
              <w:rPr>
                <w:rFonts w:eastAsia="等线"/>
              </w:rPr>
              <w:t>Huawei, HiSilicon</w:t>
            </w:r>
          </w:p>
        </w:tc>
        <w:tc>
          <w:tcPr>
            <w:tcW w:w="8219" w:type="dxa"/>
            <w:shd w:val="clear" w:color="auto" w:fill="auto"/>
          </w:tcPr>
          <w:p w14:paraId="4D456BCE" w14:textId="004C1809" w:rsidR="00D86C16" w:rsidRDefault="00CB7EDB" w:rsidP="00CB7EDB">
            <w:pPr>
              <w:rPr>
                <w:rFonts w:eastAsia="等线"/>
              </w:rPr>
            </w:pPr>
            <w:r>
              <w:rPr>
                <w:rFonts w:eastAsia="等线"/>
              </w:rPr>
              <w:t xml:space="preserve">Agree to </w:t>
            </w:r>
            <w:r>
              <w:rPr>
                <w:rFonts w:eastAsia="等线"/>
              </w:rPr>
              <w:t xml:space="preserve">just </w:t>
            </w:r>
            <w:r>
              <w:rPr>
                <w:rFonts w:eastAsia="等线"/>
              </w:rPr>
              <w:t>remove this EN</w:t>
            </w:r>
            <w:r>
              <w:rPr>
                <w:rFonts w:eastAsia="等线"/>
              </w:rPr>
              <w:t xml:space="preserve">. But there is no clear agreement about which IE is used to bar non-NTN UE yet before adding anything.   </w:t>
            </w:r>
          </w:p>
        </w:tc>
      </w:tr>
    </w:tbl>
    <w:p w14:paraId="6DF16836" w14:textId="77777777" w:rsidR="0089652B" w:rsidRDefault="0089652B" w:rsidP="0089652B">
      <w:pPr>
        <w:pStyle w:val="a6"/>
      </w:pPr>
    </w:p>
    <w:p w14:paraId="6137DD1F" w14:textId="0581B67B" w:rsidR="0089652B" w:rsidRDefault="0089652B" w:rsidP="0089652B">
      <w:pPr>
        <w:pStyle w:val="a6"/>
      </w:pPr>
      <w:r w:rsidRPr="00E306E4">
        <w:rPr>
          <w:b/>
        </w:rPr>
        <w:t>Question 3.</w:t>
      </w:r>
      <w:r>
        <w:rPr>
          <w:b/>
        </w:rPr>
        <w:t>3</w:t>
      </w:r>
      <w:r w:rsidRPr="00E306E4">
        <w:rPr>
          <w:b/>
        </w:rPr>
        <w:t>.</w:t>
      </w:r>
      <w:r>
        <w:rPr>
          <w:b/>
        </w:rPr>
        <w:t>2</w:t>
      </w:r>
      <w:r w:rsidRPr="00E306E4">
        <w:rPr>
          <w:b/>
        </w:rPr>
        <w:t xml:space="preserve">: </w:t>
      </w:r>
      <w:r>
        <w:t xml:space="preserve">In Chapter </w:t>
      </w:r>
      <w:r w:rsidRPr="0098296D">
        <w:t>16.14.3.2.1</w:t>
      </w:r>
      <w:r w:rsidRPr="0098296D">
        <w:tab/>
        <w:t>Handover</w:t>
      </w:r>
      <w:r>
        <w:t>, how should the EN be resolved ?</w:t>
      </w:r>
    </w:p>
    <w:p w14:paraId="372AD1B1" w14:textId="77777777" w:rsidR="0089652B" w:rsidRPr="00F97EBA" w:rsidRDefault="0089652B" w:rsidP="0089652B">
      <w:pPr>
        <w:pStyle w:val="EditorsNote"/>
        <w:rPr>
          <w:lang w:eastAsia="zh-CN"/>
        </w:rPr>
      </w:pPr>
      <w:r w:rsidRPr="00F97EBA">
        <w:rPr>
          <w:lang w:eastAsia="zh-CN"/>
        </w:rPr>
        <w:t>Editor's note: FFS details for NTN-TN hand-over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21ED8E11" w14:textId="77777777" w:rsidTr="00A61E8C">
        <w:tc>
          <w:tcPr>
            <w:tcW w:w="1496" w:type="dxa"/>
            <w:shd w:val="clear" w:color="auto" w:fill="E7E6E6"/>
          </w:tcPr>
          <w:p w14:paraId="00BB4E91" w14:textId="77777777" w:rsidR="0089652B" w:rsidRDefault="0089652B" w:rsidP="00A61E8C">
            <w:pPr>
              <w:jc w:val="center"/>
              <w:rPr>
                <w:b/>
                <w:lang w:eastAsia="sv-SE"/>
              </w:rPr>
            </w:pPr>
            <w:r>
              <w:rPr>
                <w:b/>
                <w:lang w:eastAsia="sv-SE"/>
              </w:rPr>
              <w:t>Company</w:t>
            </w:r>
          </w:p>
        </w:tc>
        <w:tc>
          <w:tcPr>
            <w:tcW w:w="8219" w:type="dxa"/>
            <w:shd w:val="clear" w:color="auto" w:fill="E7E6E6"/>
          </w:tcPr>
          <w:p w14:paraId="2CC1CD4B" w14:textId="77777777" w:rsidR="0089652B" w:rsidRDefault="0089652B" w:rsidP="00A61E8C">
            <w:pPr>
              <w:jc w:val="center"/>
              <w:rPr>
                <w:b/>
                <w:lang w:eastAsia="sv-SE"/>
              </w:rPr>
            </w:pPr>
            <w:r>
              <w:rPr>
                <w:b/>
                <w:lang w:eastAsia="sv-SE"/>
              </w:rPr>
              <w:t>Comments/Suggestions</w:t>
            </w:r>
          </w:p>
        </w:tc>
      </w:tr>
      <w:tr w:rsidR="0089652B" w14:paraId="28B044C6" w14:textId="77777777" w:rsidTr="00A61E8C">
        <w:tc>
          <w:tcPr>
            <w:tcW w:w="1496" w:type="dxa"/>
            <w:shd w:val="clear" w:color="auto" w:fill="auto"/>
          </w:tcPr>
          <w:p w14:paraId="316FDCA9" w14:textId="2D0197F3" w:rsidR="0089652B" w:rsidRDefault="00E02225" w:rsidP="00A61E8C">
            <w:pPr>
              <w:rPr>
                <w:rFonts w:eastAsia="等线"/>
              </w:rPr>
            </w:pPr>
            <w:r>
              <w:rPr>
                <w:rFonts w:eastAsia="等线"/>
              </w:rPr>
              <w:t>Intel</w:t>
            </w:r>
          </w:p>
        </w:tc>
        <w:tc>
          <w:tcPr>
            <w:tcW w:w="8219" w:type="dxa"/>
            <w:shd w:val="clear" w:color="auto" w:fill="auto"/>
          </w:tcPr>
          <w:p w14:paraId="2B70FD40" w14:textId="54FDEEE6" w:rsidR="0089652B" w:rsidRDefault="00E02225" w:rsidP="00A61E8C">
            <w:pPr>
              <w:rPr>
                <w:rFonts w:eastAsia="等线"/>
              </w:rPr>
            </w:pPr>
            <w:r>
              <w:rPr>
                <w:rFonts w:eastAsia="等线"/>
              </w:rPr>
              <w:t>Since it’s more of the stage-3 details, we can remove this EN directly.</w:t>
            </w:r>
          </w:p>
        </w:tc>
      </w:tr>
      <w:tr w:rsidR="00F830D4" w14:paraId="58854072" w14:textId="77777777" w:rsidTr="00A61E8C">
        <w:tc>
          <w:tcPr>
            <w:tcW w:w="1496" w:type="dxa"/>
            <w:shd w:val="clear" w:color="auto" w:fill="auto"/>
          </w:tcPr>
          <w:p w14:paraId="4537573E" w14:textId="05F0F81B" w:rsidR="00F830D4" w:rsidRDefault="00F830D4" w:rsidP="00A61E8C">
            <w:pPr>
              <w:rPr>
                <w:rFonts w:eastAsia="等线"/>
              </w:rPr>
            </w:pPr>
            <w:r>
              <w:rPr>
                <w:rFonts w:eastAsia="等线"/>
              </w:rPr>
              <w:t>Apple</w:t>
            </w:r>
          </w:p>
        </w:tc>
        <w:tc>
          <w:tcPr>
            <w:tcW w:w="8219" w:type="dxa"/>
            <w:shd w:val="clear" w:color="auto" w:fill="auto"/>
          </w:tcPr>
          <w:p w14:paraId="771AC1AF" w14:textId="497409AF" w:rsidR="00F830D4" w:rsidRDefault="00F830D4" w:rsidP="00A61E8C">
            <w:pPr>
              <w:rPr>
                <w:rFonts w:eastAsia="等线"/>
              </w:rPr>
            </w:pPr>
            <w:r>
              <w:rPr>
                <w:rFonts w:eastAsia="等线"/>
              </w:rPr>
              <w:t>Agree with Intel</w:t>
            </w:r>
          </w:p>
        </w:tc>
      </w:tr>
      <w:tr w:rsidR="00F830D4" w14:paraId="7E60647B" w14:textId="77777777" w:rsidTr="00A61E8C">
        <w:tc>
          <w:tcPr>
            <w:tcW w:w="1496" w:type="dxa"/>
            <w:shd w:val="clear" w:color="auto" w:fill="auto"/>
          </w:tcPr>
          <w:p w14:paraId="2E0972F4" w14:textId="22F72C75" w:rsidR="00F830D4" w:rsidRDefault="005C3693" w:rsidP="00A61E8C">
            <w:pPr>
              <w:rPr>
                <w:rFonts w:eastAsia="等线"/>
              </w:rPr>
            </w:pPr>
            <w:r>
              <w:rPr>
                <w:rFonts w:eastAsia="等线"/>
              </w:rPr>
              <w:t xml:space="preserve">Ericsson </w:t>
            </w:r>
          </w:p>
        </w:tc>
        <w:tc>
          <w:tcPr>
            <w:tcW w:w="8219" w:type="dxa"/>
            <w:shd w:val="clear" w:color="auto" w:fill="auto"/>
          </w:tcPr>
          <w:p w14:paraId="3B8BD468" w14:textId="1A1A164E" w:rsidR="00F830D4" w:rsidRDefault="005C3693" w:rsidP="00A61E8C">
            <w:pPr>
              <w:rPr>
                <w:rFonts w:eastAsia="等线"/>
              </w:rPr>
            </w:pPr>
            <w:r>
              <w:rPr>
                <w:rFonts w:eastAsia="等线"/>
              </w:rPr>
              <w:t>Agree w Intel.</w:t>
            </w:r>
          </w:p>
        </w:tc>
      </w:tr>
      <w:tr w:rsidR="00D86C16" w14:paraId="1824C837" w14:textId="77777777" w:rsidTr="00A61E8C">
        <w:tc>
          <w:tcPr>
            <w:tcW w:w="1496" w:type="dxa"/>
            <w:shd w:val="clear" w:color="auto" w:fill="auto"/>
          </w:tcPr>
          <w:p w14:paraId="24BE4A8F" w14:textId="16892B38" w:rsidR="00D86C16" w:rsidRDefault="00E01173" w:rsidP="00A61E8C">
            <w:pPr>
              <w:rPr>
                <w:rFonts w:eastAsia="等线"/>
              </w:rPr>
            </w:pPr>
            <w:r>
              <w:rPr>
                <w:rFonts w:eastAsia="等线"/>
              </w:rPr>
              <w:t>OPPO</w:t>
            </w:r>
          </w:p>
        </w:tc>
        <w:tc>
          <w:tcPr>
            <w:tcW w:w="8219" w:type="dxa"/>
            <w:shd w:val="clear" w:color="auto" w:fill="auto"/>
          </w:tcPr>
          <w:p w14:paraId="333F22BF" w14:textId="2DF3A0A4" w:rsidR="00D86C16" w:rsidRDefault="00E01173" w:rsidP="00A61E8C">
            <w:pPr>
              <w:rPr>
                <w:rFonts w:eastAsia="等线"/>
              </w:rPr>
            </w:pPr>
            <w:r>
              <w:rPr>
                <w:rFonts w:eastAsia="等线"/>
              </w:rPr>
              <w:t>Agree with Intel.</w:t>
            </w:r>
          </w:p>
        </w:tc>
      </w:tr>
      <w:tr w:rsidR="00E01173" w14:paraId="21C1CC6B" w14:textId="77777777" w:rsidTr="00A61E8C">
        <w:tc>
          <w:tcPr>
            <w:tcW w:w="1496" w:type="dxa"/>
            <w:shd w:val="clear" w:color="auto" w:fill="auto"/>
          </w:tcPr>
          <w:p w14:paraId="7D104DF9" w14:textId="4A24F482" w:rsidR="00E01173" w:rsidRDefault="00EB02F6" w:rsidP="00A61E8C">
            <w:pPr>
              <w:rPr>
                <w:rFonts w:eastAsia="等线"/>
              </w:rPr>
            </w:pPr>
            <w:r>
              <w:rPr>
                <w:rFonts w:eastAsia="等线"/>
              </w:rPr>
              <w:t>Huawei, HiSilicon</w:t>
            </w:r>
          </w:p>
        </w:tc>
        <w:tc>
          <w:tcPr>
            <w:tcW w:w="8219" w:type="dxa"/>
            <w:shd w:val="clear" w:color="auto" w:fill="auto"/>
          </w:tcPr>
          <w:p w14:paraId="758C4862" w14:textId="6BD010E3" w:rsidR="00E01173" w:rsidRDefault="00EB02F6" w:rsidP="00A61E8C">
            <w:pPr>
              <w:rPr>
                <w:rFonts w:eastAsia="等线"/>
              </w:rPr>
            </w:pPr>
            <w:r>
              <w:rPr>
                <w:rFonts w:eastAsia="等线"/>
              </w:rPr>
              <w:t>Agree with Intel</w:t>
            </w:r>
          </w:p>
        </w:tc>
      </w:tr>
    </w:tbl>
    <w:p w14:paraId="0D4B2AD3" w14:textId="77777777" w:rsidR="0089652B" w:rsidRDefault="0089652B" w:rsidP="0089652B">
      <w:pPr>
        <w:pStyle w:val="a6"/>
      </w:pPr>
    </w:p>
    <w:p w14:paraId="17B6960B" w14:textId="77777777" w:rsidR="0089652B" w:rsidRDefault="0089652B" w:rsidP="0089652B">
      <w:pPr>
        <w:pStyle w:val="a6"/>
      </w:pPr>
    </w:p>
    <w:p w14:paraId="52A6D45D" w14:textId="5790A91B" w:rsidR="0089652B" w:rsidRDefault="0089652B" w:rsidP="0089652B">
      <w:pPr>
        <w:pStyle w:val="a6"/>
      </w:pPr>
      <w:r w:rsidRPr="00E306E4">
        <w:rPr>
          <w:b/>
        </w:rPr>
        <w:t>Question 3.</w:t>
      </w:r>
      <w:r>
        <w:rPr>
          <w:b/>
        </w:rPr>
        <w:t>3</w:t>
      </w:r>
      <w:r w:rsidRPr="00E306E4">
        <w:rPr>
          <w:b/>
        </w:rPr>
        <w:t>.</w:t>
      </w:r>
      <w:r>
        <w:rPr>
          <w:b/>
        </w:rPr>
        <w:t>3</w:t>
      </w:r>
      <w:r w:rsidRPr="00E306E4">
        <w:rPr>
          <w:b/>
        </w:rPr>
        <w:t xml:space="preserve">: </w:t>
      </w:r>
      <w:r>
        <w:t xml:space="preserve">In Chapter </w:t>
      </w:r>
      <w:r w:rsidRPr="001D334E">
        <w:t>16.14.3.2.2</w:t>
      </w:r>
      <w:r w:rsidRPr="001D334E">
        <w:tab/>
        <w:t>Conditional Handover</w:t>
      </w:r>
      <w:r>
        <w:t>, , how should the EN be resolved ?</w:t>
      </w:r>
    </w:p>
    <w:p w14:paraId="652DC3FE" w14:textId="77777777" w:rsidR="0089652B" w:rsidRPr="00F97EBA" w:rsidRDefault="0089652B" w:rsidP="0089652B">
      <w:pPr>
        <w:pStyle w:val="EditorsNote"/>
        <w:rPr>
          <w:lang w:eastAsia="zh-CN"/>
        </w:rPr>
      </w:pPr>
      <w:r w:rsidRPr="00F97EBA">
        <w:rPr>
          <w:lang w:eastAsia="zh-CN"/>
        </w:rPr>
        <w:t>Editor's note: FFS details for NTN-TN CHO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62EC329D" w14:textId="77777777" w:rsidTr="00A61E8C">
        <w:tc>
          <w:tcPr>
            <w:tcW w:w="1496" w:type="dxa"/>
            <w:shd w:val="clear" w:color="auto" w:fill="E7E6E6"/>
          </w:tcPr>
          <w:p w14:paraId="27C4E574" w14:textId="77777777" w:rsidR="0089652B" w:rsidRDefault="0089652B" w:rsidP="00A61E8C">
            <w:pPr>
              <w:jc w:val="center"/>
              <w:rPr>
                <w:b/>
                <w:lang w:eastAsia="sv-SE"/>
              </w:rPr>
            </w:pPr>
            <w:r>
              <w:rPr>
                <w:b/>
                <w:lang w:eastAsia="sv-SE"/>
              </w:rPr>
              <w:t>Company</w:t>
            </w:r>
          </w:p>
        </w:tc>
        <w:tc>
          <w:tcPr>
            <w:tcW w:w="8219" w:type="dxa"/>
            <w:shd w:val="clear" w:color="auto" w:fill="E7E6E6"/>
          </w:tcPr>
          <w:p w14:paraId="47A3687C" w14:textId="77777777" w:rsidR="0089652B" w:rsidRDefault="0089652B" w:rsidP="00A61E8C">
            <w:pPr>
              <w:jc w:val="center"/>
              <w:rPr>
                <w:b/>
                <w:lang w:eastAsia="sv-SE"/>
              </w:rPr>
            </w:pPr>
            <w:r>
              <w:rPr>
                <w:b/>
                <w:lang w:eastAsia="sv-SE"/>
              </w:rPr>
              <w:t>Comments/Suggestions</w:t>
            </w:r>
          </w:p>
        </w:tc>
      </w:tr>
      <w:tr w:rsidR="00E02225" w14:paraId="74C6CA79" w14:textId="77777777" w:rsidTr="00A61E8C">
        <w:tc>
          <w:tcPr>
            <w:tcW w:w="1496" w:type="dxa"/>
            <w:shd w:val="clear" w:color="auto" w:fill="auto"/>
          </w:tcPr>
          <w:p w14:paraId="1A5E9B83" w14:textId="665F736F" w:rsidR="00E02225" w:rsidRDefault="00E02225" w:rsidP="00E02225">
            <w:pPr>
              <w:rPr>
                <w:rFonts w:eastAsia="等线"/>
              </w:rPr>
            </w:pPr>
            <w:r>
              <w:rPr>
                <w:rFonts w:eastAsia="等线"/>
              </w:rPr>
              <w:t>Intel</w:t>
            </w:r>
          </w:p>
        </w:tc>
        <w:tc>
          <w:tcPr>
            <w:tcW w:w="8219" w:type="dxa"/>
            <w:shd w:val="clear" w:color="auto" w:fill="auto"/>
          </w:tcPr>
          <w:p w14:paraId="3A80A856" w14:textId="76DC5046" w:rsidR="00E02225" w:rsidRDefault="00E02225" w:rsidP="00E02225">
            <w:pPr>
              <w:rPr>
                <w:rFonts w:eastAsia="等线"/>
              </w:rPr>
            </w:pPr>
            <w:r>
              <w:rPr>
                <w:rFonts w:eastAsia="等线"/>
              </w:rPr>
              <w:t>Since it’s more of the stage-3 details, we can remove this EN directly.</w:t>
            </w:r>
          </w:p>
        </w:tc>
      </w:tr>
      <w:tr w:rsidR="00F830D4" w14:paraId="1866A49E" w14:textId="77777777" w:rsidTr="00A61E8C">
        <w:tc>
          <w:tcPr>
            <w:tcW w:w="1496" w:type="dxa"/>
            <w:shd w:val="clear" w:color="auto" w:fill="auto"/>
          </w:tcPr>
          <w:p w14:paraId="204B265D" w14:textId="217947D3" w:rsidR="00F830D4" w:rsidRDefault="00F830D4" w:rsidP="00E02225">
            <w:pPr>
              <w:rPr>
                <w:rFonts w:eastAsia="等线"/>
              </w:rPr>
            </w:pPr>
            <w:r>
              <w:rPr>
                <w:rFonts w:eastAsia="等线"/>
              </w:rPr>
              <w:t>Apple</w:t>
            </w:r>
          </w:p>
        </w:tc>
        <w:tc>
          <w:tcPr>
            <w:tcW w:w="8219" w:type="dxa"/>
            <w:shd w:val="clear" w:color="auto" w:fill="auto"/>
          </w:tcPr>
          <w:p w14:paraId="7E0B73CE" w14:textId="7AAE9A79" w:rsidR="00F830D4" w:rsidRDefault="00F830D4" w:rsidP="00E02225">
            <w:pPr>
              <w:rPr>
                <w:rFonts w:eastAsia="等线"/>
              </w:rPr>
            </w:pPr>
            <w:r>
              <w:rPr>
                <w:rFonts w:eastAsia="等线"/>
              </w:rPr>
              <w:t>Agree with Intel</w:t>
            </w:r>
          </w:p>
        </w:tc>
      </w:tr>
      <w:tr w:rsidR="00F830D4" w14:paraId="5B880D0A" w14:textId="77777777" w:rsidTr="00A61E8C">
        <w:tc>
          <w:tcPr>
            <w:tcW w:w="1496" w:type="dxa"/>
            <w:shd w:val="clear" w:color="auto" w:fill="auto"/>
          </w:tcPr>
          <w:p w14:paraId="157A55F2" w14:textId="27137102" w:rsidR="00F830D4" w:rsidRDefault="005C3693" w:rsidP="00E02225">
            <w:pPr>
              <w:rPr>
                <w:rFonts w:eastAsia="等线"/>
              </w:rPr>
            </w:pPr>
            <w:r>
              <w:rPr>
                <w:rFonts w:eastAsia="等线"/>
              </w:rPr>
              <w:t>Ericsson</w:t>
            </w:r>
          </w:p>
        </w:tc>
        <w:tc>
          <w:tcPr>
            <w:tcW w:w="8219" w:type="dxa"/>
            <w:shd w:val="clear" w:color="auto" w:fill="auto"/>
          </w:tcPr>
          <w:p w14:paraId="113FE6DB" w14:textId="0C13FA93" w:rsidR="00F830D4" w:rsidRDefault="005C3693" w:rsidP="00E02225">
            <w:pPr>
              <w:rPr>
                <w:rFonts w:eastAsia="等线"/>
              </w:rPr>
            </w:pPr>
            <w:r>
              <w:rPr>
                <w:rFonts w:eastAsia="等线"/>
              </w:rPr>
              <w:t>Agree w Intel.</w:t>
            </w:r>
          </w:p>
        </w:tc>
      </w:tr>
      <w:tr w:rsidR="00D86C16" w14:paraId="1CD03FDF" w14:textId="77777777" w:rsidTr="00A61E8C">
        <w:tc>
          <w:tcPr>
            <w:tcW w:w="1496" w:type="dxa"/>
            <w:shd w:val="clear" w:color="auto" w:fill="auto"/>
          </w:tcPr>
          <w:p w14:paraId="2744575D" w14:textId="7935397C" w:rsidR="00D86C16" w:rsidRDefault="00E01173" w:rsidP="00E02225">
            <w:pPr>
              <w:rPr>
                <w:rFonts w:eastAsia="等线"/>
              </w:rPr>
            </w:pPr>
            <w:r>
              <w:rPr>
                <w:rFonts w:eastAsia="等线"/>
              </w:rPr>
              <w:t>OPPO</w:t>
            </w:r>
          </w:p>
        </w:tc>
        <w:tc>
          <w:tcPr>
            <w:tcW w:w="8219" w:type="dxa"/>
            <w:shd w:val="clear" w:color="auto" w:fill="auto"/>
          </w:tcPr>
          <w:p w14:paraId="03D8520C" w14:textId="46B19CC8" w:rsidR="00D86C16" w:rsidRDefault="00E01173" w:rsidP="00E02225">
            <w:pPr>
              <w:rPr>
                <w:rFonts w:eastAsia="等线"/>
              </w:rPr>
            </w:pPr>
            <w:r>
              <w:rPr>
                <w:rFonts w:eastAsia="等线"/>
              </w:rPr>
              <w:t>Agree with Intel.</w:t>
            </w:r>
          </w:p>
        </w:tc>
      </w:tr>
      <w:tr w:rsidR="00E01173" w14:paraId="7E393B61" w14:textId="77777777" w:rsidTr="00A61E8C">
        <w:tc>
          <w:tcPr>
            <w:tcW w:w="1496" w:type="dxa"/>
            <w:shd w:val="clear" w:color="auto" w:fill="auto"/>
          </w:tcPr>
          <w:p w14:paraId="6F502DB1" w14:textId="17101C19" w:rsidR="00E01173" w:rsidRDefault="00EB02F6" w:rsidP="00E02225">
            <w:pPr>
              <w:rPr>
                <w:rFonts w:eastAsia="等线"/>
              </w:rPr>
            </w:pPr>
            <w:r>
              <w:rPr>
                <w:rFonts w:eastAsia="等线"/>
              </w:rPr>
              <w:t>Huawei, HiSilicon</w:t>
            </w:r>
          </w:p>
        </w:tc>
        <w:tc>
          <w:tcPr>
            <w:tcW w:w="8219" w:type="dxa"/>
            <w:shd w:val="clear" w:color="auto" w:fill="auto"/>
          </w:tcPr>
          <w:p w14:paraId="71F5CFFE" w14:textId="5FF4D84F" w:rsidR="00E01173" w:rsidRDefault="00EB02F6" w:rsidP="00E02225">
            <w:pPr>
              <w:rPr>
                <w:rFonts w:eastAsia="等线"/>
              </w:rPr>
            </w:pPr>
            <w:r>
              <w:rPr>
                <w:rFonts w:eastAsia="等线"/>
              </w:rPr>
              <w:t>Agree with Intel</w:t>
            </w:r>
          </w:p>
        </w:tc>
      </w:tr>
    </w:tbl>
    <w:p w14:paraId="09527EFE" w14:textId="77777777" w:rsidR="0089652B" w:rsidRDefault="0089652B" w:rsidP="0089652B">
      <w:pPr>
        <w:pStyle w:val="a6"/>
      </w:pPr>
    </w:p>
    <w:p w14:paraId="3CDE93A4" w14:textId="357D471F" w:rsidR="0089652B" w:rsidRDefault="0089652B" w:rsidP="0089652B">
      <w:pPr>
        <w:pStyle w:val="a6"/>
      </w:pPr>
    </w:p>
    <w:p w14:paraId="221E4096" w14:textId="77777777" w:rsidR="0089652B" w:rsidRDefault="0089652B" w:rsidP="0089652B">
      <w:pPr>
        <w:pStyle w:val="a6"/>
      </w:pPr>
    </w:p>
    <w:p w14:paraId="5D98DFCC" w14:textId="160C9BED" w:rsidR="0089652B" w:rsidRDefault="0089652B" w:rsidP="0089652B">
      <w:pPr>
        <w:pStyle w:val="1"/>
        <w:numPr>
          <w:ilvl w:val="0"/>
          <w:numId w:val="10"/>
        </w:numPr>
        <w:jc w:val="both"/>
      </w:pPr>
      <w:r>
        <w:t>3</w:t>
      </w:r>
      <w:r w:rsidRPr="0089652B">
        <w:rPr>
          <w:vertAlign w:val="superscript"/>
        </w:rPr>
        <w:t>rd</w:t>
      </w:r>
      <w:r>
        <w:t xml:space="preserve"> round discussion</w:t>
      </w:r>
      <w:r>
        <w:rPr>
          <w:rFonts w:hint="eastAsia"/>
        </w:rPr>
        <w:t xml:space="preserve"> </w:t>
      </w:r>
    </w:p>
    <w:p w14:paraId="3D01603E" w14:textId="37D5E123" w:rsidR="0089652B" w:rsidRDefault="0089652B" w:rsidP="0089652B">
      <w:pPr>
        <w:pStyle w:val="a6"/>
      </w:pPr>
      <w:r>
        <w:t>Based on SA3 response, UE location aspec</w:t>
      </w:r>
      <w:bookmarkStart w:id="20" w:name="_GoBack"/>
      <w:bookmarkEnd w:id="20"/>
      <w:r>
        <w:t>ts will be further discussed in the 3</w:t>
      </w:r>
      <w:r w:rsidRPr="0089652B">
        <w:rPr>
          <w:vertAlign w:val="superscript"/>
        </w:rPr>
        <w:t>rd</w:t>
      </w:r>
      <w:r>
        <w:t xml:space="preserve"> round.</w:t>
      </w:r>
    </w:p>
    <w:p w14:paraId="3FF1D415" w14:textId="0653A58B" w:rsidR="0089652B" w:rsidRDefault="0089652B">
      <w:pPr>
        <w:pStyle w:val="a6"/>
      </w:pPr>
    </w:p>
    <w:p w14:paraId="52026B7C" w14:textId="77777777" w:rsidR="0089652B" w:rsidRDefault="0089652B">
      <w:pPr>
        <w:pStyle w:val="a6"/>
      </w:pPr>
    </w:p>
    <w:p w14:paraId="27357590" w14:textId="77777777" w:rsidR="004574B6" w:rsidRDefault="004574B6">
      <w:pPr>
        <w:pStyle w:val="a6"/>
      </w:pPr>
    </w:p>
    <w:p w14:paraId="25C74729" w14:textId="1749D737" w:rsidR="00414397" w:rsidRDefault="00853FDF" w:rsidP="00414397">
      <w:pPr>
        <w:pStyle w:val="1"/>
      </w:pPr>
      <w:r>
        <w:t>4</w:t>
      </w:r>
      <w:r w:rsidR="00414397">
        <w:t>. Summary and Proposals</w:t>
      </w:r>
    </w:p>
    <w:p w14:paraId="650EA755" w14:textId="0D83866F" w:rsidR="001C22B1" w:rsidRDefault="001C22B1">
      <w:pPr>
        <w:pStyle w:val="a6"/>
      </w:pPr>
    </w:p>
    <w:p w14:paraId="42064F79" w14:textId="77777777" w:rsidR="00E21D80" w:rsidRDefault="00E21D80">
      <w:pPr>
        <w:pStyle w:val="a6"/>
      </w:pPr>
    </w:p>
    <w:p w14:paraId="0723AAC1" w14:textId="6E6F3815" w:rsidR="00E21D80" w:rsidRDefault="00853FDF">
      <w:pPr>
        <w:pStyle w:val="1"/>
      </w:pPr>
      <w:r>
        <w:t>5</w:t>
      </w:r>
      <w:r w:rsidR="003B50B9">
        <w:t>. References</w:t>
      </w:r>
    </w:p>
    <w:p w14:paraId="6860E224" w14:textId="5D2B5A45"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v17.0.0</w:t>
      </w:r>
    </w:p>
    <w:p w14:paraId="7A79AA76" w14:textId="77777777" w:rsidR="00644DFC" w:rsidRDefault="00644DFC" w:rsidP="00644DFC">
      <w:pPr>
        <w:pStyle w:val="Doc-title"/>
        <w:numPr>
          <w:ilvl w:val="0"/>
          <w:numId w:val="17"/>
        </w:numPr>
      </w:pPr>
      <w:r w:rsidRPr="00644DFC">
        <w:t>R2-2204627</w:t>
      </w:r>
      <w:r w:rsidRPr="00644DFC">
        <w:tab/>
        <w:t>Support of UE location in Non-Terrestrial Networks</w:t>
      </w:r>
      <w:r w:rsidRPr="00644DFC">
        <w:tab/>
        <w:t>THALES</w:t>
      </w:r>
    </w:p>
    <w:p w14:paraId="263EE0C2" w14:textId="29CC9F70" w:rsidR="00644DFC" w:rsidRDefault="00644DFC" w:rsidP="00644DFC">
      <w:pPr>
        <w:pStyle w:val="Doc-title"/>
        <w:numPr>
          <w:ilvl w:val="0"/>
          <w:numId w:val="17"/>
        </w:numPr>
      </w:pPr>
      <w:r w:rsidRPr="00644DFC">
        <w:t>R2-2204628</w:t>
      </w:r>
      <w:r w:rsidRPr="00644DFC">
        <w:tab/>
        <w:t>SAN for NTN based NG-RAN</w:t>
      </w:r>
      <w:r w:rsidRPr="00644DFC">
        <w:tab/>
        <w:t>THALES</w:t>
      </w:r>
    </w:p>
    <w:p w14:paraId="34E77621" w14:textId="3945CECA" w:rsidR="00260B58" w:rsidRDefault="00260B58" w:rsidP="00260B58">
      <w:pPr>
        <w:pStyle w:val="Doc-title"/>
        <w:numPr>
          <w:ilvl w:val="0"/>
          <w:numId w:val="17"/>
        </w:numPr>
      </w:pPr>
      <w:r w:rsidRPr="00644DFC">
        <w:t>R2-220</w:t>
      </w:r>
      <w:r>
        <w:t>5999</w:t>
      </w:r>
      <w:r w:rsidRPr="00644DFC">
        <w:tab/>
      </w:r>
      <w:r w:rsidRPr="00260B58">
        <w:t>Correction to NR NTN epoch time definition</w:t>
      </w:r>
      <w:r w:rsidRPr="00644DFC">
        <w:tab/>
      </w:r>
      <w:r w:rsidRPr="00260B58">
        <w:t>Sequans Communications</w:t>
      </w:r>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23B119BF" w:rsidR="00E21D80" w:rsidRPr="00317720" w:rsidRDefault="009C1574">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2C18F9E8" w:rsidR="00E21D80" w:rsidRDefault="009C1574">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Pavan.nuggehalli@apple.com</w:t>
            </w:r>
          </w:p>
        </w:tc>
      </w:tr>
      <w:tr w:rsidR="009C1574" w:rsidRPr="00D349FB" w14:paraId="515770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4FF2F" w14:textId="689F719B" w:rsidR="009C1574" w:rsidRPr="00317720" w:rsidRDefault="00E02225">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8669" w14:textId="2FEFFB51" w:rsidR="009C1574" w:rsidRDefault="00E0222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xun.tang@intel.com</w:t>
            </w:r>
          </w:p>
        </w:tc>
      </w:tr>
      <w:tr w:rsidR="00DF40D9" w:rsidRPr="00D349FB" w14:paraId="668EF8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EC04A" w14:textId="4CF25ECE" w:rsidR="00DF40D9" w:rsidRDefault="00DF40D9">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C4BB" w14:textId="150EB5AD" w:rsidR="00DF40D9" w:rsidRDefault="00DF40D9">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omarco@sequans.com</w:t>
            </w:r>
          </w:p>
        </w:tc>
      </w:tr>
      <w:tr w:rsidR="00E01173" w:rsidRPr="00D349FB" w14:paraId="4E5651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3A163" w14:textId="3C3A9A12" w:rsidR="00E01173" w:rsidRDefault="00E01173">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33C89" w14:textId="603A7566" w:rsidR="00E01173" w:rsidRDefault="00E0117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lihaitao@oppo.com</w:t>
            </w:r>
          </w:p>
        </w:tc>
      </w:tr>
      <w:tr w:rsidR="00E01173" w:rsidRPr="00D349FB" w14:paraId="2D2D85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275DE" w14:textId="77777777" w:rsidR="00E01173" w:rsidRDefault="00E01173">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92D3" w14:textId="77777777" w:rsidR="00E01173" w:rsidRDefault="00E01173">
            <w:pPr>
              <w:spacing w:after="0"/>
              <w:jc w:val="center"/>
              <w:rPr>
                <w:rFonts w:ascii="Calibri" w:eastAsia="MS Mincho" w:hAnsi="Calibri" w:cs="Calibri"/>
                <w:sz w:val="22"/>
                <w:szCs w:val="22"/>
                <w:lang w:val="nl-NL" w:eastAsia="ja-JP"/>
              </w:rPr>
            </w:pPr>
          </w:p>
        </w:tc>
      </w:tr>
    </w:tbl>
    <w:p w14:paraId="1A019B1F" w14:textId="77777777" w:rsidR="00E21D80" w:rsidRPr="00317720" w:rsidRDefault="00E21D80">
      <w:pPr>
        <w:pStyle w:val="Reference"/>
        <w:ind w:left="567"/>
        <w:rPr>
          <w:lang w:val="fr-FR"/>
        </w:rPr>
      </w:pPr>
    </w:p>
    <w:sectPr w:rsidR="00E21D80" w:rsidRPr="00317720">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BD915" w14:textId="77777777" w:rsidR="004742BB" w:rsidRDefault="004742BB">
      <w:pPr>
        <w:spacing w:after="0" w:line="240" w:lineRule="auto"/>
      </w:pPr>
      <w:r>
        <w:separator/>
      </w:r>
    </w:p>
  </w:endnote>
  <w:endnote w:type="continuationSeparator" w:id="0">
    <w:p w14:paraId="27B6E816" w14:textId="77777777" w:rsidR="004742BB" w:rsidRDefault="0047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A242" w14:textId="59235BE7" w:rsidR="00B97BA5" w:rsidRDefault="00B97BA5">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CB7EDB">
      <w:rPr>
        <w:rStyle w:val="af2"/>
        <w:noProof/>
      </w:rPr>
      <w:t>9</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CB7EDB">
      <w:rPr>
        <w:rStyle w:val="af2"/>
        <w:noProof/>
      </w:rPr>
      <w:t>11</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40678" w14:textId="77777777" w:rsidR="004742BB" w:rsidRDefault="004742BB">
      <w:pPr>
        <w:spacing w:after="0" w:line="240" w:lineRule="auto"/>
      </w:pPr>
      <w:r>
        <w:separator/>
      </w:r>
    </w:p>
  </w:footnote>
  <w:footnote w:type="continuationSeparator" w:id="0">
    <w:p w14:paraId="791ED27E" w14:textId="77777777" w:rsidR="004742BB" w:rsidRDefault="00474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86F28BC"/>
    <w:multiLevelType w:val="hybridMultilevel"/>
    <w:tmpl w:val="2132EBAE"/>
    <w:lvl w:ilvl="0" w:tplc="55BEF10C">
      <w:start w:val="3"/>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74DAA"/>
    <w:multiLevelType w:val="hybridMultilevel"/>
    <w:tmpl w:val="7A7C5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6"/>
  </w:num>
  <w:num w:numId="4">
    <w:abstractNumId w:val="10"/>
  </w:num>
  <w:num w:numId="5">
    <w:abstractNumId w:val="39"/>
  </w:num>
  <w:num w:numId="6">
    <w:abstractNumId w:val="32"/>
  </w:num>
  <w:num w:numId="7">
    <w:abstractNumId w:val="33"/>
  </w:num>
  <w:num w:numId="8">
    <w:abstractNumId w:val="20"/>
  </w:num>
  <w:num w:numId="9">
    <w:abstractNumId w:val="37"/>
  </w:num>
  <w:num w:numId="10">
    <w:abstractNumId w:val="36"/>
  </w:num>
  <w:num w:numId="11">
    <w:abstractNumId w:val="21"/>
  </w:num>
  <w:num w:numId="12">
    <w:abstractNumId w:val="8"/>
  </w:num>
  <w:num w:numId="13">
    <w:abstractNumId w:val="16"/>
  </w:num>
  <w:num w:numId="14">
    <w:abstractNumId w:val="23"/>
  </w:num>
  <w:num w:numId="15">
    <w:abstractNumId w:val="2"/>
  </w:num>
  <w:num w:numId="16">
    <w:abstractNumId w:val="18"/>
  </w:num>
  <w:num w:numId="17">
    <w:abstractNumId w:val="14"/>
  </w:num>
  <w:num w:numId="18">
    <w:abstractNumId w:val="38"/>
  </w:num>
  <w:num w:numId="19">
    <w:abstractNumId w:val="31"/>
  </w:num>
  <w:num w:numId="20">
    <w:abstractNumId w:val="24"/>
  </w:num>
  <w:num w:numId="21">
    <w:abstractNumId w:val="15"/>
  </w:num>
  <w:num w:numId="22">
    <w:abstractNumId w:val="9"/>
  </w:num>
  <w:num w:numId="23">
    <w:abstractNumId w:val="19"/>
  </w:num>
  <w:num w:numId="24">
    <w:abstractNumId w:val="35"/>
  </w:num>
  <w:num w:numId="25">
    <w:abstractNumId w:val="1"/>
  </w:num>
  <w:num w:numId="26">
    <w:abstractNumId w:val="3"/>
  </w:num>
  <w:num w:numId="27">
    <w:abstractNumId w:val="34"/>
  </w:num>
  <w:num w:numId="28">
    <w:abstractNumId w:val="5"/>
  </w:num>
  <w:num w:numId="29">
    <w:abstractNumId w:val="26"/>
  </w:num>
  <w:num w:numId="30">
    <w:abstractNumId w:val="28"/>
  </w:num>
  <w:num w:numId="31">
    <w:abstractNumId w:val="13"/>
  </w:num>
  <w:num w:numId="32">
    <w:abstractNumId w:val="17"/>
  </w:num>
  <w:num w:numId="33">
    <w:abstractNumId w:val="29"/>
  </w:num>
  <w:num w:numId="34">
    <w:abstractNumId w:val="12"/>
  </w:num>
  <w:num w:numId="35">
    <w:abstractNumId w:val="0"/>
  </w:num>
  <w:num w:numId="36">
    <w:abstractNumId w:val="25"/>
  </w:num>
  <w:num w:numId="37">
    <w:abstractNumId w:val="27"/>
  </w:num>
  <w:num w:numId="38">
    <w:abstractNumId w:val="11"/>
  </w:num>
  <w:num w:numId="39">
    <w:abstractNumId w:val="4"/>
  </w:num>
  <w:num w:numId="4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les">
    <w15:presenceInfo w15:providerId="None" w15:userId="Thales"/>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8015C"/>
    <w:rsid w:val="0018143F"/>
    <w:rsid w:val="0018236E"/>
    <w:rsid w:val="00182FE7"/>
    <w:rsid w:val="00183C22"/>
    <w:rsid w:val="00184FBD"/>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2C9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133"/>
    <w:rsid w:val="00311702"/>
    <w:rsid w:val="00311E82"/>
    <w:rsid w:val="0031246D"/>
    <w:rsid w:val="003125A2"/>
    <w:rsid w:val="00312601"/>
    <w:rsid w:val="00312AA2"/>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86CCE"/>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326"/>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2BB"/>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6B0"/>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69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0AB"/>
    <w:rsid w:val="0064624E"/>
    <w:rsid w:val="00646C24"/>
    <w:rsid w:val="0065048A"/>
    <w:rsid w:val="00650AB9"/>
    <w:rsid w:val="00650DCF"/>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672"/>
    <w:rsid w:val="006919F5"/>
    <w:rsid w:val="00692CE8"/>
    <w:rsid w:val="00695FC2"/>
    <w:rsid w:val="00696949"/>
    <w:rsid w:val="00696D26"/>
    <w:rsid w:val="00697052"/>
    <w:rsid w:val="006976F4"/>
    <w:rsid w:val="006A12D1"/>
    <w:rsid w:val="006A1529"/>
    <w:rsid w:val="006A46FB"/>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B7A"/>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492F"/>
    <w:rsid w:val="00A4501F"/>
    <w:rsid w:val="00A45B74"/>
    <w:rsid w:val="00A46150"/>
    <w:rsid w:val="00A462A2"/>
    <w:rsid w:val="00A51904"/>
    <w:rsid w:val="00A520B5"/>
    <w:rsid w:val="00A52E1D"/>
    <w:rsid w:val="00A53997"/>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B7EDB"/>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16"/>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0D9"/>
    <w:rsid w:val="00DF4260"/>
    <w:rsid w:val="00DF434D"/>
    <w:rsid w:val="00DF5CC5"/>
    <w:rsid w:val="00DF691F"/>
    <w:rsid w:val="00DF6C09"/>
    <w:rsid w:val="00DF7192"/>
    <w:rsid w:val="00DF78A4"/>
    <w:rsid w:val="00DF7B80"/>
    <w:rsid w:val="00E003EA"/>
    <w:rsid w:val="00E0059D"/>
    <w:rsid w:val="00E005B3"/>
    <w:rsid w:val="00E0117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2F6"/>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992"/>
    <w:rsid w:val="00ED5A72"/>
    <w:rsid w:val="00ED6337"/>
    <w:rsid w:val="00ED6993"/>
    <w:rsid w:val="00EE04FF"/>
    <w:rsid w:val="00EE05AE"/>
    <w:rsid w:val="00EE183E"/>
    <w:rsid w:val="00EE21D7"/>
    <w:rsid w:val="00EE28F4"/>
    <w:rsid w:val="00EE2CE8"/>
    <w:rsid w:val="00EE2D5F"/>
    <w:rsid w:val="00EE5E99"/>
    <w:rsid w:val="00EE6F57"/>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semiHidden/>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0">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d">
    <w:name w:val="Revision"/>
    <w:hidden/>
    <w:uiPriority w:val="99"/>
    <w:semiHidden/>
    <w:rsid w:val="005F49A8"/>
    <w:pPr>
      <w:spacing w:after="0" w:line="240" w:lineRule="auto"/>
    </w:pPr>
    <w:rPr>
      <w:rFonts w:ascii="Arial" w:hAnsi="Arial"/>
      <w:lang w:val="en-GB" w:eastAsia="zh-CN"/>
    </w:rPr>
  </w:style>
  <w:style w:type="character" w:styleId="afe">
    <w:name w:val="Strong"/>
    <w:basedOn w:val="a1"/>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2.vsdx"/><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image" Target="cid:image001.png@01D866E2.1077AC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01B9A-CDAF-4A3C-AF6E-C483D2BA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9</TotalTime>
  <Pages>11</Pages>
  <Words>2310</Words>
  <Characters>13169</Characters>
  <Application>Microsoft Office Word</Application>
  <DocSecurity>0</DocSecurity>
  <Lines>109</Lines>
  <Paragraphs>30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HUAWEI-Xubin</cp:lastModifiedBy>
  <cp:revision>3</cp:revision>
  <cp:lastPrinted>2008-01-31T00:09:00Z</cp:lastPrinted>
  <dcterms:created xsi:type="dcterms:W3CDTF">2022-05-17T03:01:00Z</dcterms:created>
  <dcterms:modified xsi:type="dcterms:W3CDTF">2022-05-17T03:44:00Z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