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commentRangeStart w:id="1"/>
            <w:proofErr w:type="spellStart"/>
            <w:r>
              <w:t>Sanechips</w:t>
            </w:r>
            <w:commentRangeEnd w:id="1"/>
            <w:proofErr w:type="spellEnd"/>
            <w:r w:rsidR="007D4E33">
              <w:rPr>
                <w:rStyle w:val="af"/>
                <w:rFonts w:ascii="Times New Roman" w:hAnsi="Times New Roman"/>
              </w:rPr>
              <w:commentReference w:id="1"/>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2" w:name="_Toc29376131"/>
      <w:bookmarkStart w:id="3" w:name="_Toc52551433"/>
      <w:bookmarkStart w:id="4" w:name="_Toc20388051"/>
      <w:bookmarkStart w:id="5" w:name="_Toc46502102"/>
      <w:bookmarkStart w:id="6" w:name="_Toc51971450"/>
      <w:bookmarkStart w:id="7"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8" w:name="_Toc100784095"/>
      <w:bookmarkStart w:id="9" w:name="_Toc46502288"/>
      <w:bookmarkStart w:id="10" w:name="_Toc37298526"/>
      <w:bookmarkStart w:id="11" w:name="_Toc52749265"/>
      <w:bookmarkStart w:id="12" w:name="_Toc60788173"/>
      <w:bookmarkStart w:id="13" w:name="_Toc29245183"/>
      <w:r w:rsidRPr="00BD7C0F">
        <w:t>5.2.4.2</w:t>
      </w:r>
      <w:r w:rsidRPr="00BD7C0F">
        <w:tab/>
        <w:t>Measurement rules for cell re-selection</w:t>
      </w:r>
      <w:bookmarkEnd w:id="8"/>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4" w:author="Nokia" w:date="2022-04-20T16:24:00Z">
        <w:r>
          <w:rPr>
            <w:rFonts w:eastAsia="Yu Mincho"/>
          </w:rPr>
          <w:t>19</w:t>
        </w:r>
      </w:ins>
      <w:del w:id="15"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6"/>
      <w:ins w:id="17" w:author="Nokia" w:date="2022-04-20T16:26:00Z">
        <w:r>
          <w:rPr>
            <w:rFonts w:eastAsia="Yu Mincho"/>
          </w:rPr>
          <w:t>obtained its</w:t>
        </w:r>
      </w:ins>
      <w:del w:id="18" w:author="Nokia" w:date="2022-04-20T16:26:00Z">
        <w:r w:rsidRPr="00BD7C0F" w:rsidDel="005D7D76">
          <w:rPr>
            <w:rFonts w:eastAsia="等线"/>
          </w:rPr>
          <w:delText>valid UE</w:delText>
        </w:r>
      </w:del>
      <w:r w:rsidRPr="00BD7C0F">
        <w:rPr>
          <w:rFonts w:eastAsia="等线"/>
        </w:rPr>
        <w:t xml:space="preserve"> location information:</w:t>
      </w:r>
      <w:commentRangeEnd w:id="16"/>
      <w:r>
        <w:rPr>
          <w:rStyle w:val="af"/>
        </w:rPr>
        <w:commentReference w:id="16"/>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9"/>
      <w:commentRangeStart w:id="20"/>
      <w:commentRangeStart w:id="21"/>
      <w:r w:rsidRPr="00BD7C0F">
        <w:t xml:space="preserve">may </w:t>
      </w:r>
      <w:del w:id="22" w:author="Nokia" w:date="2022-04-20T16:29:00Z">
        <w:r w:rsidRPr="00BD7C0F" w:rsidDel="001109F3">
          <w:delText xml:space="preserve">choose </w:delText>
        </w:r>
      </w:del>
      <w:r w:rsidRPr="00BD7C0F">
        <w:t>not</w:t>
      </w:r>
      <w:del w:id="23" w:author="Nokia" w:date="2022-04-20T16:29:00Z">
        <w:r w:rsidRPr="00BD7C0F" w:rsidDel="001109F3">
          <w:delText xml:space="preserve"> to</w:delText>
        </w:r>
      </w:del>
      <w:r w:rsidRPr="00BD7C0F">
        <w:t xml:space="preserve"> </w:t>
      </w:r>
      <w:commentRangeEnd w:id="19"/>
      <w:r>
        <w:rPr>
          <w:rStyle w:val="af"/>
        </w:rPr>
        <w:commentReference w:id="19"/>
      </w:r>
      <w:commentRangeEnd w:id="20"/>
      <w:r w:rsidR="00287788">
        <w:rPr>
          <w:rStyle w:val="af"/>
        </w:rPr>
        <w:commentReference w:id="20"/>
      </w:r>
      <w:commentRangeEnd w:id="21"/>
      <w:r w:rsidR="00A47891">
        <w:rPr>
          <w:rStyle w:val="af"/>
        </w:rPr>
        <w:commentReference w:id="21"/>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4"/>
      <w:r w:rsidRPr="00BD7C0F">
        <w:t xml:space="preserve">may </w:t>
      </w:r>
      <w:del w:id="25" w:author="Nokia" w:date="2022-04-20T16:30:00Z">
        <w:r w:rsidRPr="00BD7C0F" w:rsidDel="001109F3">
          <w:delText>c</w:delText>
        </w:r>
      </w:del>
      <w:del w:id="26" w:author="Nokia" w:date="2022-04-20T16:29:00Z">
        <w:r w:rsidRPr="00BD7C0F" w:rsidDel="001109F3">
          <w:delText xml:space="preserve">hoose </w:delText>
        </w:r>
      </w:del>
      <w:r w:rsidRPr="00BD7C0F">
        <w:t>not</w:t>
      </w:r>
      <w:del w:id="27" w:author="Nokia" w:date="2022-04-20T16:30:00Z">
        <w:r w:rsidRPr="00BD7C0F" w:rsidDel="001109F3">
          <w:delText xml:space="preserve"> to</w:delText>
        </w:r>
      </w:del>
      <w:r w:rsidRPr="00BD7C0F">
        <w:t xml:space="preserve"> </w:t>
      </w:r>
      <w:commentRangeEnd w:id="24"/>
      <w:r>
        <w:rPr>
          <w:rStyle w:val="af"/>
        </w:rPr>
        <w:commentReference w:id="24"/>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77777777"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proofErr w:type="spellStart"/>
      <w:r w:rsidRPr="00BD7C0F">
        <w:rPr>
          <w:rFonts w:eastAsia="Yu Mincho"/>
        </w:rPr>
        <w:t>SIBxx</w:t>
      </w:r>
      <w:commentRangeEnd w:id="28"/>
      <w:proofErr w:type="spellEnd"/>
      <w:r w:rsidR="00287788">
        <w:rPr>
          <w:rStyle w:val="af"/>
        </w:rPr>
        <w:commentReference w:id="28"/>
      </w:r>
      <w:commentRangeEnd w:id="29"/>
      <w:r w:rsidR="007D4E33">
        <w:rPr>
          <w:rStyle w:val="af"/>
        </w:rPr>
        <w:commentReference w:id="29"/>
      </w:r>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0"/>
      <w:r w:rsidRPr="00BD7C0F">
        <w:rPr>
          <w:rFonts w:eastAsia="宋体"/>
        </w:rPr>
        <w:t>sh</w:t>
      </w:r>
      <w:ins w:id="31" w:author="Nokia" w:date="2022-04-20T16:34:00Z">
        <w:r>
          <w:rPr>
            <w:rFonts w:eastAsia="宋体"/>
          </w:rPr>
          <w:t>all</w:t>
        </w:r>
      </w:ins>
      <w:del w:id="32" w:author="Nokia" w:date="2022-04-20T16:34:00Z">
        <w:r w:rsidRPr="00BD7C0F" w:rsidDel="00502EFF">
          <w:rPr>
            <w:rFonts w:eastAsia="宋体"/>
          </w:rPr>
          <w:delText>ould</w:delText>
        </w:r>
      </w:del>
      <w:commentRangeEnd w:id="30"/>
      <w:r>
        <w:rPr>
          <w:rStyle w:val="af"/>
        </w:rPr>
        <w:commentReference w:id="30"/>
      </w:r>
      <w:r w:rsidRPr="00BD7C0F">
        <w:rPr>
          <w:rFonts w:eastAsia="宋体"/>
        </w:rPr>
        <w:t xml:space="preserve"> </w:t>
      </w:r>
      <w:commentRangeStart w:id="33"/>
      <w:del w:id="34" w:author="Nokia" w:date="2022-04-20T16:33:00Z">
        <w:r w:rsidRPr="00BD7C0F" w:rsidDel="00FC60DB">
          <w:rPr>
            <w:rFonts w:eastAsia="宋体"/>
          </w:rPr>
          <w:delText xml:space="preserve">start to </w:delText>
        </w:r>
      </w:del>
      <w:r w:rsidRPr="00BD7C0F">
        <w:rPr>
          <w:rFonts w:eastAsia="宋体"/>
        </w:rPr>
        <w:t xml:space="preserve">perform </w:t>
      </w:r>
      <w:commentRangeEnd w:id="33"/>
      <w:r>
        <w:rPr>
          <w:rStyle w:val="af"/>
        </w:rPr>
        <w:commentReference w:id="33"/>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5"/>
      <w:proofErr w:type="spellStart"/>
      <w:r w:rsidRPr="00BD7C0F">
        <w:rPr>
          <w:rFonts w:eastAsia="宋体"/>
        </w:rPr>
        <w:t>S</w:t>
      </w:r>
      <w:r w:rsidRPr="002D04E3">
        <w:rPr>
          <w:rFonts w:eastAsia="宋体"/>
          <w:vertAlign w:val="subscript"/>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2D04E3">
        <w:rPr>
          <w:rFonts w:eastAsia="宋体"/>
          <w:vertAlign w:val="subscript"/>
        </w:rPr>
        <w:t>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35"/>
      <w:r w:rsidR="00287788">
        <w:rPr>
          <w:rStyle w:val="af"/>
        </w:rPr>
        <w:commentReference w:id="35"/>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36"/>
      <w:r w:rsidRPr="00BD7C0F">
        <w:rPr>
          <w:rFonts w:eastAsia="宋体"/>
        </w:rPr>
        <w:t xml:space="preserve">remaining service time </w:t>
      </w:r>
      <w:commentRangeEnd w:id="36"/>
      <w:r>
        <w:rPr>
          <w:rStyle w:val="af"/>
        </w:rPr>
        <w:commentReference w:id="36"/>
      </w:r>
      <w:r w:rsidRPr="00BD7C0F">
        <w:rPr>
          <w:rFonts w:eastAsia="宋体"/>
        </w:rPr>
        <w:t>of the serving cell</w:t>
      </w:r>
      <w:ins w:id="37"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38"/>
      <w:r w:rsidRPr="00BD7C0F">
        <w:rPr>
          <w:rFonts w:eastAsia="Yu Mincho"/>
        </w:rPr>
        <w:t xml:space="preserve">to </w:t>
      </w:r>
      <w:del w:id="39" w:author="Nokia" w:date="2022-04-20T16:49:00Z">
        <w:r w:rsidRPr="00BD7C0F" w:rsidDel="00EE5561">
          <w:rPr>
            <w:rFonts w:eastAsia="Yu Mincho"/>
          </w:rPr>
          <w:delText xml:space="preserve">have available </w:delText>
        </w:r>
      </w:del>
      <w:ins w:id="40" w:author="Nokia" w:date="2022-04-20T16:49:00Z">
        <w:r>
          <w:rPr>
            <w:rFonts w:eastAsia="Yu Mincho"/>
          </w:rPr>
          <w:t xml:space="preserve">obtain </w:t>
        </w:r>
      </w:ins>
      <w:r w:rsidRPr="00BD7C0F">
        <w:rPr>
          <w:rFonts w:eastAsia="Yu Mincho"/>
        </w:rPr>
        <w:t>UE location information</w:t>
      </w:r>
      <w:commentRangeEnd w:id="38"/>
      <w:r>
        <w:rPr>
          <w:rStyle w:val="af"/>
        </w:rPr>
        <w:commentReference w:id="38"/>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1" w:author="RAN2#118e" w:date="2022-05-19T10:05:00Z"/>
        </w:rPr>
      </w:pPr>
      <w:ins w:id="42" w:author="RAN2#118e" w:date="2022-05-19T10:05:00Z">
        <w:r w:rsidRPr="00476858">
          <w:t>-</w:t>
        </w:r>
        <w:r>
          <w:tab/>
        </w:r>
        <w:proofErr w:type="spellStart"/>
        <w:proofErr w:type="gramStart"/>
        <w:r w:rsidRPr="001511F0">
          <w:rPr>
            <w:i/>
            <w:iCs/>
          </w:rPr>
          <w:t>cellBarred</w:t>
        </w:r>
        <w:proofErr w:type="spellEnd"/>
        <w:r w:rsidRPr="001511F0">
          <w:rPr>
            <w:i/>
            <w:iCs/>
          </w:rPr>
          <w:t>-NTN</w:t>
        </w:r>
        <w:proofErr w:type="gramEnd"/>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3" w:name="_Hlk506409868"/>
      <w:r w:rsidRPr="00F00361">
        <w:rPr>
          <w:rFonts w:eastAsia="宋体"/>
          <w:bCs/>
          <w:i/>
          <w:noProof/>
          <w:lang w:eastAsia="ja-JP"/>
        </w:rPr>
        <w:t>cellReservedForOtherUse</w:t>
      </w:r>
      <w:bookmarkEnd w:id="43"/>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44"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w:t>
      </w:r>
      <w:bookmarkStart w:id="45" w:name="_Hlk81556465"/>
      <w:r w:rsidRPr="00F00361">
        <w:rPr>
          <w:rFonts w:eastAsia="宋体"/>
          <w:lang w:eastAsia="ja-JP"/>
        </w:rPr>
        <w:t xml:space="preserve">to another </w:t>
      </w:r>
      <w:bookmarkEnd w:id="45"/>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4121D1B4" w14:textId="46DCFD3B" w:rsidR="00BF4748" w:rsidRPr="00F00361" w:rsidRDefault="00BF4748" w:rsidP="00BF4748">
      <w:pPr>
        <w:overflowPunct w:val="0"/>
        <w:autoSpaceDE w:val="0"/>
        <w:autoSpaceDN w:val="0"/>
        <w:adjustRightInd w:val="0"/>
        <w:textAlignment w:val="baseline"/>
        <w:rPr>
          <w:ins w:id="46" w:author="RAN2#118e" w:date="2022-05-19T10:08:00Z"/>
          <w:rFonts w:eastAsia="宋体"/>
          <w:lang w:eastAsia="ja-JP"/>
        </w:rPr>
      </w:pPr>
      <w:commentRangeStart w:id="47"/>
      <w:commentRangeStart w:id="48"/>
      <w:commentRangeStart w:id="49"/>
      <w:ins w:id="50" w:author="RAN2#118e" w:date="2022-05-19T10:08:00Z">
        <w:r w:rsidRPr="00F00361">
          <w:rPr>
            <w:rFonts w:eastAsia="宋体"/>
            <w:lang w:eastAsia="ja-JP"/>
          </w:rPr>
          <w:t xml:space="preserve">When </w:t>
        </w:r>
      </w:ins>
      <w:proofErr w:type="spellStart"/>
      <w:ins w:id="51" w:author="Rapporteur_ZTE" w:date="2022-05-19T20:58:00Z">
        <w:r w:rsidR="00751BCA" w:rsidRPr="00907660">
          <w:rPr>
            <w:rFonts w:eastAsia="宋体"/>
            <w:i/>
            <w:lang w:eastAsia="ja-JP"/>
          </w:rPr>
          <w:t>cellBarredNTN</w:t>
        </w:r>
      </w:ins>
      <w:proofErr w:type="spellEnd"/>
      <w:ins w:id="52" w:author="RAN2#118e" w:date="2022-05-19T10:08:00Z">
        <w:del w:id="53" w:author="Rapporteur_ZTE" w:date="2022-05-19T20:58:00Z">
          <w:r w:rsidRPr="00F00361" w:rsidDel="00751BCA">
            <w:rPr>
              <w:rFonts w:eastAsia="宋体"/>
              <w:lang w:eastAsia="ja-JP"/>
            </w:rPr>
            <w:delText>cell status "barred"</w:delText>
          </w:r>
        </w:del>
        <w:r w:rsidRPr="00F00361">
          <w:rPr>
            <w:rFonts w:eastAsia="宋体"/>
            <w:lang w:eastAsia="ja-JP"/>
          </w:rPr>
          <w:t xml:space="preserve"> is indicated</w:t>
        </w:r>
      </w:ins>
      <w:ins w:id="54" w:author="Rapporteur_ZTE" w:date="2022-05-19T20:58:00Z">
        <w:r w:rsidR="00751BCA">
          <w:rPr>
            <w:rFonts w:eastAsia="宋体"/>
            <w:lang w:eastAsia="ja-JP"/>
          </w:rPr>
          <w:t xml:space="preserve"> as barred</w:t>
        </w:r>
      </w:ins>
      <w:ins w:id="55" w:author="RAN2#118e" w:date="2022-05-19T10:08: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47"/>
      <w:r w:rsidR="009440BF">
        <w:rPr>
          <w:rStyle w:val="af"/>
        </w:rPr>
        <w:commentReference w:id="47"/>
      </w:r>
      <w:commentRangeEnd w:id="48"/>
      <w:r w:rsidR="00DD00FA">
        <w:rPr>
          <w:rStyle w:val="af"/>
        </w:rPr>
        <w:commentReference w:id="48"/>
      </w:r>
      <w:commentRangeEnd w:id="49"/>
      <w:r w:rsidR="00C91C29">
        <w:rPr>
          <w:rStyle w:val="af"/>
        </w:rPr>
        <w:commentReference w:id="49"/>
      </w:r>
    </w:p>
    <w:p w14:paraId="4976B6DD" w14:textId="367C9BF9" w:rsidR="00BF4748" w:rsidRPr="00F00361" w:rsidRDefault="00BF4748" w:rsidP="00BF4748">
      <w:pPr>
        <w:overflowPunct w:val="0"/>
        <w:autoSpaceDE w:val="0"/>
        <w:autoSpaceDN w:val="0"/>
        <w:adjustRightInd w:val="0"/>
        <w:ind w:left="568" w:hanging="284"/>
        <w:textAlignment w:val="baseline"/>
        <w:rPr>
          <w:ins w:id="57" w:author="RAN2#118e" w:date="2022-05-19T10:08:00Z"/>
          <w:rFonts w:eastAsia="宋体"/>
          <w:lang w:eastAsia="ja-JP"/>
        </w:rPr>
      </w:pPr>
      <w:ins w:id="58" w:author="RAN2#118e" w:date="2022-05-19T10:08:00Z">
        <w:r w:rsidRPr="00F00361">
          <w:rPr>
            <w:rFonts w:eastAsia="宋体"/>
            <w:lang w:eastAsia="ja-JP"/>
          </w:rPr>
          <w:t>-</w:t>
        </w:r>
        <w:r w:rsidRPr="00F00361">
          <w:rPr>
            <w:rFonts w:eastAsia="宋体"/>
            <w:lang w:eastAsia="ja-JP"/>
          </w:rPr>
          <w:tab/>
          <w:t xml:space="preserve">The </w:t>
        </w:r>
      </w:ins>
      <w:ins w:id="59" w:author="Rapporteur_ZTE" w:date="2022-05-19T21:00:00Z">
        <w:r w:rsidR="00751BCA">
          <w:rPr>
            <w:rFonts w:eastAsia="宋体"/>
            <w:lang w:eastAsia="ja-JP"/>
          </w:rPr>
          <w:t xml:space="preserve">NTN </w:t>
        </w:r>
      </w:ins>
      <w:ins w:id="60" w:author="RAN2#118e" w:date="2022-05-19T10:08:00Z">
        <w:r w:rsidRPr="00F00361">
          <w:rPr>
            <w:rFonts w:eastAsia="宋体"/>
            <w:lang w:eastAsia="ja-JP"/>
          </w:rPr>
          <w:t>UE is not permitted to select/reselect this cell</w:t>
        </w:r>
      </w:ins>
      <w:ins w:id="61" w:author="RAN2#118e" w:date="2022-05-19T10:09:00Z">
        <w:r w:rsidR="00D136F5">
          <w:rPr>
            <w:rFonts w:eastAsia="宋体"/>
            <w:lang w:eastAsia="ja-JP"/>
          </w:rPr>
          <w:t xml:space="preserve"> </w:t>
        </w:r>
        <w:commentRangeStart w:id="62"/>
        <w:commentRangeStart w:id="63"/>
        <w:r w:rsidR="00D136F5">
          <w:rPr>
            <w:rFonts w:eastAsia="宋体"/>
            <w:lang w:eastAsia="ja-JP"/>
          </w:rPr>
          <w:t>for NTN access</w:t>
        </w:r>
      </w:ins>
      <w:commentRangeEnd w:id="62"/>
      <w:r w:rsidR="00F11B47">
        <w:rPr>
          <w:rStyle w:val="af"/>
        </w:rPr>
        <w:commentReference w:id="62"/>
      </w:r>
      <w:commentRangeEnd w:id="63"/>
      <w:r w:rsidR="00751BCA">
        <w:rPr>
          <w:rStyle w:val="af"/>
        </w:rPr>
        <w:commentReference w:id="63"/>
      </w:r>
      <w:ins w:id="64" w:author="RAN2#118e" w:date="2022-05-19T10:08:00Z">
        <w:r w:rsidRPr="00F00361">
          <w:rPr>
            <w:rFonts w:eastAsia="宋体"/>
            <w:lang w:eastAsia="ja-JP"/>
          </w:rPr>
          <w:t>, not even for emergency calls.</w:t>
        </w:r>
      </w:ins>
    </w:p>
    <w:p w14:paraId="6A521945" w14:textId="1270D3FC" w:rsidR="00BF4748" w:rsidRDefault="00BF4748" w:rsidP="00BF4748">
      <w:pPr>
        <w:overflowPunct w:val="0"/>
        <w:autoSpaceDE w:val="0"/>
        <w:autoSpaceDN w:val="0"/>
        <w:adjustRightInd w:val="0"/>
        <w:ind w:left="568" w:hanging="284"/>
        <w:textAlignment w:val="baseline"/>
        <w:rPr>
          <w:ins w:id="65" w:author="RAN2#118e" w:date="2022-05-19T10:24:00Z"/>
          <w:rFonts w:eastAsia="宋体"/>
          <w:lang w:eastAsia="ja-JP"/>
        </w:rPr>
      </w:pPr>
      <w:ins w:id="66" w:author="RAN2#118e" w:date="2022-05-19T10:08:00Z">
        <w:r w:rsidRPr="00F00361">
          <w:rPr>
            <w:rFonts w:eastAsia="宋体"/>
            <w:lang w:eastAsia="ja-JP"/>
          </w:rPr>
          <w:t>-</w:t>
        </w:r>
        <w:r w:rsidRPr="00F00361">
          <w:rPr>
            <w:rFonts w:eastAsia="宋体"/>
            <w:lang w:eastAsia="ja-JP"/>
          </w:rPr>
          <w:tab/>
          <w:t xml:space="preserve">The </w:t>
        </w:r>
      </w:ins>
      <w:ins w:id="67" w:author="Rapporteur_ZTE" w:date="2022-05-19T21:00:00Z">
        <w:r w:rsidR="00751BCA">
          <w:rPr>
            <w:rFonts w:eastAsia="宋体"/>
            <w:lang w:eastAsia="ja-JP"/>
          </w:rPr>
          <w:t xml:space="preserve">NTN </w:t>
        </w:r>
      </w:ins>
      <w:ins w:id="68" w:author="RAN2#118e" w:date="2022-05-19T10:08:00Z">
        <w:r w:rsidRPr="00F00361">
          <w:rPr>
            <w:rFonts w:eastAsia="宋体"/>
            <w:lang w:eastAsia="ja-JP"/>
          </w:rPr>
          <w:t xml:space="preserve">UE shall select another cell </w:t>
        </w:r>
      </w:ins>
      <w:ins w:id="69" w:author="RAN2#118e" w:date="2022-05-19T10:34:00Z">
        <w:r w:rsidR="00597C77">
          <w:rPr>
            <w:rFonts w:eastAsia="宋体"/>
            <w:lang w:eastAsia="ja-JP"/>
          </w:rPr>
          <w:t xml:space="preserve">for NTN access </w:t>
        </w:r>
      </w:ins>
      <w:ins w:id="70"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71" w:author="RAN2#118e" w:date="2022-05-19T10:24:00Z"/>
          <w:rFonts w:eastAsia="宋体"/>
          <w:lang w:eastAsia="ja-JP"/>
        </w:rPr>
      </w:pPr>
      <w:ins w:id="72"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73" w:author="RAN2#118e" w:date="2022-05-19T10:29:00Z"/>
          <w:rFonts w:eastAsia="宋体"/>
          <w:lang w:eastAsia="ja-JP"/>
        </w:rPr>
      </w:pPr>
      <w:ins w:id="74"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75" w:author="RAN2#118e" w:date="2022-05-19T10:24:00Z"/>
          <w:rFonts w:eastAsia="宋体"/>
          <w:lang w:eastAsia="ja-JP"/>
        </w:rPr>
      </w:pPr>
      <w:ins w:id="76" w:author="RAN2#118e" w:date="2022-05-19T10:29:00Z">
        <w:r w:rsidRPr="00D97E2A">
          <w:rPr>
            <w:rFonts w:eastAsia="宋体"/>
            <w:lang w:eastAsia="ja-JP"/>
          </w:rPr>
          <w:t>-</w:t>
        </w:r>
        <w:r w:rsidRPr="00D97E2A">
          <w:rPr>
            <w:rFonts w:eastAsia="宋体"/>
            <w:lang w:eastAsia="ja-JP"/>
          </w:rPr>
          <w:tab/>
        </w:r>
        <w:proofErr w:type="gramStart"/>
        <w:r w:rsidRPr="00D97E2A">
          <w:rPr>
            <w:rFonts w:eastAsia="宋体"/>
            <w:lang w:eastAsia="ja-JP"/>
          </w:rPr>
          <w:t>the</w:t>
        </w:r>
        <w:proofErr w:type="gramEnd"/>
        <w:r w:rsidRPr="00D97E2A">
          <w:rPr>
            <w:rFonts w:eastAsia="宋体"/>
            <w:lang w:eastAsia="ja-JP"/>
          </w:rPr>
          <w:t xml:space="preserv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77" w:author="RAN2#118e" w:date="2022-05-19T10:24:00Z"/>
          <w:rFonts w:eastAsia="宋体"/>
          <w:lang w:eastAsia="ja-JP"/>
        </w:rPr>
      </w:pPr>
      <w:ins w:id="78"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79" w:author="RAN2#118e" w:date="2022-05-19T10:24:00Z"/>
          <w:rFonts w:eastAsia="宋体"/>
          <w:lang w:eastAsia="ja-JP"/>
        </w:rPr>
      </w:pPr>
      <w:ins w:id="80"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81" w:author="RAN2#118e" w:date="2022-05-19T10:24:00Z"/>
          <w:rFonts w:eastAsia="宋体"/>
          <w:lang w:eastAsia="ja-JP"/>
        </w:rPr>
      </w:pPr>
      <w:ins w:id="82"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83" w:author="RAN2#118e" w:date="2022-05-19T10:24:00Z"/>
          <w:rFonts w:eastAsia="宋体"/>
          <w:lang w:eastAsia="ja-JP"/>
        </w:rPr>
      </w:pPr>
      <w:ins w:id="84" w:author="RAN2#118e" w:date="2022-05-19T10:24:00Z">
        <w:r w:rsidRPr="001E4F2E">
          <w:rPr>
            <w:rFonts w:eastAsia="宋体"/>
            <w:lang w:eastAsia="ja-JP"/>
          </w:rPr>
          <w:lastRenderedPageBreak/>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02AF3E30" w14:textId="77777777" w:rsidR="001E4F2E" w:rsidRPr="001E4F2E" w:rsidRDefault="001E4F2E" w:rsidP="00D97E2A">
      <w:pPr>
        <w:overflowPunct w:val="0"/>
        <w:autoSpaceDE w:val="0"/>
        <w:autoSpaceDN w:val="0"/>
        <w:adjustRightInd w:val="0"/>
        <w:ind w:left="1418" w:hanging="284"/>
        <w:textAlignment w:val="baseline"/>
        <w:rPr>
          <w:ins w:id="85" w:author="RAN2#118e" w:date="2022-05-19T10:24:00Z"/>
          <w:rFonts w:eastAsia="宋体"/>
          <w:lang w:eastAsia="ja-JP"/>
        </w:rPr>
      </w:pPr>
      <w:ins w:id="86"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87" w:author="RAN2#118e" w:date="2022-05-19T10:34:00Z"/>
          <w:rFonts w:eastAsia="宋体"/>
          <w:lang w:eastAsia="ja-JP"/>
        </w:rPr>
      </w:pPr>
      <w:ins w:id="88"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89" w:author="RAN2#118e" w:date="2022-05-19T10:34:00Z"/>
          <w:rFonts w:eastAsia="宋体"/>
          <w:lang w:eastAsia="ja-JP"/>
        </w:rPr>
      </w:pPr>
      <w:ins w:id="90"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91" w:author="RAN2#118e" w:date="2022-05-19T10:35:00Z">
        <w:r>
          <w:rPr>
            <w:rFonts w:eastAsia="宋体"/>
            <w:lang w:eastAsia="ja-JP"/>
          </w:rPr>
          <w:t>not broadcast</w:t>
        </w:r>
      </w:ins>
      <w:ins w:id="92"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p>
    <w:p w14:paraId="62B95D0F" w14:textId="693F62D5" w:rsidR="00B95CFF" w:rsidRPr="00F00361" w:rsidRDefault="00B95CFF" w:rsidP="00B95CFF">
      <w:pPr>
        <w:overflowPunct w:val="0"/>
        <w:autoSpaceDE w:val="0"/>
        <w:autoSpaceDN w:val="0"/>
        <w:adjustRightInd w:val="0"/>
        <w:ind w:left="568" w:hanging="284"/>
        <w:textAlignment w:val="baseline"/>
        <w:rPr>
          <w:ins w:id="93" w:author="RAN2#118e" w:date="2022-05-19T10:34:00Z"/>
          <w:rFonts w:eastAsia="宋体"/>
          <w:lang w:eastAsia="ja-JP"/>
        </w:rPr>
      </w:pPr>
      <w:ins w:id="94" w:author="RAN2#118e" w:date="2022-05-19T10:34:00Z">
        <w:r w:rsidRPr="00F00361">
          <w:rPr>
            <w:rFonts w:eastAsia="宋体"/>
            <w:lang w:eastAsia="ja-JP"/>
          </w:rPr>
          <w:t>-</w:t>
        </w:r>
        <w:r w:rsidRPr="00F00361">
          <w:rPr>
            <w:rFonts w:eastAsia="宋体"/>
            <w:lang w:eastAsia="ja-JP"/>
          </w:rPr>
          <w:tab/>
          <w:t xml:space="preserve">The </w:t>
        </w:r>
      </w:ins>
      <w:ins w:id="95" w:author="Rapporteur_ZTE" w:date="2022-05-19T21:00:00Z">
        <w:r w:rsidR="003A6AFD">
          <w:rPr>
            <w:rFonts w:eastAsia="宋体"/>
            <w:lang w:eastAsia="ja-JP"/>
          </w:rPr>
          <w:t xml:space="preserve">NTN </w:t>
        </w:r>
      </w:ins>
      <w:ins w:id="96" w:author="RAN2#118e" w:date="2022-05-19T10:34:00Z">
        <w:r w:rsidRPr="00F00361">
          <w:rPr>
            <w:rFonts w:eastAsia="宋体"/>
            <w:lang w:eastAsia="ja-JP"/>
          </w:rPr>
          <w:t>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17BCE4BF" w:rsidR="00B95CFF" w:rsidRDefault="00B95CFF" w:rsidP="00B95CFF">
      <w:pPr>
        <w:overflowPunct w:val="0"/>
        <w:autoSpaceDE w:val="0"/>
        <w:autoSpaceDN w:val="0"/>
        <w:adjustRightInd w:val="0"/>
        <w:ind w:left="568" w:hanging="284"/>
        <w:textAlignment w:val="baseline"/>
        <w:rPr>
          <w:ins w:id="97" w:author="RAN2#118e" w:date="2022-05-19T10:34:00Z"/>
          <w:rFonts w:eastAsia="宋体"/>
          <w:lang w:eastAsia="ja-JP"/>
        </w:rPr>
      </w:pPr>
      <w:ins w:id="98" w:author="RAN2#118e" w:date="2022-05-19T10:34:00Z">
        <w:r w:rsidRPr="00F00361">
          <w:rPr>
            <w:rFonts w:eastAsia="宋体"/>
            <w:lang w:eastAsia="ja-JP"/>
          </w:rPr>
          <w:t>-</w:t>
        </w:r>
        <w:r w:rsidRPr="00F00361">
          <w:rPr>
            <w:rFonts w:eastAsia="宋体"/>
            <w:lang w:eastAsia="ja-JP"/>
          </w:rPr>
          <w:tab/>
          <w:t xml:space="preserve">The </w:t>
        </w:r>
      </w:ins>
      <w:ins w:id="99" w:author="Rapporteur_ZTE" w:date="2022-05-19T21:00:00Z">
        <w:r w:rsidR="003A6AFD">
          <w:rPr>
            <w:rFonts w:eastAsia="宋体"/>
            <w:lang w:eastAsia="ja-JP"/>
          </w:rPr>
          <w:t xml:space="preserve">NTN </w:t>
        </w:r>
      </w:ins>
      <w:ins w:id="100" w:author="RAN2#118e" w:date="2022-05-19T10:34:00Z">
        <w:r w:rsidRPr="00F00361">
          <w:rPr>
            <w:rFonts w:eastAsia="宋体"/>
            <w:lang w:eastAsia="ja-JP"/>
          </w:rPr>
          <w:t xml:space="preserve">UE shall select another cell </w:t>
        </w:r>
        <w:commentRangeStart w:id="101"/>
        <w:commentRangeStart w:id="102"/>
        <w:r>
          <w:rPr>
            <w:rFonts w:eastAsia="宋体"/>
            <w:lang w:eastAsia="ja-JP"/>
          </w:rPr>
          <w:t>for NTN</w:t>
        </w:r>
      </w:ins>
      <w:commentRangeEnd w:id="101"/>
      <w:r w:rsidR="00A85B36">
        <w:rPr>
          <w:rStyle w:val="af"/>
        </w:rPr>
        <w:commentReference w:id="101"/>
      </w:r>
      <w:commentRangeEnd w:id="102"/>
      <w:r w:rsidR="003A6AFD">
        <w:rPr>
          <w:rStyle w:val="af"/>
        </w:rPr>
        <w:commentReference w:id="102"/>
      </w:r>
      <w:ins w:id="103" w:author="RAN2#118e" w:date="2022-05-19T10:34:00Z">
        <w:r>
          <w:rPr>
            <w:rFonts w:eastAsia="宋体"/>
            <w:lang w:eastAsia="ja-JP"/>
          </w:rPr>
          <w:t xml:space="preserve"> access </w:t>
        </w:r>
        <w:r w:rsidRPr="00F00361">
          <w:rPr>
            <w:rFonts w:eastAsia="宋体"/>
            <w:lang w:eastAsia="ja-JP"/>
          </w:rPr>
          <w:t>according to the following rule:</w:t>
        </w:r>
      </w:ins>
    </w:p>
    <w:p w14:paraId="71A1B2D5" w14:textId="77777777" w:rsidR="00B95CFF" w:rsidRPr="001E4F2E" w:rsidRDefault="00B95CFF" w:rsidP="00B95CFF">
      <w:pPr>
        <w:overflowPunct w:val="0"/>
        <w:autoSpaceDE w:val="0"/>
        <w:autoSpaceDN w:val="0"/>
        <w:adjustRightInd w:val="0"/>
        <w:ind w:left="568" w:hanging="284"/>
        <w:textAlignment w:val="baseline"/>
        <w:rPr>
          <w:ins w:id="104" w:author="RAN2#118e" w:date="2022-05-19T10:34:00Z"/>
          <w:rFonts w:eastAsia="宋体"/>
          <w:lang w:eastAsia="ja-JP"/>
        </w:rPr>
      </w:pPr>
      <w:ins w:id="105"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106" w:author="RAN2#118e" w:date="2022-05-19T10:34:00Z"/>
          <w:rFonts w:eastAsia="宋体"/>
          <w:lang w:eastAsia="ja-JP"/>
        </w:rPr>
      </w:pPr>
      <w:ins w:id="107"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108" w:author="RAN2#118e" w:date="2022-05-19T10:34:00Z"/>
          <w:rFonts w:eastAsia="宋体"/>
          <w:lang w:eastAsia="ja-JP"/>
        </w:rPr>
      </w:pPr>
      <w:ins w:id="109"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110" w:author="RAN2#118e" w:date="2022-05-19T10:34:00Z"/>
          <w:rFonts w:eastAsia="宋体"/>
          <w:lang w:eastAsia="ja-JP"/>
        </w:rPr>
      </w:pPr>
      <w:ins w:id="111"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112" w:author="RAN2#118e" w:date="2022-05-19T10:34:00Z"/>
          <w:rFonts w:eastAsia="宋体"/>
          <w:lang w:eastAsia="ja-JP"/>
        </w:rPr>
      </w:pPr>
      <w:ins w:id="113"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114" w:author="RAN2#118e" w:date="2022-05-19T10:34:00Z"/>
          <w:rFonts w:eastAsia="宋体"/>
          <w:lang w:eastAsia="ja-JP"/>
        </w:rPr>
      </w:pPr>
      <w:ins w:id="115"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54B6C37F" w14:textId="77777777" w:rsidR="00B95CFF" w:rsidRPr="001E4F2E" w:rsidRDefault="00B95CFF" w:rsidP="00B95CFF">
      <w:pPr>
        <w:overflowPunct w:val="0"/>
        <w:autoSpaceDE w:val="0"/>
        <w:autoSpaceDN w:val="0"/>
        <w:adjustRightInd w:val="0"/>
        <w:ind w:left="1418" w:hanging="284"/>
        <w:textAlignment w:val="baseline"/>
        <w:rPr>
          <w:ins w:id="116" w:author="RAN2#118e" w:date="2022-05-19T10:34:00Z"/>
          <w:rFonts w:eastAsia="宋体"/>
          <w:lang w:eastAsia="ja-JP"/>
        </w:rPr>
      </w:pPr>
      <w:ins w:id="117"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2"/>
    <w:bookmarkEnd w:id="3"/>
    <w:bookmarkEnd w:id="4"/>
    <w:bookmarkEnd w:id="5"/>
    <w:bookmarkEnd w:id="6"/>
    <w:bookmarkEnd w:id="7"/>
    <w:bookmarkEnd w:id="9"/>
    <w:bookmarkEnd w:id="10"/>
    <w:bookmarkEnd w:id="11"/>
    <w:bookmarkEnd w:id="12"/>
    <w:bookmarkEnd w:id="13"/>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2-05-19T13:21:00Z" w:initials="Nokia">
    <w:p w14:paraId="55522B4A" w14:textId="7BB3B86C" w:rsidR="007D4E33" w:rsidRDefault="007D4E33">
      <w:pPr>
        <w:pStyle w:val="a7"/>
      </w:pPr>
      <w:r>
        <w:rPr>
          <w:rStyle w:val="af"/>
        </w:rPr>
        <w:annotationRef/>
      </w:r>
      <w:r>
        <w:t>As 5.2.4.2 comprises the changes from our CR, we suggest adding ‘Nokia, Nokia Shanghai Bell’ to the Source field</w:t>
      </w:r>
      <w:r>
        <w:rPr>
          <w:rFonts w:ascii="Segoe UI Emoji" w:eastAsia="Segoe UI Emoji" w:hAnsi="Segoe UI Emoji" w:cs="Segoe UI Emoji"/>
        </w:rPr>
        <w:t>😉</w:t>
      </w:r>
    </w:p>
  </w:comment>
  <w:comment w:id="16"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9" w:author="Nokia" w:date="2022-04-20T16:30:00Z" w:initials="Nokia">
    <w:p w14:paraId="55C18321" w14:textId="77777777" w:rsidR="00817DEA" w:rsidRDefault="00817DEA" w:rsidP="00817DEA">
      <w:pPr>
        <w:pStyle w:val="a7"/>
      </w:pPr>
      <w:r>
        <w:rPr>
          <w:rStyle w:val="af"/>
        </w:rPr>
        <w:annotationRef/>
      </w:r>
      <w:proofErr w:type="gramStart"/>
      <w:r>
        <w:t>simplification</w:t>
      </w:r>
      <w:proofErr w:type="gramEnd"/>
    </w:p>
  </w:comment>
  <w:comment w:id="20"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1" w:author="Nokia" w:date="2022-05-19T13: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4" w:author="Nokia" w:date="2022-04-20T16:30:00Z" w:initials="Nokia">
    <w:p w14:paraId="7BD05A22" w14:textId="77777777" w:rsidR="00817DEA" w:rsidRDefault="00817DEA" w:rsidP="00817DEA">
      <w:pPr>
        <w:pStyle w:val="a7"/>
      </w:pPr>
      <w:r>
        <w:rPr>
          <w:rStyle w:val="af"/>
        </w:rPr>
        <w:annotationRef/>
      </w:r>
      <w:proofErr w:type="gramStart"/>
      <w:r>
        <w:t>simplification</w:t>
      </w:r>
      <w:proofErr w:type="gramEnd"/>
    </w:p>
  </w:comment>
  <w:comment w:id="28" w:author="OPPO" w:date="2022-05-19T16:46:00Z" w:initials="OPPO">
    <w:p w14:paraId="63F19E2C" w14:textId="0C54F20D" w:rsidR="00287788" w:rsidRDefault="00287788">
      <w:pPr>
        <w:pStyle w:val="a7"/>
      </w:pPr>
      <w:r>
        <w:rPr>
          <w:rStyle w:val="af"/>
        </w:rPr>
        <w:annotationRef/>
      </w:r>
      <w:r>
        <w:t>SIB19</w:t>
      </w:r>
    </w:p>
  </w:comment>
  <w:comment w:id="29" w:author="Nokia" w:date="2022-05-19T13:20:00Z" w:initials="Nokia">
    <w:p w14:paraId="3192EA59" w14:textId="3437A217" w:rsidR="007D4E33" w:rsidRDefault="007D4E33">
      <w:pPr>
        <w:pStyle w:val="a7"/>
      </w:pPr>
      <w:r>
        <w:rPr>
          <w:rStyle w:val="af"/>
        </w:rPr>
        <w:annotationRef/>
      </w:r>
      <w:r>
        <w:t>Yes, should be updated.</w:t>
      </w:r>
    </w:p>
  </w:comment>
  <w:comment w:id="30" w:author="Nokia" w:date="2022-04-20T16:34:00Z" w:initials="Nokia">
    <w:p w14:paraId="031EBFB1" w14:textId="77777777" w:rsidR="00817DEA" w:rsidRDefault="00817DEA" w:rsidP="00817DEA">
      <w:pPr>
        <w:pStyle w:val="a7"/>
      </w:pPr>
      <w:r>
        <w:rPr>
          <w:rStyle w:val="af"/>
        </w:rPr>
        <w:annotationRef/>
      </w:r>
      <w:proofErr w:type="gramStart"/>
      <w:r>
        <w:t>this</w:t>
      </w:r>
      <w:proofErr w:type="gramEnd"/>
      <w:r>
        <w:t xml:space="preserve"> is not the proper way of writing the specification. Suggestion to use ‘’shall’’ instead.</w:t>
      </w:r>
    </w:p>
  </w:comment>
  <w:comment w:id="33" w:author="Nokia" w:date="2022-04-20T16:33:00Z" w:initials="Nokia">
    <w:p w14:paraId="4DACAE29" w14:textId="77777777" w:rsidR="00817DEA" w:rsidRDefault="00817DEA" w:rsidP="00817DEA">
      <w:pPr>
        <w:pStyle w:val="a7"/>
      </w:pPr>
      <w:r>
        <w:rPr>
          <w:rStyle w:val="af"/>
        </w:rPr>
        <w:annotationRef/>
      </w:r>
      <w:proofErr w:type="gramStart"/>
      <w:r>
        <w:t>no</w:t>
      </w:r>
      <w:proofErr w:type="gramEnd"/>
      <w:r>
        <w:t xml:space="preserve"> need to have both. We should simply say ‘’perform before t-Service”.</w:t>
      </w:r>
    </w:p>
  </w:comment>
  <w:comment w:id="35" w:author="OPPO" w:date="2022-05-19T16:49:00Z" w:initials="OPPO">
    <w:p w14:paraId="31D68ABB" w14:textId="061F265E" w:rsidR="00287788" w:rsidRDefault="00287788">
      <w:pPr>
        <w:pStyle w:val="a7"/>
      </w:pPr>
      <w:r>
        <w:rPr>
          <w:rStyle w:val="af"/>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36"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38"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47" w:author="OPPO" w:date="2022-05-19T18:20:00Z" w:initials="HL">
    <w:p w14:paraId="33466599" w14:textId="312A95F0" w:rsidR="009440BF" w:rsidRDefault="009440BF">
      <w:pPr>
        <w:pStyle w:val="a7"/>
        <w:rPr>
          <w:lang w:eastAsia="zh-CN"/>
        </w:rPr>
      </w:pPr>
      <w:r>
        <w:rPr>
          <w:rStyle w:val="af"/>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48" w:author="Nokia" w:date="2022-05-19T13:14:00Z" w:initials="Nokia">
    <w:p w14:paraId="29EEB9CF" w14:textId="7EFEFC30" w:rsidR="00DD00FA" w:rsidRDefault="00DD00FA">
      <w:pPr>
        <w:pStyle w:val="a7"/>
      </w:pPr>
      <w:r>
        <w:rPr>
          <w:rStyle w:val="af"/>
        </w:rPr>
        <w:annotationRef/>
      </w:r>
      <w:r>
        <w:t>Agree with OPPO, we shall use the parameter instead, to make it clear.</w:t>
      </w:r>
      <w:r w:rsidR="00A47891">
        <w:t xml:space="preserve"> We know this is repeating the structure used above, e.g. for Redcap, but maybe more clarity can be ensured.</w:t>
      </w:r>
    </w:p>
  </w:comment>
  <w:comment w:id="49" w:author="Rapporteur_ZTE" w:date="2022-05-19T20:24:00Z" w:initials="Rapporteu">
    <w:p w14:paraId="324D541B" w14:textId="7F68CCFC" w:rsidR="00C91C29" w:rsidRDefault="00C91C29">
      <w:pPr>
        <w:pStyle w:val="a7"/>
        <w:rPr>
          <w:rFonts w:hint="eastAsia"/>
          <w:lang w:eastAsia="zh-CN"/>
        </w:rPr>
      </w:pPr>
      <w:r>
        <w:rPr>
          <w:rStyle w:val="af"/>
        </w:rPr>
        <w:annotationRef/>
      </w:r>
      <w:r>
        <w:rPr>
          <w:lang w:eastAsia="zh-CN"/>
        </w:rPr>
        <w:t>Updated as suggested</w:t>
      </w:r>
      <w:r w:rsidR="00907660">
        <w:rPr>
          <w:lang w:eastAsia="zh-CN"/>
        </w:rPr>
        <w:t xml:space="preserve"> to make it more clear</w:t>
      </w:r>
      <w:bookmarkStart w:id="56" w:name="_GoBack"/>
      <w:bookmarkEnd w:id="56"/>
    </w:p>
  </w:comment>
  <w:comment w:id="62" w:author="OPPO" w:date="2022-05-19T18:31:00Z" w:initials="HL">
    <w:p w14:paraId="2262E19E" w14:textId="009AD748" w:rsidR="00F11B47" w:rsidRDefault="00F11B47">
      <w:pPr>
        <w:pStyle w:val="a7"/>
        <w:rPr>
          <w:lang w:eastAsia="zh-CN"/>
        </w:rPr>
      </w:pPr>
      <w:r>
        <w:rPr>
          <w:rStyle w:val="af"/>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63" w:author="Rapporteur_ZTE" w:date="2022-05-19T20:59:00Z" w:initials="Rapporteu">
    <w:p w14:paraId="26EBA19E" w14:textId="5E116F9F" w:rsidR="00751BCA" w:rsidRDefault="00751BCA">
      <w:pPr>
        <w:pStyle w:val="a7"/>
        <w:rPr>
          <w:rFonts w:hint="eastAsia"/>
          <w:lang w:eastAsia="zh-CN"/>
        </w:rPr>
      </w:pPr>
      <w:r>
        <w:rPr>
          <w:rStyle w:val="af"/>
        </w:rPr>
        <w:annotationRef/>
      </w:r>
      <w:r>
        <w:rPr>
          <w:rFonts w:hint="eastAsia"/>
          <w:lang w:eastAsia="zh-CN"/>
        </w:rPr>
        <w:t>T</w:t>
      </w:r>
      <w:r>
        <w:rPr>
          <w:lang w:eastAsia="zh-CN"/>
        </w:rPr>
        <w:t xml:space="preserve">he original wording mentioned that the barred in </w:t>
      </w:r>
      <w:proofErr w:type="spellStart"/>
      <w:r>
        <w:rPr>
          <w:lang w:eastAsia="zh-CN"/>
        </w:rPr>
        <w:t>dicated</w:t>
      </w:r>
      <w:proofErr w:type="spellEnd"/>
      <w:r>
        <w:rPr>
          <w:lang w:eastAsia="zh-CN"/>
        </w:rPr>
        <w:t xml:space="preserve"> for NTN UEs, which means it is the </w:t>
      </w:r>
      <w:proofErr w:type="spellStart"/>
      <w:r>
        <w:rPr>
          <w:lang w:eastAsia="zh-CN"/>
        </w:rPr>
        <w:t>cellBarredNTN</w:t>
      </w:r>
      <w:proofErr w:type="spellEnd"/>
      <w:r>
        <w:rPr>
          <w:lang w:eastAsia="zh-CN"/>
        </w:rPr>
        <w:t>. I have updated the text to make it more clear.</w:t>
      </w:r>
    </w:p>
  </w:comment>
  <w:comment w:id="101" w:author="OPPO" w:date="2022-05-19T18:24:00Z" w:initials="HL">
    <w:p w14:paraId="630C0EF7" w14:textId="68F310B8" w:rsidR="00A85B36" w:rsidRDefault="00A85B36">
      <w:pPr>
        <w:pStyle w:val="a7"/>
        <w:rPr>
          <w:lang w:eastAsia="zh-CN"/>
        </w:rPr>
      </w:pPr>
      <w:r>
        <w:rPr>
          <w:rStyle w:val="af"/>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 w:id="102" w:author="Rapporteur_ZTE" w:date="2022-05-19T21:00:00Z" w:initials="Rapporteu">
    <w:p w14:paraId="27439C69" w14:textId="2C61C59B" w:rsidR="003A6AFD" w:rsidRDefault="003A6AFD">
      <w:pPr>
        <w:pStyle w:val="a7"/>
        <w:rPr>
          <w:rFonts w:hint="eastAsia"/>
          <w:lang w:eastAsia="zh-CN"/>
        </w:rPr>
      </w:pPr>
      <w:r>
        <w:rPr>
          <w:rStyle w:val="af"/>
        </w:rPr>
        <w:annotationRef/>
      </w:r>
      <w:r>
        <w:rPr>
          <w:lang w:eastAsia="zh-CN"/>
        </w:rPr>
        <w:t>Here the UE is NTN UE, I have updated to make it more 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22B4A" w15:done="0"/>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0"/>
  <w15:commentEx w15:paraId="3192EA59" w15:paraIdParent="63F19E2C" w15:done="0"/>
  <w15:commentEx w15:paraId="031EBFB1" w15:done="0"/>
  <w15:commentEx w15:paraId="4DACAE29" w15:done="0"/>
  <w15:commentEx w15:paraId="31D68ABB" w15:done="0"/>
  <w15:commentEx w15:paraId="74A231F6" w15:done="0"/>
  <w15:commentEx w15:paraId="0D639DC3" w15:done="0"/>
  <w15:commentEx w15:paraId="33466599" w15:done="0"/>
  <w15:commentEx w15:paraId="29EEB9CF" w15:paraIdParent="33466599" w15:done="0"/>
  <w15:commentEx w15:paraId="324D541B" w15:paraIdParent="33466599" w15:done="0"/>
  <w15:commentEx w15:paraId="2262E19E" w15:done="0"/>
  <w15:commentEx w15:paraId="26EBA19E" w15:paraIdParent="2262E19E" w15:done="0"/>
  <w15:commentEx w15:paraId="630C0EF7" w15:done="0"/>
  <w15:commentEx w15:paraId="27439C69" w15:paraIdParent="630C0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22B4A" w16cid:durableId="2630C2E2"/>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74A231F6" w16cid:durableId="2630F16E"/>
  <w16cid:commentId w16cid:paraId="0D639DC3" w16cid:durableId="2630F16F"/>
  <w16cid:commentId w16cid:paraId="33466599" w16cid:durableId="263108FC"/>
  <w16cid:commentId w16cid:paraId="29EEB9CF" w16cid:durableId="2630C150"/>
  <w16cid:commentId w16cid:paraId="2262E19E" w16cid:durableId="26310B9C"/>
  <w16cid:commentId w16cid:paraId="630C0EF7" w16cid:durableId="263109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8274A" w14:textId="77777777" w:rsidR="00EE2D5C" w:rsidRDefault="00EE2D5C">
      <w:pPr>
        <w:spacing w:after="0"/>
      </w:pPr>
      <w:r>
        <w:separator/>
      </w:r>
    </w:p>
  </w:endnote>
  <w:endnote w:type="continuationSeparator" w:id="0">
    <w:p w14:paraId="5DA379F3" w14:textId="77777777" w:rsidR="00EE2D5C" w:rsidRDefault="00EE2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2808" w14:textId="77777777" w:rsidR="00DD00FA" w:rsidRDefault="00DD00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67ED" w14:textId="77777777" w:rsidR="00DD00FA" w:rsidRDefault="00DD00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242D" w14:textId="77777777" w:rsidR="00DD00FA" w:rsidRDefault="00DD00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85018" w14:textId="77777777" w:rsidR="00EE2D5C" w:rsidRDefault="00EE2D5C">
      <w:pPr>
        <w:spacing w:after="0"/>
      </w:pPr>
      <w:r>
        <w:separator/>
      </w:r>
    </w:p>
  </w:footnote>
  <w:footnote w:type="continuationSeparator" w:id="0">
    <w:p w14:paraId="3C503539" w14:textId="77777777" w:rsidR="00EE2D5C" w:rsidRDefault="00EE2D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B6AF" w14:textId="77777777" w:rsidR="00DD00FA" w:rsidRDefault="00DD00F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B218" w14:textId="77777777" w:rsidR="00DD00FA" w:rsidRDefault="00DD00F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w15:presenceInfo w15:providerId="None" w15:userId="OPPO"/>
  </w15:person>
  <w15:person w15:author="RAN2#118e">
    <w15:presenceInfo w15:providerId="None" w15:userId="RAN2#118e"/>
  </w15:person>
  <w15:person w15:author="Rapporteur_ZTE">
    <w15:presenceInfo w15:providerId="None" w15:userId="Rapporteur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F78"/>
    <w:rsid w:val="00325FF0"/>
    <w:rsid w:val="003270B0"/>
    <w:rsid w:val="00327DA4"/>
    <w:rsid w:val="00330275"/>
    <w:rsid w:val="003331BF"/>
    <w:rsid w:val="003336A5"/>
    <w:rsid w:val="00333D4A"/>
    <w:rsid w:val="00334EAC"/>
    <w:rsid w:val="00337B60"/>
    <w:rsid w:val="003424CA"/>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B09B7"/>
    <w:rsid w:val="00EC11DC"/>
    <w:rsid w:val="00EC48A6"/>
    <w:rsid w:val="00EC5184"/>
    <w:rsid w:val="00EC6BC7"/>
    <w:rsid w:val="00EC7D13"/>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F6C18-7570-4265-8869-FC23E4A5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Pages>
  <Words>4077</Words>
  <Characters>23241</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cp:lastModifiedBy>
  <cp:revision>12</cp:revision>
  <cp:lastPrinted>2411-12-31T14:59:00Z</cp:lastPrinted>
  <dcterms:created xsi:type="dcterms:W3CDTF">2022-05-19T11:15:00Z</dcterms:created>
  <dcterms:modified xsi:type="dcterms:W3CDTF">2022-05-19T13:01:00Z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