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58B4" w14:textId="1DFB77BA" w:rsidR="00D8591F" w:rsidRDefault="00D8591F" w:rsidP="00D8591F">
      <w:pPr>
        <w:pStyle w:val="CRCoverPage"/>
        <w:tabs>
          <w:tab w:val="right" w:pos="9639"/>
        </w:tabs>
        <w:spacing w:after="0"/>
        <w:rPr>
          <w:b/>
          <w:i/>
          <w:sz w:val="28"/>
        </w:rPr>
      </w:pPr>
      <w:bookmarkStart w:id="0" w:name="_GoBack"/>
      <w:bookmarkEnd w:id="0"/>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proofErr w:type="spellStart"/>
            <w:r>
              <w:t>Sanechips</w:t>
            </w:r>
            <w:proofErr w:type="spellEnd"/>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2" w:name="_Toc29376131"/>
      <w:bookmarkStart w:id="3" w:name="_Toc52551433"/>
      <w:bookmarkStart w:id="4" w:name="_Toc20388051"/>
      <w:bookmarkStart w:id="5" w:name="_Toc46502102"/>
      <w:bookmarkStart w:id="6" w:name="_Toc51971450"/>
      <w:bookmarkStart w:id="7"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8" w:name="_Toc100784095"/>
      <w:bookmarkStart w:id="9" w:name="_Toc46502288"/>
      <w:bookmarkStart w:id="10" w:name="_Toc37298526"/>
      <w:bookmarkStart w:id="11" w:name="_Toc52749265"/>
      <w:bookmarkStart w:id="12" w:name="_Toc60788173"/>
      <w:bookmarkStart w:id="13" w:name="_Toc29245183"/>
      <w:r w:rsidRPr="00BD7C0F">
        <w:t>5.2.4.2</w:t>
      </w:r>
      <w:r w:rsidRPr="00BD7C0F">
        <w:tab/>
        <w:t>Measurement rules for cell re-selection</w:t>
      </w:r>
      <w:bookmarkEnd w:id="8"/>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4" w:author="Nokia" w:date="2022-04-20T16:24:00Z">
        <w:r>
          <w:rPr>
            <w:rFonts w:eastAsia="Yu Mincho"/>
          </w:rPr>
          <w:t>19</w:t>
        </w:r>
      </w:ins>
      <w:del w:id="15"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6"/>
      <w:ins w:id="17" w:author="Nokia" w:date="2022-04-20T16:26:00Z">
        <w:r>
          <w:rPr>
            <w:rFonts w:eastAsia="Yu Mincho"/>
          </w:rPr>
          <w:t>obtained its</w:t>
        </w:r>
      </w:ins>
      <w:del w:id="18" w:author="Nokia" w:date="2022-04-20T16:26:00Z">
        <w:r w:rsidRPr="00BD7C0F" w:rsidDel="005D7D76">
          <w:rPr>
            <w:rFonts w:eastAsia="等线"/>
          </w:rPr>
          <w:delText>valid UE</w:delText>
        </w:r>
      </w:del>
      <w:r w:rsidRPr="00BD7C0F">
        <w:rPr>
          <w:rFonts w:eastAsia="等线"/>
        </w:rPr>
        <w:t xml:space="preserve"> location information:</w:t>
      </w:r>
      <w:commentRangeEnd w:id="16"/>
      <w:r>
        <w:rPr>
          <w:rStyle w:val="af0"/>
        </w:rPr>
        <w:commentReference w:id="16"/>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9"/>
      <w:commentRangeStart w:id="20"/>
      <w:r w:rsidRPr="00BD7C0F">
        <w:t xml:space="preserve">may </w:t>
      </w:r>
      <w:del w:id="21" w:author="Nokia" w:date="2022-04-20T16:29:00Z">
        <w:r w:rsidRPr="00BD7C0F" w:rsidDel="001109F3">
          <w:delText xml:space="preserve">choose </w:delText>
        </w:r>
      </w:del>
      <w:r w:rsidRPr="00BD7C0F">
        <w:t>not</w:t>
      </w:r>
      <w:del w:id="22" w:author="Nokia" w:date="2022-04-20T16:29:00Z">
        <w:r w:rsidRPr="00BD7C0F" w:rsidDel="001109F3">
          <w:delText xml:space="preserve"> to</w:delText>
        </w:r>
      </w:del>
      <w:r w:rsidRPr="00BD7C0F">
        <w:t xml:space="preserve"> </w:t>
      </w:r>
      <w:commentRangeEnd w:id="19"/>
      <w:r>
        <w:rPr>
          <w:rStyle w:val="af0"/>
        </w:rPr>
        <w:commentReference w:id="19"/>
      </w:r>
      <w:commentRangeEnd w:id="20"/>
      <w:r w:rsidR="00287788">
        <w:rPr>
          <w:rStyle w:val="af0"/>
        </w:rPr>
        <w:commentReference w:id="20"/>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3"/>
      <w:r w:rsidRPr="00BD7C0F">
        <w:t xml:space="preserve">may </w:t>
      </w:r>
      <w:del w:id="24" w:author="Nokia" w:date="2022-04-20T16:30:00Z">
        <w:r w:rsidRPr="00BD7C0F" w:rsidDel="001109F3">
          <w:delText>c</w:delText>
        </w:r>
      </w:del>
      <w:del w:id="25" w:author="Nokia" w:date="2022-04-20T16:29:00Z">
        <w:r w:rsidRPr="00BD7C0F" w:rsidDel="001109F3">
          <w:delText xml:space="preserve">hoose </w:delText>
        </w:r>
      </w:del>
      <w:r w:rsidRPr="00BD7C0F">
        <w:t>not</w:t>
      </w:r>
      <w:del w:id="26" w:author="Nokia" w:date="2022-04-20T16:30:00Z">
        <w:r w:rsidRPr="00BD7C0F" w:rsidDel="001109F3">
          <w:delText xml:space="preserve"> to</w:delText>
        </w:r>
      </w:del>
      <w:r w:rsidRPr="00BD7C0F">
        <w:t xml:space="preserve"> </w:t>
      </w:r>
      <w:commentRangeEnd w:id="23"/>
      <w:r>
        <w:rPr>
          <w:rStyle w:val="af0"/>
        </w:rPr>
        <w:commentReference w:id="23"/>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77777777"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27"/>
      <w:proofErr w:type="spellStart"/>
      <w:r w:rsidRPr="00BD7C0F">
        <w:rPr>
          <w:rFonts w:eastAsia="Yu Mincho"/>
        </w:rPr>
        <w:t>SIBxx</w:t>
      </w:r>
      <w:commentRangeEnd w:id="27"/>
      <w:proofErr w:type="spellEnd"/>
      <w:r w:rsidR="00287788">
        <w:rPr>
          <w:rStyle w:val="af0"/>
        </w:rPr>
        <w:commentReference w:id="27"/>
      </w:r>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28"/>
      <w:r w:rsidRPr="00BD7C0F">
        <w:rPr>
          <w:rFonts w:eastAsia="宋体"/>
        </w:rPr>
        <w:t>sh</w:t>
      </w:r>
      <w:ins w:id="29" w:author="Nokia" w:date="2022-04-20T16:34:00Z">
        <w:r>
          <w:rPr>
            <w:rFonts w:eastAsia="宋体"/>
          </w:rPr>
          <w:t>all</w:t>
        </w:r>
      </w:ins>
      <w:del w:id="30" w:author="Nokia" w:date="2022-04-20T16:34:00Z">
        <w:r w:rsidRPr="00BD7C0F" w:rsidDel="00502EFF">
          <w:rPr>
            <w:rFonts w:eastAsia="宋体"/>
          </w:rPr>
          <w:delText>ould</w:delText>
        </w:r>
      </w:del>
      <w:commentRangeEnd w:id="28"/>
      <w:r>
        <w:rPr>
          <w:rStyle w:val="af0"/>
        </w:rPr>
        <w:commentReference w:id="28"/>
      </w:r>
      <w:r w:rsidRPr="00BD7C0F">
        <w:rPr>
          <w:rFonts w:eastAsia="宋体"/>
        </w:rPr>
        <w:t xml:space="preserve"> </w:t>
      </w:r>
      <w:commentRangeStart w:id="31"/>
      <w:del w:id="32" w:author="Nokia" w:date="2022-04-20T16:33:00Z">
        <w:r w:rsidRPr="00BD7C0F" w:rsidDel="00FC60DB">
          <w:rPr>
            <w:rFonts w:eastAsia="宋体"/>
          </w:rPr>
          <w:delText xml:space="preserve">start to </w:delText>
        </w:r>
      </w:del>
      <w:r w:rsidRPr="00BD7C0F">
        <w:rPr>
          <w:rFonts w:eastAsia="宋体"/>
        </w:rPr>
        <w:t xml:space="preserve">perform </w:t>
      </w:r>
      <w:commentRangeEnd w:id="31"/>
      <w:r>
        <w:rPr>
          <w:rStyle w:val="af0"/>
        </w:rPr>
        <w:commentReference w:id="31"/>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33"/>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SIntraSearchQ</w:t>
      </w:r>
      <w:proofErr w:type="spellEnd"/>
      <w:r w:rsidRPr="00BD7C0F">
        <w:rPr>
          <w:rFonts w:eastAsia="宋体"/>
        </w:rPr>
        <w:t xml:space="preserve">, or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SnonIntraSearchP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SnonIntraSearchQ</w:t>
      </w:r>
      <w:proofErr w:type="spellEnd"/>
      <w:r w:rsidRPr="00BD7C0F">
        <w:rPr>
          <w:rFonts w:eastAsia="宋体"/>
        </w:rPr>
        <w:t xml:space="preserve"> </w:t>
      </w:r>
      <w:commentRangeEnd w:id="33"/>
      <w:r w:rsidR="00287788">
        <w:rPr>
          <w:rStyle w:val="af0"/>
        </w:rPr>
        <w:commentReference w:id="33"/>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34"/>
      <w:r w:rsidRPr="00BD7C0F">
        <w:rPr>
          <w:rFonts w:eastAsia="宋体"/>
        </w:rPr>
        <w:t xml:space="preserve">remaining service time </w:t>
      </w:r>
      <w:commentRangeEnd w:id="34"/>
      <w:r>
        <w:rPr>
          <w:rStyle w:val="af0"/>
        </w:rPr>
        <w:commentReference w:id="34"/>
      </w:r>
      <w:r w:rsidRPr="00BD7C0F">
        <w:rPr>
          <w:rFonts w:eastAsia="宋体"/>
        </w:rPr>
        <w:t>of the serving cell</w:t>
      </w:r>
      <w:ins w:id="35"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36"/>
      <w:r w:rsidRPr="00BD7C0F">
        <w:rPr>
          <w:rFonts w:eastAsia="Yu Mincho"/>
        </w:rPr>
        <w:t xml:space="preserve">to </w:t>
      </w:r>
      <w:del w:id="37" w:author="Nokia" w:date="2022-04-20T16:49:00Z">
        <w:r w:rsidRPr="00BD7C0F" w:rsidDel="00EE5561">
          <w:rPr>
            <w:rFonts w:eastAsia="Yu Mincho"/>
          </w:rPr>
          <w:delText xml:space="preserve">have available </w:delText>
        </w:r>
      </w:del>
      <w:ins w:id="38" w:author="Nokia" w:date="2022-04-20T16:49:00Z">
        <w:r>
          <w:rPr>
            <w:rFonts w:eastAsia="Yu Mincho"/>
          </w:rPr>
          <w:t xml:space="preserve">obtain </w:t>
        </w:r>
      </w:ins>
      <w:r w:rsidRPr="00BD7C0F">
        <w:rPr>
          <w:rFonts w:eastAsia="Yu Mincho"/>
        </w:rPr>
        <w:t>UE location information</w:t>
      </w:r>
      <w:commentRangeEnd w:id="36"/>
      <w:r>
        <w:rPr>
          <w:rStyle w:val="af0"/>
        </w:rPr>
        <w:commentReference w:id="36"/>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39" w:author="RAN2#118e" w:date="2022-05-19T10:05:00Z"/>
        </w:rPr>
      </w:pPr>
      <w:ins w:id="40" w:author="RAN2#118e" w:date="2022-05-19T10:05:00Z">
        <w:r w:rsidRPr="00476858">
          <w:t>-</w:t>
        </w:r>
        <w:r>
          <w:tab/>
        </w:r>
        <w:proofErr w:type="spellStart"/>
        <w:r w:rsidRPr="001511F0">
          <w:rPr>
            <w:i/>
            <w:iCs/>
          </w:rPr>
          <w:t>cellBarred</w:t>
        </w:r>
        <w:proofErr w:type="spellEnd"/>
        <w:r w:rsidRPr="001511F0">
          <w:rPr>
            <w:i/>
            <w:iCs/>
          </w:rPr>
          <w:t>-NTN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41" w:name="_Hlk506409868"/>
      <w:r w:rsidRPr="00F00361">
        <w:rPr>
          <w:rFonts w:eastAsia="宋体"/>
          <w:bCs/>
          <w:i/>
          <w:noProof/>
          <w:lang w:eastAsia="ja-JP"/>
        </w:rPr>
        <w:t>cellReservedForOtherUse</w:t>
      </w:r>
      <w:bookmarkEnd w:id="41"/>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42"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may select </w:t>
      </w:r>
      <w:bookmarkStart w:id="43" w:name="_Hlk81556465"/>
      <w:r w:rsidRPr="00F00361">
        <w:rPr>
          <w:rFonts w:eastAsia="宋体"/>
          <w:lang w:eastAsia="ja-JP"/>
        </w:rPr>
        <w:t xml:space="preserve">to another </w:t>
      </w:r>
      <w:bookmarkEnd w:id="43"/>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4121D1B4" w14:textId="011B423A" w:rsidR="00BF4748" w:rsidRPr="00F00361" w:rsidRDefault="00BF4748" w:rsidP="00BF4748">
      <w:pPr>
        <w:overflowPunct w:val="0"/>
        <w:autoSpaceDE w:val="0"/>
        <w:autoSpaceDN w:val="0"/>
        <w:adjustRightInd w:val="0"/>
        <w:textAlignment w:val="baseline"/>
        <w:rPr>
          <w:ins w:id="44" w:author="RAN2#118e" w:date="2022-05-19T10:08:00Z"/>
          <w:rFonts w:eastAsia="宋体"/>
          <w:lang w:eastAsia="ja-JP"/>
        </w:rPr>
      </w:pPr>
      <w:commentRangeStart w:id="45"/>
      <w:ins w:id="46" w:author="RAN2#118e" w:date="2022-05-19T10:08:00Z">
        <w:r w:rsidRPr="00F00361">
          <w:rPr>
            <w:rFonts w:eastAsia="宋体"/>
            <w:lang w:eastAsia="ja-JP"/>
          </w:rPr>
          <w:t xml:space="preserve">When cell status "barred" is indicated for </w:t>
        </w:r>
        <w:r>
          <w:rPr>
            <w:rFonts w:eastAsia="宋体"/>
            <w:lang w:eastAsia="ja-JP"/>
          </w:rPr>
          <w:t>NTN</w:t>
        </w:r>
        <w:r w:rsidRPr="00F00361">
          <w:rPr>
            <w:rFonts w:eastAsia="宋体"/>
            <w:lang w:eastAsia="ja-JP"/>
          </w:rPr>
          <w:t xml:space="preserve"> UEs,</w:t>
        </w:r>
      </w:ins>
      <w:commentRangeEnd w:id="45"/>
      <w:r w:rsidR="009440BF">
        <w:rPr>
          <w:rStyle w:val="af0"/>
        </w:rPr>
        <w:commentReference w:id="45"/>
      </w:r>
    </w:p>
    <w:p w14:paraId="4976B6DD" w14:textId="21F8D707" w:rsidR="00BF4748" w:rsidRPr="00F00361" w:rsidRDefault="00BF4748" w:rsidP="00BF4748">
      <w:pPr>
        <w:overflowPunct w:val="0"/>
        <w:autoSpaceDE w:val="0"/>
        <w:autoSpaceDN w:val="0"/>
        <w:adjustRightInd w:val="0"/>
        <w:ind w:left="568" w:hanging="284"/>
        <w:textAlignment w:val="baseline"/>
        <w:rPr>
          <w:ins w:id="47" w:author="RAN2#118e" w:date="2022-05-19T10:08:00Z"/>
          <w:rFonts w:eastAsia="宋体"/>
          <w:lang w:eastAsia="ja-JP"/>
        </w:rPr>
      </w:pPr>
      <w:ins w:id="48" w:author="RAN2#118e" w:date="2022-05-19T10:08:00Z">
        <w:r w:rsidRPr="00F00361">
          <w:rPr>
            <w:rFonts w:eastAsia="宋体"/>
            <w:lang w:eastAsia="ja-JP"/>
          </w:rPr>
          <w:t>-</w:t>
        </w:r>
        <w:r w:rsidRPr="00F00361">
          <w:rPr>
            <w:rFonts w:eastAsia="宋体"/>
            <w:lang w:eastAsia="ja-JP"/>
          </w:rPr>
          <w:tab/>
          <w:t>The UE is not permitted to select/reselect this cell</w:t>
        </w:r>
      </w:ins>
      <w:ins w:id="49" w:author="RAN2#118e" w:date="2022-05-19T10:09:00Z">
        <w:r w:rsidR="00D136F5">
          <w:rPr>
            <w:rFonts w:eastAsia="宋体"/>
            <w:lang w:eastAsia="ja-JP"/>
          </w:rPr>
          <w:t xml:space="preserve"> </w:t>
        </w:r>
        <w:commentRangeStart w:id="50"/>
        <w:r w:rsidR="00D136F5">
          <w:rPr>
            <w:rFonts w:eastAsia="宋体"/>
            <w:lang w:eastAsia="ja-JP"/>
          </w:rPr>
          <w:t>for NTN access</w:t>
        </w:r>
      </w:ins>
      <w:commentRangeEnd w:id="50"/>
      <w:r w:rsidR="00F11B47">
        <w:rPr>
          <w:rStyle w:val="af0"/>
        </w:rPr>
        <w:commentReference w:id="50"/>
      </w:r>
      <w:ins w:id="51" w:author="RAN2#118e" w:date="2022-05-19T10:08:00Z">
        <w:r w:rsidRPr="00F00361">
          <w:rPr>
            <w:rFonts w:eastAsia="宋体"/>
            <w:lang w:eastAsia="ja-JP"/>
          </w:rPr>
          <w:t>, not even for emergency calls.</w:t>
        </w:r>
      </w:ins>
    </w:p>
    <w:p w14:paraId="6A521945" w14:textId="1A7BBADF" w:rsidR="00BF4748" w:rsidRDefault="00BF4748" w:rsidP="00BF4748">
      <w:pPr>
        <w:overflowPunct w:val="0"/>
        <w:autoSpaceDE w:val="0"/>
        <w:autoSpaceDN w:val="0"/>
        <w:adjustRightInd w:val="0"/>
        <w:ind w:left="568" w:hanging="284"/>
        <w:textAlignment w:val="baseline"/>
        <w:rPr>
          <w:ins w:id="52" w:author="RAN2#118e" w:date="2022-05-19T10:24:00Z"/>
          <w:rFonts w:eastAsia="宋体"/>
          <w:lang w:eastAsia="ja-JP"/>
        </w:rPr>
      </w:pPr>
      <w:ins w:id="53" w:author="RAN2#118e" w:date="2022-05-19T10:08:00Z">
        <w:r w:rsidRPr="00F00361">
          <w:rPr>
            <w:rFonts w:eastAsia="宋体"/>
            <w:lang w:eastAsia="ja-JP"/>
          </w:rPr>
          <w:t>-</w:t>
        </w:r>
        <w:r w:rsidRPr="00F00361">
          <w:rPr>
            <w:rFonts w:eastAsia="宋体"/>
            <w:lang w:eastAsia="ja-JP"/>
          </w:rPr>
          <w:tab/>
          <w:t xml:space="preserve">The UE shall select another cell </w:t>
        </w:r>
      </w:ins>
      <w:ins w:id="54" w:author="RAN2#118e" w:date="2022-05-19T10:34:00Z">
        <w:r w:rsidR="00597C77">
          <w:rPr>
            <w:rFonts w:eastAsia="宋体"/>
            <w:lang w:eastAsia="ja-JP"/>
          </w:rPr>
          <w:t xml:space="preserve">for NTN access </w:t>
        </w:r>
      </w:ins>
      <w:ins w:id="55"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56" w:author="RAN2#118e" w:date="2022-05-19T10:24:00Z"/>
          <w:rFonts w:eastAsia="宋体"/>
          <w:lang w:eastAsia="ja-JP"/>
        </w:rPr>
      </w:pPr>
      <w:ins w:id="57"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58" w:author="RAN2#118e" w:date="2022-05-19T10:29:00Z"/>
          <w:rFonts w:eastAsia="宋体"/>
          <w:lang w:eastAsia="ja-JP"/>
        </w:rPr>
      </w:pPr>
      <w:ins w:id="59" w:author="RAN2#118e" w:date="2022-05-19T10:24:00Z">
        <w:r w:rsidRPr="001E4F2E">
          <w:rPr>
            <w:rFonts w:eastAsia="宋体"/>
            <w:lang w:eastAsia="ja-JP"/>
          </w:rPr>
          <w:t>-</w:t>
        </w:r>
        <w:r w:rsidRPr="001E4F2E">
          <w:rPr>
            <w:rFonts w:eastAsia="宋体"/>
            <w:lang w:eastAsia="ja-JP"/>
          </w:rPr>
          <w:tab/>
          <w:t>the UE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60" w:author="RAN2#118e" w:date="2022-05-19T10:24:00Z"/>
          <w:rFonts w:eastAsia="宋体"/>
          <w:lang w:eastAsia="ja-JP"/>
        </w:rPr>
      </w:pPr>
      <w:ins w:id="61" w:author="RAN2#118e" w:date="2022-05-19T10:29:00Z">
        <w:r w:rsidRPr="00D97E2A">
          <w:rPr>
            <w:rFonts w:eastAsia="宋体"/>
            <w:lang w:eastAsia="ja-JP"/>
          </w:rPr>
          <w:t>-</w:t>
        </w:r>
        <w:r w:rsidRPr="00D97E2A">
          <w:rPr>
            <w:rFonts w:eastAsia="宋体"/>
            <w:lang w:eastAsia="ja-JP"/>
          </w:rPr>
          <w:tab/>
          <w:t>the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62" w:author="RAN2#118e" w:date="2022-05-19T10:24:00Z"/>
          <w:rFonts w:eastAsia="宋体"/>
          <w:lang w:eastAsia="ja-JP"/>
        </w:rPr>
      </w:pPr>
      <w:ins w:id="63"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64" w:author="RAN2#118e" w:date="2022-05-19T10:24:00Z"/>
          <w:rFonts w:eastAsia="宋体"/>
          <w:lang w:eastAsia="ja-JP"/>
        </w:rPr>
      </w:pPr>
      <w:ins w:id="65"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66" w:author="RAN2#118e" w:date="2022-05-19T10:24:00Z"/>
          <w:rFonts w:eastAsia="宋体"/>
          <w:lang w:eastAsia="ja-JP"/>
        </w:rPr>
      </w:pPr>
      <w:ins w:id="67"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68" w:author="RAN2#118e" w:date="2022-05-19T10:24:00Z"/>
          <w:rFonts w:eastAsia="宋体"/>
          <w:lang w:eastAsia="ja-JP"/>
        </w:rPr>
      </w:pPr>
      <w:ins w:id="69" w:author="RAN2#118e" w:date="2022-05-19T10:24:00Z">
        <w:r w:rsidRPr="001E4F2E">
          <w:rPr>
            <w:rFonts w:eastAsia="宋体"/>
            <w:lang w:eastAsia="ja-JP"/>
          </w:rPr>
          <w:lastRenderedPageBreak/>
          <w:t>-</w:t>
        </w:r>
        <w:r w:rsidRPr="001E4F2E">
          <w:rPr>
            <w:rFonts w:eastAsia="宋体"/>
            <w:lang w:eastAsia="ja-JP"/>
          </w:rPr>
          <w:tab/>
          <w:t>else:</w:t>
        </w:r>
      </w:ins>
    </w:p>
    <w:p w14:paraId="02AF3E30" w14:textId="77777777" w:rsidR="001E4F2E" w:rsidRPr="001E4F2E" w:rsidRDefault="001E4F2E" w:rsidP="00D97E2A">
      <w:pPr>
        <w:overflowPunct w:val="0"/>
        <w:autoSpaceDE w:val="0"/>
        <w:autoSpaceDN w:val="0"/>
        <w:adjustRightInd w:val="0"/>
        <w:ind w:left="1418" w:hanging="284"/>
        <w:textAlignment w:val="baseline"/>
        <w:rPr>
          <w:ins w:id="70" w:author="RAN2#118e" w:date="2022-05-19T10:24:00Z"/>
          <w:rFonts w:eastAsia="宋体"/>
          <w:lang w:eastAsia="ja-JP"/>
        </w:rPr>
      </w:pPr>
      <w:ins w:id="71" w:author="RAN2#118e" w:date="2022-05-19T10:2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72" w:author="RAN2#118e" w:date="2022-05-19T10:34:00Z"/>
          <w:rFonts w:eastAsia="宋体"/>
          <w:lang w:eastAsia="ja-JP"/>
        </w:rPr>
      </w:pPr>
      <w:ins w:id="73" w:author="RAN2#118e" w:date="2022-05-19T10:24:00Z">
        <w:r w:rsidRPr="001E4F2E">
          <w:rPr>
            <w:rFonts w:eastAsia="宋体"/>
            <w:lang w:eastAsia="ja-JP"/>
          </w:rPr>
          <w:t>-</w:t>
        </w:r>
        <w:r w:rsidRPr="001E4F2E">
          <w:rPr>
            <w:rFonts w:eastAsia="宋体"/>
            <w:lang w:eastAsia="ja-JP"/>
          </w:rPr>
          <w:tab/>
          <w:t>the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74" w:author="RAN2#118e" w:date="2022-05-19T10:34:00Z"/>
          <w:rFonts w:eastAsia="宋体"/>
          <w:lang w:eastAsia="ja-JP"/>
        </w:rPr>
      </w:pPr>
      <w:ins w:id="75" w:author="RAN2#118e" w:date="2022-05-19T10:34:00Z">
        <w:r w:rsidRPr="00F00361">
          <w:rPr>
            <w:rFonts w:eastAsia="宋体"/>
            <w:lang w:eastAsia="ja-JP"/>
          </w:rPr>
          <w:t xml:space="preserve">When </w:t>
        </w:r>
        <w:proofErr w:type="spellStart"/>
        <w:r w:rsidRPr="00B95CFF">
          <w:rPr>
            <w:rFonts w:eastAsia="宋体"/>
            <w:i/>
            <w:lang w:eastAsia="ja-JP"/>
          </w:rPr>
          <w:t>cellBarredNTN</w:t>
        </w:r>
        <w:proofErr w:type="spellEnd"/>
        <w:r>
          <w:rPr>
            <w:rFonts w:eastAsia="宋体"/>
            <w:lang w:eastAsia="ja-JP"/>
          </w:rPr>
          <w:t xml:space="preserve"> </w:t>
        </w:r>
        <w:r w:rsidRPr="00F00361">
          <w:rPr>
            <w:rFonts w:eastAsia="宋体"/>
            <w:lang w:eastAsia="ja-JP"/>
          </w:rPr>
          <w:t xml:space="preserve">is </w:t>
        </w:r>
      </w:ins>
      <w:ins w:id="76" w:author="RAN2#118e" w:date="2022-05-19T10:35:00Z">
        <w:r>
          <w:rPr>
            <w:rFonts w:eastAsia="宋体"/>
            <w:lang w:eastAsia="ja-JP"/>
          </w:rPr>
          <w:t>not broadcast</w:t>
        </w:r>
      </w:ins>
      <w:ins w:id="77"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p>
    <w:p w14:paraId="62B95D0F" w14:textId="77777777" w:rsidR="00B95CFF" w:rsidRPr="00F00361" w:rsidRDefault="00B95CFF" w:rsidP="00B95CFF">
      <w:pPr>
        <w:overflowPunct w:val="0"/>
        <w:autoSpaceDE w:val="0"/>
        <w:autoSpaceDN w:val="0"/>
        <w:adjustRightInd w:val="0"/>
        <w:ind w:left="568" w:hanging="284"/>
        <w:textAlignment w:val="baseline"/>
        <w:rPr>
          <w:ins w:id="78" w:author="RAN2#118e" w:date="2022-05-19T10:34:00Z"/>
          <w:rFonts w:eastAsia="宋体"/>
          <w:lang w:eastAsia="ja-JP"/>
        </w:rPr>
      </w:pPr>
      <w:ins w:id="79" w:author="RAN2#118e" w:date="2022-05-19T10:34:00Z">
        <w:r w:rsidRPr="00F00361">
          <w:rPr>
            <w:rFonts w:eastAsia="宋体"/>
            <w:lang w:eastAsia="ja-JP"/>
          </w:rPr>
          <w:t>-</w:t>
        </w:r>
        <w:r w:rsidRPr="00F00361">
          <w:rPr>
            <w:rFonts w:eastAsia="宋体"/>
            <w:lang w:eastAsia="ja-JP"/>
          </w:rPr>
          <w:tab/>
          <w:t>The 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77777777" w:rsidR="00B95CFF" w:rsidRDefault="00B95CFF" w:rsidP="00B95CFF">
      <w:pPr>
        <w:overflowPunct w:val="0"/>
        <w:autoSpaceDE w:val="0"/>
        <w:autoSpaceDN w:val="0"/>
        <w:adjustRightInd w:val="0"/>
        <w:ind w:left="568" w:hanging="284"/>
        <w:textAlignment w:val="baseline"/>
        <w:rPr>
          <w:ins w:id="80" w:author="RAN2#118e" w:date="2022-05-19T10:34:00Z"/>
          <w:rFonts w:eastAsia="宋体"/>
          <w:lang w:eastAsia="ja-JP"/>
        </w:rPr>
      </w:pPr>
      <w:ins w:id="81" w:author="RAN2#118e" w:date="2022-05-19T10:34:00Z">
        <w:r w:rsidRPr="00F00361">
          <w:rPr>
            <w:rFonts w:eastAsia="宋体"/>
            <w:lang w:eastAsia="ja-JP"/>
          </w:rPr>
          <w:t>-</w:t>
        </w:r>
        <w:r w:rsidRPr="00F00361">
          <w:rPr>
            <w:rFonts w:eastAsia="宋体"/>
            <w:lang w:eastAsia="ja-JP"/>
          </w:rPr>
          <w:tab/>
          <w:t xml:space="preserve">The UE shall select another cell </w:t>
        </w:r>
        <w:commentRangeStart w:id="82"/>
        <w:r>
          <w:rPr>
            <w:rFonts w:eastAsia="宋体"/>
            <w:lang w:eastAsia="ja-JP"/>
          </w:rPr>
          <w:t>for NTN</w:t>
        </w:r>
      </w:ins>
      <w:commentRangeEnd w:id="82"/>
      <w:r w:rsidR="00A85B36">
        <w:rPr>
          <w:rStyle w:val="af0"/>
        </w:rPr>
        <w:commentReference w:id="82"/>
      </w:r>
      <w:ins w:id="83" w:author="RAN2#118e" w:date="2022-05-19T10:34:00Z">
        <w:r>
          <w:rPr>
            <w:rFonts w:eastAsia="宋体"/>
            <w:lang w:eastAsia="ja-JP"/>
          </w:rPr>
          <w:t xml:space="preserve"> access </w:t>
        </w:r>
        <w:r w:rsidRPr="00F00361">
          <w:rPr>
            <w:rFonts w:eastAsia="宋体"/>
            <w:lang w:eastAsia="ja-JP"/>
          </w:rPr>
          <w:t>according to the following rule:</w:t>
        </w:r>
      </w:ins>
    </w:p>
    <w:p w14:paraId="71A1B2D5" w14:textId="77777777" w:rsidR="00B95CFF" w:rsidRPr="001E4F2E" w:rsidRDefault="00B95CFF" w:rsidP="00B95CFF">
      <w:pPr>
        <w:overflowPunct w:val="0"/>
        <w:autoSpaceDE w:val="0"/>
        <w:autoSpaceDN w:val="0"/>
        <w:adjustRightInd w:val="0"/>
        <w:ind w:left="568" w:hanging="284"/>
        <w:textAlignment w:val="baseline"/>
        <w:rPr>
          <w:ins w:id="84" w:author="RAN2#118e" w:date="2022-05-19T10:34:00Z"/>
          <w:rFonts w:eastAsia="宋体"/>
          <w:lang w:eastAsia="ja-JP"/>
        </w:rPr>
      </w:pPr>
      <w:ins w:id="85"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86" w:author="RAN2#118e" w:date="2022-05-19T10:34:00Z"/>
          <w:rFonts w:eastAsia="宋体"/>
          <w:lang w:eastAsia="ja-JP"/>
        </w:rPr>
      </w:pPr>
      <w:ins w:id="87" w:author="RAN2#118e" w:date="2022-05-19T10:34:00Z">
        <w:r w:rsidRPr="001E4F2E">
          <w:rPr>
            <w:rFonts w:eastAsia="宋体"/>
            <w:lang w:eastAsia="ja-JP"/>
          </w:rPr>
          <w:t>-</w:t>
        </w:r>
        <w:r w:rsidRPr="001E4F2E">
          <w:rPr>
            <w:rFonts w:eastAsia="宋体"/>
            <w:lang w:eastAsia="ja-JP"/>
          </w:rPr>
          <w:tab/>
          <w:t>the UE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88" w:author="RAN2#118e" w:date="2022-05-19T10:34:00Z"/>
          <w:rFonts w:eastAsia="宋体"/>
          <w:lang w:eastAsia="ja-JP"/>
        </w:rPr>
      </w:pPr>
      <w:ins w:id="89"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90" w:author="RAN2#118e" w:date="2022-05-19T10:34:00Z"/>
          <w:rFonts w:eastAsia="宋体"/>
          <w:lang w:eastAsia="ja-JP"/>
        </w:rPr>
      </w:pPr>
      <w:ins w:id="91"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92" w:author="RAN2#118e" w:date="2022-05-19T10:34:00Z"/>
          <w:rFonts w:eastAsia="宋体"/>
          <w:lang w:eastAsia="ja-JP"/>
        </w:rPr>
      </w:pPr>
      <w:ins w:id="93" w:author="RAN2#118e" w:date="2022-05-19T10:34:00Z">
        <w:r w:rsidRPr="001E4F2E">
          <w:rPr>
            <w:rFonts w:eastAsia="宋体"/>
            <w:lang w:eastAsia="ja-JP"/>
          </w:rPr>
          <w:t>-</w:t>
        </w:r>
        <w:r w:rsidRPr="001E4F2E">
          <w:rPr>
            <w:rFonts w:eastAsia="宋体"/>
            <w:lang w:eastAsia="ja-JP"/>
          </w:rPr>
          <w:tab/>
          <w:t>the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94" w:author="RAN2#118e" w:date="2022-05-19T10:34:00Z"/>
          <w:rFonts w:eastAsia="宋体"/>
          <w:lang w:eastAsia="ja-JP"/>
        </w:rPr>
      </w:pPr>
      <w:ins w:id="95" w:author="RAN2#118e" w:date="2022-05-19T10:34:00Z">
        <w:r w:rsidRPr="001E4F2E">
          <w:rPr>
            <w:rFonts w:eastAsia="宋体"/>
            <w:lang w:eastAsia="ja-JP"/>
          </w:rPr>
          <w:t>-</w:t>
        </w:r>
        <w:r w:rsidRPr="001E4F2E">
          <w:rPr>
            <w:rFonts w:eastAsia="宋体"/>
            <w:lang w:eastAsia="ja-JP"/>
          </w:rPr>
          <w:tab/>
          <w:t>else:</w:t>
        </w:r>
      </w:ins>
    </w:p>
    <w:p w14:paraId="54B6C37F" w14:textId="77777777" w:rsidR="00B95CFF" w:rsidRPr="001E4F2E" w:rsidRDefault="00B95CFF" w:rsidP="00B95CFF">
      <w:pPr>
        <w:overflowPunct w:val="0"/>
        <w:autoSpaceDE w:val="0"/>
        <w:autoSpaceDN w:val="0"/>
        <w:adjustRightInd w:val="0"/>
        <w:ind w:left="1418" w:hanging="284"/>
        <w:textAlignment w:val="baseline"/>
        <w:rPr>
          <w:ins w:id="96" w:author="RAN2#118e" w:date="2022-05-19T10:34:00Z"/>
          <w:rFonts w:eastAsia="宋体"/>
          <w:lang w:eastAsia="ja-JP"/>
        </w:rPr>
      </w:pPr>
      <w:ins w:id="97" w:author="RAN2#118e" w:date="2022-05-19T10:3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2"/>
    <w:bookmarkEnd w:id="3"/>
    <w:bookmarkEnd w:id="4"/>
    <w:bookmarkEnd w:id="5"/>
    <w:bookmarkEnd w:id="6"/>
    <w:bookmarkEnd w:id="7"/>
    <w:bookmarkEnd w:id="9"/>
    <w:bookmarkEnd w:id="10"/>
    <w:bookmarkEnd w:id="11"/>
    <w:bookmarkEnd w:id="12"/>
    <w:bookmarkEnd w:id="13"/>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okia" w:date="2022-04-20T16:26:00Z" w:initials="Nokia">
    <w:p w14:paraId="76EF4F48" w14:textId="77777777" w:rsidR="00817DEA" w:rsidRDefault="00817DEA" w:rsidP="00817DEA">
      <w:pPr>
        <w:pStyle w:val="a7"/>
      </w:pPr>
      <w:r>
        <w:rPr>
          <w:rStyle w:val="af0"/>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9" w:author="Nokia" w:date="2022-04-20T16:30:00Z" w:initials="Nokia">
    <w:p w14:paraId="55C18321" w14:textId="77777777" w:rsidR="00817DEA" w:rsidRDefault="00817DEA" w:rsidP="00817DEA">
      <w:pPr>
        <w:pStyle w:val="a7"/>
      </w:pPr>
      <w:r>
        <w:rPr>
          <w:rStyle w:val="af0"/>
        </w:rPr>
        <w:annotationRef/>
      </w:r>
      <w:r>
        <w:t>simplification</w:t>
      </w:r>
    </w:p>
  </w:comment>
  <w:comment w:id="20" w:author="OPPO" w:date="2022-05-19T16:45:00Z" w:initials="OPPO">
    <w:p w14:paraId="338E4F14" w14:textId="6372C46E" w:rsidR="00287788" w:rsidRDefault="00287788">
      <w:pPr>
        <w:pStyle w:val="a7"/>
      </w:pPr>
      <w:r>
        <w:rPr>
          <w:rStyle w:val="af0"/>
        </w:rPr>
        <w:annotationRef/>
      </w:r>
      <w:r>
        <w:t xml:space="preserve">This is from the legacy wording. </w:t>
      </w:r>
    </w:p>
  </w:comment>
  <w:comment w:id="23" w:author="Nokia" w:date="2022-04-20T16:30:00Z" w:initials="Nokia">
    <w:p w14:paraId="7BD05A22" w14:textId="77777777" w:rsidR="00817DEA" w:rsidRDefault="00817DEA" w:rsidP="00817DEA">
      <w:pPr>
        <w:pStyle w:val="a7"/>
      </w:pPr>
      <w:r>
        <w:rPr>
          <w:rStyle w:val="af0"/>
        </w:rPr>
        <w:annotationRef/>
      </w:r>
      <w:r>
        <w:t>simplification</w:t>
      </w:r>
    </w:p>
  </w:comment>
  <w:comment w:id="27" w:author="OPPO" w:date="2022-05-19T16:46:00Z" w:initials="OPPO">
    <w:p w14:paraId="63F19E2C" w14:textId="0C54F20D" w:rsidR="00287788" w:rsidRDefault="00287788">
      <w:pPr>
        <w:pStyle w:val="a7"/>
      </w:pPr>
      <w:r>
        <w:rPr>
          <w:rStyle w:val="af0"/>
        </w:rPr>
        <w:annotationRef/>
      </w:r>
      <w:r>
        <w:t>SIB19</w:t>
      </w:r>
    </w:p>
  </w:comment>
  <w:comment w:id="28" w:author="Nokia" w:date="2022-04-20T16:34:00Z" w:initials="Nokia">
    <w:p w14:paraId="031EBFB1" w14:textId="77777777" w:rsidR="00817DEA" w:rsidRDefault="00817DEA" w:rsidP="00817DEA">
      <w:pPr>
        <w:pStyle w:val="a7"/>
      </w:pPr>
      <w:r>
        <w:rPr>
          <w:rStyle w:val="af0"/>
        </w:rPr>
        <w:annotationRef/>
      </w:r>
      <w:r>
        <w:t>this is not the proper way of writing the specification. Suggestion to use ‘’shall’’ instead.</w:t>
      </w:r>
    </w:p>
  </w:comment>
  <w:comment w:id="31" w:author="Nokia" w:date="2022-04-20T16:33:00Z" w:initials="Nokia">
    <w:p w14:paraId="4DACAE29" w14:textId="77777777" w:rsidR="00817DEA" w:rsidRDefault="00817DEA" w:rsidP="00817DEA">
      <w:pPr>
        <w:pStyle w:val="a7"/>
      </w:pPr>
      <w:r>
        <w:rPr>
          <w:rStyle w:val="af0"/>
        </w:rPr>
        <w:annotationRef/>
      </w:r>
      <w:r>
        <w:t>no need to have both. We should simply say ‘’perform before t-Service”.</w:t>
      </w:r>
    </w:p>
  </w:comment>
  <w:comment w:id="33" w:author="OPPO" w:date="2022-05-19T16:49:00Z" w:initials="OPPO">
    <w:p w14:paraId="31D68ABB" w14:textId="061F265E" w:rsidR="00287788" w:rsidRDefault="00287788">
      <w:pPr>
        <w:pStyle w:val="a7"/>
      </w:pPr>
      <w:r>
        <w:rPr>
          <w:rStyle w:val="af0"/>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34" w:author="Nokia" w:date="2022-04-20T16:37:00Z" w:initials="Nokia">
    <w:p w14:paraId="74A231F6" w14:textId="77777777" w:rsidR="00817DEA" w:rsidRDefault="00817DEA" w:rsidP="00817DEA">
      <w:pPr>
        <w:pStyle w:val="a7"/>
      </w:pPr>
      <w:r>
        <w:rPr>
          <w:rStyle w:val="af0"/>
        </w:rPr>
        <w:annotationRef/>
      </w:r>
      <w:r>
        <w:t>This term is not defined, so the reader may not know this refers to t-Service.</w:t>
      </w:r>
    </w:p>
  </w:comment>
  <w:comment w:id="36" w:author="Nokia" w:date="2022-04-20T16:40:00Z" w:initials="Nokia">
    <w:p w14:paraId="0D639DC3" w14:textId="77777777" w:rsidR="00817DEA" w:rsidRDefault="00817DEA" w:rsidP="00817DEA">
      <w:pPr>
        <w:pStyle w:val="a7"/>
      </w:pPr>
      <w:r>
        <w:rPr>
          <w:rStyle w:val="af0"/>
        </w:rPr>
        <w:annotationRef/>
      </w:r>
      <w:r>
        <w:t>Would be desirable to align the wording. One time we say ‘valid’, another time ‘’available’’. Suggestion to use the same phrase as we have proposed at the beginning of this section.</w:t>
      </w:r>
    </w:p>
  </w:comment>
  <w:comment w:id="45" w:author="OPPO" w:date="2022-05-19T18:20:00Z" w:initials="HL">
    <w:p w14:paraId="33466599" w14:textId="312A95F0" w:rsidR="009440BF" w:rsidRDefault="009440BF">
      <w:pPr>
        <w:pStyle w:val="a7"/>
        <w:rPr>
          <w:lang w:eastAsia="zh-CN"/>
        </w:rPr>
      </w:pPr>
      <w:r>
        <w:rPr>
          <w:rStyle w:val="af0"/>
        </w:rPr>
        <w:annotationRef/>
      </w:r>
      <w:r w:rsidR="009658B1">
        <w:rPr>
          <w:lang w:eastAsia="zh-CN"/>
        </w:rPr>
        <w:t xml:space="preserve">It is not clear which </w:t>
      </w:r>
      <w:proofErr w:type="spellStart"/>
      <w:r w:rsidR="009658B1">
        <w:rPr>
          <w:lang w:eastAsia="zh-CN"/>
        </w:rPr>
        <w:t>cellbarred</w:t>
      </w:r>
      <w:proofErr w:type="spellEnd"/>
      <w:r w:rsidR="009658B1">
        <w:rPr>
          <w:lang w:eastAsia="zh-CN"/>
        </w:rPr>
        <w:t xml:space="preserve"> indication is referred to here. Is it the legacy </w:t>
      </w:r>
      <w:proofErr w:type="spellStart"/>
      <w:r w:rsidR="009658B1">
        <w:rPr>
          <w:lang w:eastAsia="zh-CN"/>
        </w:rPr>
        <w:t>cellbarred</w:t>
      </w:r>
      <w:proofErr w:type="spellEnd"/>
      <w:r w:rsidR="009658B1">
        <w:rPr>
          <w:lang w:eastAsia="zh-CN"/>
        </w:rPr>
        <w:t xml:space="preserve"> or the </w:t>
      </w:r>
      <w:proofErr w:type="spellStart"/>
      <w:r w:rsidR="009658B1">
        <w:rPr>
          <w:lang w:eastAsia="zh-CN"/>
        </w:rPr>
        <w:t>cellbarredNTN</w:t>
      </w:r>
      <w:proofErr w:type="spellEnd"/>
      <w:r w:rsidR="009658B1">
        <w:rPr>
          <w:lang w:eastAsia="zh-CN"/>
        </w:rPr>
        <w:t xml:space="preserve">? Because NTN UEs may need to apply different </w:t>
      </w:r>
      <w:proofErr w:type="spellStart"/>
      <w:r w:rsidR="009658B1">
        <w:rPr>
          <w:lang w:eastAsia="zh-CN"/>
        </w:rPr>
        <w:t>cellbarred</w:t>
      </w:r>
      <w:proofErr w:type="spellEnd"/>
      <w:r w:rsidR="009658B1">
        <w:rPr>
          <w:lang w:eastAsia="zh-CN"/>
        </w:rPr>
        <w:t xml:space="preserve"> indication in different network (e.g. TN cell or NTN cell).</w:t>
      </w:r>
    </w:p>
  </w:comment>
  <w:comment w:id="50" w:author="OPPO" w:date="2022-05-19T18:31:00Z" w:initials="HL">
    <w:p w14:paraId="2262E19E" w14:textId="009AD748" w:rsidR="00F11B47" w:rsidRDefault="00F11B47">
      <w:pPr>
        <w:pStyle w:val="a7"/>
        <w:rPr>
          <w:lang w:eastAsia="zh-CN"/>
        </w:rPr>
      </w:pPr>
      <w:r>
        <w:rPr>
          <w:rStyle w:val="af0"/>
        </w:rPr>
        <w:annotationRef/>
      </w:r>
      <w:r>
        <w:rPr>
          <w:rFonts w:hint="eastAsia"/>
          <w:lang w:eastAsia="zh-CN"/>
        </w:rPr>
        <w:t>I</w:t>
      </w:r>
      <w:r>
        <w:rPr>
          <w:lang w:eastAsia="zh-CN"/>
        </w:rPr>
        <w:t>f the above</w:t>
      </w:r>
      <w:r w:rsidR="008A2CF6">
        <w:rPr>
          <w:lang w:eastAsia="zh-CN"/>
        </w:rPr>
        <w:t xml:space="preserve"> indication indicating “barred” is the legacy </w:t>
      </w:r>
      <w:proofErr w:type="spellStart"/>
      <w:r w:rsidR="008A2CF6">
        <w:rPr>
          <w:lang w:eastAsia="zh-CN"/>
        </w:rPr>
        <w:t>cellbarred</w:t>
      </w:r>
      <w:proofErr w:type="spellEnd"/>
      <w:r w:rsidR="008A2CF6">
        <w:rPr>
          <w:lang w:eastAsia="zh-CN"/>
        </w:rPr>
        <w:t>, I think here NTN UE is not allowed to access for TN access.</w:t>
      </w:r>
    </w:p>
  </w:comment>
  <w:comment w:id="82" w:author="OPPO" w:date="2022-05-19T18:24:00Z" w:initials="HL">
    <w:p w14:paraId="630C0EF7" w14:textId="68F310B8" w:rsidR="00A85B36" w:rsidRDefault="00A85B36">
      <w:pPr>
        <w:pStyle w:val="a7"/>
        <w:rPr>
          <w:lang w:eastAsia="zh-CN"/>
        </w:rPr>
      </w:pPr>
      <w:r>
        <w:rPr>
          <w:rStyle w:val="af0"/>
        </w:rPr>
        <w:annotationRef/>
      </w:r>
      <w:r>
        <w:rPr>
          <w:lang w:eastAsia="zh-CN"/>
        </w:rPr>
        <w:t>This should be the case that NTN UE</w:t>
      </w:r>
      <w:r w:rsidR="002343BC">
        <w:rPr>
          <w:lang w:eastAsia="zh-CN"/>
        </w:rPr>
        <w:t xml:space="preserve"> is in a TN cell (since </w:t>
      </w:r>
      <w:proofErr w:type="spellStart"/>
      <w:r w:rsidR="002343BC">
        <w:rPr>
          <w:lang w:eastAsia="zh-CN"/>
        </w:rPr>
        <w:t>cellbarredNTN</w:t>
      </w:r>
      <w:proofErr w:type="spellEnd"/>
      <w:r w:rsidR="002343BC">
        <w:rPr>
          <w:lang w:eastAsia="zh-CN"/>
        </w:rPr>
        <w:t xml:space="preserve"> is not broadcasted. Why </w:t>
      </w:r>
      <w:r w:rsidR="00B5578B">
        <w:rPr>
          <w:lang w:eastAsia="zh-CN"/>
        </w:rPr>
        <w:t>does</w:t>
      </w:r>
      <w:r w:rsidR="002343BC">
        <w:rPr>
          <w:lang w:eastAsia="zh-CN"/>
        </w:rPr>
        <w:t xml:space="preserve"> the </w:t>
      </w:r>
      <w:r w:rsidR="00B5578B">
        <w:rPr>
          <w:lang w:eastAsia="zh-CN"/>
        </w:rPr>
        <w:t xml:space="preserve">NTN UE have to select another cell for NTN? I think it can select whatever suitable (TN or NTN) cell.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EF4F48" w15:done="0"/>
  <w15:commentEx w15:paraId="55C18321" w15:done="0"/>
  <w15:commentEx w15:paraId="338E4F14" w15:paraIdParent="55C18321" w15:done="0"/>
  <w15:commentEx w15:paraId="7BD05A22" w15:done="0"/>
  <w15:commentEx w15:paraId="63F19E2C" w15:done="0"/>
  <w15:commentEx w15:paraId="031EBFB1" w15:done="0"/>
  <w15:commentEx w15:paraId="4DACAE29" w15:done="0"/>
  <w15:commentEx w15:paraId="31D68ABB" w15:done="0"/>
  <w15:commentEx w15:paraId="74A231F6" w15:done="0"/>
  <w15:commentEx w15:paraId="0D639DC3" w15:done="0"/>
  <w15:commentEx w15:paraId="33466599" w15:done="0"/>
  <w15:commentEx w15:paraId="2262E19E" w15:done="0"/>
  <w15:commentEx w15:paraId="630C0E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F4F48" w16cid:durableId="2630F169"/>
  <w16cid:commentId w16cid:paraId="55C18321" w16cid:durableId="2630F16A"/>
  <w16cid:commentId w16cid:paraId="338E4F14" w16cid:durableId="2630F293"/>
  <w16cid:commentId w16cid:paraId="7BD05A22" w16cid:durableId="2630F16B"/>
  <w16cid:commentId w16cid:paraId="63F19E2C" w16cid:durableId="2630F2E7"/>
  <w16cid:commentId w16cid:paraId="031EBFB1" w16cid:durableId="2630F16C"/>
  <w16cid:commentId w16cid:paraId="4DACAE29" w16cid:durableId="2630F16D"/>
  <w16cid:commentId w16cid:paraId="31D68ABB" w16cid:durableId="2630F38D"/>
  <w16cid:commentId w16cid:paraId="74A231F6" w16cid:durableId="2630F16E"/>
  <w16cid:commentId w16cid:paraId="0D639DC3" w16cid:durableId="2630F16F"/>
  <w16cid:commentId w16cid:paraId="33466599" w16cid:durableId="263108FC"/>
  <w16cid:commentId w16cid:paraId="2262E19E" w16cid:durableId="26310B9C"/>
  <w16cid:commentId w16cid:paraId="630C0EF7" w16cid:durableId="263109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B09F0" w14:textId="77777777" w:rsidR="002A0849" w:rsidRDefault="002A0849">
      <w:pPr>
        <w:spacing w:after="0"/>
      </w:pPr>
      <w:r>
        <w:separator/>
      </w:r>
    </w:p>
  </w:endnote>
  <w:endnote w:type="continuationSeparator" w:id="0">
    <w:p w14:paraId="63459ADD" w14:textId="77777777" w:rsidR="002A0849" w:rsidRDefault="002A0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EF5F" w14:textId="77777777" w:rsidR="002A0849" w:rsidRDefault="002A0849">
      <w:pPr>
        <w:spacing w:after="0"/>
      </w:pPr>
      <w:r>
        <w:separator/>
      </w:r>
    </w:p>
  </w:footnote>
  <w:footnote w:type="continuationSeparator" w:id="0">
    <w:p w14:paraId="2F988CB1" w14:textId="77777777" w:rsidR="002A0849" w:rsidRDefault="002A08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3FBB" w14:textId="77777777" w:rsidR="0059387E" w:rsidRDefault="0059387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912F" w14:textId="77777777" w:rsidR="0059387E" w:rsidRDefault="0059387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8619" w14:textId="77777777" w:rsidR="0059387E" w:rsidRDefault="005938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5"/>
  </w:num>
  <w:num w:numId="3">
    <w:abstractNumId w:val="18"/>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5"/>
  </w:num>
  <w:num w:numId="9">
    <w:abstractNumId w:val="26"/>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20"/>
  </w:num>
  <w:num w:numId="18">
    <w:abstractNumId w:val="13"/>
  </w:num>
  <w:num w:numId="19">
    <w:abstractNumId w:val="19"/>
  </w:num>
  <w:num w:numId="20">
    <w:abstractNumId w:val="12"/>
  </w:num>
  <w:num w:numId="21">
    <w:abstractNumId w:val="24"/>
  </w:num>
  <w:num w:numId="22">
    <w:abstractNumId w:val="14"/>
  </w:num>
  <w:num w:numId="23">
    <w:abstractNumId w:val="8"/>
  </w:num>
  <w:num w:numId="24">
    <w:abstractNumId w:val="0"/>
  </w:num>
  <w:num w:numId="25">
    <w:abstractNumId w:val="16"/>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w15:presenceInfo w15:providerId="None" w15:userId="OPPO"/>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2881"/>
    <w:rsid w:val="00563F3E"/>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07CD"/>
    <w:rsid w:val="00792342"/>
    <w:rsid w:val="007977A8"/>
    <w:rsid w:val="007A6E97"/>
    <w:rsid w:val="007B1E1B"/>
    <w:rsid w:val="007B512A"/>
    <w:rsid w:val="007C2097"/>
    <w:rsid w:val="007C2BE0"/>
    <w:rsid w:val="007C46D3"/>
    <w:rsid w:val="007C46F5"/>
    <w:rsid w:val="007D3401"/>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1901"/>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97E2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85B9E"/>
    <w:rsid w:val="00E96357"/>
    <w:rsid w:val="00E97AB7"/>
    <w:rsid w:val="00EA42A8"/>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1">
    <w:name w:val="正文1"/>
    <w:pPr>
      <w:spacing w:before="100" w:beforeAutospacing="1" w:after="180"/>
    </w:pPr>
    <w:rPr>
      <w:rFonts w:ascii="Arial" w:eastAsia="宋体" w:hAnsi="Arial" w:cs="Arial"/>
      <w:sz w:val="24"/>
      <w:szCs w:val="24"/>
    </w:rPr>
  </w:style>
  <w:style w:type="paragraph" w:customStyle="1" w:styleId="210">
    <w:name w:val="标题 21"/>
    <w:basedOn w:val="a"/>
    <w:next w:val="11"/>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0">
    <w:name w:val="标题 2 字符"/>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2">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CCFE8-3827-403A-88FE-D9D6EA92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4070</Words>
  <Characters>23202</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2</cp:revision>
  <cp:lastPrinted>2411-12-31T14:59:00Z</cp:lastPrinted>
  <dcterms:created xsi:type="dcterms:W3CDTF">2022-05-19T10:43:00Z</dcterms:created>
  <dcterms:modified xsi:type="dcterms:W3CDTF">2022-05-19T10:43:00Z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