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736C9D" w14:textId="4A6DAC67" w:rsidR="00817DEA" w:rsidRDefault="004F1F01" w:rsidP="00817DEA">
            <w:pPr>
              <w:pStyle w:val="CRCoverPage"/>
              <w:numPr>
                <w:ilvl w:val="0"/>
                <w:numId w:val="2"/>
              </w:numPr>
              <w:spacing w:after="0"/>
              <w:rPr>
                <w:lang w:eastAsia="zh-CN"/>
              </w:rPr>
            </w:pPr>
            <w:r>
              <w:rPr>
                <w:lang w:eastAsia="zh-CN"/>
              </w:rPr>
              <w:t xml:space="preserve">Add definitions for </w:t>
            </w:r>
            <w:r w:rsidR="00942F32" w:rsidRPr="00942F32">
              <w:rPr>
                <w:lang w:eastAsia="zh-CN"/>
              </w:rPr>
              <w:t>Non-terrestrial network</w:t>
            </w:r>
            <w:r w:rsidR="00942F32">
              <w:rPr>
                <w:lang w:eastAsia="zh-CN"/>
              </w:rPr>
              <w:t xml:space="preserve"> and </w:t>
            </w:r>
            <w:r w:rsidR="002F7A68">
              <w:rPr>
                <w:lang w:eastAsia="zh-CN"/>
              </w:rPr>
              <w:t>Quas</w:t>
            </w:r>
            <w:r w:rsidR="00942F32">
              <w:rPr>
                <w:lang w:eastAsia="zh-CN"/>
              </w:rPr>
              <w:t xml:space="preserve">i earth fixed cell in </w:t>
            </w:r>
          </w:p>
          <w:p w14:paraId="2B8EB70E" w14:textId="70269C9B" w:rsidR="00F80CC3" w:rsidRDefault="00F80CC3" w:rsidP="002A7167">
            <w:pPr>
              <w:pStyle w:val="CRCoverPage"/>
              <w:numPr>
                <w:ilvl w:val="0"/>
                <w:numId w:val="2"/>
              </w:numPr>
              <w:spacing w:after="0"/>
              <w:rPr>
                <w:lang w:eastAsia="zh-CN"/>
              </w:rPr>
            </w:pP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77777777" w:rsidR="00B47F41" w:rsidRDefault="004F1F01">
            <w:pPr>
              <w:pStyle w:val="CRCoverPage"/>
              <w:spacing w:after="0"/>
              <w:ind w:left="100"/>
            </w:pPr>
            <w:r>
              <w:t xml:space="preserve">Enhancements </w:t>
            </w:r>
            <w:r>
              <w:rPr>
                <w:lang w:eastAsia="zh-CN"/>
              </w:rPr>
              <w:t xml:space="preserve">or idle and inactive mode procedures </w:t>
            </w:r>
            <w:r>
              <w:t xml:space="preserve">agreed as part of WI on </w:t>
            </w:r>
            <w:r>
              <w:rPr>
                <w:lang w:eastAsia="zh-CN"/>
              </w:rPr>
              <w:t>Non-Terrestrial network</w:t>
            </w:r>
            <w:r>
              <w:t xml:space="preserve"> in NR are not specified in TS38.304.</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6815B411" w:rsidR="00B47F41" w:rsidRDefault="004F1F01" w:rsidP="00801FCA">
            <w:pPr>
              <w:pStyle w:val="CRCoverPage"/>
              <w:spacing w:after="0"/>
              <w:ind w:left="100"/>
              <w:rPr>
                <w:lang w:eastAsia="zh-CN"/>
              </w:rPr>
            </w:pPr>
            <w:r>
              <w:rPr>
                <w:rFonts w:hint="eastAsia"/>
                <w:lang w:eastAsia="zh-CN"/>
              </w:rPr>
              <w:t>3.1, 3.2, 5.2.1, 5.2.4</w:t>
            </w:r>
            <w:r w:rsidR="00801FCA">
              <w:rPr>
                <w:lang w:eastAsia="zh-CN"/>
              </w:rPr>
              <w:t>.1, 5.2</w:t>
            </w:r>
            <w:r w:rsidR="00407048">
              <w:rPr>
                <w:lang w:eastAsia="zh-CN"/>
              </w:rPr>
              <w:t>.</w:t>
            </w:r>
            <w:r w:rsidR="00801FCA">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7" w:name="_Toc46502288"/>
      <w:bookmarkStart w:id="8" w:name="_Toc37298526"/>
      <w:bookmarkStart w:id="9" w:name="_Toc52749265"/>
      <w:bookmarkStart w:id="10" w:name="_Toc60788173"/>
      <w:bookmarkStart w:id="11" w:name="_Toc29245183"/>
      <w:bookmarkStart w:id="12" w:name="_Toc100784095"/>
      <w:r w:rsidRPr="00BD7C0F">
        <w:t>5.2.4.2</w:t>
      </w:r>
      <w:r w:rsidRPr="00BD7C0F">
        <w:tab/>
        <w:t>Measurement rules for cell re-selection</w:t>
      </w:r>
      <w:bookmarkEnd w:id="12"/>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等线"/>
          </w:rPr>
          <w:delText>valid UE</w:delText>
        </w:r>
      </w:del>
      <w:r w:rsidRPr="00BD7C0F">
        <w:rPr>
          <w:rFonts w:eastAsia="等线"/>
        </w:rPr>
        <w:t xml:space="preserve"> location information:</w:t>
      </w:r>
      <w:commentRangeEnd w:id="15"/>
      <w:r>
        <w:rPr>
          <w:rStyle w:val="af"/>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8"/>
      <w:r w:rsidRPr="00BD7C0F">
        <w:t xml:space="preserve">may </w:t>
      </w:r>
      <w:del w:id="19" w:author="Nokia" w:date="2022-04-20T16:29:00Z">
        <w:r w:rsidRPr="00BD7C0F" w:rsidDel="001109F3">
          <w:delText xml:space="preserve">choose </w:delText>
        </w:r>
      </w:del>
      <w:r w:rsidRPr="00BD7C0F">
        <w:t>not</w:t>
      </w:r>
      <w:del w:id="20" w:author="Nokia" w:date="2022-04-20T16:29:00Z">
        <w:r w:rsidRPr="00BD7C0F" w:rsidDel="001109F3">
          <w:delText xml:space="preserve"> to</w:delText>
        </w:r>
      </w:del>
      <w:r w:rsidRPr="00BD7C0F">
        <w:t xml:space="preserve"> </w:t>
      </w:r>
      <w:commentRangeEnd w:id="18"/>
      <w:r>
        <w:rPr>
          <w:rStyle w:val="af"/>
        </w:rPr>
        <w:commentReference w:id="18"/>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1"/>
      <w:r w:rsidRPr="00BD7C0F">
        <w:t xml:space="preserve">may </w:t>
      </w:r>
      <w:del w:id="22" w:author="Nokia" w:date="2022-04-20T16:30:00Z">
        <w:r w:rsidRPr="00BD7C0F" w:rsidDel="001109F3">
          <w:delText>c</w:delText>
        </w:r>
      </w:del>
      <w:del w:id="23" w:author="Nokia" w:date="2022-04-20T16:29:00Z">
        <w:r w:rsidRPr="00BD7C0F" w:rsidDel="001109F3">
          <w:delText xml:space="preserve">hoose </w:delText>
        </w:r>
      </w:del>
      <w:r w:rsidRPr="00BD7C0F">
        <w:t>not</w:t>
      </w:r>
      <w:del w:id="24" w:author="Nokia" w:date="2022-04-20T16:30:00Z">
        <w:r w:rsidRPr="00BD7C0F" w:rsidDel="001109F3">
          <w:delText xml:space="preserve"> to</w:delText>
        </w:r>
      </w:del>
      <w:r w:rsidRPr="00BD7C0F">
        <w:t xml:space="preserve"> </w:t>
      </w:r>
      <w:commentRangeEnd w:id="21"/>
      <w:r>
        <w:rPr>
          <w:rStyle w:val="af"/>
        </w:rPr>
        <w:commentReference w:id="21"/>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77777777"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25"/>
      <w:r w:rsidRPr="00BD7C0F">
        <w:rPr>
          <w:rFonts w:eastAsia="宋体"/>
        </w:rPr>
        <w:t>sh</w:t>
      </w:r>
      <w:ins w:id="26" w:author="Nokia" w:date="2022-04-20T16:34:00Z">
        <w:r>
          <w:rPr>
            <w:rFonts w:eastAsia="宋体"/>
          </w:rPr>
          <w:t>all</w:t>
        </w:r>
      </w:ins>
      <w:del w:id="27" w:author="Nokia" w:date="2022-04-20T16:34:00Z">
        <w:r w:rsidRPr="00BD7C0F" w:rsidDel="00502EFF">
          <w:rPr>
            <w:rFonts w:eastAsia="宋体"/>
          </w:rPr>
          <w:delText>ould</w:delText>
        </w:r>
      </w:del>
      <w:commentRangeEnd w:id="25"/>
      <w:r>
        <w:rPr>
          <w:rStyle w:val="af"/>
        </w:rPr>
        <w:commentReference w:id="25"/>
      </w:r>
      <w:r w:rsidRPr="00BD7C0F">
        <w:rPr>
          <w:rFonts w:eastAsia="宋体"/>
        </w:rPr>
        <w:t xml:space="preserve"> </w:t>
      </w:r>
      <w:commentRangeStart w:id="28"/>
      <w:del w:id="29" w:author="Nokia" w:date="2022-04-20T16:33:00Z">
        <w:r w:rsidRPr="00BD7C0F" w:rsidDel="00FC60DB">
          <w:rPr>
            <w:rFonts w:eastAsia="宋体"/>
          </w:rPr>
          <w:delText xml:space="preserve">start to </w:delText>
        </w:r>
      </w:del>
      <w:r w:rsidRPr="00BD7C0F">
        <w:rPr>
          <w:rFonts w:eastAsia="宋体"/>
        </w:rPr>
        <w:t xml:space="preserve">perform </w:t>
      </w:r>
      <w:commentRangeEnd w:id="28"/>
      <w:r>
        <w:rPr>
          <w:rStyle w:val="af"/>
        </w:rPr>
        <w:commentReference w:id="28"/>
      </w:r>
      <w:r w:rsidRPr="00BD7C0F">
        <w:rPr>
          <w:rFonts w:eastAsia="宋体"/>
        </w:rPr>
        <w:t xml:space="preserve">intra-frequency, inter-frequency or inter-RAT measurements before the t-Service, regardless of the distance between UE and the serving cell reference location or whether the serving cell fulfils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SIntraSearchQ</w:t>
      </w:r>
      <w:proofErr w:type="spellEnd"/>
      <w:r w:rsidRPr="00BD7C0F">
        <w:rPr>
          <w:rFonts w:eastAsia="宋体"/>
        </w:rPr>
        <w:t xml:space="preserve">, or </w:t>
      </w:r>
      <w:proofErr w:type="spellStart"/>
      <w:r w:rsidRPr="00BD7C0F">
        <w:rPr>
          <w:rFonts w:eastAsia="宋体"/>
        </w:rPr>
        <w:t>Srxlev</w:t>
      </w:r>
      <w:proofErr w:type="spellEnd"/>
      <w:r w:rsidRPr="00BD7C0F">
        <w:rPr>
          <w:rFonts w:eastAsia="宋体"/>
        </w:rPr>
        <w:t xml:space="preserve"> &gt; </w:t>
      </w:r>
      <w:proofErr w:type="spellStart"/>
      <w:r w:rsidRPr="00BD7C0F">
        <w:rPr>
          <w:rFonts w:eastAsia="宋体"/>
        </w:rPr>
        <w:t>SnonIntraSearchP</w:t>
      </w:r>
      <w:proofErr w:type="spellEnd"/>
      <w:r w:rsidRPr="00BD7C0F">
        <w:rPr>
          <w:rFonts w:eastAsia="宋体"/>
        </w:rPr>
        <w:t xml:space="preserve"> and </w:t>
      </w:r>
      <w:proofErr w:type="spellStart"/>
      <w:r w:rsidRPr="00BD7C0F">
        <w:rPr>
          <w:rFonts w:eastAsia="宋体"/>
        </w:rPr>
        <w:t>Squal</w:t>
      </w:r>
      <w:proofErr w:type="spellEnd"/>
      <w:r w:rsidRPr="00BD7C0F">
        <w:rPr>
          <w:rFonts w:eastAsia="宋体"/>
        </w:rPr>
        <w:t xml:space="preserve"> &gt; </w:t>
      </w:r>
      <w:proofErr w:type="spellStart"/>
      <w:r w:rsidRPr="00BD7C0F">
        <w:rPr>
          <w:rFonts w:eastAsia="宋体"/>
        </w:rPr>
        <w:t>SnonIntraSearchQ</w:t>
      </w:r>
      <w:proofErr w:type="spellEnd"/>
      <w:r w:rsidRPr="00BD7C0F">
        <w:rPr>
          <w:rFonts w:eastAsia="宋体"/>
        </w:rPr>
        <w:t xml:space="preserve"> 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30"/>
      <w:r w:rsidRPr="00BD7C0F">
        <w:rPr>
          <w:rFonts w:eastAsia="宋体"/>
        </w:rPr>
        <w:t xml:space="preserve">remaining service time </w:t>
      </w:r>
      <w:commentRangeEnd w:id="30"/>
      <w:r>
        <w:rPr>
          <w:rStyle w:val="af"/>
        </w:rPr>
        <w:commentReference w:id="30"/>
      </w:r>
      <w:r w:rsidRPr="00BD7C0F">
        <w:rPr>
          <w:rFonts w:eastAsia="宋体"/>
        </w:rPr>
        <w:t>of the serving cell</w:t>
      </w:r>
      <w:ins w:id="31"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32"/>
      <w:r w:rsidRPr="00BD7C0F">
        <w:rPr>
          <w:rFonts w:eastAsia="Yu Mincho"/>
        </w:rPr>
        <w:t xml:space="preserve">to </w:t>
      </w:r>
      <w:del w:id="33" w:author="Nokia" w:date="2022-04-20T16:49:00Z">
        <w:r w:rsidRPr="00BD7C0F" w:rsidDel="00EE5561">
          <w:rPr>
            <w:rFonts w:eastAsia="Yu Mincho"/>
          </w:rPr>
          <w:delText xml:space="preserve">have available </w:delText>
        </w:r>
      </w:del>
      <w:ins w:id="34" w:author="Nokia" w:date="2022-04-20T16:49:00Z">
        <w:r>
          <w:rPr>
            <w:rFonts w:eastAsia="Yu Mincho"/>
          </w:rPr>
          <w:t xml:space="preserve">obtain </w:t>
        </w:r>
      </w:ins>
      <w:r w:rsidRPr="00BD7C0F">
        <w:rPr>
          <w:rFonts w:eastAsia="Yu Mincho"/>
        </w:rPr>
        <w:t>UE location information</w:t>
      </w:r>
      <w:commentRangeEnd w:id="32"/>
      <w:r>
        <w:rPr>
          <w:rStyle w:val="af"/>
        </w:rPr>
        <w:commentReference w:id="32"/>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35" w:author="RAN2#118e" w:date="2022-05-19T10:05:00Z"/>
        </w:rPr>
      </w:pPr>
      <w:ins w:id="36" w:author="RAN2#118e" w:date="2022-05-19T10:05:00Z">
        <w:r w:rsidRPr="00476858">
          <w:t>-</w:t>
        </w:r>
        <w:r>
          <w:tab/>
        </w:r>
        <w:proofErr w:type="spellStart"/>
        <w:proofErr w:type="gramStart"/>
        <w:r w:rsidRPr="001511F0">
          <w:rPr>
            <w:i/>
            <w:iCs/>
          </w:rPr>
          <w:t>cellBarred</w:t>
        </w:r>
        <w:proofErr w:type="spellEnd"/>
        <w:r w:rsidRPr="001511F0">
          <w:rPr>
            <w:i/>
            <w:iCs/>
          </w:rPr>
          <w:t>-NTN</w:t>
        </w:r>
        <w:proofErr w:type="gramEnd"/>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37" w:name="_Hlk506409868"/>
      <w:r w:rsidRPr="00F00361">
        <w:rPr>
          <w:rFonts w:eastAsia="宋体"/>
          <w:bCs/>
          <w:i/>
          <w:noProof/>
          <w:lang w:eastAsia="ja-JP"/>
        </w:rPr>
        <w:t>cellReservedForOtherUse</w:t>
      </w:r>
      <w:bookmarkEnd w:id="37"/>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38"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w:t>
      </w:r>
      <w:bookmarkStart w:id="39" w:name="_Hlk81556465"/>
      <w:r w:rsidRPr="00F00361">
        <w:rPr>
          <w:rFonts w:eastAsia="宋体"/>
          <w:lang w:eastAsia="ja-JP"/>
        </w:rPr>
        <w:t xml:space="preserve">to another </w:t>
      </w:r>
      <w:bookmarkEnd w:id="39"/>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4121D1B4" w14:textId="011B423A" w:rsidR="00BF4748" w:rsidRPr="00F00361" w:rsidRDefault="00BF4748" w:rsidP="00BF4748">
      <w:pPr>
        <w:overflowPunct w:val="0"/>
        <w:autoSpaceDE w:val="0"/>
        <w:autoSpaceDN w:val="0"/>
        <w:adjustRightInd w:val="0"/>
        <w:textAlignment w:val="baseline"/>
        <w:rPr>
          <w:ins w:id="40" w:author="RAN2#118e" w:date="2022-05-19T10:08:00Z"/>
          <w:rFonts w:eastAsia="宋体"/>
          <w:lang w:eastAsia="ja-JP"/>
        </w:rPr>
      </w:pPr>
      <w:ins w:id="41" w:author="RAN2#118e" w:date="2022-05-19T10:08:00Z">
        <w:r w:rsidRPr="00F00361">
          <w:rPr>
            <w:rFonts w:eastAsia="宋体"/>
            <w:lang w:eastAsia="ja-JP"/>
          </w:rPr>
          <w:t xml:space="preserve">When cell status "barred" is indicated for </w:t>
        </w:r>
        <w:r>
          <w:rPr>
            <w:rFonts w:eastAsia="宋体"/>
            <w:lang w:eastAsia="ja-JP"/>
          </w:rPr>
          <w:t>NTN</w:t>
        </w:r>
        <w:r w:rsidRPr="00F00361">
          <w:rPr>
            <w:rFonts w:eastAsia="宋体"/>
            <w:lang w:eastAsia="ja-JP"/>
          </w:rPr>
          <w:t xml:space="preserve"> UEs,</w:t>
        </w:r>
      </w:ins>
    </w:p>
    <w:p w14:paraId="4976B6DD" w14:textId="21F8D707" w:rsidR="00BF4748" w:rsidRPr="00F00361" w:rsidRDefault="00BF4748" w:rsidP="00BF4748">
      <w:pPr>
        <w:overflowPunct w:val="0"/>
        <w:autoSpaceDE w:val="0"/>
        <w:autoSpaceDN w:val="0"/>
        <w:adjustRightInd w:val="0"/>
        <w:ind w:left="568" w:hanging="284"/>
        <w:textAlignment w:val="baseline"/>
        <w:rPr>
          <w:ins w:id="42" w:author="RAN2#118e" w:date="2022-05-19T10:08:00Z"/>
          <w:rFonts w:eastAsia="宋体"/>
          <w:lang w:eastAsia="ja-JP"/>
        </w:rPr>
      </w:pPr>
      <w:ins w:id="43" w:author="RAN2#118e" w:date="2022-05-19T10:08:00Z">
        <w:r w:rsidRPr="00F00361">
          <w:rPr>
            <w:rFonts w:eastAsia="宋体"/>
            <w:lang w:eastAsia="ja-JP"/>
          </w:rPr>
          <w:t>-</w:t>
        </w:r>
        <w:r w:rsidRPr="00F00361">
          <w:rPr>
            <w:rFonts w:eastAsia="宋体"/>
            <w:lang w:eastAsia="ja-JP"/>
          </w:rPr>
          <w:tab/>
          <w:t>The UE is not permitted to select/reselect this cell</w:t>
        </w:r>
      </w:ins>
      <w:ins w:id="44" w:author="RAN2#118e" w:date="2022-05-19T10:09:00Z">
        <w:r w:rsidR="00D136F5">
          <w:rPr>
            <w:rFonts w:eastAsia="宋体"/>
            <w:lang w:eastAsia="ja-JP"/>
          </w:rPr>
          <w:t xml:space="preserve"> for NTN access</w:t>
        </w:r>
      </w:ins>
      <w:ins w:id="45" w:author="RAN2#118e" w:date="2022-05-19T10:08:00Z">
        <w:r w:rsidRPr="00F00361">
          <w:rPr>
            <w:rFonts w:eastAsia="宋体"/>
            <w:lang w:eastAsia="ja-JP"/>
          </w:rPr>
          <w:t>, not even for emergency calls.</w:t>
        </w:r>
      </w:ins>
    </w:p>
    <w:p w14:paraId="6A521945" w14:textId="1A7BBADF" w:rsidR="00BF4748" w:rsidRDefault="00BF4748" w:rsidP="00BF4748">
      <w:pPr>
        <w:overflowPunct w:val="0"/>
        <w:autoSpaceDE w:val="0"/>
        <w:autoSpaceDN w:val="0"/>
        <w:adjustRightInd w:val="0"/>
        <w:ind w:left="568" w:hanging="284"/>
        <w:textAlignment w:val="baseline"/>
        <w:rPr>
          <w:ins w:id="46" w:author="RAN2#118e" w:date="2022-05-19T10:24:00Z"/>
          <w:rFonts w:eastAsia="宋体"/>
          <w:lang w:eastAsia="ja-JP"/>
        </w:rPr>
      </w:pPr>
      <w:ins w:id="47" w:author="RAN2#118e" w:date="2022-05-19T10:08:00Z">
        <w:r w:rsidRPr="00F00361">
          <w:rPr>
            <w:rFonts w:eastAsia="宋体"/>
            <w:lang w:eastAsia="ja-JP"/>
          </w:rPr>
          <w:t>-</w:t>
        </w:r>
        <w:r w:rsidRPr="00F00361">
          <w:rPr>
            <w:rFonts w:eastAsia="宋体"/>
            <w:lang w:eastAsia="ja-JP"/>
          </w:rPr>
          <w:tab/>
          <w:t xml:space="preserve">The UE shall select another cell </w:t>
        </w:r>
      </w:ins>
      <w:ins w:id="48" w:author="RAN2#118e" w:date="2022-05-19T10:34:00Z">
        <w:r w:rsidR="00597C77">
          <w:rPr>
            <w:rFonts w:eastAsia="宋体"/>
            <w:lang w:eastAsia="ja-JP"/>
          </w:rPr>
          <w:t xml:space="preserve">for NTN access </w:t>
        </w:r>
      </w:ins>
      <w:ins w:id="49"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50" w:author="RAN2#118e" w:date="2022-05-19T10:24:00Z"/>
          <w:rFonts w:eastAsia="宋体"/>
          <w:lang w:eastAsia="ja-JP"/>
        </w:rPr>
      </w:pPr>
      <w:ins w:id="51"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52" w:author="RAN2#118e" w:date="2022-05-19T10:29:00Z"/>
          <w:rFonts w:eastAsia="宋体"/>
          <w:lang w:eastAsia="ja-JP"/>
        </w:rPr>
      </w:pPr>
      <w:ins w:id="53"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54" w:author="RAN2#118e" w:date="2022-05-19T10:24:00Z"/>
          <w:rFonts w:eastAsia="宋体" w:hint="eastAsia"/>
          <w:lang w:eastAsia="ja-JP"/>
        </w:rPr>
      </w:pPr>
      <w:ins w:id="55" w:author="RAN2#118e" w:date="2022-05-19T10:29:00Z">
        <w:r w:rsidRPr="00D97E2A">
          <w:rPr>
            <w:rFonts w:eastAsia="宋体"/>
            <w:lang w:eastAsia="ja-JP"/>
          </w:rPr>
          <w:t>-</w:t>
        </w:r>
        <w:r w:rsidRPr="00D97E2A">
          <w:rPr>
            <w:rFonts w:eastAsia="宋体"/>
            <w:lang w:eastAsia="ja-JP"/>
          </w:rPr>
          <w:tab/>
        </w:r>
        <w:proofErr w:type="gramStart"/>
        <w:r w:rsidRPr="00D97E2A">
          <w:rPr>
            <w:rFonts w:eastAsia="宋体"/>
            <w:lang w:eastAsia="ja-JP"/>
          </w:rPr>
          <w:t>the</w:t>
        </w:r>
        <w:proofErr w:type="gramEnd"/>
        <w:r w:rsidRPr="00D97E2A">
          <w:rPr>
            <w:rFonts w:eastAsia="宋体"/>
            <w:lang w:eastAsia="ja-JP"/>
          </w:rPr>
          <w:t xml:space="preserv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56" w:author="RAN2#118e" w:date="2022-05-19T10:24:00Z"/>
          <w:rFonts w:eastAsia="宋体"/>
          <w:lang w:eastAsia="ja-JP"/>
        </w:rPr>
      </w:pPr>
      <w:ins w:id="57"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58" w:author="RAN2#118e" w:date="2022-05-19T10:24:00Z"/>
          <w:rFonts w:eastAsia="宋体"/>
          <w:lang w:eastAsia="ja-JP"/>
        </w:rPr>
      </w:pPr>
      <w:ins w:id="59"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60" w:author="RAN2#118e" w:date="2022-05-19T10:24:00Z"/>
          <w:rFonts w:eastAsia="宋体"/>
          <w:lang w:eastAsia="ja-JP"/>
        </w:rPr>
      </w:pPr>
      <w:ins w:id="61"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62" w:author="RAN2#118e" w:date="2022-05-19T10:24:00Z"/>
          <w:rFonts w:eastAsia="宋体"/>
          <w:lang w:eastAsia="ja-JP"/>
        </w:rPr>
      </w:pPr>
      <w:ins w:id="63" w:author="RAN2#118e" w:date="2022-05-19T10:24:00Z">
        <w:r w:rsidRPr="001E4F2E">
          <w:rPr>
            <w:rFonts w:eastAsia="宋体"/>
            <w:lang w:eastAsia="ja-JP"/>
          </w:rPr>
          <w:lastRenderedPageBreak/>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02AF3E30" w14:textId="77777777" w:rsidR="001E4F2E" w:rsidRPr="001E4F2E" w:rsidRDefault="001E4F2E" w:rsidP="00D97E2A">
      <w:pPr>
        <w:overflowPunct w:val="0"/>
        <w:autoSpaceDE w:val="0"/>
        <w:autoSpaceDN w:val="0"/>
        <w:adjustRightInd w:val="0"/>
        <w:ind w:left="1418" w:hanging="284"/>
        <w:textAlignment w:val="baseline"/>
        <w:rPr>
          <w:ins w:id="64" w:author="RAN2#118e" w:date="2022-05-19T10:24:00Z"/>
          <w:rFonts w:eastAsia="宋体"/>
          <w:lang w:eastAsia="ja-JP"/>
        </w:rPr>
      </w:pPr>
      <w:ins w:id="65"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66" w:author="RAN2#118e" w:date="2022-05-19T10:34:00Z"/>
          <w:rFonts w:eastAsia="宋体"/>
          <w:lang w:eastAsia="ja-JP"/>
        </w:rPr>
      </w:pPr>
      <w:ins w:id="67"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68" w:author="RAN2#118e" w:date="2022-05-19T10:34:00Z"/>
          <w:rFonts w:eastAsia="宋体"/>
          <w:lang w:eastAsia="ja-JP"/>
        </w:rPr>
      </w:pPr>
      <w:ins w:id="69"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70" w:author="RAN2#118e" w:date="2022-05-19T10:35:00Z">
        <w:r>
          <w:rPr>
            <w:rFonts w:eastAsia="宋体"/>
            <w:lang w:eastAsia="ja-JP"/>
          </w:rPr>
          <w:t>not broadcast</w:t>
        </w:r>
      </w:ins>
      <w:ins w:id="71"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p>
    <w:p w14:paraId="62B95D0F" w14:textId="77777777" w:rsidR="00B95CFF" w:rsidRPr="00F00361" w:rsidRDefault="00B95CFF" w:rsidP="00B95CFF">
      <w:pPr>
        <w:overflowPunct w:val="0"/>
        <w:autoSpaceDE w:val="0"/>
        <w:autoSpaceDN w:val="0"/>
        <w:adjustRightInd w:val="0"/>
        <w:ind w:left="568" w:hanging="284"/>
        <w:textAlignment w:val="baseline"/>
        <w:rPr>
          <w:ins w:id="72" w:author="RAN2#118e" w:date="2022-05-19T10:34:00Z"/>
          <w:rFonts w:eastAsia="宋体"/>
          <w:lang w:eastAsia="ja-JP"/>
        </w:rPr>
      </w:pPr>
      <w:ins w:id="73" w:author="RAN2#118e" w:date="2022-05-19T10:34:00Z">
        <w:r w:rsidRPr="00F00361">
          <w:rPr>
            <w:rFonts w:eastAsia="宋体"/>
            <w:lang w:eastAsia="ja-JP"/>
          </w:rPr>
          <w:t>-</w:t>
        </w:r>
        <w:r w:rsidRPr="00F00361">
          <w:rPr>
            <w:rFonts w:eastAsia="宋体"/>
            <w:lang w:eastAsia="ja-JP"/>
          </w:rPr>
          <w:tab/>
          <w:t>The 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77777777" w:rsidR="00B95CFF" w:rsidRDefault="00B95CFF" w:rsidP="00B95CFF">
      <w:pPr>
        <w:overflowPunct w:val="0"/>
        <w:autoSpaceDE w:val="0"/>
        <w:autoSpaceDN w:val="0"/>
        <w:adjustRightInd w:val="0"/>
        <w:ind w:left="568" w:hanging="284"/>
        <w:textAlignment w:val="baseline"/>
        <w:rPr>
          <w:ins w:id="74" w:author="RAN2#118e" w:date="2022-05-19T10:34:00Z"/>
          <w:rFonts w:eastAsia="宋体"/>
          <w:lang w:eastAsia="ja-JP"/>
        </w:rPr>
      </w:pPr>
      <w:ins w:id="75" w:author="RAN2#118e" w:date="2022-05-19T10:34:00Z">
        <w:r w:rsidRPr="00F00361">
          <w:rPr>
            <w:rFonts w:eastAsia="宋体"/>
            <w:lang w:eastAsia="ja-JP"/>
          </w:rPr>
          <w:t>-</w:t>
        </w:r>
        <w:r w:rsidRPr="00F00361">
          <w:rPr>
            <w:rFonts w:eastAsia="宋体"/>
            <w:lang w:eastAsia="ja-JP"/>
          </w:rPr>
          <w:tab/>
          <w:t xml:space="preserve">The UE shall select another cell </w:t>
        </w:r>
        <w:r>
          <w:rPr>
            <w:rFonts w:eastAsia="宋体"/>
            <w:lang w:eastAsia="ja-JP"/>
          </w:rPr>
          <w:t xml:space="preserve">for NTN access </w:t>
        </w:r>
        <w:r w:rsidRPr="00F00361">
          <w:rPr>
            <w:rFonts w:eastAsia="宋体"/>
            <w:lang w:eastAsia="ja-JP"/>
          </w:rPr>
          <w:t>according to the following rule:</w:t>
        </w:r>
      </w:ins>
    </w:p>
    <w:p w14:paraId="71A1B2D5" w14:textId="77777777" w:rsidR="00B95CFF" w:rsidRPr="001E4F2E" w:rsidRDefault="00B95CFF" w:rsidP="00B95CFF">
      <w:pPr>
        <w:overflowPunct w:val="0"/>
        <w:autoSpaceDE w:val="0"/>
        <w:autoSpaceDN w:val="0"/>
        <w:adjustRightInd w:val="0"/>
        <w:ind w:left="568" w:hanging="284"/>
        <w:textAlignment w:val="baseline"/>
        <w:rPr>
          <w:ins w:id="76" w:author="RAN2#118e" w:date="2022-05-19T10:34:00Z"/>
          <w:rFonts w:eastAsia="宋体"/>
          <w:lang w:eastAsia="ja-JP"/>
        </w:rPr>
      </w:pPr>
      <w:ins w:id="77"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78" w:author="RAN2#118e" w:date="2022-05-19T10:34:00Z"/>
          <w:rFonts w:eastAsia="宋体"/>
          <w:lang w:eastAsia="ja-JP"/>
        </w:rPr>
      </w:pPr>
      <w:ins w:id="79"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80" w:author="RAN2#118e" w:date="2022-05-19T10:34:00Z"/>
          <w:rFonts w:eastAsia="宋体"/>
          <w:lang w:eastAsia="ja-JP"/>
        </w:rPr>
      </w:pPr>
      <w:ins w:id="81"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82" w:author="RAN2#118e" w:date="2022-05-19T10:34:00Z"/>
          <w:rFonts w:eastAsia="宋体"/>
          <w:lang w:eastAsia="ja-JP"/>
        </w:rPr>
      </w:pPr>
      <w:ins w:id="83"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84" w:author="RAN2#118e" w:date="2022-05-19T10:34:00Z"/>
          <w:rFonts w:eastAsia="宋体"/>
          <w:lang w:eastAsia="ja-JP"/>
        </w:rPr>
      </w:pPr>
      <w:ins w:id="85"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86" w:author="RAN2#118e" w:date="2022-05-19T10:34:00Z"/>
          <w:rFonts w:eastAsia="宋体"/>
          <w:lang w:eastAsia="ja-JP"/>
        </w:rPr>
      </w:pPr>
      <w:ins w:id="87"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54B6C37F" w14:textId="77777777" w:rsidR="00B95CFF" w:rsidRPr="001E4F2E" w:rsidRDefault="00B95CFF" w:rsidP="00B95CFF">
      <w:pPr>
        <w:overflowPunct w:val="0"/>
        <w:autoSpaceDE w:val="0"/>
        <w:autoSpaceDN w:val="0"/>
        <w:adjustRightInd w:val="0"/>
        <w:ind w:left="1418" w:hanging="284"/>
        <w:textAlignment w:val="baseline"/>
        <w:rPr>
          <w:ins w:id="88" w:author="RAN2#118e" w:date="2022-05-19T10:34:00Z"/>
          <w:rFonts w:eastAsia="宋体"/>
          <w:lang w:eastAsia="ja-JP"/>
        </w:rPr>
      </w:pPr>
      <w:ins w:id="89"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bookmarkStart w:id="90" w:name="_GoBack"/>
      <w:bookmarkEnd w:id="90"/>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7"/>
    <w:bookmarkEnd w:id="8"/>
    <w:bookmarkEnd w:id="9"/>
    <w:bookmarkEnd w:id="10"/>
    <w:bookmarkEnd w:id="11"/>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w:t>
      </w:r>
      <w:proofErr w:type="spellStart"/>
      <w:r>
        <w:t>IoT</w:t>
      </w:r>
      <w:proofErr w:type="spellEnd"/>
      <w:r>
        <w:t xml:space="preserve">-NTN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sz w:val="28"/>
          <w:szCs w:val="28"/>
          <w:highlight w:val="lightGray"/>
          <w:lang w:eastAsia="zh-CN"/>
        </w:rPr>
        <w:t>-</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r>
      <w:r>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r>
      <w:r>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r>
      <w:r>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a7"/>
      </w:pPr>
      <w:r>
        <w:rPr>
          <w:rStyle w:val="af"/>
        </w:rPr>
        <w:annotationRef/>
      </w:r>
      <w:proofErr w:type="gramStart"/>
      <w:r>
        <w:t>simplification</w:t>
      </w:r>
      <w:proofErr w:type="gramEnd"/>
    </w:p>
  </w:comment>
  <w:comment w:id="21" w:author="Nokia" w:date="2022-04-20T16:30:00Z" w:initials="Nokia">
    <w:p w14:paraId="7BD05A22" w14:textId="77777777" w:rsidR="00817DEA" w:rsidRDefault="00817DEA" w:rsidP="00817DEA">
      <w:pPr>
        <w:pStyle w:val="a7"/>
      </w:pPr>
      <w:r>
        <w:rPr>
          <w:rStyle w:val="af"/>
        </w:rPr>
        <w:annotationRef/>
      </w:r>
      <w:proofErr w:type="gramStart"/>
      <w:r>
        <w:t>simplification</w:t>
      </w:r>
      <w:proofErr w:type="gramEnd"/>
    </w:p>
  </w:comment>
  <w:comment w:id="25" w:author="Nokia" w:date="2022-04-20T16:34:00Z" w:initials="Nokia">
    <w:p w14:paraId="031EBFB1" w14:textId="77777777" w:rsidR="00817DEA" w:rsidRDefault="00817DEA" w:rsidP="00817DEA">
      <w:pPr>
        <w:pStyle w:val="a7"/>
      </w:pPr>
      <w:r>
        <w:rPr>
          <w:rStyle w:val="af"/>
        </w:rPr>
        <w:annotationRef/>
      </w:r>
      <w:proofErr w:type="gramStart"/>
      <w:r>
        <w:t>this</w:t>
      </w:r>
      <w:proofErr w:type="gramEnd"/>
      <w:r>
        <w:t xml:space="preserve"> is not the proper way of writing the specification. Suggestion to use ‘’shall’’ instead.</w:t>
      </w:r>
    </w:p>
  </w:comment>
  <w:comment w:id="28" w:author="Nokia" w:date="2022-04-20T16:33:00Z" w:initials="Nokia">
    <w:p w14:paraId="4DACAE29" w14:textId="77777777" w:rsidR="00817DEA" w:rsidRDefault="00817DEA" w:rsidP="00817DEA">
      <w:pPr>
        <w:pStyle w:val="a7"/>
      </w:pPr>
      <w:r>
        <w:rPr>
          <w:rStyle w:val="af"/>
        </w:rPr>
        <w:annotationRef/>
      </w:r>
      <w:proofErr w:type="gramStart"/>
      <w:r>
        <w:t>no</w:t>
      </w:r>
      <w:proofErr w:type="gramEnd"/>
      <w:r>
        <w:t xml:space="preserve"> need to have both. We should simply say ‘’perform before t-Service”.</w:t>
      </w:r>
    </w:p>
  </w:comment>
  <w:comment w:id="30"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32"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F4F48" w15:done="0"/>
  <w15:commentEx w15:paraId="55C18321" w15:done="0"/>
  <w15:commentEx w15:paraId="7BD05A22" w15:done="0"/>
  <w15:commentEx w15:paraId="031EBFB1" w15:done="0"/>
  <w15:commentEx w15:paraId="4DACAE29" w15:done="0"/>
  <w15:commentEx w15:paraId="74A231F6" w15:done="0"/>
  <w15:commentEx w15:paraId="0D639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2ECC1" w16cid:durableId="25C9EDE1"/>
  <w16cid:commentId w16cid:paraId="2A0B8D6C" w16cid:durableId="25C9EDE2"/>
  <w16cid:commentId w16cid:paraId="39BE5E54" w16cid:durableId="25C9EDE3"/>
  <w16cid:commentId w16cid:paraId="165C3237" w16cid:durableId="25C9F553"/>
  <w16cid:commentId w16cid:paraId="4AACA843" w16cid:durableId="25C9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606D1" w14:textId="77777777" w:rsidR="005116F7" w:rsidRDefault="005116F7">
      <w:pPr>
        <w:spacing w:after="0"/>
      </w:pPr>
      <w:r>
        <w:separator/>
      </w:r>
    </w:p>
  </w:endnote>
  <w:endnote w:type="continuationSeparator" w:id="0">
    <w:p w14:paraId="2AC784D8" w14:textId="77777777" w:rsidR="005116F7" w:rsidRDefault="00511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17BD9" w14:textId="77777777" w:rsidR="005116F7" w:rsidRDefault="005116F7">
      <w:pPr>
        <w:spacing w:after="0"/>
      </w:pPr>
      <w:r>
        <w:separator/>
      </w:r>
    </w:p>
  </w:footnote>
  <w:footnote w:type="continuationSeparator" w:id="0">
    <w:p w14:paraId="1C99E132" w14:textId="77777777" w:rsidR="005116F7" w:rsidRDefault="005116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7A68"/>
    <w:rsid w:val="00301448"/>
    <w:rsid w:val="00301F8D"/>
    <w:rsid w:val="0030330F"/>
    <w:rsid w:val="00305409"/>
    <w:rsid w:val="00311072"/>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656C"/>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15B80"/>
    <w:rsid w:val="00715C90"/>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07CD"/>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37E0F"/>
    <w:rsid w:val="009411A3"/>
    <w:rsid w:val="00941E30"/>
    <w:rsid w:val="00942F32"/>
    <w:rsid w:val="00945BDE"/>
    <w:rsid w:val="00946682"/>
    <w:rsid w:val="009470C7"/>
    <w:rsid w:val="00947295"/>
    <w:rsid w:val="0095153C"/>
    <w:rsid w:val="00961040"/>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92CA9"/>
    <w:rsid w:val="00A93A21"/>
    <w:rsid w:val="00A96B67"/>
    <w:rsid w:val="00A96E43"/>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2460"/>
    <w:rsid w:val="00C95985"/>
    <w:rsid w:val="00C96BAB"/>
    <w:rsid w:val="00CB4BE9"/>
    <w:rsid w:val="00CB4F70"/>
    <w:rsid w:val="00CC0A7D"/>
    <w:rsid w:val="00CC5026"/>
    <w:rsid w:val="00CC55EA"/>
    <w:rsid w:val="00CC68D0"/>
    <w:rsid w:val="00CC715F"/>
    <w:rsid w:val="00CD37E6"/>
    <w:rsid w:val="00CD56E7"/>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97E2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361"/>
    <w:rsid w:val="00F004E1"/>
    <w:rsid w:val="00F02CC2"/>
    <w:rsid w:val="00F06145"/>
    <w:rsid w:val="00F17E6A"/>
    <w:rsid w:val="00F20A2D"/>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C8B64-0EEB-48E7-B195-B3AA2793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186</TotalTime>
  <Pages>9</Pages>
  <Words>4062</Words>
  <Characters>23157</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RAN2#118e</cp:lastModifiedBy>
  <cp:revision>61</cp:revision>
  <cp:lastPrinted>2411-12-31T14:59:00Z</cp:lastPrinted>
  <dcterms:created xsi:type="dcterms:W3CDTF">2022-03-02T05:56:00Z</dcterms:created>
  <dcterms:modified xsi:type="dcterms:W3CDTF">2022-05-19T02:35:00Z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