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FCC5FEC"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NormalWeb"/>
        <w:rPr>
          <w:sz w:val="22"/>
          <w:szCs w:val="22"/>
          <w:lang w:eastAsia="zh-CN"/>
        </w:rPr>
      </w:pPr>
      <w:r>
        <w:rPr>
          <w:rStyle w:val="Strong"/>
          <w:rFonts w:ascii="Wingdings" w:hAnsi="Wingdings"/>
        </w:rPr>
        <w:t></w:t>
      </w:r>
      <w:r>
        <w:rPr>
          <w:rStyle w:val="Strong"/>
          <w:rFonts w:ascii="Wingdings" w:hAnsi="Wingdings"/>
        </w:rPr>
        <w:t></w:t>
      </w:r>
      <w:r>
        <w:rPr>
          <w:rStyle w:val="Strong"/>
        </w:rPr>
        <w:t>[AT118-e][110][RedCap] UE capabilities (Intel)</w:t>
      </w:r>
    </w:p>
    <w:p w14:paraId="1B69FF1D" w14:textId="77777777" w:rsidR="00F90906" w:rsidRDefault="00F90906" w:rsidP="00F90906">
      <w:pPr>
        <w:pStyle w:val="NormalWeb"/>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Hyperlink"/>
          </w:rPr>
          <w:t>R2-2204619</w:t>
        </w:r>
      </w:hyperlink>
      <w:r>
        <w:t xml:space="preserve">, </w:t>
      </w:r>
      <w:hyperlink r:id="rId13" w:tooltip="C:Data3GPPExtractsR2-2205637-RedCap-PC7-331.docx" w:history="1">
        <w:r>
          <w:rPr>
            <w:rStyle w:val="Hyperlink"/>
          </w:rPr>
          <w:t>R2-2205637</w:t>
        </w:r>
      </w:hyperlink>
      <w:r>
        <w:t xml:space="preserve">, </w:t>
      </w:r>
      <w:hyperlink r:id="rId14" w:tooltip="C:Data3GPPExtractsR2-2205638-RedCap-PC7-306.docx" w:history="1">
        <w:r>
          <w:rPr>
            <w:rStyle w:val="Hyperlink"/>
          </w:rPr>
          <w:t>R2-2205638</w:t>
        </w:r>
      </w:hyperlink>
      <w:r>
        <w:t>)</w:t>
      </w:r>
    </w:p>
    <w:p w14:paraId="4C6CCC15" w14:textId="77777777" w:rsidR="00F90906" w:rsidRDefault="00F90906" w:rsidP="00F90906">
      <w:pPr>
        <w:pStyle w:val="NormalWeb"/>
        <w:ind w:left="1620"/>
      </w:pPr>
      <w:r>
        <w:t>Initial intended outcome: Summary of the offline discussion with e.g.:</w:t>
      </w:r>
    </w:p>
    <w:p w14:paraId="04DE2596" w14:textId="77777777" w:rsidR="00F90906" w:rsidRDefault="00F90906" w:rsidP="00F90906">
      <w:pPr>
        <w:pStyle w:val="NormalWeb"/>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NormalWeb"/>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NormalWeb"/>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NormalWeb"/>
        <w:ind w:left="1620"/>
      </w:pPr>
      <w:r>
        <w:t>Deadline (for companies' feedback): Wednesday 2022-05-11 1400 UTC</w:t>
      </w:r>
    </w:p>
    <w:p w14:paraId="6087967B" w14:textId="77777777" w:rsidR="00F90906" w:rsidRDefault="00F90906" w:rsidP="00F90906">
      <w:pPr>
        <w:pStyle w:val="NormalWeb"/>
        <w:ind w:left="1620"/>
      </w:pPr>
      <w:r>
        <w:t>Deadline (for rapporteur's summary in </w:t>
      </w:r>
      <w:hyperlink r:id="rId15" w:tgtFrame="_blank" w:tooltip="C:Data3GPParchiveRAN2RAN2#117TdocsR2-2204031.zip" w:history="1">
        <w:r>
          <w:rPr>
            <w:rStyle w:val="Hyperlink"/>
          </w:rPr>
          <w:t>R2-22</w:t>
        </w:r>
      </w:hyperlink>
      <w:r>
        <w:t>06200): Wednesday 2022-05-11 1500 UTC</w:t>
      </w:r>
    </w:p>
    <w:p w14:paraId="4CA4CB9E" w14:textId="77777777" w:rsidR="00F90906" w:rsidRDefault="00F90906" w:rsidP="00F90906">
      <w:pPr>
        <w:pStyle w:val="NormalWeb"/>
        <w:ind w:left="1620"/>
      </w:pPr>
      <w:r>
        <w:rPr>
          <w:u w:val="single"/>
        </w:rPr>
        <w:t xml:space="preserve">Proposals marked "for agreement" in </w:t>
      </w:r>
      <w:hyperlink w:tgtFrame="_blank" w:tooltip="C:Data3GPParchiveRAN2RAN2#117TdocsR2-2204031.zip" w:history="1">
        <w:r>
          <w:rPr>
            <w:rStyle w:val="Hyperlink"/>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32311E">
        <w:tc>
          <w:tcPr>
            <w:tcW w:w="1760" w:type="dxa"/>
          </w:tcPr>
          <w:p w14:paraId="0936B3AC" w14:textId="77777777" w:rsidR="00D65961" w:rsidRDefault="00D65961" w:rsidP="0032311E">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32311E">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32311E">
            <w:pPr>
              <w:spacing w:after="0"/>
              <w:rPr>
                <w:sz w:val="20"/>
                <w:szCs w:val="20"/>
                <w:lang w:eastAsia="zh-CN"/>
              </w:rPr>
            </w:pPr>
            <w:r>
              <w:rPr>
                <w:sz w:val="20"/>
                <w:szCs w:val="20"/>
                <w:lang w:eastAsia="zh-CN"/>
              </w:rPr>
              <w:t>pradeep dot jose at mediatek dot com</w:t>
            </w:r>
          </w:p>
        </w:tc>
      </w:tr>
      <w:tr w:rsidR="007D7A6F" w14:paraId="21B1B00E" w14:textId="77777777" w:rsidTr="0032311E">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364FEA94" w:rsidR="007D7A6F" w:rsidRDefault="002B6898" w:rsidP="007D7A6F">
            <w:pPr>
              <w:spacing w:after="0"/>
              <w:rPr>
                <w:sz w:val="20"/>
                <w:szCs w:val="20"/>
                <w:lang w:eastAsia="ja-JP"/>
              </w:rPr>
            </w:pPr>
            <w:r w:rsidRPr="002B6898">
              <w:rPr>
                <w:sz w:val="20"/>
                <w:szCs w:val="20"/>
                <w:lang w:eastAsia="ja-JP"/>
              </w:rPr>
              <w:t>chenli5g@vivo.com</w:t>
            </w:r>
          </w:p>
        </w:tc>
      </w:tr>
      <w:tr w:rsidR="002B6898" w14:paraId="33F8BEE6" w14:textId="77777777" w:rsidTr="0032311E">
        <w:tc>
          <w:tcPr>
            <w:tcW w:w="1760" w:type="dxa"/>
          </w:tcPr>
          <w:p w14:paraId="01B2960E" w14:textId="1EF3D6F5" w:rsidR="002B6898" w:rsidRDefault="002B6898" w:rsidP="002B6898">
            <w:pPr>
              <w:spacing w:after="0"/>
              <w:rPr>
                <w:sz w:val="20"/>
                <w:szCs w:val="20"/>
                <w:lang w:eastAsia="zh-CN"/>
              </w:rPr>
            </w:pPr>
            <w:r>
              <w:rPr>
                <w:sz w:val="20"/>
                <w:szCs w:val="20"/>
                <w:lang w:eastAsia="ja-JP"/>
              </w:rPr>
              <w:t>Ericsson</w:t>
            </w:r>
          </w:p>
        </w:tc>
        <w:tc>
          <w:tcPr>
            <w:tcW w:w="2687" w:type="dxa"/>
          </w:tcPr>
          <w:p w14:paraId="3B3356ED" w14:textId="0B8A3D17" w:rsidR="002B6898" w:rsidRPr="003C1C92" w:rsidRDefault="002B6898" w:rsidP="002B6898">
            <w:pPr>
              <w:spacing w:after="0"/>
              <w:rPr>
                <w:sz w:val="20"/>
                <w:szCs w:val="20"/>
                <w:lang w:eastAsia="ja-JP"/>
              </w:rPr>
            </w:pPr>
            <w:r>
              <w:rPr>
                <w:sz w:val="20"/>
                <w:szCs w:val="20"/>
                <w:lang w:eastAsia="ja-JP"/>
              </w:rPr>
              <w:t>Tuomas Tirronen</w:t>
            </w:r>
          </w:p>
        </w:tc>
        <w:tc>
          <w:tcPr>
            <w:tcW w:w="4903" w:type="dxa"/>
          </w:tcPr>
          <w:p w14:paraId="3B9A92A6" w14:textId="0627029E" w:rsidR="002B6898" w:rsidRDefault="002B6898" w:rsidP="002B6898">
            <w:pPr>
              <w:spacing w:after="0"/>
              <w:rPr>
                <w:sz w:val="20"/>
                <w:szCs w:val="20"/>
                <w:lang w:eastAsia="ja-JP"/>
              </w:rPr>
            </w:pPr>
            <w:r w:rsidRPr="002B6898">
              <w:rPr>
                <w:sz w:val="20"/>
                <w:szCs w:val="20"/>
                <w:lang w:eastAsia="ja-JP"/>
              </w:rPr>
              <w:t>tuomas.tirronen@ericsson.com</w:t>
            </w:r>
          </w:p>
        </w:tc>
      </w:tr>
      <w:tr w:rsidR="002B6898" w14:paraId="68989BA6" w14:textId="77777777" w:rsidTr="0032311E">
        <w:tc>
          <w:tcPr>
            <w:tcW w:w="1760" w:type="dxa"/>
          </w:tcPr>
          <w:p w14:paraId="12C6C4A4" w14:textId="77777777" w:rsidR="002B6898" w:rsidRDefault="002B6898" w:rsidP="002B6898">
            <w:pPr>
              <w:spacing w:after="0"/>
              <w:rPr>
                <w:sz w:val="20"/>
                <w:szCs w:val="20"/>
                <w:lang w:eastAsia="ja-JP"/>
              </w:rPr>
            </w:pPr>
          </w:p>
        </w:tc>
        <w:tc>
          <w:tcPr>
            <w:tcW w:w="2687" w:type="dxa"/>
          </w:tcPr>
          <w:p w14:paraId="6E728B03" w14:textId="77777777" w:rsidR="002B6898" w:rsidRDefault="002B6898" w:rsidP="002B6898">
            <w:pPr>
              <w:spacing w:after="0"/>
              <w:rPr>
                <w:sz w:val="20"/>
                <w:szCs w:val="20"/>
                <w:lang w:eastAsia="ja-JP"/>
              </w:rPr>
            </w:pPr>
          </w:p>
        </w:tc>
        <w:tc>
          <w:tcPr>
            <w:tcW w:w="4903" w:type="dxa"/>
          </w:tcPr>
          <w:p w14:paraId="3B4BDE36" w14:textId="77777777" w:rsidR="002B6898" w:rsidRDefault="002B6898" w:rsidP="002B6898">
            <w:pPr>
              <w:spacing w:after="0"/>
              <w:rPr>
                <w:sz w:val="20"/>
                <w:szCs w:val="20"/>
                <w:lang w:eastAsia="ja-JP"/>
              </w:rPr>
            </w:pPr>
          </w:p>
        </w:tc>
      </w:tr>
      <w:tr w:rsidR="002B6898" w14:paraId="60021BD5" w14:textId="77777777" w:rsidTr="0032311E">
        <w:tc>
          <w:tcPr>
            <w:tcW w:w="1760" w:type="dxa"/>
          </w:tcPr>
          <w:p w14:paraId="361BEB79" w14:textId="77777777" w:rsidR="002B6898" w:rsidRDefault="002B6898" w:rsidP="002B6898">
            <w:pPr>
              <w:spacing w:after="0"/>
              <w:rPr>
                <w:sz w:val="20"/>
                <w:szCs w:val="20"/>
                <w:lang w:eastAsia="ja-JP"/>
              </w:rPr>
            </w:pPr>
          </w:p>
        </w:tc>
        <w:tc>
          <w:tcPr>
            <w:tcW w:w="2687" w:type="dxa"/>
          </w:tcPr>
          <w:p w14:paraId="68254870" w14:textId="77777777" w:rsidR="002B6898" w:rsidRDefault="002B6898" w:rsidP="002B6898">
            <w:pPr>
              <w:spacing w:after="0"/>
              <w:rPr>
                <w:sz w:val="20"/>
                <w:szCs w:val="20"/>
                <w:lang w:eastAsia="ja-JP"/>
              </w:rPr>
            </w:pPr>
          </w:p>
        </w:tc>
        <w:tc>
          <w:tcPr>
            <w:tcW w:w="4903" w:type="dxa"/>
          </w:tcPr>
          <w:p w14:paraId="7958D576" w14:textId="77777777" w:rsidR="002B6898" w:rsidRDefault="002B6898" w:rsidP="002B6898">
            <w:pPr>
              <w:spacing w:after="0"/>
              <w:rPr>
                <w:sz w:val="20"/>
                <w:szCs w:val="20"/>
                <w:lang w:eastAsia="ja-JP"/>
              </w:rPr>
            </w:pPr>
          </w:p>
        </w:tc>
      </w:tr>
    </w:tbl>
    <w:p w14:paraId="56CBDD47" w14:textId="51592D1A" w:rsidR="00557278" w:rsidRDefault="00B107EB">
      <w:pPr>
        <w:pStyle w:val="Heading1"/>
        <w:rPr>
          <w:rFonts w:ascii="Times New Roman" w:hAnsi="Times New Roman"/>
        </w:rPr>
      </w:pPr>
      <w:r>
        <w:rPr>
          <w:rFonts w:ascii="Times New Roman" w:hAnsi="Times New Roman"/>
        </w:rPr>
        <w:lastRenderedPageBreak/>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At117-Proposal 3.2.2-1: [online discussion] [9 vs 7] a UE supports eDRX, must support Edrx in RRC_IDLE and RRC_INACTIVE simultaneously;</w:t>
      </w:r>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Option 1: 13 companies (Qualcomm, Samsung, Vivo, Nokia, Sequans, LGE, Apple, Ericsson, BT, KDDI, Spreadtrum, CATT, Interdigital)</w:t>
      </w:r>
    </w:p>
    <w:p w14:paraId="6D28C1CD"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Option 2: 6 companies (Huawei, MediaTek, OPPO, ZTE, Futurewei, T-Mobile )</w:t>
      </w:r>
    </w:p>
    <w:p w14:paraId="7B716661"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r>
        <w:t xml:space="preserve">Mediatek thinks we should link the capability to a feature. </w:t>
      </w:r>
    </w:p>
    <w:p w14:paraId="4F8A4E1E" w14:textId="77777777" w:rsidR="00165E98" w:rsidRDefault="00165E98" w:rsidP="00165E98">
      <w:pPr>
        <w:pStyle w:val="Doc-text2"/>
        <w:numPr>
          <w:ilvl w:val="0"/>
          <w:numId w:val="29"/>
        </w:numPr>
        <w:rPr>
          <w:rStyle w:val="Hyperlink"/>
        </w:rPr>
      </w:pPr>
      <w:r>
        <w:rPr>
          <w:rStyle w:val="Hyperlink"/>
        </w:rPr>
        <w:t xml:space="preserve">Come back </w:t>
      </w:r>
      <w:r>
        <w:t xml:space="preserve">online in the </w:t>
      </w:r>
      <w:r>
        <w:rPr>
          <w:rStyle w:val="Hyperlink"/>
        </w:rPr>
        <w:t>final</w:t>
      </w:r>
      <w:r w:rsidRPr="00EE241F">
        <w:rPr>
          <w:rStyle w:val="Hyperlink"/>
        </w:rPr>
        <w:t xml:space="preserve"> CB session</w:t>
      </w:r>
      <w:r>
        <w:rPr>
          <w:rStyle w:val="Hyperlink"/>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Option 1 (6 companies, ZTE, Sequans, Intel, Futurewei, OPPO, Huawei ): keep the sentence “RedCap UE shall always report “1”.</w:t>
      </w:r>
    </w:p>
    <w:p w14:paraId="017306BB" w14:textId="77777777" w:rsidR="00165E98" w:rsidRDefault="00165E98" w:rsidP="00165E98">
      <w:pPr>
        <w:pStyle w:val="Comments"/>
      </w:pPr>
      <w:r>
        <w:t>Option 2 (9 companies, MediaTek, Interdigital, LGE, Ericsson, Intel, vivo, Samsung, Apple, Qualcomm): Do nothing, i.e.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Heading2"/>
        <w:numPr>
          <w:ilvl w:val="1"/>
          <w:numId w:val="1"/>
        </w:numPr>
      </w:pPr>
      <w:r>
        <w:t>eDRX</w:t>
      </w:r>
      <w:r w:rsidRPr="009F28D6">
        <w:t xml:space="preserve"> capability for RRC_INACTIVE Ues</w:t>
      </w:r>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support both Edrx in RRC_IDLE and RRC_INACTIVE simultaneously</w:t>
            </w:r>
            <w:r>
              <w:rPr>
                <w:b/>
                <w:bCs/>
                <w:sz w:val="20"/>
                <w:szCs w:val="20"/>
                <w:u w:val="single"/>
              </w:rPr>
              <w:t>?1 company is fine to go with majority;</w:t>
            </w:r>
          </w:p>
          <w:p w14:paraId="00229FE4" w14:textId="77777777" w:rsidR="00576908" w:rsidRDefault="00576908" w:rsidP="008159A6">
            <w:pPr>
              <w:jc w:val="both"/>
              <w:rPr>
                <w:b/>
                <w:bCs/>
                <w:sz w:val="20"/>
                <w:szCs w:val="20"/>
                <w:u w:val="single"/>
              </w:rPr>
            </w:pPr>
            <w:r>
              <w:rPr>
                <w:b/>
                <w:bCs/>
                <w:sz w:val="20"/>
                <w:szCs w:val="20"/>
                <w:u w:val="single"/>
              </w:rPr>
              <w:t>Yes : 9 companies (Huawei, Vivo, OPPO, Nokia, LGE, Apple, BT, Futurewei, Spreadtrum); 1 company is fine to go with majority;</w:t>
            </w:r>
          </w:p>
          <w:p w14:paraId="4B5C8E0C" w14:textId="77777777" w:rsidR="00576908" w:rsidRDefault="00576908" w:rsidP="008159A6">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ListParagraph"/>
              <w:numPr>
                <w:ilvl w:val="0"/>
                <w:numId w:val="15"/>
              </w:numPr>
              <w:ind w:left="344" w:hanging="270"/>
              <w:jc w:val="both"/>
            </w:pPr>
            <w:r w:rsidRPr="00B34BFC">
              <w:rPr>
                <w:lang w:eastAsia="zh-CN"/>
              </w:rPr>
              <w:t>IDLE and INACTIVE Edrx includes different functionality and therefore it would be natural to have separate capabilities for them.</w:t>
            </w:r>
          </w:p>
          <w:p w14:paraId="7AD6B52E" w14:textId="77777777" w:rsidR="00576908" w:rsidRPr="00010D31" w:rsidRDefault="00576908" w:rsidP="008159A6">
            <w:pPr>
              <w:pStyle w:val="ListParagraph"/>
              <w:numPr>
                <w:ilvl w:val="0"/>
                <w:numId w:val="15"/>
              </w:numPr>
              <w:ind w:left="344" w:hanging="270"/>
              <w:jc w:val="both"/>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19F1968E" w14:textId="77777777" w:rsidR="00576908" w:rsidRDefault="00576908" w:rsidP="008159A6">
            <w:pPr>
              <w:jc w:val="both"/>
              <w:rPr>
                <w:sz w:val="20"/>
                <w:szCs w:val="20"/>
              </w:rPr>
            </w:pPr>
            <w:r>
              <w:rPr>
                <w:sz w:val="20"/>
                <w:szCs w:val="20"/>
              </w:rPr>
              <w:t>Rapporteur would suggest to conclude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must support Edrx in RRC_IDLE and RRC_INACTIVE simultaneously</w:t>
            </w:r>
            <w:r w:rsidRPr="00AC6EA8">
              <w:rPr>
                <w:b/>
                <w:bCs/>
                <w:sz w:val="20"/>
                <w:szCs w:val="20"/>
              </w:rPr>
              <w:t>;</w:t>
            </w:r>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a UE supports eDRX, must support Edrx in RRC_IDLE and RRC_INACTIVE simultaneously;</w:t>
            </w:r>
            <w:r>
              <w:rPr>
                <w:b/>
                <w:bCs/>
                <w:sz w:val="20"/>
                <w:szCs w:val="20"/>
              </w:rPr>
              <w:t xml:space="preserve"> 10 companies agreed to capture eDRX in RRC_INACTIVE together with RRC_IDLE;</w:t>
            </w:r>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a UE supports eDRX, must support Edrx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xml:space="preserve"> 7 companies agreed to capture eDRX in RRC_INACTIVE as (remove “long” from field name);</w:t>
            </w:r>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lastRenderedPageBreak/>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We have sympathy for companies who would like to introduce separate eDRX capability for IDLE and INACTIVE since they are different functions, and the UE may support CN-eDRX only. However we also observed that only additional efforts are needed to support eDRX in RRC_INACTIVE if a UE can support eDRX in RRC_IDLE. And therefore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capabilties are needed. In addition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optional with capability signaling</w:t>
            </w:r>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signaling</w:t>
            </w:r>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lastRenderedPageBreak/>
        <w:t xml:space="preserve">Option 1: </w:t>
      </w:r>
      <w:r w:rsidRPr="00E15399">
        <w:rPr>
          <w:sz w:val="20"/>
          <w:szCs w:val="20"/>
        </w:rPr>
        <w:t>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Assuming a UE supports eDRX, may not support Edrx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Note: Nokia raised a good point, i.e.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359"/>
        <w:gridCol w:w="5940"/>
      </w:tblGrid>
      <w:tr w:rsidR="0094064E" w14:paraId="235E5FBB" w14:textId="77777777" w:rsidTr="00A11E54">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A11E54">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eDRX </w:t>
            </w:r>
            <w:r>
              <w:rPr>
                <w:rFonts w:eastAsia="Malgun Gothic"/>
                <w:sz w:val="20"/>
                <w:szCs w:val="20"/>
                <w:lang w:eastAsia="ko-KR"/>
              </w:rPr>
              <w:t>and Inactive eDRX are different, we can live without new capability bit for Inactive eDRX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t>gNB can configure RAN eDRX, only if UE is configured with Idle eDRX. This means gNB knows whether UE is configured with Idle eDRX or not. Therefore, if UE is configured with Idle eDRX, gNB can understand the UE supports Inactive eDRX as well, and determine whether to configure Inactive eDRX.</w:t>
            </w:r>
          </w:p>
        </w:tc>
      </w:tr>
      <w:tr w:rsidR="0094064E" w14:paraId="04744644" w14:textId="77777777" w:rsidTr="00A11E54">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r w:rsidRPr="001F4300">
                    <w:rPr>
                      <w:b/>
                      <w:i/>
                    </w:rPr>
                    <w:t>inactiveState</w:t>
                  </w:r>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A11E54">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A11E54">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sz w:val="20"/>
                <w:szCs w:val="20"/>
                <w:lang w:eastAsia="ko-KR"/>
              </w:rPr>
            </w:pPr>
            <w:r>
              <w:rPr>
                <w:rFonts w:eastAsia="Malgun Gothic"/>
                <w:sz w:val="20"/>
                <w:szCs w:val="20"/>
                <w:lang w:eastAsia="ko-KR"/>
              </w:rPr>
              <w:t>It is more flexible to configure separate capabilities for Idle eDRX and Inactive eDRX. The case that UE supports Idle eDRX but not supports Inactive eDRX should be allowed.</w:t>
            </w:r>
          </w:p>
        </w:tc>
      </w:tr>
      <w:tr w:rsidR="005E2804" w14:paraId="473B74F0" w14:textId="77777777" w:rsidTr="00A11E54">
        <w:tc>
          <w:tcPr>
            <w:tcW w:w="1938" w:type="dxa"/>
          </w:tcPr>
          <w:p w14:paraId="06BD441C" w14:textId="53835B5C"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Ericsson</w:t>
            </w:r>
          </w:p>
        </w:tc>
        <w:tc>
          <w:tcPr>
            <w:tcW w:w="1359" w:type="dxa"/>
          </w:tcPr>
          <w:p w14:paraId="25EA8E2F" w14:textId="7154A7C5"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Support Nokia in R2-2205787</w:t>
            </w:r>
          </w:p>
        </w:tc>
        <w:tc>
          <w:tcPr>
            <w:tcW w:w="5940" w:type="dxa"/>
          </w:tcPr>
          <w:p w14:paraId="57B5181E" w14:textId="77777777"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There is no need to have a UE capability for eDRX in RRC_IDLE. eDRX configuration would be requested by the UE over NAS and there is no need for the gNB to know the explicit UE capability (only) on this. </w:t>
            </w:r>
          </w:p>
          <w:p w14:paraId="596B11EF" w14:textId="77777777" w:rsidR="005E2804" w:rsidRPr="005E2804" w:rsidRDefault="005E2804" w:rsidP="005E2804">
            <w:pPr>
              <w:spacing w:after="0"/>
              <w:rPr>
                <w:rFonts w:eastAsia="Malgun Gothic"/>
                <w:sz w:val="20"/>
                <w:szCs w:val="20"/>
                <w:lang w:eastAsia="ko-KR"/>
              </w:rPr>
            </w:pPr>
          </w:p>
          <w:p w14:paraId="325D7AC4" w14:textId="7B9BF242"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For RRC_INACTIVE, we should introduce a capability bit so that gNB would know whether UE can be configured with eDRX and e.g. for testing reasons in cases bot IDLE and INACTIVE functionality are </w:t>
            </w:r>
            <w:r w:rsidRPr="005E2804">
              <w:rPr>
                <w:rFonts w:eastAsia="Malgun Gothic"/>
                <w:sz w:val="20"/>
                <w:szCs w:val="20"/>
                <w:lang w:eastAsia="ko-KR"/>
              </w:rPr>
              <w:lastRenderedPageBreak/>
              <w:t xml:space="preserve">not deployed at the same time. UE would indicate support for eDRX in RRC_INACTIVE only if it supports eDRX in RRC_IDLE. </w:t>
            </w: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Heading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12 companies (Qualcomm, Samsung, Vivo, Nokia, Sequans, LGE, Apple, Ericsson, BT, KDDI, Spreadtrum,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Futurewei, T-Mobile )</w:t>
            </w:r>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In addition, Futurewei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77777777"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U</w:t>
            </w:r>
            <w:r>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lastRenderedPageBreak/>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lastRenderedPageBreak/>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t>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DengXian" w:hint="eastAsia"/>
                <w:iCs/>
                <w:lang w:val="de-DE" w:eastAsia="zh-CN"/>
              </w:rPr>
              <w:t>ence</w:t>
            </w:r>
            <w:r>
              <w:rPr>
                <w:rFonts w:eastAsia="DengXian"/>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SimSun" w:hint="eastAsia"/>
                <w:b/>
                <w:i w:val="0"/>
                <w:iCs/>
              </w:rPr>
              <w:t>P</w:t>
            </w:r>
            <w:r w:rsidRPr="00631C7B">
              <w:rPr>
                <w:rFonts w:eastAsia="SimSun"/>
                <w:b/>
                <w:i w:val="0"/>
                <w:iCs/>
              </w:rPr>
              <w:t xml:space="preserve">roposal </w:t>
            </w:r>
            <w:r>
              <w:rPr>
                <w:rFonts w:eastAsia="SimSun"/>
                <w:b/>
                <w:i w:val="0"/>
                <w:iCs/>
              </w:rPr>
              <w:t>1</w:t>
            </w:r>
            <w:r w:rsidRPr="00631C7B">
              <w:rPr>
                <w:rFonts w:eastAsia="SimSun" w:hint="eastAsia"/>
                <w:b/>
                <w:i w:val="0"/>
                <w:iCs/>
                <w:lang w:eastAsia="zh-CN"/>
              </w:rPr>
              <w:t>：</w:t>
            </w:r>
            <w:r w:rsidRPr="00631C7B">
              <w:rPr>
                <w:rFonts w:ascii="Times New Roman" w:eastAsia="SimSun"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4A1BEA" w14:paraId="4A82876E" w14:textId="77777777" w:rsidTr="008159A6">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8159A6">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lastRenderedPageBreak/>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8159A6">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r w:rsidR="00BB655A">
              <w:rPr>
                <w:rFonts w:eastAsia="Malgun Gothic"/>
                <w:sz w:val="20"/>
                <w:szCs w:val="20"/>
                <w:lang w:eastAsia="ko-KR"/>
              </w:rPr>
              <w:t xml:space="preserve">is capable of evaluating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r w:rsidR="00E04CD3">
              <w:rPr>
                <w:rFonts w:eastAsia="Malgun Gothic"/>
                <w:sz w:val="20"/>
                <w:szCs w:val="20"/>
                <w:lang w:eastAsia="ko-KR"/>
              </w:rPr>
              <w:t xml:space="preserve">i.e.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32311E">
        <w:tc>
          <w:tcPr>
            <w:tcW w:w="1938" w:type="dxa"/>
          </w:tcPr>
          <w:p w14:paraId="29006F29"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0B5338A"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We would like to see capabilities clearly mapped to features. Option 2 correctly maps to RAN2’s current status. If RAN4 introduces new mechanisms (unlikely as it is), we can update this description accordingly.</w:t>
            </w:r>
          </w:p>
        </w:tc>
      </w:tr>
      <w:tr w:rsidR="00F37BCD" w14:paraId="24F24570" w14:textId="77777777" w:rsidTr="0032311E">
        <w:tc>
          <w:tcPr>
            <w:tcW w:w="1938" w:type="dxa"/>
          </w:tcPr>
          <w:p w14:paraId="4E64728E" w14:textId="69CCCA5E" w:rsidR="00F37BCD" w:rsidRDefault="00F37BCD" w:rsidP="00F37BCD">
            <w:pPr>
              <w:spacing w:after="0"/>
              <w:rPr>
                <w:sz w:val="20"/>
                <w:szCs w:val="20"/>
                <w:lang w:eastAsia="zh-CN"/>
              </w:rPr>
            </w:pPr>
            <w:r>
              <w:rPr>
                <w:rFonts w:eastAsia="Malgun Gothic"/>
                <w:sz w:val="20"/>
                <w:szCs w:val="20"/>
                <w:lang w:eastAsia="ko-KR"/>
              </w:rPr>
              <w:t>vivo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6500A465" w:rsidR="00AE319D" w:rsidRDefault="00AE319D" w:rsidP="00F37BCD">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share the same view as Qualcomm. Option 2 means all UEs will apply the configuration of RRM relaxation and perform evaluation on the relaxation criteria. </w:t>
            </w:r>
          </w:p>
          <w:p w14:paraId="4E0B5CC1" w14:textId="4EC60108" w:rsidR="00AE319D" w:rsidRPr="00AE319D" w:rsidRDefault="00F37BCD" w:rsidP="00F37BCD">
            <w:pPr>
              <w:spacing w:after="0"/>
              <w:rPr>
                <w:rFonts w:eastAsia="Malgun Gothic"/>
                <w:sz w:val="20"/>
                <w:szCs w:val="20"/>
                <w:lang w:eastAsia="ko-KR"/>
              </w:rPr>
            </w:pPr>
            <w:r>
              <w:rPr>
                <w:rFonts w:eastAsia="Malgun Gothic"/>
                <w:sz w:val="20"/>
                <w:szCs w:val="20"/>
                <w:lang w:eastAsia="ko-KR"/>
              </w:rPr>
              <w:t>Usually, we donot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Option 1 is safer and could avoid introducing more UE capabilities on RRM relaxation.</w:t>
            </w:r>
          </w:p>
        </w:tc>
      </w:tr>
      <w:tr w:rsidR="005E2804" w14:paraId="20C581B5" w14:textId="77777777" w:rsidTr="008159A6">
        <w:tc>
          <w:tcPr>
            <w:tcW w:w="1938" w:type="dxa"/>
          </w:tcPr>
          <w:p w14:paraId="00726D38" w14:textId="0970E3BF" w:rsidR="005E2804" w:rsidRDefault="005E2804" w:rsidP="005E2804">
            <w:pPr>
              <w:spacing w:after="0"/>
              <w:rPr>
                <w:sz w:val="20"/>
                <w:szCs w:val="20"/>
                <w:lang w:eastAsia="zh-CN"/>
              </w:rPr>
            </w:pPr>
            <w:r w:rsidRPr="0013086B">
              <w:rPr>
                <w:rFonts w:eastAsia="Malgun Gothic"/>
                <w:sz w:val="20"/>
                <w:szCs w:val="20"/>
                <w:lang w:eastAsia="ko-KR"/>
              </w:rPr>
              <w:t>Ericsson</w:t>
            </w:r>
          </w:p>
        </w:tc>
        <w:tc>
          <w:tcPr>
            <w:tcW w:w="1809" w:type="dxa"/>
          </w:tcPr>
          <w:p w14:paraId="40D4ADBF" w14:textId="4ADDCBF6" w:rsidR="005E2804" w:rsidRDefault="005E2804" w:rsidP="005E2804">
            <w:pPr>
              <w:spacing w:after="0"/>
              <w:rPr>
                <w:sz w:val="20"/>
                <w:szCs w:val="20"/>
                <w:lang w:val="en-GB" w:eastAsia="zh-CN"/>
              </w:rPr>
            </w:pPr>
            <w:r w:rsidRPr="0013086B">
              <w:rPr>
                <w:rFonts w:eastAsia="Malgun Gothic"/>
                <w:sz w:val="20"/>
                <w:szCs w:val="20"/>
                <w:lang w:eastAsia="ko-KR"/>
              </w:rPr>
              <w:t>Option 1</w:t>
            </w:r>
          </w:p>
        </w:tc>
        <w:tc>
          <w:tcPr>
            <w:tcW w:w="5490" w:type="dxa"/>
          </w:tcPr>
          <w:p w14:paraId="3A1A5F44" w14:textId="39E67156" w:rsidR="005E2804" w:rsidRDefault="005E2804" w:rsidP="005E2804">
            <w:pPr>
              <w:spacing w:after="0"/>
              <w:rPr>
                <w:sz w:val="20"/>
                <w:szCs w:val="20"/>
                <w:lang w:val="en-GB" w:eastAsia="zh-CN"/>
              </w:rPr>
            </w:pPr>
            <w:r>
              <w:rPr>
                <w:rFonts w:eastAsia="Malgun Gothic"/>
                <w:sz w:val="20"/>
                <w:szCs w:val="20"/>
                <w:lang w:eastAsia="ko-KR"/>
              </w:rPr>
              <w:t>No strong view though</w:t>
            </w: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Heading2"/>
        <w:numPr>
          <w:ilvl w:val="1"/>
          <w:numId w:val="1"/>
        </w:numPr>
      </w:pPr>
      <w:r>
        <w:t>Handling of the definition of shorts and am-WithShortSN</w:t>
      </w:r>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am-WithShortSN?</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non-RedCap Ues. This new statement for RedCap Ues does not add new information. We should avoid to change existing capability if it is common for Redcap and Non-RedCap Ues;</w:t>
            </w:r>
          </w:p>
          <w:p w14:paraId="366A42A7" w14:textId="77777777" w:rsidR="0064480C" w:rsidRDefault="0064480C" w:rsidP="008159A6">
            <w:r>
              <w:t xml:space="preserve">The main concern from companies who would like to </w:t>
            </w:r>
            <w:r w:rsidRPr="00C513B9">
              <w:t>keep the sentence “RedCap UE shall always report “1”</w:t>
            </w:r>
            <w:r>
              <w:t>. They want to make it “pure” mandatory for RedCap Ues instead of mandatory with IOT bit;</w:t>
            </w:r>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Do nothing, i.e. the capability is mandatory with IoT bit for RedCap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Option 1:6  (ZTE, Sequans, Intel, Futurewei,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The maximum mandatory supported DRB number is 8;</w:t>
            </w:r>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lastRenderedPageBreak/>
              <w:t>The mandatory supported PDCP SN length is 12 bits while 18 bits being optional;</w:t>
            </w:r>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77777777"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Remove  “A RedCap UE shall set the field to supported. Editor's Note:</w:t>
            </w:r>
            <w:r w:rsidRPr="00130DEE">
              <w:rPr>
                <w:b/>
                <w:bCs/>
                <w:sz w:val="20"/>
                <w:szCs w:val="20"/>
                <w:lang w:val="en-GB"/>
              </w:rPr>
              <w:tab/>
              <w:t>FFS on whether the change is needed.” From the field description of shorts and am-WithShortSN</w:t>
            </w:r>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7777777"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following sentence “RedCap UE shall always report “1”.” </w:t>
            </w:r>
            <w:r>
              <w:rPr>
                <w:szCs w:val="20"/>
                <w:lang w:eastAsia="zh-CN"/>
              </w:rPr>
              <w:t>i</w:t>
            </w:r>
            <w:r w:rsidRPr="00960F2B">
              <w:rPr>
                <w:szCs w:val="20"/>
                <w:lang w:eastAsia="zh-CN"/>
              </w:rPr>
              <w:t>n the definition of shorts and am-WithShortSN.</w:t>
            </w:r>
          </w:p>
          <w:p w14:paraId="2E7D80D1" w14:textId="1AB6E939" w:rsidR="0064480C" w:rsidRDefault="0064480C" w:rsidP="0064480C">
            <w:pPr>
              <w:pStyle w:val="Caption"/>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Pr>
                <w:b/>
                <w:lang w:eastAsia="en-GB"/>
              </w:rPr>
              <w:t>i</w:t>
            </w:r>
            <w:r w:rsidRPr="001012AA">
              <w:rPr>
                <w:b/>
                <w:lang w:eastAsia="en-GB"/>
              </w:rPr>
              <w:t>n the definition of shorts and am-WithShortSN</w:t>
            </w:r>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77777777"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Remove  “A RedCap UE shall set the field to supported. Editor's Note:</w:t>
      </w:r>
      <w:r w:rsidRPr="00E15399">
        <w:rPr>
          <w:rFonts w:ascii="Times New Roman" w:hAnsi="Times New Roman" w:cs="Times New Roman"/>
          <w:sz w:val="20"/>
          <w:szCs w:val="20"/>
          <w:lang w:val="en-GB"/>
        </w:rPr>
        <w:tab/>
        <w:t>FFS on whether the change is needed.” From the field description of shorts and am-WithShortSN.</w:t>
      </w:r>
    </w:p>
    <w:p w14:paraId="247F45BC" w14:textId="77777777" w:rsidR="0064480C" w:rsidRDefault="0064480C" w:rsidP="0064480C">
      <w:pPr>
        <w:rPr>
          <w:sz w:val="20"/>
          <w:szCs w:val="20"/>
          <w:lang w:eastAsia="zh-CN"/>
        </w:rPr>
      </w:pPr>
    </w:p>
    <w:p w14:paraId="6A09C05E" w14:textId="50F58E0D"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keep  “A RedCap UE shall set the field to supported.” And only remove Editor's Note:</w:t>
      </w:r>
      <w:r w:rsidRPr="00E15399">
        <w:rPr>
          <w:rFonts w:ascii="Times New Roman" w:hAnsi="Times New Roman" w:cs="Times New Roman"/>
          <w:sz w:val="20"/>
          <w:szCs w:val="20"/>
          <w:lang w:val="en-GB"/>
        </w:rPr>
        <w:tab/>
        <w:t>FFS on whether the change is needed.” From the field description of shorts and am-WithShortSN.</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64480C" w14:paraId="2E1DBE40" w14:textId="77777777" w:rsidTr="008159A6">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8159A6">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8159A6">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32311E">
        <w:tc>
          <w:tcPr>
            <w:tcW w:w="1938" w:type="dxa"/>
          </w:tcPr>
          <w:p w14:paraId="30C9CEF4"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32311E">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(i.e. Option 2 from earlier disc)</w:t>
            </w:r>
          </w:p>
        </w:tc>
        <w:tc>
          <w:tcPr>
            <w:tcW w:w="5490" w:type="dxa"/>
          </w:tcPr>
          <w:p w14:paraId="02CEB32E" w14:textId="7139798E" w:rsidR="00D65961" w:rsidRPr="002027DC" w:rsidRDefault="00D65961" w:rsidP="0032311E">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32311E">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lastRenderedPageBreak/>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The current definition of R</w:t>
            </w:r>
            <w:r w:rsidRPr="00630865">
              <w:rPr>
                <w:rFonts w:eastAsia="Malgun Gothic" w:hint="eastAsia"/>
                <w:sz w:val="20"/>
                <w:szCs w:val="20"/>
                <w:lang w:val="en-GB" w:eastAsia="ko-KR"/>
              </w:rPr>
              <w:t>ed</w:t>
            </w:r>
            <w:r w:rsidRPr="00630865">
              <w:rPr>
                <w:rFonts w:eastAsia="Malgun Gothic"/>
                <w:sz w:val="20"/>
                <w:szCs w:val="20"/>
                <w:lang w:val="en-GB" w:eastAsia="ko-KR"/>
              </w:rPr>
              <w:t xml:space="preserve">Cap </w:t>
            </w:r>
            <w:r w:rsidRPr="00630865">
              <w:rPr>
                <w:lang w:val="en-US"/>
              </w:rPr>
              <w:t xml:space="preserve">that </w:t>
            </w:r>
            <w:r w:rsidRPr="00630865">
              <w:rPr>
                <w:color w:val="FF0000"/>
                <w:lang w:val="en-US"/>
              </w:rPr>
              <w:t>“</w:t>
            </w:r>
            <w:r w:rsidRPr="00213C03">
              <w:rPr>
                <w:color w:val="FF0000"/>
                <w:lang w:val="en-US"/>
              </w:rPr>
              <w:t>The mandatory supported PDCP SN length is 12 bits while 18 bits being optional;</w:t>
            </w:r>
          </w:p>
          <w:p w14:paraId="2FD3FA61" w14:textId="77777777" w:rsidR="00AB1914" w:rsidRPr="00630865" w:rsidRDefault="00AB1914" w:rsidP="00AB1914">
            <w:pPr>
              <w:rPr>
                <w:rFonts w:eastAsia="Times New Roman"/>
                <w:b/>
                <w:bCs/>
                <w:i/>
                <w:iCs/>
                <w:lang w:val="en-GB" w:eastAsia="ja-JP"/>
              </w:rPr>
            </w:pPr>
            <w:r w:rsidRPr="00213C03">
              <w:rPr>
                <w:color w:val="FF0000"/>
              </w:rPr>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 xml:space="preserve">am-WithShortSN </w:t>
            </w:r>
            <w:r w:rsidRPr="00630865">
              <w:rPr>
                <w:rFonts w:eastAsia="Times New Roman"/>
                <w:lang w:val="en-GB" w:eastAsia="ja-JP"/>
              </w:rPr>
              <w:t>or</w:t>
            </w:r>
            <w:r w:rsidRPr="00630865">
              <w:rPr>
                <w:rFonts w:eastAsia="Times New Roman"/>
                <w:i/>
                <w:iCs/>
                <w:lang w:val="en-GB" w:eastAsia="ja-JP"/>
              </w:rPr>
              <w:t xml:space="preserve"> ShortSN.</w:t>
            </w:r>
          </w:p>
          <w:p w14:paraId="0B3CE4ED" w14:textId="77777777" w:rsidR="00AB1914" w:rsidRDefault="00AB1914" w:rsidP="00AB1914">
            <w:pPr>
              <w:spacing w:after="0"/>
              <w:rPr>
                <w:sz w:val="20"/>
                <w:szCs w:val="20"/>
                <w:lang w:val="en-GB" w:eastAsia="zh-CN"/>
              </w:rPr>
            </w:pPr>
          </w:p>
        </w:tc>
      </w:tr>
      <w:tr w:rsidR="005E2804" w14:paraId="0EAF8DE4" w14:textId="77777777" w:rsidTr="008159A6">
        <w:tc>
          <w:tcPr>
            <w:tcW w:w="1938" w:type="dxa"/>
          </w:tcPr>
          <w:p w14:paraId="2B0C6B2F" w14:textId="25779833" w:rsidR="005E2804" w:rsidRPr="005E2804" w:rsidRDefault="005E2804" w:rsidP="005E2804">
            <w:pPr>
              <w:spacing w:after="0"/>
              <w:rPr>
                <w:sz w:val="20"/>
                <w:szCs w:val="20"/>
                <w:lang w:eastAsia="zh-CN"/>
              </w:rPr>
            </w:pPr>
            <w:r w:rsidRPr="005E2804">
              <w:rPr>
                <w:rFonts w:eastAsia="Malgun Gothic"/>
                <w:sz w:val="20"/>
                <w:szCs w:val="20"/>
                <w:lang w:eastAsia="ko-KR"/>
              </w:rPr>
              <w:t>Ericsson</w:t>
            </w:r>
          </w:p>
        </w:tc>
        <w:tc>
          <w:tcPr>
            <w:tcW w:w="1809" w:type="dxa"/>
          </w:tcPr>
          <w:p w14:paraId="1678AF29" w14:textId="7816A3C8" w:rsidR="005E2804" w:rsidRPr="005E2804" w:rsidRDefault="005E2804" w:rsidP="005E2804">
            <w:pPr>
              <w:spacing w:after="0"/>
              <w:rPr>
                <w:sz w:val="20"/>
                <w:szCs w:val="20"/>
                <w:lang w:val="en-GB" w:eastAsia="zh-CN"/>
              </w:rPr>
            </w:pPr>
            <w:r w:rsidRPr="005E2804">
              <w:rPr>
                <w:rFonts w:eastAsia="Malgun Gothic"/>
                <w:sz w:val="20"/>
                <w:szCs w:val="20"/>
                <w:lang w:eastAsia="ko-KR"/>
              </w:rPr>
              <w:t>Option 1</w:t>
            </w:r>
          </w:p>
        </w:tc>
        <w:tc>
          <w:tcPr>
            <w:tcW w:w="5490" w:type="dxa"/>
          </w:tcPr>
          <w:p w14:paraId="2EE47D81" w14:textId="179625E5" w:rsidR="005E2804" w:rsidRPr="005E2804" w:rsidRDefault="005E2804" w:rsidP="005E2804">
            <w:pPr>
              <w:spacing w:after="0"/>
              <w:rPr>
                <w:sz w:val="20"/>
                <w:szCs w:val="20"/>
                <w:lang w:val="en-GB" w:eastAsia="zh-CN"/>
              </w:rPr>
            </w:pPr>
            <w:r w:rsidRPr="005E2804">
              <w:rPr>
                <w:rFonts w:eastAsia="Malgun Gothic"/>
                <w:sz w:val="20"/>
                <w:szCs w:val="20"/>
                <w:lang w:eastAsia="ko-KR"/>
              </w:rPr>
              <w:t xml:space="preserve">To clarify: we don’t think anything special is needed for RedCap in these field descriptions, and such text should be removed. The existing fields are clear enough + the definition of RedCap features explains this from RedCap perspective explicitly.  </w:t>
            </w: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Heading2"/>
        <w:numPr>
          <w:ilvl w:val="1"/>
          <w:numId w:val="1"/>
        </w:numPr>
      </w:pPr>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TableGrid"/>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Separate initial UL BWP for RedCap UEs</w:t>
            </w:r>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Separate initial DL BWP for RedCap Ues</w:t>
            </w:r>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77777777"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Maximum FR1 RedCap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Maximum FR2 RedCap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Support of RedCap early indication based on Msg1, MsgA and Msg3 for random access;</w:t>
                  </w:r>
                </w:p>
                <w:p w14:paraId="5BF24CC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UL BWP for RedCap UEs;</w:t>
                  </w:r>
                </w:p>
                <w:p w14:paraId="7977D1E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DL BWP for RedCap UEs .</w:t>
                  </w:r>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77F8F7AE"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77777777" w:rsidR="00AE350B" w:rsidRPr="001E0387" w:rsidRDefault="00AE350B" w:rsidP="008159A6">
            <w:pPr>
              <w:pStyle w:val="TAL"/>
              <w:rPr>
                <w:b/>
                <w:bCs/>
                <w:i/>
                <w:iCs/>
                <w:szCs w:val="18"/>
              </w:rPr>
            </w:pPr>
            <w:r w:rsidRPr="001E0387">
              <w:rPr>
                <w:b/>
                <w:bCs/>
                <w:i/>
                <w:iCs/>
                <w:szCs w:val="18"/>
              </w:rPr>
              <w:lastRenderedPageBreak/>
              <w:t>supportOfRedCap-r17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Maximum FR1 RedCap UE bandwidth is 20 MHz;</w:t>
            </w:r>
          </w:p>
          <w:p w14:paraId="37B02E6B" w14:textId="77777777" w:rsidR="00AE350B" w:rsidRPr="001E0387" w:rsidRDefault="00AE350B" w:rsidP="008159A6">
            <w:pPr>
              <w:pStyle w:val="TAL"/>
              <w:numPr>
                <w:ilvl w:val="0"/>
                <w:numId w:val="13"/>
              </w:numPr>
              <w:textAlignment w:val="baseline"/>
              <w:rPr>
                <w:szCs w:val="18"/>
              </w:rPr>
            </w:pPr>
            <w:r w:rsidRPr="001E0387">
              <w:rPr>
                <w:szCs w:val="18"/>
              </w:rPr>
              <w:t>Maximum FR2 RedCap UE bandwidth is 100 MHz;</w:t>
            </w:r>
          </w:p>
          <w:p w14:paraId="7CF1853A" w14:textId="77777777" w:rsidR="00AE350B" w:rsidRDefault="00AE350B" w:rsidP="008159A6">
            <w:pPr>
              <w:pStyle w:val="TAL"/>
              <w:numPr>
                <w:ilvl w:val="0"/>
                <w:numId w:val="13"/>
              </w:numPr>
              <w:textAlignment w:val="baseline"/>
              <w:rPr>
                <w:szCs w:val="18"/>
              </w:rPr>
            </w:pPr>
            <w:r w:rsidRPr="001E0387">
              <w:rPr>
                <w:szCs w:val="18"/>
              </w:rPr>
              <w:t>Support of RedCap early indication based on Msg1, MsgA and Msg3 for random access;</w:t>
            </w:r>
          </w:p>
          <w:p w14:paraId="5890F16A"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UL BWP for RedCap UEs;</w:t>
            </w:r>
          </w:p>
          <w:p w14:paraId="4B8A4659"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DL BWP for RedCap UEs .</w:t>
            </w:r>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32311E">
        <w:tc>
          <w:tcPr>
            <w:tcW w:w="1938" w:type="dxa"/>
          </w:tcPr>
          <w:p w14:paraId="33F6C559"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32311E">
            <w:pPr>
              <w:spacing w:after="0"/>
              <w:rPr>
                <w:sz w:val="20"/>
                <w:szCs w:val="20"/>
                <w:lang w:eastAsia="ja-JP"/>
              </w:rPr>
            </w:pPr>
          </w:p>
        </w:tc>
      </w:tr>
      <w:tr w:rsidR="00AB1914" w14:paraId="49076492" w14:textId="77777777" w:rsidTr="0032311E">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290309" w14:paraId="3172F28A" w14:textId="77777777" w:rsidTr="008159A6">
        <w:tc>
          <w:tcPr>
            <w:tcW w:w="1938" w:type="dxa"/>
          </w:tcPr>
          <w:p w14:paraId="478F2C3F" w14:textId="251C00F7" w:rsidR="00290309" w:rsidRPr="00290309" w:rsidRDefault="00290309" w:rsidP="00290309">
            <w:pPr>
              <w:spacing w:after="0"/>
              <w:rPr>
                <w:sz w:val="20"/>
                <w:szCs w:val="20"/>
                <w:lang w:eastAsia="zh-CN"/>
              </w:rPr>
            </w:pPr>
            <w:r w:rsidRPr="00290309">
              <w:rPr>
                <w:rFonts w:eastAsia="Malgun Gothic"/>
                <w:sz w:val="20"/>
                <w:szCs w:val="20"/>
                <w:lang w:eastAsia="ko-KR"/>
              </w:rPr>
              <w:t>Ericsson</w:t>
            </w:r>
          </w:p>
        </w:tc>
        <w:tc>
          <w:tcPr>
            <w:tcW w:w="1809" w:type="dxa"/>
          </w:tcPr>
          <w:p w14:paraId="5AA149B9" w14:textId="3E5DC19F" w:rsidR="00290309" w:rsidRPr="00290309" w:rsidRDefault="00290309" w:rsidP="00290309">
            <w:pPr>
              <w:spacing w:after="0"/>
              <w:rPr>
                <w:sz w:val="20"/>
                <w:szCs w:val="20"/>
                <w:lang w:val="en-GB" w:eastAsia="zh-CN"/>
              </w:rPr>
            </w:pPr>
            <w:r w:rsidRPr="00290309">
              <w:rPr>
                <w:rFonts w:eastAsia="Malgun Gothic"/>
                <w:sz w:val="20"/>
                <w:szCs w:val="20"/>
                <w:lang w:eastAsia="ko-KR"/>
              </w:rPr>
              <w:t>Yes</w:t>
            </w:r>
          </w:p>
        </w:tc>
        <w:tc>
          <w:tcPr>
            <w:tcW w:w="5490" w:type="dxa"/>
          </w:tcPr>
          <w:p w14:paraId="78961A11" w14:textId="77777777" w:rsidR="00290309" w:rsidRDefault="00290309" w:rsidP="00290309">
            <w:pPr>
              <w:spacing w:after="0"/>
              <w:rPr>
                <w:sz w:val="20"/>
                <w:szCs w:val="20"/>
                <w:lang w:val="en-GB" w:eastAsia="zh-CN"/>
              </w:rPr>
            </w:pPr>
          </w:p>
        </w:tc>
      </w:tr>
    </w:tbl>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TableGrid"/>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77777777" w:rsidR="00AE350B" w:rsidRDefault="00AE350B" w:rsidP="00AE350B">
            <w:pPr>
              <w:pStyle w:val="BodyText"/>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signalling.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So in our view, full</w:t>
            </w:r>
            <w:r w:rsidRPr="00C2204F">
              <w:t>-</w:t>
            </w:r>
            <w:r>
              <w:t>d</w:t>
            </w:r>
            <w:r w:rsidRPr="00C2204F">
              <w:t>uplex FDD</w:t>
            </w:r>
            <w:r>
              <w:t xml:space="preserve"> should be an optional feature for RedCap UEs. </w:t>
            </w:r>
          </w:p>
          <w:p w14:paraId="7E1D9B60" w14:textId="77777777"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UEs</w:t>
            </w:r>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77777777" w:rsidR="00AE350B" w:rsidRPr="00E77ACB" w:rsidRDefault="00AE350B" w:rsidP="00AE350B">
            <w:pPr>
              <w:pStyle w:val="PL"/>
              <w:rPr>
                <w:color w:val="808080"/>
              </w:rPr>
            </w:pPr>
            <w:r w:rsidRPr="00E77ACB">
              <w:t xml:space="preserve">    </w:t>
            </w:r>
            <w:r w:rsidRPr="00E77ACB">
              <w:rPr>
                <w:color w:val="808080"/>
              </w:rPr>
              <w:t>-- FFS whether halfDuplexRedCapAllowed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BodyText"/>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BodyText"/>
              <w:spacing w:beforeLines="50" w:before="120"/>
            </w:pPr>
          </w:p>
          <w:p w14:paraId="42378C66" w14:textId="77777777" w:rsidR="00AE350B" w:rsidRDefault="00AE350B" w:rsidP="00AE350B">
            <w:pPr>
              <w:pStyle w:val="BodyText"/>
              <w:spacing w:beforeLines="50" w:before="120"/>
            </w:pPr>
            <w:r>
              <w:rPr>
                <w:noProof/>
                <w:lang w:eastAsia="ko-KR"/>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BodyText"/>
              <w:spacing w:beforeLines="50" w:before="120"/>
            </w:pPr>
          </w:p>
          <w:p w14:paraId="14A0520C" w14:textId="77777777" w:rsidR="00AE350B" w:rsidRDefault="00AE350B" w:rsidP="00AE350B">
            <w:pPr>
              <w:pStyle w:val="BodyText"/>
              <w:spacing w:beforeLines="50" w:before="120"/>
            </w:pPr>
            <w:r>
              <w:t>Based on that we propose the following:</w:t>
            </w:r>
          </w:p>
          <w:p w14:paraId="65786170" w14:textId="77777777" w:rsidR="00AE350B" w:rsidRDefault="00AE350B" w:rsidP="00AE350B">
            <w:pPr>
              <w:pStyle w:val="BodyText"/>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248B7C6A"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Full-duplex FDD should be an optional feature for RedCap UEs</w:t>
      </w:r>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Pr="00AE350B">
        <w:rPr>
          <w:rFonts w:ascii="Times New Roman" w:hAnsi="Times New Roman" w:cs="Times New Roman"/>
          <w:b/>
          <w:bCs/>
          <w:sz w:val="20"/>
          <w:szCs w:val="20"/>
        </w:rPr>
        <w:t>-- FFS whether halfDuplexRedCapAllowed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3867301C" w14:textId="77777777" w:rsidTr="008159A6">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8159A6">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77777777" w:rsidR="00832899" w:rsidRDefault="001D742F" w:rsidP="004577CA">
            <w:pPr>
              <w:spacing w:after="0"/>
              <w:rPr>
                <w:lang w:eastAsia="zh-CN"/>
              </w:rPr>
            </w:pPr>
            <w:r>
              <w:rPr>
                <w:lang w:eastAsia="zh-CN"/>
              </w:rPr>
              <w:t>We agree that FD-FDD should be an optional feature for RedCap UEs</w:t>
            </w:r>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4F035771"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r w:rsidR="00300DC7">
              <w:rPr>
                <w:lang w:eastAsia="zh-CN"/>
              </w:rPr>
              <w:t xml:space="preserve">RedCap </w:t>
            </w:r>
            <w:r w:rsidR="00C846FF">
              <w:rPr>
                <w:lang w:eastAsia="zh-CN"/>
              </w:rPr>
              <w:t xml:space="preserve">UEs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has to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 xml:space="preserve">(i.e.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8159A6">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FD-FDD should be an optional feature for RedCap UE</w:t>
            </w:r>
            <w:r w:rsidR="00B4739A">
              <w:rPr>
                <w:sz w:val="20"/>
                <w:szCs w:val="20"/>
                <w:lang w:eastAsia="ja-JP"/>
              </w:rPr>
              <w:t>, as indicated in RAN1’s UE feature list.</w:t>
            </w:r>
          </w:p>
          <w:p w14:paraId="57A70FE7" w14:textId="7496B1F2" w:rsidR="00B4739A" w:rsidRDefault="00384FA6" w:rsidP="008159A6">
            <w:pPr>
              <w:spacing w:after="0"/>
              <w:rPr>
                <w:sz w:val="20"/>
                <w:szCs w:val="20"/>
                <w:lang w:eastAsia="ja-JP"/>
              </w:rPr>
            </w:pPr>
            <w:r>
              <w:rPr>
                <w:sz w:val="20"/>
                <w:szCs w:val="20"/>
                <w:lang w:eastAsia="ja-JP"/>
              </w:rPr>
              <w:t xml:space="preserve">In our understanding, it is possible that a gNB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32311E">
        <w:tc>
          <w:tcPr>
            <w:tcW w:w="1938" w:type="dxa"/>
          </w:tcPr>
          <w:p w14:paraId="1268B825"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32311E">
            <w:pPr>
              <w:spacing w:after="0"/>
              <w:rPr>
                <w:sz w:val="20"/>
                <w:szCs w:val="20"/>
                <w:lang w:eastAsia="ja-JP"/>
              </w:rPr>
            </w:pPr>
          </w:p>
        </w:tc>
      </w:tr>
      <w:tr w:rsidR="00E3438C" w14:paraId="0ECDA04B" w14:textId="77777777" w:rsidTr="0032311E">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r w:rsidRPr="004C04C0">
              <w:rPr>
                <w:sz w:val="20"/>
                <w:szCs w:val="20"/>
              </w:rPr>
              <w:t>halfDuplexRedCapAllowed in SIB1 is more flexible.</w:t>
            </w:r>
          </w:p>
        </w:tc>
      </w:tr>
      <w:tr w:rsidR="00E3438C" w14:paraId="5820C144" w14:textId="77777777" w:rsidTr="008159A6">
        <w:tc>
          <w:tcPr>
            <w:tcW w:w="1938" w:type="dxa"/>
          </w:tcPr>
          <w:p w14:paraId="63F05C60" w14:textId="46A779C4" w:rsidR="00E3438C" w:rsidRDefault="00536FFC" w:rsidP="00E3438C">
            <w:pPr>
              <w:spacing w:after="0"/>
              <w:rPr>
                <w:sz w:val="20"/>
                <w:szCs w:val="20"/>
                <w:lang w:eastAsia="zh-CN"/>
              </w:rPr>
            </w:pPr>
            <w:r>
              <w:rPr>
                <w:sz w:val="20"/>
                <w:szCs w:val="20"/>
                <w:lang w:eastAsia="zh-CN"/>
              </w:rPr>
              <w:t>Ericsson</w:t>
            </w:r>
          </w:p>
        </w:tc>
        <w:tc>
          <w:tcPr>
            <w:tcW w:w="1809" w:type="dxa"/>
          </w:tcPr>
          <w:p w14:paraId="1714B3E2" w14:textId="6A1E198C" w:rsidR="00E3438C" w:rsidRDefault="00536FFC" w:rsidP="00E3438C">
            <w:pPr>
              <w:spacing w:after="0"/>
              <w:rPr>
                <w:sz w:val="20"/>
                <w:szCs w:val="20"/>
                <w:lang w:val="en-GB" w:eastAsia="zh-CN"/>
              </w:rPr>
            </w:pPr>
            <w:r>
              <w:rPr>
                <w:sz w:val="20"/>
                <w:szCs w:val="20"/>
                <w:lang w:val="en-GB" w:eastAsia="zh-CN"/>
              </w:rPr>
              <w:t>Yes</w:t>
            </w:r>
          </w:p>
        </w:tc>
        <w:tc>
          <w:tcPr>
            <w:tcW w:w="5490" w:type="dxa"/>
          </w:tcPr>
          <w:p w14:paraId="104592E3" w14:textId="62679FF9" w:rsidR="00E3438C" w:rsidRDefault="00016885" w:rsidP="00E3438C">
            <w:pPr>
              <w:spacing w:after="0"/>
              <w:rPr>
                <w:sz w:val="20"/>
                <w:szCs w:val="20"/>
                <w:lang w:val="en-GB" w:eastAsia="zh-CN"/>
              </w:rPr>
            </w:pPr>
            <w:r>
              <w:rPr>
                <w:sz w:val="20"/>
                <w:szCs w:val="20"/>
                <w:lang w:val="en-GB" w:eastAsia="zh-CN"/>
              </w:rPr>
              <w:t>Agree with Qualcomm</w:t>
            </w:r>
          </w:p>
        </w:tc>
      </w:tr>
      <w:tr w:rsidR="00016885" w14:paraId="0FAC1BB5" w14:textId="77777777" w:rsidTr="008159A6">
        <w:tc>
          <w:tcPr>
            <w:tcW w:w="1938" w:type="dxa"/>
          </w:tcPr>
          <w:p w14:paraId="0E52FFF2" w14:textId="77777777" w:rsidR="00016885" w:rsidRDefault="00016885" w:rsidP="00E3438C">
            <w:pPr>
              <w:spacing w:after="0"/>
              <w:rPr>
                <w:sz w:val="20"/>
                <w:szCs w:val="20"/>
                <w:lang w:eastAsia="zh-CN"/>
              </w:rPr>
            </w:pPr>
          </w:p>
        </w:tc>
        <w:tc>
          <w:tcPr>
            <w:tcW w:w="1809" w:type="dxa"/>
          </w:tcPr>
          <w:p w14:paraId="21319E4A" w14:textId="77777777" w:rsidR="00016885" w:rsidRDefault="00016885" w:rsidP="00E3438C">
            <w:pPr>
              <w:spacing w:after="0"/>
              <w:rPr>
                <w:sz w:val="20"/>
                <w:szCs w:val="20"/>
                <w:lang w:val="en-GB" w:eastAsia="zh-CN"/>
              </w:rPr>
            </w:pPr>
          </w:p>
        </w:tc>
        <w:tc>
          <w:tcPr>
            <w:tcW w:w="5490" w:type="dxa"/>
          </w:tcPr>
          <w:p w14:paraId="07923947" w14:textId="77777777" w:rsidR="00016885" w:rsidRDefault="00016885" w:rsidP="00E3438C">
            <w:pPr>
              <w:spacing w:after="0"/>
              <w:rPr>
                <w:sz w:val="20"/>
                <w:szCs w:val="20"/>
                <w:lang w:val="en-GB" w:eastAsia="zh-CN"/>
              </w:rPr>
            </w:pP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Heading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CommentText"/>
        <w:ind w:left="720"/>
        <w:rPr>
          <w:lang w:val="en-GB"/>
        </w:rPr>
      </w:pPr>
      <w:r>
        <w:rPr>
          <w:b/>
          <w:bCs/>
          <w:lang w:val="en-GB"/>
        </w:rPr>
        <w:t>[RIL]</w:t>
      </w:r>
      <w:r>
        <w:rPr>
          <w:lang w:val="en-GB"/>
        </w:rPr>
        <w:t xml:space="preserve">: FW001 </w:t>
      </w:r>
      <w:r>
        <w:rPr>
          <w:b/>
          <w:bCs/>
          <w:lang w:val="en-GB"/>
        </w:rPr>
        <w:t>[Delegate]</w:t>
      </w:r>
      <w:r>
        <w:rPr>
          <w:lang w:val="en-GB"/>
        </w:rPr>
        <w:t xml:space="preserve">: Futurewei (Yunsong)  </w:t>
      </w:r>
      <w:r>
        <w:rPr>
          <w:b/>
          <w:bCs/>
          <w:lang w:val="en-GB"/>
        </w:rPr>
        <w:t>[WI]</w:t>
      </w:r>
      <w:r>
        <w:rPr>
          <w:lang w:val="en-GB"/>
        </w:rPr>
        <w:t xml:space="preserve">: </w:t>
      </w:r>
      <w:r>
        <w:rPr>
          <w:color w:val="000000"/>
          <w:lang w:val="en-GB"/>
        </w:rPr>
        <w:t>NR_redcap-Core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ToDo </w:t>
      </w:r>
      <w:r>
        <w:rPr>
          <w:b/>
          <w:bCs/>
          <w:lang w:val="en-GB"/>
        </w:rPr>
        <w:t>[TDoc]</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Not reduce the number of Rx branches, i.e.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CommentText"/>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CommentText"/>
        <w:ind w:left="720"/>
        <w:rPr>
          <w:lang w:val="en-GB"/>
        </w:rPr>
      </w:pPr>
      <w:r>
        <w:rPr>
          <w:u w:val="single"/>
        </w:rPr>
        <w:lastRenderedPageBreak/>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We tend to agree the suggestion from Futurewei,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ListParagraph"/>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ListParagraph"/>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r w:rsidRPr="00FC34A3">
              <w:rPr>
                <w:b/>
                <w:bCs/>
                <w:i/>
                <w:iCs/>
              </w:rPr>
              <w:t>maxNumberMIMO-LayersPDSCH</w:t>
            </w:r>
            <w:r w:rsidRPr="00FC34A3">
              <w:rPr>
                <w:b/>
                <w:bCs/>
              </w:rPr>
              <w:t xml:space="preserve"> is absent, it implies that the UE doesn’t support DL MIMO; </w:t>
            </w:r>
            <w:r w:rsidRPr="00FC34A3">
              <w:rPr>
                <w:b/>
                <w:bCs/>
              </w:rPr>
              <w:lastRenderedPageBreak/>
              <w:t xml:space="preserve">and when </w:t>
            </w:r>
            <w:r w:rsidRPr="00FC34A3">
              <w:rPr>
                <w:b/>
                <w:bCs/>
                <w:i/>
                <w:iCs/>
              </w:rPr>
              <w:t>maxNumberMIMO-LayersPDSCH</w:t>
            </w:r>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r w:rsidRPr="00FC34A3">
              <w:rPr>
                <w:b/>
                <w:bCs/>
                <w:i/>
                <w:iCs/>
                <w:sz w:val="20"/>
                <w:szCs w:val="20"/>
              </w:rPr>
              <w:t>maxNumberMIMO-LayersPDSCH</w:t>
            </w:r>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tbl>
      <w:tblPr>
        <w:tblStyle w:val="TableGrid"/>
        <w:tblW w:w="9237" w:type="dxa"/>
        <w:tblInd w:w="118" w:type="dxa"/>
        <w:tblLook w:val="04A0" w:firstRow="1" w:lastRow="0" w:firstColumn="1" w:lastColumn="0" w:noHBand="0" w:noVBand="1"/>
      </w:tblPr>
      <w:tblGrid>
        <w:gridCol w:w="1938"/>
        <w:gridCol w:w="1809"/>
        <w:gridCol w:w="5490"/>
      </w:tblGrid>
      <w:tr w:rsidR="006A4EE8" w14:paraId="15F49FDD" w14:textId="77777777" w:rsidTr="008159A6">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8159A6">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8159A6">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32311E">
        <w:tc>
          <w:tcPr>
            <w:tcW w:w="1938" w:type="dxa"/>
          </w:tcPr>
          <w:p w14:paraId="02582125"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32311E">
            <w:pPr>
              <w:spacing w:after="0"/>
              <w:rPr>
                <w:sz w:val="20"/>
                <w:szCs w:val="20"/>
                <w:lang w:eastAsia="ja-JP"/>
              </w:rPr>
            </w:pPr>
          </w:p>
        </w:tc>
      </w:tr>
      <w:tr w:rsidR="00C276FE" w14:paraId="4E52B0B0" w14:textId="77777777" w:rsidTr="0032311E">
        <w:tc>
          <w:tcPr>
            <w:tcW w:w="1938" w:type="dxa"/>
          </w:tcPr>
          <w:p w14:paraId="3C3F8680" w14:textId="4E7F29C2" w:rsidR="00C276FE" w:rsidRDefault="00BB1771" w:rsidP="0032311E">
            <w:pPr>
              <w:spacing w:after="0"/>
              <w:rPr>
                <w:sz w:val="20"/>
                <w:szCs w:val="20"/>
                <w:lang w:eastAsia="zh-CN"/>
              </w:rPr>
            </w:pPr>
            <w:r>
              <w:rPr>
                <w:sz w:val="20"/>
                <w:szCs w:val="20"/>
                <w:lang w:eastAsia="zh-CN"/>
              </w:rPr>
              <w:t>Vivo</w:t>
            </w:r>
          </w:p>
        </w:tc>
        <w:tc>
          <w:tcPr>
            <w:tcW w:w="1809" w:type="dxa"/>
          </w:tcPr>
          <w:p w14:paraId="6C17ABF6" w14:textId="3FC42BA0" w:rsidR="00C276FE" w:rsidRDefault="00BB177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32311E">
            <w:pPr>
              <w:spacing w:after="0"/>
              <w:rPr>
                <w:sz w:val="20"/>
                <w:szCs w:val="20"/>
                <w:lang w:val="en-GB" w:eastAsia="zh-CN"/>
              </w:rPr>
            </w:pPr>
          </w:p>
        </w:tc>
      </w:tr>
      <w:tr w:rsidR="008314E1" w14:paraId="3A51BCF2" w14:textId="77777777" w:rsidTr="008159A6">
        <w:tc>
          <w:tcPr>
            <w:tcW w:w="1938" w:type="dxa"/>
          </w:tcPr>
          <w:p w14:paraId="5A74D360" w14:textId="45FB735E" w:rsidR="008314E1" w:rsidRPr="008314E1" w:rsidRDefault="008314E1" w:rsidP="008314E1">
            <w:pPr>
              <w:spacing w:after="0"/>
              <w:rPr>
                <w:sz w:val="20"/>
                <w:szCs w:val="20"/>
                <w:lang w:eastAsia="zh-CN"/>
              </w:rPr>
            </w:pPr>
            <w:r w:rsidRPr="008314E1">
              <w:rPr>
                <w:rFonts w:eastAsia="Malgun Gothic"/>
                <w:sz w:val="20"/>
                <w:szCs w:val="20"/>
                <w:lang w:eastAsia="ko-KR"/>
              </w:rPr>
              <w:t>Ericsson</w:t>
            </w:r>
          </w:p>
        </w:tc>
        <w:tc>
          <w:tcPr>
            <w:tcW w:w="1809" w:type="dxa"/>
          </w:tcPr>
          <w:p w14:paraId="4EDDFD7D" w14:textId="5A85C1DA" w:rsidR="008314E1" w:rsidRPr="008314E1" w:rsidRDefault="008314E1" w:rsidP="008314E1">
            <w:pPr>
              <w:spacing w:after="0"/>
              <w:rPr>
                <w:sz w:val="20"/>
                <w:szCs w:val="20"/>
                <w:lang w:val="en-GB" w:eastAsia="zh-CN"/>
              </w:rPr>
            </w:pPr>
            <w:r w:rsidRPr="008314E1">
              <w:rPr>
                <w:rFonts w:eastAsia="Malgun Gothic"/>
                <w:sz w:val="20"/>
                <w:szCs w:val="20"/>
                <w:lang w:eastAsia="ko-KR"/>
              </w:rPr>
              <w:t>See suggestion</w:t>
            </w:r>
          </w:p>
        </w:tc>
        <w:tc>
          <w:tcPr>
            <w:tcW w:w="5490" w:type="dxa"/>
          </w:tcPr>
          <w:p w14:paraId="586AA6D4" w14:textId="77777777" w:rsidR="008314E1" w:rsidRDefault="008314E1" w:rsidP="008314E1">
            <w:pPr>
              <w:spacing w:after="0"/>
              <w:rPr>
                <w:sz w:val="20"/>
                <w:szCs w:val="20"/>
                <w:lang w:eastAsia="ja-JP"/>
              </w:rPr>
            </w:pPr>
            <w:r>
              <w:rPr>
                <w:sz w:val="20"/>
                <w:szCs w:val="20"/>
                <w:lang w:eastAsia="ja-JP"/>
              </w:rPr>
              <w:t xml:space="preserve">We suggest the following wording: </w:t>
            </w:r>
          </w:p>
          <w:p w14:paraId="0E8EFCAB" w14:textId="77777777" w:rsidR="008314E1" w:rsidRDefault="008314E1" w:rsidP="008314E1">
            <w:pPr>
              <w:spacing w:after="0"/>
              <w:rPr>
                <w:sz w:val="20"/>
                <w:szCs w:val="20"/>
                <w:lang w:eastAsia="ja-JP"/>
              </w:rPr>
            </w:pPr>
          </w:p>
          <w:p w14:paraId="1E7FE3F2" w14:textId="77777777" w:rsidR="008314E1" w:rsidRDefault="008314E1" w:rsidP="008314E1">
            <w:pPr>
              <w:pStyle w:val="b10"/>
              <w:spacing w:before="0" w:beforeAutospacing="0" w:after="180" w:afterAutospacing="0"/>
              <w:ind w:left="1692" w:hanging="283"/>
              <w:rPr>
                <w:color w:val="000000"/>
                <w:sz w:val="20"/>
                <w:szCs w:val="20"/>
              </w:rPr>
            </w:pPr>
            <w:r>
              <w:rPr>
                <w:color w:val="000000"/>
                <w:sz w:val="14"/>
                <w:szCs w:val="14"/>
              </w:rPr>
              <w:t>     </w:t>
            </w:r>
            <w:r>
              <w:rPr>
                <w:rStyle w:val="apple-converted-space"/>
                <w:color w:val="000000"/>
                <w:sz w:val="14"/>
                <w:szCs w:val="14"/>
              </w:rPr>
              <w:t> </w:t>
            </w:r>
            <w:r>
              <w:rPr>
                <w:color w:val="C00000"/>
                <w:sz w:val="20"/>
                <w:szCs w:val="20"/>
                <w:u w:val="single"/>
                <w:lang w:val="en-US"/>
              </w:rPr>
              <w:t>For FR1,</w:t>
            </w:r>
            <w:r>
              <w:rPr>
                <w:rStyle w:val="apple-converted-space"/>
                <w:color w:val="C00000"/>
                <w:sz w:val="20"/>
                <w:szCs w:val="20"/>
                <w:u w:val="single"/>
                <w:lang w:val="en-US"/>
              </w:rPr>
              <w:t> </w:t>
            </w:r>
            <w:r>
              <w:rPr>
                <w:color w:val="000000"/>
                <w:sz w:val="20"/>
                <w:szCs w:val="20"/>
                <w:lang w:val="en-US"/>
              </w:rPr>
              <w:t>1 DL MIMO layer if 1 Rx branch is supported, and 2 DL MIMO layers if 2 Rx branches are supported.</w:t>
            </w:r>
            <w:r>
              <w:rPr>
                <w:rStyle w:val="apple-converted-space"/>
                <w:color w:val="000000"/>
                <w:sz w:val="20"/>
                <w:szCs w:val="20"/>
                <w:lang w:val="en-US"/>
              </w:rPr>
              <w:t> </w:t>
            </w:r>
          </w:p>
          <w:p w14:paraId="2B587AC1" w14:textId="77777777" w:rsidR="008314E1" w:rsidRDefault="008314E1" w:rsidP="008314E1">
            <w:pPr>
              <w:pStyle w:val="b10"/>
              <w:spacing w:before="0" w:beforeAutospacing="0" w:after="180" w:afterAutospacing="0"/>
              <w:ind w:left="1692" w:hanging="104"/>
              <w:rPr>
                <w:color w:val="000000"/>
                <w:sz w:val="20"/>
                <w:szCs w:val="20"/>
              </w:rPr>
            </w:pPr>
            <w:r>
              <w:rPr>
                <w:color w:val="C00000"/>
                <w:sz w:val="20"/>
                <w:szCs w:val="20"/>
                <w:u w:val="single"/>
                <w:lang w:val="en-US"/>
              </w:rPr>
              <w:t>For FR1 and FR2,</w:t>
            </w:r>
            <w:r>
              <w:rPr>
                <w:rStyle w:val="apple-converted-space"/>
                <w:color w:val="C00000"/>
                <w:sz w:val="20"/>
                <w:szCs w:val="20"/>
                <w:lang w:val="en-US"/>
              </w:rPr>
              <w:t> </w:t>
            </w:r>
            <w:r>
              <w:rPr>
                <w:color w:val="000000"/>
                <w:sz w:val="20"/>
                <w:szCs w:val="20"/>
                <w:lang w:val="en-US"/>
              </w:rPr>
              <w:t>UE features and corresponding capabilities related to more than 2 UE Rx branches</w:t>
            </w:r>
            <w:r>
              <w:rPr>
                <w:rStyle w:val="apple-converted-space"/>
                <w:color w:val="000000"/>
                <w:sz w:val="20"/>
                <w:szCs w:val="20"/>
                <w:lang w:val="en-US"/>
              </w:rPr>
              <w:t> </w:t>
            </w:r>
            <w:r>
              <w:rPr>
                <w:strike/>
                <w:color w:val="C00000"/>
                <w:sz w:val="20"/>
                <w:szCs w:val="20"/>
                <w:lang w:val="en-US"/>
              </w:rPr>
              <w:t>and</w:t>
            </w:r>
            <w:r>
              <w:rPr>
                <w:rStyle w:val="apple-converted-space"/>
                <w:strike/>
                <w:color w:val="C00000"/>
                <w:sz w:val="20"/>
                <w:szCs w:val="20"/>
                <w:lang w:val="en-US"/>
              </w:rPr>
              <w:t> </w:t>
            </w:r>
            <w:r>
              <w:rPr>
                <w:color w:val="C00000"/>
                <w:sz w:val="20"/>
                <w:szCs w:val="20"/>
                <w:u w:val="single"/>
                <w:lang w:val="en-US"/>
              </w:rPr>
              <w:t>or</w:t>
            </w:r>
            <w:r>
              <w:rPr>
                <w:rStyle w:val="apple-converted-space"/>
                <w:color w:val="C00000"/>
                <w:sz w:val="20"/>
                <w:szCs w:val="20"/>
                <w:u w:val="single"/>
                <w:lang w:val="en-US"/>
              </w:rPr>
              <w:t> </w:t>
            </w:r>
            <w:r>
              <w:rPr>
                <w:color w:val="000000"/>
                <w:sz w:val="20"/>
                <w:szCs w:val="20"/>
                <w:lang w:val="en-US"/>
              </w:rPr>
              <w:t>more than 2 DL MIMO layers, as well as UE features and capabilities related to more than 2 UE Tx branches</w:t>
            </w:r>
            <w:r>
              <w:rPr>
                <w:rStyle w:val="apple-converted-space"/>
                <w:color w:val="000000"/>
                <w:sz w:val="20"/>
                <w:szCs w:val="20"/>
                <w:lang w:val="en-US"/>
              </w:rPr>
              <w:t> </w:t>
            </w:r>
            <w:r>
              <w:rPr>
                <w:strike/>
                <w:color w:val="C00000"/>
                <w:sz w:val="20"/>
                <w:szCs w:val="20"/>
                <w:lang w:val="en-US"/>
              </w:rPr>
              <w:t>and</w:t>
            </w:r>
            <w:r>
              <w:rPr>
                <w:rStyle w:val="apple-converted-space"/>
                <w:strike/>
                <w:color w:val="C00000"/>
                <w:sz w:val="20"/>
                <w:szCs w:val="20"/>
                <w:lang w:val="en-US"/>
              </w:rPr>
              <w:t> </w:t>
            </w:r>
            <w:r>
              <w:rPr>
                <w:color w:val="C00000"/>
                <w:sz w:val="20"/>
                <w:szCs w:val="20"/>
                <w:u w:val="single"/>
                <w:lang w:val="en-US"/>
              </w:rPr>
              <w:t>or</w:t>
            </w:r>
            <w:r>
              <w:rPr>
                <w:rStyle w:val="apple-converted-space"/>
                <w:color w:val="C00000"/>
                <w:sz w:val="20"/>
                <w:szCs w:val="20"/>
                <w:u w:val="single"/>
                <w:lang w:val="en-US"/>
              </w:rPr>
              <w:t> </w:t>
            </w:r>
            <w:r>
              <w:rPr>
                <w:color w:val="000000"/>
                <w:sz w:val="20"/>
                <w:szCs w:val="20"/>
                <w:lang w:val="en-US"/>
              </w:rPr>
              <w:t>more than 2 UL MIMO layers</w:t>
            </w:r>
            <w:r>
              <w:rPr>
                <w:color w:val="C00000"/>
                <w:sz w:val="20"/>
                <w:szCs w:val="20"/>
                <w:u w:val="single"/>
                <w:lang w:val="en-US"/>
              </w:rPr>
              <w:t>,</w:t>
            </w:r>
            <w:r>
              <w:rPr>
                <w:rStyle w:val="apple-converted-space"/>
                <w:color w:val="000000"/>
                <w:sz w:val="20"/>
                <w:szCs w:val="20"/>
                <w:lang w:val="en-US"/>
              </w:rPr>
              <w:t> </w:t>
            </w:r>
            <w:r>
              <w:rPr>
                <w:color w:val="000000"/>
                <w:sz w:val="20"/>
                <w:szCs w:val="20"/>
                <w:lang w:val="en-US"/>
              </w:rPr>
              <w:t>are not supported by RedCap UEs;</w:t>
            </w:r>
          </w:p>
          <w:p w14:paraId="355288AA" w14:textId="77777777" w:rsidR="008314E1" w:rsidRDefault="008314E1" w:rsidP="008314E1">
            <w:pPr>
              <w:spacing w:after="0"/>
              <w:rPr>
                <w:sz w:val="20"/>
                <w:szCs w:val="20"/>
                <w:lang w:val="en-GB" w:eastAsia="zh-CN"/>
              </w:rPr>
            </w:pP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TableGrid"/>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Heading4"/>
              <w:outlineLvl w:val="3"/>
              <w:rPr>
                <w:lang w:val="en-US"/>
              </w:rPr>
            </w:pPr>
            <w:bookmarkStart w:id="3" w:name="_Toc60777470"/>
            <w:bookmarkStart w:id="4" w:name="_Toc100930398"/>
            <w:r w:rsidRPr="00822FB7">
              <w:rPr>
                <w:lang w:val="en-US"/>
              </w:rPr>
              <w:t>–</w:t>
            </w:r>
            <w:r w:rsidRPr="00822FB7">
              <w:rPr>
                <w:lang w:val="en-US"/>
              </w:rPr>
              <w:tab/>
            </w:r>
            <w:r w:rsidRPr="00822FB7">
              <w:rPr>
                <w:i/>
                <w:lang w:val="en-US"/>
              </w:rPr>
              <w:t>Phy-Parameters</w:t>
            </w:r>
            <w:bookmarkEnd w:id="3"/>
            <w:bookmarkEnd w:id="4"/>
          </w:p>
          <w:p w14:paraId="1BF9CFB8" w14:textId="77777777" w:rsidR="00E15399" w:rsidRDefault="00E15399" w:rsidP="00E15399">
            <w:pPr>
              <w:rPr>
                <w:iCs/>
                <w:noProof/>
              </w:rPr>
            </w:pPr>
          </w:p>
          <w:p w14:paraId="59A2818F" w14:textId="77777777" w:rsidR="00E15399" w:rsidRPr="00740BCD" w:rsidRDefault="00E15399" w:rsidP="00E15399">
            <w:pPr>
              <w:pStyle w:val="PL"/>
            </w:pPr>
            <w:r w:rsidRPr="00740BCD">
              <w:lastRenderedPageBreak/>
              <w:t xml:space="preserve">    maxNumberSRS-PosSpatialRelationsAllServingCells-r16  </w:t>
            </w:r>
            <w:r w:rsidRPr="00740BCD">
              <w:rPr>
                <w:color w:val="993366"/>
              </w:rPr>
              <w:t>ENUMERATED</w:t>
            </w:r>
            <w:r w:rsidRPr="00740BCD">
              <w:t xml:space="preserve"> {n0, n1, n2, n4, n8, n16}           </w:t>
            </w:r>
            <w:r w:rsidRPr="00740BCD">
              <w:rPr>
                <w:color w:val="993366"/>
              </w:rPr>
              <w:t>OPTIONAL</w:t>
            </w:r>
          </w:p>
          <w:p w14:paraId="4A51423C" w14:textId="77777777" w:rsidR="00E15399" w:rsidRDefault="00E15399" w:rsidP="00E15399">
            <w:pPr>
              <w:pStyle w:val="PL"/>
              <w:rPr>
                <w:ins w:id="5" w:author="Apple - Naveen Palle" w:date="2022-04-25T15:34:00Z"/>
              </w:rPr>
            </w:pPr>
            <w:r w:rsidRPr="00740BCD">
              <w:t xml:space="preserve">    ]]</w:t>
            </w:r>
            <w:ins w:id="6" w:author="Apple - Naveen Palle" w:date="2022-04-25T15:34:00Z">
              <w:r>
                <w:t>,</w:t>
              </w:r>
            </w:ins>
          </w:p>
          <w:p w14:paraId="2A66D83B" w14:textId="77777777" w:rsidR="00E15399" w:rsidRPr="00740BCD" w:rsidRDefault="00E15399" w:rsidP="00E15399">
            <w:pPr>
              <w:pStyle w:val="PL"/>
              <w:rPr>
                <w:ins w:id="7" w:author="Apple - Naveen Palle" w:date="2022-04-25T15:34:00Z"/>
              </w:rPr>
            </w:pPr>
            <w:ins w:id="8" w:author="Apple - Naveen Palle" w:date="2022-04-25T15:34:00Z">
              <w:r w:rsidRPr="00740BCD">
                <w:t xml:space="preserve">    [[</w:t>
              </w:r>
            </w:ins>
          </w:p>
          <w:p w14:paraId="46822082" w14:textId="77777777" w:rsidR="00E15399" w:rsidRPr="00740BCD" w:rsidRDefault="00E15399" w:rsidP="00E15399">
            <w:pPr>
              <w:pStyle w:val="PL"/>
              <w:rPr>
                <w:ins w:id="9" w:author="Apple - Naveen Palle" w:date="2022-04-25T15:34:00Z"/>
              </w:rPr>
            </w:pPr>
            <w:ins w:id="10" w:author="Apple - Naveen Palle" w:date="2022-04-25T15:34:00Z">
              <w:r w:rsidRPr="00740BCD">
                <w:t xml:space="preserve">    </w:t>
              </w:r>
            </w:ins>
            <w:ins w:id="11" w:author="Apple - Naveen Palle" w:date="2022-04-25T15:35:00Z">
              <w:r>
                <w:t>ue-FR2-PowerClass-7</w:t>
              </w:r>
            </w:ins>
            <w:ins w:id="12" w:author="Apple - Naveen Palle" w:date="2022-04-25T15:34:00Z">
              <w:r w:rsidRPr="00740BCD">
                <w:t>-r1</w:t>
              </w:r>
            </w:ins>
            <w:ins w:id="13" w:author="Apple - Naveen Palle" w:date="2022-04-25T15:35:00Z">
              <w:r>
                <w:t>7</w:t>
              </w:r>
            </w:ins>
            <w:ins w:id="14" w:author="Apple - Naveen Palle" w:date="2022-04-25T15:34:00Z">
              <w:r w:rsidRPr="00740BCD">
                <w:t xml:space="preserve">        </w:t>
              </w:r>
            </w:ins>
            <w:ins w:id="15" w:author="Apple - Naveen Palle" w:date="2022-04-25T15:35:00Z">
              <w:r>
                <w:tab/>
              </w:r>
              <w:r>
                <w:tab/>
              </w:r>
              <w:r>
                <w:tab/>
              </w:r>
            </w:ins>
            <w:ins w:id="16" w:author="Apple - Naveen Palle" w:date="2022-04-25T15:36:00Z">
              <w:r>
                <w:tab/>
              </w:r>
            </w:ins>
            <w:ins w:id="17" w:author="Apple - Naveen Palle" w:date="2022-04-25T15:34:00Z">
              <w:r w:rsidRPr="00740BCD">
                <w:rPr>
                  <w:color w:val="993366"/>
                </w:rPr>
                <w:t>ENUMERATED</w:t>
              </w:r>
              <w:r w:rsidRPr="00740BCD">
                <w:t xml:space="preserve"> {supported}                                  </w:t>
              </w:r>
              <w:r w:rsidRPr="00740BCD">
                <w:rPr>
                  <w:color w:val="993366"/>
                </w:rPr>
                <w:t>OPTIONAL</w:t>
              </w:r>
            </w:ins>
          </w:p>
          <w:p w14:paraId="0925E33C" w14:textId="77777777" w:rsidR="00E15399" w:rsidRPr="00740BCD" w:rsidRDefault="00E15399" w:rsidP="00E15399">
            <w:pPr>
              <w:pStyle w:val="PL"/>
              <w:rPr>
                <w:ins w:id="18" w:author="Apple - Naveen Palle" w:date="2022-04-25T15:34:00Z"/>
              </w:rPr>
            </w:pPr>
            <w:ins w:id="19" w:author="Apple - Naveen Palle" w:date="2022-04-25T15:34:00Z">
              <w:r w:rsidRPr="00740BCD">
                <w:t xml:space="preserve">    ]]</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Heading4"/>
              <w:outlineLvl w:val="3"/>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100877264"/>
            <w:r w:rsidRPr="001C651F">
              <w:t>4.2.7.10</w:t>
            </w:r>
            <w:r w:rsidRPr="001C651F">
              <w:tab/>
            </w:r>
            <w:r w:rsidRPr="001C651F">
              <w:rPr>
                <w:i/>
              </w:rPr>
              <w:t>Phy-Parameters</w:t>
            </w:r>
            <w:bookmarkEnd w:id="20"/>
            <w:bookmarkEnd w:id="21"/>
            <w:bookmarkEnd w:id="22"/>
            <w:bookmarkEnd w:id="23"/>
            <w:bookmarkEnd w:id="24"/>
            <w:bookmarkEnd w:id="25"/>
            <w:bookmarkEnd w:id="26"/>
            <w:bookmarkEnd w:id="27"/>
            <w:bookmarkEnd w:id="28"/>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822FB7" w14:paraId="234A609F" w14:textId="77777777" w:rsidTr="008159A6">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8159A6">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8159A6">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32311E">
        <w:tc>
          <w:tcPr>
            <w:tcW w:w="1938" w:type="dxa"/>
          </w:tcPr>
          <w:p w14:paraId="3B42D5CB"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32311E">
            <w:pPr>
              <w:spacing w:after="0"/>
              <w:rPr>
                <w:sz w:val="20"/>
                <w:szCs w:val="20"/>
                <w:lang w:eastAsia="ja-JP"/>
              </w:rPr>
            </w:pPr>
          </w:p>
        </w:tc>
      </w:tr>
      <w:tr w:rsidR="00C276FE" w14:paraId="17A6E150" w14:textId="77777777" w:rsidTr="0032311E">
        <w:tc>
          <w:tcPr>
            <w:tcW w:w="1938" w:type="dxa"/>
          </w:tcPr>
          <w:p w14:paraId="7CEC2D52" w14:textId="3EC7B3BC" w:rsidR="00C276FE" w:rsidRDefault="00BB1771" w:rsidP="0032311E">
            <w:pPr>
              <w:spacing w:after="0"/>
              <w:rPr>
                <w:sz w:val="20"/>
                <w:szCs w:val="20"/>
                <w:lang w:eastAsia="zh-CN"/>
              </w:rPr>
            </w:pPr>
            <w:r>
              <w:rPr>
                <w:sz w:val="20"/>
                <w:szCs w:val="20"/>
                <w:lang w:eastAsia="zh-CN"/>
              </w:rPr>
              <w:t>Vivo</w:t>
            </w:r>
          </w:p>
        </w:tc>
        <w:tc>
          <w:tcPr>
            <w:tcW w:w="1809" w:type="dxa"/>
          </w:tcPr>
          <w:p w14:paraId="0B93907D" w14:textId="0FCFF451" w:rsidR="00C276FE" w:rsidRDefault="00BB177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32311E">
            <w:pPr>
              <w:spacing w:after="0"/>
              <w:rPr>
                <w:sz w:val="20"/>
                <w:szCs w:val="20"/>
                <w:lang w:val="en-GB" w:eastAsia="zh-CN"/>
              </w:rPr>
            </w:pPr>
          </w:p>
        </w:tc>
      </w:tr>
      <w:tr w:rsidR="00654948" w14:paraId="15F3448B" w14:textId="77777777" w:rsidTr="008159A6">
        <w:tc>
          <w:tcPr>
            <w:tcW w:w="1938" w:type="dxa"/>
          </w:tcPr>
          <w:p w14:paraId="41E1CAFC" w14:textId="107575AA" w:rsidR="00654948" w:rsidRDefault="00654948" w:rsidP="00654948">
            <w:pPr>
              <w:spacing w:after="0"/>
              <w:rPr>
                <w:sz w:val="20"/>
                <w:szCs w:val="20"/>
                <w:lang w:eastAsia="zh-CN"/>
              </w:rPr>
            </w:pPr>
            <w:r>
              <w:rPr>
                <w:rFonts w:eastAsia="Malgun Gothic"/>
                <w:sz w:val="20"/>
                <w:szCs w:val="20"/>
                <w:lang w:eastAsia="ko-KR"/>
              </w:rPr>
              <w:t>Ericsson</w:t>
            </w:r>
          </w:p>
        </w:tc>
        <w:tc>
          <w:tcPr>
            <w:tcW w:w="1809" w:type="dxa"/>
          </w:tcPr>
          <w:p w14:paraId="0E34FCB1" w14:textId="052FAD7D" w:rsidR="00654948" w:rsidRDefault="00654948" w:rsidP="00654948">
            <w:pPr>
              <w:spacing w:after="0"/>
              <w:rPr>
                <w:sz w:val="20"/>
                <w:szCs w:val="20"/>
                <w:lang w:val="en-GB" w:eastAsia="zh-CN"/>
              </w:rPr>
            </w:pPr>
            <w:r>
              <w:rPr>
                <w:rFonts w:eastAsia="Malgun Gothic"/>
                <w:sz w:val="20"/>
                <w:szCs w:val="20"/>
                <w:lang w:eastAsia="ko-KR"/>
              </w:rPr>
              <w:t>No</w:t>
            </w:r>
          </w:p>
        </w:tc>
        <w:tc>
          <w:tcPr>
            <w:tcW w:w="5490" w:type="dxa"/>
          </w:tcPr>
          <w:p w14:paraId="21CECF4B" w14:textId="111F46C4" w:rsidR="00654948" w:rsidRDefault="00654948" w:rsidP="00654948">
            <w:pPr>
              <w:spacing w:after="0"/>
              <w:rPr>
                <w:sz w:val="20"/>
                <w:szCs w:val="20"/>
                <w:lang w:val="en-GB" w:eastAsia="zh-CN"/>
              </w:rPr>
            </w:pPr>
            <w:r w:rsidRPr="005E21F2">
              <w:rPr>
                <w:sz w:val="20"/>
                <w:szCs w:val="20"/>
                <w:lang w:eastAsia="ja-JP"/>
              </w:rPr>
              <w:t xml:space="preserve">We have introduced </w:t>
            </w:r>
            <w:r w:rsidRPr="005E21F2">
              <w:rPr>
                <w:i/>
                <w:iCs/>
                <w:sz w:val="20"/>
                <w:szCs w:val="20"/>
              </w:rPr>
              <w:t>ue-PowerClass-v1700</w:t>
            </w:r>
            <w:r w:rsidRPr="005E21F2">
              <w:rPr>
                <w:sz w:val="20"/>
                <w:szCs w:val="20"/>
              </w:rPr>
              <w:t xml:space="preserve"> in Rel-17 for some new power classes for FR2. We should continue using the same naming </w:t>
            </w:r>
            <w:r>
              <w:rPr>
                <w:sz w:val="20"/>
                <w:szCs w:val="20"/>
              </w:rPr>
              <w:t xml:space="preserve">i.e. </w:t>
            </w:r>
            <w:r>
              <w:rPr>
                <w:i/>
                <w:iCs/>
                <w:sz w:val="20"/>
                <w:szCs w:val="20"/>
              </w:rPr>
              <w:t xml:space="preserve">ue-PowerClass-v17xy </w:t>
            </w:r>
            <w:r>
              <w:rPr>
                <w:sz w:val="20"/>
                <w:szCs w:val="20"/>
              </w:rPr>
              <w:t xml:space="preserve">with value </w:t>
            </w:r>
            <w:r>
              <w:rPr>
                <w:i/>
                <w:iCs/>
                <w:sz w:val="20"/>
                <w:szCs w:val="20"/>
              </w:rPr>
              <w:t>pc7.</w:t>
            </w: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TableGrid"/>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29" w:name="_Toc46502336"/>
            <w:bookmarkStart w:id="30" w:name="_Toc52749313"/>
            <w:bookmarkStart w:id="31" w:name="_Toc100784120"/>
            <w:r w:rsidRPr="00D868F1">
              <w:rPr>
                <w:rFonts w:ascii="Arial" w:eastAsia="Times New Roman" w:hAnsi="Arial"/>
                <w:sz w:val="28"/>
              </w:rPr>
              <w:t>5.3.1</w:t>
            </w:r>
            <w:r w:rsidRPr="00D868F1">
              <w:rPr>
                <w:rFonts w:ascii="Arial" w:eastAsia="Times New Roman" w:hAnsi="Arial"/>
                <w:sz w:val="28"/>
              </w:rPr>
              <w:tab/>
              <w:t>Cell status and cell reservations</w:t>
            </w:r>
            <w:bookmarkEnd w:id="29"/>
            <w:bookmarkEnd w:id="30"/>
            <w:bookmarkEnd w:id="31"/>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77777777"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"barred" or "not barred")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77777777"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2"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460F60" w14:paraId="5266C481" w14:textId="77777777" w:rsidTr="008159A6">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8159A6">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8159A6">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32311E">
        <w:tc>
          <w:tcPr>
            <w:tcW w:w="1938" w:type="dxa"/>
          </w:tcPr>
          <w:p w14:paraId="1CD84760"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32311E">
            <w:pPr>
              <w:spacing w:after="0"/>
              <w:rPr>
                <w:sz w:val="20"/>
                <w:szCs w:val="20"/>
                <w:lang w:eastAsia="ja-JP"/>
              </w:rPr>
            </w:pPr>
          </w:p>
        </w:tc>
      </w:tr>
      <w:tr w:rsidR="00C276FE" w14:paraId="6AA57598" w14:textId="77777777" w:rsidTr="0032311E">
        <w:tc>
          <w:tcPr>
            <w:tcW w:w="1938" w:type="dxa"/>
          </w:tcPr>
          <w:p w14:paraId="6B1E97B6" w14:textId="56FE9A26" w:rsidR="00C276FE" w:rsidRDefault="00BB1771" w:rsidP="0032311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32311E">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32311E">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5D2F45" w14:paraId="493BB7DD" w14:textId="77777777" w:rsidTr="008159A6">
        <w:tc>
          <w:tcPr>
            <w:tcW w:w="1938" w:type="dxa"/>
          </w:tcPr>
          <w:p w14:paraId="4CB0651D" w14:textId="5D08A8A3" w:rsidR="005D2F45" w:rsidRPr="005D2F45" w:rsidRDefault="005D2F45" w:rsidP="005D2F45">
            <w:pPr>
              <w:spacing w:after="0"/>
              <w:rPr>
                <w:sz w:val="20"/>
                <w:szCs w:val="20"/>
                <w:lang w:eastAsia="zh-CN"/>
              </w:rPr>
            </w:pPr>
            <w:r w:rsidRPr="005D2F45">
              <w:rPr>
                <w:rFonts w:eastAsia="Malgun Gothic"/>
                <w:sz w:val="20"/>
                <w:szCs w:val="20"/>
                <w:lang w:eastAsia="ko-KR"/>
              </w:rPr>
              <w:t>Ericsson</w:t>
            </w:r>
          </w:p>
        </w:tc>
        <w:tc>
          <w:tcPr>
            <w:tcW w:w="1809" w:type="dxa"/>
          </w:tcPr>
          <w:p w14:paraId="2623EF4A" w14:textId="303A6768" w:rsidR="005D2F45" w:rsidRPr="005D2F45" w:rsidRDefault="005D2F45" w:rsidP="005D2F45">
            <w:pPr>
              <w:spacing w:after="0"/>
              <w:rPr>
                <w:sz w:val="20"/>
                <w:szCs w:val="20"/>
                <w:lang w:val="en-GB" w:eastAsia="zh-CN"/>
              </w:rPr>
            </w:pPr>
            <w:r w:rsidRPr="005D2F45">
              <w:rPr>
                <w:rFonts w:eastAsia="Malgun Gothic"/>
                <w:sz w:val="20"/>
                <w:szCs w:val="20"/>
                <w:lang w:eastAsia="ko-KR"/>
              </w:rPr>
              <w:t>Yes</w:t>
            </w:r>
          </w:p>
        </w:tc>
        <w:tc>
          <w:tcPr>
            <w:tcW w:w="5490" w:type="dxa"/>
          </w:tcPr>
          <w:p w14:paraId="4B9FB6FC" w14:textId="4B9DD3BA" w:rsidR="005D2F45" w:rsidRPr="005D2F45" w:rsidRDefault="005D2F45" w:rsidP="005D2F45">
            <w:pPr>
              <w:spacing w:after="0"/>
              <w:rPr>
                <w:sz w:val="20"/>
                <w:szCs w:val="20"/>
                <w:lang w:val="en-GB" w:eastAsia="zh-CN"/>
              </w:rPr>
            </w:pPr>
            <w:r w:rsidRPr="005D2F45">
              <w:rPr>
                <w:sz w:val="20"/>
                <w:szCs w:val="20"/>
                <w:lang w:eastAsia="ja-JP"/>
              </w:rPr>
              <w:t>No strong view</w:t>
            </w: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Heading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TableGrid"/>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77777777" w:rsidR="00CD3A34" w:rsidRDefault="00CD3A34" w:rsidP="00CD3A34">
                  <w:pPr>
                    <w:pStyle w:val="TAL"/>
                    <w:rPr>
                      <w:b/>
                      <w:bCs/>
                      <w:i/>
                      <w:iCs/>
                      <w:szCs w:val="18"/>
                    </w:rPr>
                  </w:pPr>
                  <w:r>
                    <w:rPr>
                      <w:b/>
                      <w:bCs/>
                      <w:i/>
                      <w:iCs/>
                    </w:rPr>
                    <w:t>reportAddNeighMeasForPeriodic-r16</w:t>
                  </w:r>
                </w:p>
                <w:p w14:paraId="20FD5106" w14:textId="77777777" w:rsidR="00CD3A34" w:rsidRDefault="00CD3A34" w:rsidP="00CD3A34">
                  <w:pPr>
                    <w:pStyle w:val="TAL"/>
                    <w:rPr>
                      <w:sz w:val="20"/>
                      <w:szCs w:val="20"/>
                    </w:rPr>
                  </w:pPr>
                  <w:r>
                    <w:t xml:space="preserve">Defines whether the UE supports periodic reporting of best neighbour cells per serving frequency, as defined in TS 38.331 [9]. </w:t>
                  </w:r>
                  <w:r w:rsidRPr="00CD3A34">
                    <w:rPr>
                      <w:color w:val="FF0000"/>
                    </w:rPr>
                    <w:t>It is optional for RedCap UEs.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170BE073"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It is optional for RedCap UEs” should be kept.</w:t>
      </w:r>
    </w:p>
    <w:p w14:paraId="545311B6"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49077283" w:rsidR="00CD3A34" w:rsidRDefault="00195AE9" w:rsidP="008159A6">
            <w:pPr>
              <w:spacing w:after="0"/>
              <w:rPr>
                <w:sz w:val="20"/>
                <w:szCs w:val="20"/>
                <w:lang w:eastAsia="ja-JP"/>
              </w:rPr>
            </w:pPr>
            <w:r>
              <w:rPr>
                <w:sz w:val="20"/>
                <w:szCs w:val="20"/>
                <w:lang w:eastAsia="ja-JP"/>
              </w:rPr>
              <w:t xml:space="preserve">ANR is optional for RedCap,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non-RedCap and RedCap UEs.</w:t>
            </w:r>
          </w:p>
        </w:tc>
      </w:tr>
      <w:tr w:rsidR="00C276FE" w14:paraId="107FBBC4" w14:textId="77777777" w:rsidTr="0032311E">
        <w:tc>
          <w:tcPr>
            <w:tcW w:w="1938" w:type="dxa"/>
          </w:tcPr>
          <w:p w14:paraId="2D4E3291"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32311E">
            <w:pPr>
              <w:spacing w:after="0"/>
              <w:rPr>
                <w:rFonts w:eastAsia="Malgun Gothic"/>
                <w:sz w:val="20"/>
                <w:szCs w:val="20"/>
                <w:lang w:eastAsia="ko-KR"/>
              </w:rPr>
            </w:pPr>
            <w:r>
              <w:rPr>
                <w:rFonts w:eastAsia="Malgun Gothic"/>
                <w:sz w:val="20"/>
                <w:szCs w:val="20"/>
                <w:lang w:eastAsia="ko-KR"/>
              </w:rPr>
              <w:t>Optional (and change from Yes to CY for mandatory field)</w:t>
            </w:r>
          </w:p>
        </w:tc>
        <w:tc>
          <w:tcPr>
            <w:tcW w:w="5490" w:type="dxa"/>
          </w:tcPr>
          <w:p w14:paraId="336DA5D5" w14:textId="74318781" w:rsidR="00C276FE" w:rsidRDefault="00C276FE" w:rsidP="0032311E">
            <w:pPr>
              <w:spacing w:after="0"/>
              <w:rPr>
                <w:sz w:val="20"/>
                <w:szCs w:val="20"/>
                <w:lang w:eastAsia="ja-JP"/>
              </w:rPr>
            </w:pPr>
            <w:r>
              <w:rPr>
                <w:sz w:val="20"/>
                <w:szCs w:val="20"/>
                <w:lang w:eastAsia="ja-JP"/>
              </w:rPr>
              <w:t xml:space="preserve">The sentence can be kept. Similar to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32311E">
        <w:tc>
          <w:tcPr>
            <w:tcW w:w="1938" w:type="dxa"/>
          </w:tcPr>
          <w:p w14:paraId="0F530A73" w14:textId="518225FF" w:rsidR="00C276FE" w:rsidRDefault="00096511" w:rsidP="0032311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77777777" w:rsidR="00C276FE" w:rsidRDefault="00096511" w:rsidP="0032311E">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RedCap UE</w:t>
            </w:r>
            <w:r w:rsidR="002473D7">
              <w:rPr>
                <w:sz w:val="20"/>
                <w:szCs w:val="20"/>
                <w:lang w:eastAsia="zh-CN"/>
              </w:rPr>
              <w:t xml:space="preserve">s. </w:t>
            </w:r>
          </w:p>
          <w:p w14:paraId="333EB9B3" w14:textId="454BF972" w:rsidR="00A20A7F" w:rsidRDefault="00A20A7F" w:rsidP="0032311E">
            <w:pPr>
              <w:spacing w:after="0"/>
              <w:rPr>
                <w:sz w:val="20"/>
                <w:szCs w:val="20"/>
                <w:lang w:val="en-GB" w:eastAsia="zh-CN"/>
              </w:rPr>
            </w:pPr>
            <w:r>
              <w:rPr>
                <w:rFonts w:hint="eastAsia"/>
                <w:sz w:val="20"/>
                <w:szCs w:val="20"/>
                <w:lang w:eastAsia="zh-CN"/>
              </w:rPr>
              <w:t>W</w:t>
            </w:r>
            <w:r>
              <w:rPr>
                <w:sz w:val="20"/>
                <w:szCs w:val="20"/>
                <w:lang w:eastAsia="zh-CN"/>
              </w:rPr>
              <w:t>e share the same view as Qualcomm, if we remove this sentence, there is no problem?</w:t>
            </w:r>
          </w:p>
        </w:tc>
      </w:tr>
      <w:tr w:rsidR="005C5C81" w14:paraId="7B23C180" w14:textId="77777777" w:rsidTr="008159A6">
        <w:tc>
          <w:tcPr>
            <w:tcW w:w="1938" w:type="dxa"/>
          </w:tcPr>
          <w:p w14:paraId="701882C1" w14:textId="7399E33E" w:rsidR="005C5C81" w:rsidRPr="005C5C81" w:rsidRDefault="005C5C81" w:rsidP="005C5C81">
            <w:pPr>
              <w:spacing w:after="0"/>
              <w:rPr>
                <w:sz w:val="20"/>
                <w:szCs w:val="20"/>
                <w:lang w:eastAsia="zh-CN"/>
              </w:rPr>
            </w:pPr>
            <w:r w:rsidRPr="005C5C81">
              <w:rPr>
                <w:rFonts w:eastAsia="Malgun Gothic"/>
                <w:sz w:val="20"/>
                <w:szCs w:val="20"/>
                <w:lang w:eastAsia="ko-KR"/>
              </w:rPr>
              <w:t>Ericsson</w:t>
            </w:r>
          </w:p>
        </w:tc>
        <w:tc>
          <w:tcPr>
            <w:tcW w:w="1809" w:type="dxa"/>
          </w:tcPr>
          <w:p w14:paraId="775D172D" w14:textId="71AFB104" w:rsidR="005C5C81" w:rsidRPr="005C5C81" w:rsidRDefault="005C5C81" w:rsidP="005C5C81">
            <w:pPr>
              <w:spacing w:after="0"/>
              <w:rPr>
                <w:sz w:val="20"/>
                <w:szCs w:val="20"/>
                <w:lang w:val="en-GB" w:eastAsia="zh-CN"/>
              </w:rPr>
            </w:pPr>
            <w:r w:rsidRPr="005C5C81">
              <w:rPr>
                <w:rFonts w:eastAsia="Malgun Gothic"/>
                <w:sz w:val="20"/>
                <w:szCs w:val="20"/>
                <w:lang w:eastAsia="ko-KR"/>
              </w:rPr>
              <w:t>?</w:t>
            </w:r>
          </w:p>
        </w:tc>
        <w:tc>
          <w:tcPr>
            <w:tcW w:w="5490" w:type="dxa"/>
          </w:tcPr>
          <w:p w14:paraId="48517819" w14:textId="77777777" w:rsidR="007A7722" w:rsidRDefault="005C5C81" w:rsidP="005C5C81">
            <w:pPr>
              <w:spacing w:after="0"/>
              <w:rPr>
                <w:sz w:val="20"/>
                <w:szCs w:val="20"/>
                <w:lang w:eastAsia="ja-JP"/>
              </w:rPr>
            </w:pPr>
            <w:r w:rsidRPr="005C5C81">
              <w:rPr>
                <w:sz w:val="20"/>
                <w:szCs w:val="20"/>
                <w:lang w:eastAsia="ja-JP"/>
              </w:rPr>
              <w:t xml:space="preserve">Not clear what is the </w:t>
            </w:r>
            <w:r>
              <w:rPr>
                <w:sz w:val="20"/>
                <w:szCs w:val="20"/>
                <w:lang w:eastAsia="ja-JP"/>
              </w:rPr>
              <w:t xml:space="preserve">real </w:t>
            </w:r>
            <w:r w:rsidRPr="005C5C81">
              <w:rPr>
                <w:sz w:val="20"/>
                <w:szCs w:val="20"/>
                <w:lang w:eastAsia="ja-JP"/>
              </w:rPr>
              <w:t>question here</w:t>
            </w:r>
            <w:r w:rsidR="007A7722">
              <w:rPr>
                <w:sz w:val="20"/>
                <w:szCs w:val="20"/>
                <w:lang w:eastAsia="ja-JP"/>
              </w:rPr>
              <w:t>, replying yes or no seems to imply something more that merely support for the feature</w:t>
            </w:r>
            <w:r w:rsidRPr="005C5C81">
              <w:rPr>
                <w:sz w:val="20"/>
                <w:szCs w:val="20"/>
                <w:lang w:eastAsia="ja-JP"/>
              </w:rPr>
              <w:t>?</w:t>
            </w:r>
          </w:p>
          <w:p w14:paraId="17D4AD84" w14:textId="77777777" w:rsidR="007A7722" w:rsidRDefault="007A7722" w:rsidP="005C5C81">
            <w:pPr>
              <w:spacing w:after="0"/>
              <w:rPr>
                <w:sz w:val="20"/>
                <w:szCs w:val="20"/>
                <w:lang w:eastAsia="ja-JP"/>
              </w:rPr>
            </w:pPr>
          </w:p>
          <w:p w14:paraId="51C0A31F" w14:textId="77777777" w:rsidR="005A1850" w:rsidRDefault="005C5C81" w:rsidP="005C5C81">
            <w:pPr>
              <w:spacing w:after="0"/>
              <w:rPr>
                <w:sz w:val="20"/>
                <w:szCs w:val="20"/>
                <w:lang w:eastAsia="ja-JP"/>
              </w:rPr>
            </w:pPr>
            <w:r>
              <w:rPr>
                <w:sz w:val="20"/>
                <w:szCs w:val="20"/>
                <w:lang w:eastAsia="ja-JP"/>
              </w:rPr>
              <w:t>This seems not to be part of ANR but the capability was added in TEI16 as it was apparently missed in R15</w:t>
            </w:r>
            <w:r w:rsidR="00484480">
              <w:rPr>
                <w:sz w:val="20"/>
                <w:szCs w:val="20"/>
                <w:lang w:eastAsia="ja-JP"/>
              </w:rPr>
              <w:t xml:space="preserve"> for periodic reporting (vs triggered)</w:t>
            </w:r>
            <w:r>
              <w:rPr>
                <w:sz w:val="20"/>
                <w:szCs w:val="20"/>
                <w:lang w:eastAsia="ja-JP"/>
              </w:rPr>
              <w:t xml:space="preserve">. RedCap UEs should support this feature like all other UEs. </w:t>
            </w:r>
          </w:p>
          <w:p w14:paraId="111BBB41" w14:textId="77777777" w:rsidR="005A1850" w:rsidRDefault="005A1850" w:rsidP="005C5C81">
            <w:pPr>
              <w:spacing w:after="0"/>
              <w:rPr>
                <w:sz w:val="20"/>
                <w:szCs w:val="20"/>
                <w:lang w:eastAsia="ja-JP"/>
              </w:rPr>
            </w:pPr>
          </w:p>
          <w:p w14:paraId="494F1D4C" w14:textId="4604A4AB" w:rsidR="005C5C81" w:rsidRPr="005C5C81" w:rsidRDefault="005A1850" w:rsidP="005C5C81">
            <w:pPr>
              <w:spacing w:after="0"/>
              <w:rPr>
                <w:sz w:val="20"/>
                <w:szCs w:val="20"/>
                <w:lang w:eastAsia="ja-JP"/>
              </w:rPr>
            </w:pPr>
            <w:r>
              <w:rPr>
                <w:sz w:val="20"/>
                <w:szCs w:val="20"/>
                <w:lang w:eastAsia="ja-JP"/>
              </w:rPr>
              <w:lastRenderedPageBreak/>
              <w:t xml:space="preserve">No changes whatsoever for the existing (Rel-16) field description </w:t>
            </w:r>
            <w:r w:rsidR="006F6BB4">
              <w:rPr>
                <w:sz w:val="20"/>
                <w:szCs w:val="20"/>
                <w:lang w:eastAsia="ja-JP"/>
              </w:rPr>
              <w:t>needs to</w:t>
            </w:r>
            <w:r>
              <w:rPr>
                <w:sz w:val="20"/>
                <w:szCs w:val="20"/>
                <w:lang w:eastAsia="ja-JP"/>
              </w:rPr>
              <w:t xml:space="preserve"> be done. </w:t>
            </w: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5C9D6362" w14:textId="77777777" w:rsidTr="008159A6">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8159A6">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8159A6">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32311E">
        <w:tc>
          <w:tcPr>
            <w:tcW w:w="1938" w:type="dxa"/>
          </w:tcPr>
          <w:p w14:paraId="7C84F333" w14:textId="77777777" w:rsidR="002E15F9" w:rsidRPr="0099394E" w:rsidRDefault="002E15F9"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32311E">
            <w:pPr>
              <w:spacing w:after="0"/>
              <w:rPr>
                <w:sz w:val="20"/>
                <w:szCs w:val="20"/>
                <w:lang w:eastAsia="ja-JP"/>
              </w:rPr>
            </w:pPr>
          </w:p>
        </w:tc>
      </w:tr>
      <w:tr w:rsidR="002E15F9" w14:paraId="2B531C95" w14:textId="77777777" w:rsidTr="0032311E">
        <w:tc>
          <w:tcPr>
            <w:tcW w:w="1938" w:type="dxa"/>
          </w:tcPr>
          <w:p w14:paraId="7FD4A919" w14:textId="1B146F82" w:rsidR="002E15F9" w:rsidRDefault="007105B8" w:rsidP="0032311E">
            <w:pPr>
              <w:spacing w:after="0"/>
              <w:rPr>
                <w:sz w:val="20"/>
                <w:szCs w:val="20"/>
                <w:lang w:eastAsia="zh-CN"/>
              </w:rPr>
            </w:pPr>
            <w:r>
              <w:rPr>
                <w:sz w:val="20"/>
                <w:szCs w:val="20"/>
                <w:lang w:eastAsia="zh-CN"/>
              </w:rPr>
              <w:t>Vivo</w:t>
            </w:r>
          </w:p>
        </w:tc>
        <w:tc>
          <w:tcPr>
            <w:tcW w:w="1809" w:type="dxa"/>
          </w:tcPr>
          <w:p w14:paraId="1C6821F7" w14:textId="35CD26BC" w:rsidR="002E15F9" w:rsidRDefault="007105B8"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32311E">
            <w:pPr>
              <w:spacing w:after="0"/>
              <w:rPr>
                <w:sz w:val="20"/>
                <w:szCs w:val="20"/>
                <w:lang w:val="en-GB" w:eastAsia="zh-CN"/>
              </w:rPr>
            </w:pPr>
          </w:p>
        </w:tc>
      </w:tr>
      <w:tr w:rsidR="00DC3032" w14:paraId="42C5A861" w14:textId="77777777" w:rsidTr="008159A6">
        <w:tc>
          <w:tcPr>
            <w:tcW w:w="1938" w:type="dxa"/>
          </w:tcPr>
          <w:p w14:paraId="1F6B0E6C" w14:textId="447BC573" w:rsidR="00DC3032" w:rsidRPr="00DC3032" w:rsidRDefault="00DC3032" w:rsidP="00DC3032">
            <w:pPr>
              <w:spacing w:after="0"/>
              <w:rPr>
                <w:sz w:val="20"/>
                <w:szCs w:val="20"/>
                <w:lang w:eastAsia="zh-CN"/>
              </w:rPr>
            </w:pPr>
            <w:r w:rsidRPr="00DC3032">
              <w:rPr>
                <w:rFonts w:eastAsia="Malgun Gothic"/>
                <w:sz w:val="20"/>
                <w:szCs w:val="20"/>
                <w:lang w:eastAsia="ko-KR"/>
              </w:rPr>
              <w:t>Ericsson</w:t>
            </w:r>
          </w:p>
        </w:tc>
        <w:tc>
          <w:tcPr>
            <w:tcW w:w="1809" w:type="dxa"/>
          </w:tcPr>
          <w:p w14:paraId="69151255" w14:textId="5B529349" w:rsidR="00DC3032" w:rsidRPr="00DC3032" w:rsidRDefault="00DC3032" w:rsidP="00DC3032">
            <w:pPr>
              <w:spacing w:after="0"/>
              <w:rPr>
                <w:sz w:val="20"/>
                <w:szCs w:val="20"/>
                <w:lang w:val="en-GB" w:eastAsia="zh-CN"/>
              </w:rPr>
            </w:pPr>
            <w:r w:rsidRPr="00DC3032">
              <w:rPr>
                <w:rFonts w:eastAsia="Malgun Gothic"/>
                <w:sz w:val="20"/>
                <w:szCs w:val="20"/>
                <w:lang w:eastAsia="ko-KR"/>
              </w:rPr>
              <w:t>Yes</w:t>
            </w:r>
          </w:p>
        </w:tc>
        <w:tc>
          <w:tcPr>
            <w:tcW w:w="5490" w:type="dxa"/>
          </w:tcPr>
          <w:p w14:paraId="686D438F" w14:textId="09E92E71" w:rsidR="00DC3032" w:rsidRPr="00DC3032" w:rsidRDefault="00DC3032" w:rsidP="00DC3032">
            <w:pPr>
              <w:spacing w:after="0"/>
              <w:rPr>
                <w:sz w:val="20"/>
                <w:szCs w:val="20"/>
                <w:lang w:val="en-GB" w:eastAsia="zh-CN"/>
              </w:rPr>
            </w:pPr>
            <w:r w:rsidRPr="00DC3032">
              <w:rPr>
                <w:sz w:val="20"/>
                <w:szCs w:val="20"/>
                <w:lang w:eastAsia="ja-JP"/>
              </w:rPr>
              <w:t>(Rapporteur could just include these kind of things to a CR, no need to have discussion)</w:t>
            </w: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TableGrid"/>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CommentText"/>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Maximum FR1 RedCap UE bandwidth is 20 MHz;</w:t>
                  </w:r>
                </w:p>
                <w:p w14:paraId="43C46685" w14:textId="77777777" w:rsidR="00CD3A34" w:rsidRDefault="00CD3A34" w:rsidP="00CD3A34">
                  <w:pPr>
                    <w:pStyle w:val="TAL"/>
                    <w:keepLines w:val="0"/>
                    <w:numPr>
                      <w:ilvl w:val="0"/>
                      <w:numId w:val="13"/>
                    </w:numPr>
                    <w:adjustRightInd/>
                    <w:textAlignment w:val="baseline"/>
                  </w:pPr>
                  <w:r>
                    <w:t>Maximum FR2 RedCap UE bandwidth is 100 MHz;</w:t>
                  </w:r>
                </w:p>
                <w:p w14:paraId="609DCE5C"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CommentText"/>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Maximum FR1 RedCap UE bandwidth is 20 MHz;</w:t>
            </w:r>
          </w:p>
          <w:p w14:paraId="4972DE2C" w14:textId="77777777" w:rsidR="00CD3A34" w:rsidRDefault="00CD3A34" w:rsidP="00CD3A34">
            <w:pPr>
              <w:pStyle w:val="TAL"/>
              <w:keepLines w:val="0"/>
              <w:numPr>
                <w:ilvl w:val="0"/>
                <w:numId w:val="13"/>
              </w:numPr>
              <w:adjustRightInd/>
              <w:textAlignment w:val="baseline"/>
            </w:pPr>
            <w:r>
              <w:t>Maximum FR2 RedCap UE bandwidth is 100 MHz;</w:t>
            </w:r>
          </w:p>
          <w:p w14:paraId="56C22B9A"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6BCA52E8" w14:textId="77777777" w:rsidTr="008159A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8159A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8159A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8159A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8159A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r w:rsidR="001063A4" w14:paraId="18187F84" w14:textId="77777777" w:rsidTr="008159A6">
        <w:tc>
          <w:tcPr>
            <w:tcW w:w="1938" w:type="dxa"/>
          </w:tcPr>
          <w:p w14:paraId="1EC24F45" w14:textId="6C90D182" w:rsidR="001063A4" w:rsidRDefault="001063A4" w:rsidP="008159A6">
            <w:pPr>
              <w:spacing w:after="0"/>
              <w:rPr>
                <w:sz w:val="20"/>
                <w:szCs w:val="20"/>
                <w:lang w:eastAsia="zh-CN"/>
              </w:rPr>
            </w:pPr>
            <w:r>
              <w:rPr>
                <w:sz w:val="20"/>
                <w:szCs w:val="20"/>
                <w:lang w:eastAsia="zh-CN"/>
              </w:rPr>
              <w:t>Ericsson</w:t>
            </w:r>
          </w:p>
        </w:tc>
        <w:tc>
          <w:tcPr>
            <w:tcW w:w="1809" w:type="dxa"/>
          </w:tcPr>
          <w:p w14:paraId="1F67DD9E" w14:textId="7B4002DC" w:rsidR="001063A4" w:rsidRDefault="001063A4" w:rsidP="008159A6">
            <w:pPr>
              <w:spacing w:after="0"/>
              <w:rPr>
                <w:sz w:val="20"/>
                <w:szCs w:val="20"/>
                <w:lang w:val="en-GB" w:eastAsia="zh-CN"/>
              </w:rPr>
            </w:pPr>
            <w:r>
              <w:rPr>
                <w:sz w:val="20"/>
                <w:szCs w:val="20"/>
                <w:lang w:val="en-GB" w:eastAsia="zh-CN"/>
              </w:rPr>
              <w:t>Yes</w:t>
            </w:r>
          </w:p>
        </w:tc>
        <w:tc>
          <w:tcPr>
            <w:tcW w:w="5490" w:type="dxa"/>
          </w:tcPr>
          <w:p w14:paraId="6EADAED1" w14:textId="77777777" w:rsidR="001063A4" w:rsidRDefault="001063A4" w:rsidP="008159A6">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7777777" w:rsidR="00CD3A34" w:rsidRDefault="00CD3A34" w:rsidP="00CD3A34">
            <w:pPr>
              <w:pStyle w:val="EditorsNote"/>
              <w:ind w:left="1704" w:hanging="1420"/>
            </w:pPr>
            <w:bookmarkStart w:id="33" w:name="_Hlk85724671"/>
            <w:r>
              <w:t>Editor's Note:</w:t>
            </w:r>
            <w:r>
              <w:tab/>
              <w:t xml:space="preserve">May be updated based on latest RAN1 and RAN4 agreements. </w:t>
            </w:r>
          </w:p>
          <w:bookmarkEnd w:id="33"/>
          <w:p w14:paraId="1FFDCCB3"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36EFA4FF"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r w:rsidR="000A1C2F" w14:paraId="749D3C7A" w14:textId="77777777" w:rsidTr="008159A6">
        <w:tc>
          <w:tcPr>
            <w:tcW w:w="1938" w:type="dxa"/>
          </w:tcPr>
          <w:p w14:paraId="3DC574A3" w14:textId="04C97164" w:rsidR="000A1C2F" w:rsidRDefault="000A1C2F" w:rsidP="008159A6">
            <w:pPr>
              <w:spacing w:after="0"/>
              <w:rPr>
                <w:sz w:val="20"/>
                <w:szCs w:val="20"/>
                <w:lang w:eastAsia="zh-CN"/>
              </w:rPr>
            </w:pPr>
            <w:r>
              <w:rPr>
                <w:sz w:val="20"/>
                <w:szCs w:val="20"/>
                <w:lang w:eastAsia="zh-CN"/>
              </w:rPr>
              <w:t>Ericsson</w:t>
            </w:r>
          </w:p>
        </w:tc>
        <w:tc>
          <w:tcPr>
            <w:tcW w:w="1809" w:type="dxa"/>
          </w:tcPr>
          <w:p w14:paraId="5B18722C" w14:textId="7737E635" w:rsidR="000A1C2F" w:rsidRDefault="000A1C2F" w:rsidP="008159A6">
            <w:pPr>
              <w:spacing w:after="0"/>
              <w:rPr>
                <w:sz w:val="20"/>
                <w:szCs w:val="20"/>
                <w:lang w:val="en-GB" w:eastAsia="zh-CN"/>
              </w:rPr>
            </w:pPr>
            <w:r>
              <w:rPr>
                <w:sz w:val="20"/>
                <w:szCs w:val="20"/>
                <w:lang w:val="en-GB" w:eastAsia="zh-CN"/>
              </w:rPr>
              <w:t>Yes</w:t>
            </w:r>
          </w:p>
        </w:tc>
        <w:tc>
          <w:tcPr>
            <w:tcW w:w="5490" w:type="dxa"/>
          </w:tcPr>
          <w:p w14:paraId="53E0DD79" w14:textId="77777777" w:rsidR="000A1C2F" w:rsidRDefault="000A1C2F" w:rsidP="008159A6">
            <w:pPr>
              <w:spacing w:after="0"/>
              <w:rPr>
                <w:sz w:val="20"/>
                <w:szCs w:val="20"/>
                <w:lang w:val="en-GB" w:eastAsia="zh-CN"/>
              </w:rPr>
            </w:pPr>
          </w:p>
        </w:tc>
      </w:tr>
    </w:tbl>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headerReference w:type="even" r:id="rId17"/>
          <w:headerReference w:type="default" r:id="rId18"/>
          <w:footerReference w:type="even" r:id="rId19"/>
          <w:footerReference w:type="default" r:id="rId20"/>
          <w:headerReference w:type="first" r:id="rId21"/>
          <w:footerReference w:type="first" r:id="rId22"/>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4" w:name="_Ref434066290"/>
      <w:r>
        <w:rPr>
          <w:rFonts w:ascii="Times New Roman" w:hAnsi="Times New Roman"/>
        </w:rPr>
        <w:t>Reference</w:t>
      </w:r>
      <w:bookmarkEnd w:id="34"/>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Running 38.306 CR for the RedCap capablities</w:t>
      </w:r>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Updated Running 38.331 CR for the RedCap capablities</w:t>
      </w:r>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(NR_redcap)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Draft 38.306 CR for the RedCap capablities</w:t>
      </w:r>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Draft 38.331 CR for the RedCap capablities</w:t>
      </w:r>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t>Futurewei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C2BD" w14:textId="77777777" w:rsidR="0080391D" w:rsidRDefault="0080391D" w:rsidP="008A375A">
      <w:pPr>
        <w:spacing w:after="0" w:line="240" w:lineRule="auto"/>
      </w:pPr>
      <w:r>
        <w:separator/>
      </w:r>
    </w:p>
  </w:endnote>
  <w:endnote w:type="continuationSeparator" w:id="0">
    <w:p w14:paraId="3FBD2184" w14:textId="77777777" w:rsidR="0080391D" w:rsidRDefault="0080391D" w:rsidP="008A375A">
      <w:pPr>
        <w:spacing w:after="0" w:line="240" w:lineRule="auto"/>
      </w:pPr>
      <w:r>
        <w:continuationSeparator/>
      </w:r>
    </w:p>
  </w:endnote>
  <w:endnote w:type="continuationNotice" w:id="1">
    <w:p w14:paraId="19D602C6" w14:textId="77777777" w:rsidR="0080391D" w:rsidRDefault="00803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Arial Unicode M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E557" w14:textId="77777777" w:rsidR="00D65961" w:rsidRDefault="00D65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FD0" w14:textId="77777777" w:rsidR="00D65961" w:rsidRDefault="00D65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11D" w14:textId="77777777" w:rsidR="00D65961" w:rsidRDefault="00D65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C0F0" w14:textId="77777777" w:rsidR="0080391D" w:rsidRDefault="0080391D" w:rsidP="008A375A">
      <w:pPr>
        <w:spacing w:after="0" w:line="240" w:lineRule="auto"/>
      </w:pPr>
      <w:r>
        <w:separator/>
      </w:r>
    </w:p>
  </w:footnote>
  <w:footnote w:type="continuationSeparator" w:id="0">
    <w:p w14:paraId="0FA7004C" w14:textId="77777777" w:rsidR="0080391D" w:rsidRDefault="0080391D" w:rsidP="008A375A">
      <w:pPr>
        <w:spacing w:after="0" w:line="240" w:lineRule="auto"/>
      </w:pPr>
      <w:r>
        <w:continuationSeparator/>
      </w:r>
    </w:p>
  </w:footnote>
  <w:footnote w:type="continuationNotice" w:id="1">
    <w:p w14:paraId="1E3677B0" w14:textId="77777777" w:rsidR="0080391D" w:rsidRDefault="008039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1802" w14:textId="77777777" w:rsidR="00D65961" w:rsidRDefault="00D65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96E1" w14:textId="77777777" w:rsidR="00D65961" w:rsidRDefault="00D65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B83E" w14:textId="77777777" w:rsidR="00D65961" w:rsidRDefault="00D65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485875">
    <w:abstractNumId w:val="10"/>
  </w:num>
  <w:num w:numId="2" w16cid:durableId="405341434">
    <w:abstractNumId w:val="17"/>
  </w:num>
  <w:num w:numId="3" w16cid:durableId="1077172007">
    <w:abstractNumId w:val="13"/>
  </w:num>
  <w:num w:numId="4" w16cid:durableId="1595941133">
    <w:abstractNumId w:val="24"/>
  </w:num>
  <w:num w:numId="5" w16cid:durableId="1240797586">
    <w:abstractNumId w:val="34"/>
  </w:num>
  <w:num w:numId="6" w16cid:durableId="2005623969">
    <w:abstractNumId w:val="21"/>
  </w:num>
  <w:num w:numId="7" w16cid:durableId="1334184025">
    <w:abstractNumId w:val="22"/>
  </w:num>
  <w:num w:numId="8" w16cid:durableId="1490439424">
    <w:abstractNumId w:val="31"/>
  </w:num>
  <w:num w:numId="9" w16cid:durableId="550533732">
    <w:abstractNumId w:val="5"/>
  </w:num>
  <w:num w:numId="10" w16cid:durableId="1686519054">
    <w:abstractNumId w:val="23"/>
  </w:num>
  <w:num w:numId="11" w16cid:durableId="1700887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9489284">
    <w:abstractNumId w:val="32"/>
  </w:num>
  <w:num w:numId="13" w16cid:durableId="1064840308">
    <w:abstractNumId w:val="6"/>
  </w:num>
  <w:num w:numId="14" w16cid:durableId="1546336872">
    <w:abstractNumId w:val="1"/>
  </w:num>
  <w:num w:numId="15" w16cid:durableId="2022077566">
    <w:abstractNumId w:val="27"/>
  </w:num>
  <w:num w:numId="16" w16cid:durableId="479424647">
    <w:abstractNumId w:val="7"/>
  </w:num>
  <w:num w:numId="17" w16cid:durableId="2060742078">
    <w:abstractNumId w:val="4"/>
  </w:num>
  <w:num w:numId="18" w16cid:durableId="143862052">
    <w:abstractNumId w:val="19"/>
  </w:num>
  <w:num w:numId="19" w16cid:durableId="1130325086">
    <w:abstractNumId w:val="33"/>
  </w:num>
  <w:num w:numId="20" w16cid:durableId="1904870053">
    <w:abstractNumId w:val="26"/>
  </w:num>
  <w:num w:numId="21" w16cid:durableId="1755318790">
    <w:abstractNumId w:val="15"/>
  </w:num>
  <w:num w:numId="22" w16cid:durableId="357315861">
    <w:abstractNumId w:val="20"/>
  </w:num>
  <w:num w:numId="23" w16cid:durableId="512841779">
    <w:abstractNumId w:val="14"/>
  </w:num>
  <w:num w:numId="24" w16cid:durableId="1747923213">
    <w:abstractNumId w:val="35"/>
  </w:num>
  <w:num w:numId="25" w16cid:durableId="660155551">
    <w:abstractNumId w:val="28"/>
  </w:num>
  <w:num w:numId="26" w16cid:durableId="625432291">
    <w:abstractNumId w:val="16"/>
  </w:num>
  <w:num w:numId="27" w16cid:durableId="655567855">
    <w:abstractNumId w:val="30"/>
  </w:num>
  <w:num w:numId="28" w16cid:durableId="1410156092">
    <w:abstractNumId w:val="8"/>
  </w:num>
  <w:num w:numId="29" w16cid:durableId="1349255205">
    <w:abstractNumId w:val="25"/>
  </w:num>
  <w:num w:numId="30" w16cid:durableId="76875036">
    <w:abstractNumId w:val="18"/>
  </w:num>
  <w:num w:numId="31" w16cid:durableId="21188696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1814909818">
    <w:abstractNumId w:val="11"/>
  </w:num>
  <w:num w:numId="33" w16cid:durableId="1691833895">
    <w:abstractNumId w:val="12"/>
  </w:num>
  <w:num w:numId="34" w16cid:durableId="2037198860">
    <w:abstractNumId w:val="2"/>
  </w:num>
  <w:num w:numId="35" w16cid:durableId="461072437">
    <w:abstractNumId w:val="3"/>
  </w:num>
  <w:num w:numId="36" w16cid:durableId="1821311811">
    <w:abstractNumId w:val="29"/>
  </w:num>
  <w:num w:numId="37" w16cid:durableId="1204249891">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D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6885"/>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18D5"/>
    <w:rsid w:val="000A1C2F"/>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63A4"/>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309"/>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6898"/>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7CA"/>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480"/>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6FFC"/>
    <w:rsid w:val="005372B1"/>
    <w:rsid w:val="0053763F"/>
    <w:rsid w:val="00537971"/>
    <w:rsid w:val="0054032D"/>
    <w:rsid w:val="0054064C"/>
    <w:rsid w:val="005409E8"/>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6908"/>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1850"/>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5C81"/>
    <w:rsid w:val="005C63F6"/>
    <w:rsid w:val="005C70D2"/>
    <w:rsid w:val="005C719B"/>
    <w:rsid w:val="005D10C2"/>
    <w:rsid w:val="005D1156"/>
    <w:rsid w:val="005D1F91"/>
    <w:rsid w:val="005D22DB"/>
    <w:rsid w:val="005D2F45"/>
    <w:rsid w:val="005D3E74"/>
    <w:rsid w:val="005D4076"/>
    <w:rsid w:val="005D4319"/>
    <w:rsid w:val="005D611A"/>
    <w:rsid w:val="005D6EA5"/>
    <w:rsid w:val="005D72C3"/>
    <w:rsid w:val="005D7C8D"/>
    <w:rsid w:val="005E04E7"/>
    <w:rsid w:val="005E23C7"/>
    <w:rsid w:val="005E2804"/>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2C74"/>
    <w:rsid w:val="00653206"/>
    <w:rsid w:val="006532B4"/>
    <w:rsid w:val="00654162"/>
    <w:rsid w:val="006541F4"/>
    <w:rsid w:val="00654948"/>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BB4"/>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722"/>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14E1"/>
    <w:rsid w:val="00832028"/>
    <w:rsid w:val="00832899"/>
    <w:rsid w:val="00833A49"/>
    <w:rsid w:val="00833BE6"/>
    <w:rsid w:val="00833E79"/>
    <w:rsid w:val="00834B58"/>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5C9"/>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4D7F"/>
    <w:rsid w:val="00A14E3D"/>
    <w:rsid w:val="00A152A5"/>
    <w:rsid w:val="00A1543F"/>
    <w:rsid w:val="00A15C84"/>
    <w:rsid w:val="00A20A7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032"/>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38C"/>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styleId="UnresolvedMention">
    <w:name w:val="Unresolved Mention"/>
    <w:basedOn w:val="DefaultParagraphFont"/>
    <w:uiPriority w:val="99"/>
    <w:semiHidden/>
    <w:unhideWhenUsed/>
    <w:rsid w:val="002B6898"/>
    <w:rPr>
      <w:color w:val="605E5C"/>
      <w:shd w:val="clear" w:color="auto" w:fill="E1DFDD"/>
    </w:rPr>
  </w:style>
  <w:style w:type="paragraph" w:customStyle="1" w:styleId="b10">
    <w:name w:val="b1"/>
    <w:basedOn w:val="Normal"/>
    <w:rsid w:val="008314E1"/>
    <w:pPr>
      <w:spacing w:before="100" w:beforeAutospacing="1" w:after="100" w:afterAutospacing="1" w:line="240" w:lineRule="auto"/>
    </w:pPr>
    <w:rPr>
      <w:rFonts w:ascii="Times New Roman" w:eastAsia="Times New Roman" w:hAnsi="Times New Roman" w:cs="Times New Roman"/>
      <w:sz w:val="24"/>
      <w:szCs w:val="24"/>
      <w:lang w:val="en-FI" w:eastAsia="en-GB"/>
    </w:rPr>
  </w:style>
  <w:style w:type="character" w:customStyle="1" w:styleId="apple-converted-space">
    <w:name w:val="apple-converted-space"/>
    <w:basedOn w:val="DefaultParagraphFont"/>
    <w:rsid w:val="008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D5AE88-18A7-4CD7-9C26-C456ABEF04A4}">
  <ds:schemaRefs>
    <ds:schemaRef ds:uri="http://schemas.openxmlformats.org/officeDocument/2006/bibliography"/>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19</Pages>
  <Words>6598</Words>
  <Characters>34983</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Tuomas Tirronen</cp:lastModifiedBy>
  <cp:revision>72</cp:revision>
  <dcterms:created xsi:type="dcterms:W3CDTF">2022-05-09T09:28:00Z</dcterms:created>
  <dcterms:modified xsi:type="dcterms:W3CDTF">2022-05-10T14:01:00Z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