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[AT118-e][110][RedCap] UE capabilities (Intel)</w:t>
      </w:r>
    </w:p>
    <w:p w14:paraId="1B69FF1D" w14:textId="77777777" w:rsidR="00F90906" w:rsidRDefault="00F90906" w:rsidP="00F90906">
      <w:pPr>
        <w:pStyle w:val="NormalWeb"/>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Hyperlink"/>
          </w:rPr>
          <w:t>R2-2204619</w:t>
        </w:r>
      </w:hyperlink>
      <w:r>
        <w:t xml:space="preserve">, </w:t>
      </w:r>
      <w:hyperlink r:id="rId13" w:tooltip="C:Data3GPPExtractsR2-2205637-RedCap-PC7-331.docx" w:history="1">
        <w:r>
          <w:rPr>
            <w:rStyle w:val="Hyperlink"/>
          </w:rPr>
          <w:t>R2-2205637</w:t>
        </w:r>
      </w:hyperlink>
      <w:r>
        <w:t xml:space="preserve">, </w:t>
      </w:r>
      <w:hyperlink r:id="rId14" w:tooltip="C:Data3GPPExtractsR2-2205638-RedCap-PC7-306.docx" w:history="1">
        <w:r>
          <w:rPr>
            <w:rStyle w:val="Hyperlink"/>
          </w:rPr>
          <w:t>R2-2205638</w:t>
        </w:r>
      </w:hyperlink>
      <w:r>
        <w:t>)</w:t>
      </w:r>
    </w:p>
    <w:p w14:paraId="4C6CCC15" w14:textId="77777777" w:rsidR="00F90906" w:rsidRDefault="00F90906" w:rsidP="00F90906">
      <w:pPr>
        <w:pStyle w:val="NormalWeb"/>
        <w:ind w:left="1620"/>
      </w:pPr>
      <w:r>
        <w:t>Initial intended outcome: Summary of the offline discussion with e.g.:</w:t>
      </w:r>
    </w:p>
    <w:p w14:paraId="04DE2596" w14:textId="77777777" w:rsidR="00F90906" w:rsidRDefault="00F90906" w:rsidP="00F90906">
      <w:pPr>
        <w:pStyle w:val="NormalWeb"/>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NormalWeb"/>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NormalWeb"/>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NormalWeb"/>
        <w:ind w:left="1620"/>
      </w:pPr>
      <w:r>
        <w:t>Deadline (for companies' feedback): Wednesday 2022-05-11 1400 UTC</w:t>
      </w:r>
    </w:p>
    <w:p w14:paraId="6087967B" w14:textId="77777777" w:rsidR="00F90906" w:rsidRDefault="00F90906" w:rsidP="00F90906">
      <w:pPr>
        <w:pStyle w:val="NormalWeb"/>
        <w:ind w:left="1620"/>
      </w:pPr>
      <w:r>
        <w:t>Deadline (for rapporteur's summary in </w:t>
      </w:r>
      <w:hyperlink r:id="rId15" w:tgtFrame="_blank" w:tooltip="C:Data3GPParchiveRAN2RAN2#117TdocsR2-2204031.zip" w:history="1">
        <w:r>
          <w:rPr>
            <w:rStyle w:val="Hyperlink"/>
          </w:rPr>
          <w:t>R2-22</w:t>
        </w:r>
      </w:hyperlink>
      <w:r>
        <w:t>06200): Wednesday 2022-05-11 1500 UTC</w:t>
      </w:r>
    </w:p>
    <w:p w14:paraId="4CA4CB9E" w14:textId="77777777" w:rsidR="00F90906" w:rsidRDefault="00F90906" w:rsidP="00F90906">
      <w:pPr>
        <w:pStyle w:val="NormalWeb"/>
        <w:ind w:left="1620"/>
      </w:pPr>
      <w:r>
        <w:rPr>
          <w:u w:val="single"/>
        </w:rPr>
        <w:t xml:space="preserve">Proposals marked "for agreement" in </w:t>
      </w:r>
      <w:hyperlink w:tgtFrame="_blank" w:tooltip="C:Data3GPParchiveRAN2RAN2#117TdocsR2-2204031.zip" w:history="1">
        <w:r>
          <w:rPr>
            <w:rStyle w:val="Hyperlink"/>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bl>
    <w:p w14:paraId="56CBDD47" w14:textId="51592D1A" w:rsidR="00557278" w:rsidRDefault="00B107EB">
      <w:pPr>
        <w:pStyle w:val="Heading1"/>
        <w:rPr>
          <w:rFonts w:ascii="Times New Roman" w:hAnsi="Times New Roman"/>
        </w:rPr>
      </w:pPr>
      <w:r>
        <w:rPr>
          <w:rFonts w:ascii="Times New Roman" w:hAnsi="Times New Roman"/>
        </w:rPr>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lastRenderedPageBreak/>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r>
        <w:lastRenderedPageBreak/>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ListParagraph"/>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8159A6">
            <w:pPr>
              <w:pStyle w:val="ListParagraph"/>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359"/>
        <w:gridCol w:w="5940"/>
      </w:tblGrid>
      <w:tr w:rsidR="0094064E" w14:paraId="235E5FBB" w14:textId="77777777" w:rsidTr="00A11E54">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A11E54">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gNB can configure RAN eDRX, only if UE is configured with Idle eDRX. This means gNB knows whether UE is configured with Idle eDRX or not. Therefore, if UE is configured with Idle eDRX, gNB can understand the UE supports Inactive eDRX as well, and determine whether to configure Inactive eDRX.</w:t>
            </w:r>
          </w:p>
        </w:tc>
      </w:tr>
      <w:tr w:rsidR="0094064E" w14:paraId="04744644" w14:textId="77777777" w:rsidTr="00A11E54">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r w:rsidRPr="001F4300">
                    <w:rPr>
                      <w:b/>
                      <w:i/>
                    </w:rPr>
                    <w:t>inactiveState</w:t>
                  </w:r>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94064E" w14:paraId="03E9A47A" w14:textId="77777777" w:rsidTr="00A11E54">
        <w:tc>
          <w:tcPr>
            <w:tcW w:w="1938" w:type="dxa"/>
          </w:tcPr>
          <w:p w14:paraId="7BB8516D" w14:textId="7BCC78CD" w:rsidR="0094064E" w:rsidRDefault="0094064E" w:rsidP="008159A6">
            <w:pPr>
              <w:spacing w:after="0"/>
              <w:rPr>
                <w:sz w:val="20"/>
                <w:szCs w:val="20"/>
                <w:lang w:eastAsia="zh-CN"/>
              </w:rPr>
            </w:pPr>
          </w:p>
        </w:tc>
        <w:tc>
          <w:tcPr>
            <w:tcW w:w="1359" w:type="dxa"/>
          </w:tcPr>
          <w:p w14:paraId="6918C1AD" w14:textId="6D734FE2" w:rsidR="0094064E" w:rsidRDefault="0094064E" w:rsidP="008159A6">
            <w:pPr>
              <w:spacing w:after="0"/>
              <w:rPr>
                <w:sz w:val="20"/>
                <w:szCs w:val="20"/>
                <w:lang w:val="en-GB" w:eastAsia="zh-CN"/>
              </w:rPr>
            </w:pPr>
          </w:p>
        </w:tc>
        <w:tc>
          <w:tcPr>
            <w:tcW w:w="5940" w:type="dxa"/>
          </w:tcPr>
          <w:p w14:paraId="75CAE615" w14:textId="02CC29FC" w:rsidR="00342543" w:rsidRDefault="00342543" w:rsidP="00342543">
            <w:pPr>
              <w:spacing w:after="0"/>
              <w:rPr>
                <w:sz w:val="20"/>
                <w:szCs w:val="20"/>
                <w:lang w:val="en-GB" w:eastAsia="zh-CN"/>
              </w:rPr>
            </w:pP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12 companies (Qualcomm, Samsung, Vivo, Nokia, Sequans, LGE, Apple, Ericsson, BT, KDDI, Spreadtrum,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77777777"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8159A6">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4A1BEA" w14:paraId="20C581B5" w14:textId="77777777" w:rsidTr="008159A6">
        <w:tc>
          <w:tcPr>
            <w:tcW w:w="1938" w:type="dxa"/>
          </w:tcPr>
          <w:p w14:paraId="00726D38" w14:textId="77777777" w:rsidR="004A1BEA" w:rsidRDefault="004A1BEA" w:rsidP="008159A6">
            <w:pPr>
              <w:spacing w:after="0"/>
              <w:rPr>
                <w:sz w:val="20"/>
                <w:szCs w:val="20"/>
                <w:lang w:eastAsia="zh-CN"/>
              </w:rPr>
            </w:pPr>
          </w:p>
        </w:tc>
        <w:tc>
          <w:tcPr>
            <w:tcW w:w="1809" w:type="dxa"/>
          </w:tcPr>
          <w:p w14:paraId="40D4ADBF" w14:textId="77777777" w:rsidR="004A1BEA" w:rsidRDefault="004A1BEA" w:rsidP="008159A6">
            <w:pPr>
              <w:spacing w:after="0"/>
              <w:rPr>
                <w:sz w:val="20"/>
                <w:szCs w:val="20"/>
                <w:lang w:val="en-GB" w:eastAsia="zh-CN"/>
              </w:rPr>
            </w:pPr>
          </w:p>
        </w:tc>
        <w:tc>
          <w:tcPr>
            <w:tcW w:w="5490" w:type="dxa"/>
          </w:tcPr>
          <w:p w14:paraId="3A1A5F44" w14:textId="77777777" w:rsidR="004A1BEA" w:rsidRDefault="004A1BEA" w:rsidP="008159A6">
            <w:pPr>
              <w:spacing w:after="0"/>
              <w:rPr>
                <w:sz w:val="20"/>
                <w:szCs w:val="20"/>
                <w:lang w:val="en-GB" w:eastAsia="zh-CN"/>
              </w:rPr>
            </w:pP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8159A6">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Do nothing, i.e.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77777777"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7777777"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Pr>
                <w:szCs w:val="20"/>
                <w:lang w:eastAsia="zh-CN"/>
              </w:rPr>
              <w:t>i</w:t>
            </w:r>
            <w:r w:rsidRPr="00960F2B">
              <w:rPr>
                <w:szCs w:val="20"/>
                <w:lang w:eastAsia="zh-CN"/>
              </w:rPr>
              <w:t>n the definition of shorts and am-WithShortSN.</w:t>
            </w:r>
          </w:p>
          <w:p w14:paraId="2E7D80D1" w14:textId="1AB6E93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77777777"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50F58E0D"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8159A6">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64480C" w14:paraId="0EAF8DE4" w14:textId="77777777" w:rsidTr="008159A6">
        <w:tc>
          <w:tcPr>
            <w:tcW w:w="1938" w:type="dxa"/>
          </w:tcPr>
          <w:p w14:paraId="2B0C6B2F" w14:textId="77777777" w:rsidR="0064480C" w:rsidRDefault="0064480C" w:rsidP="008159A6">
            <w:pPr>
              <w:spacing w:after="0"/>
              <w:rPr>
                <w:sz w:val="20"/>
                <w:szCs w:val="20"/>
                <w:lang w:eastAsia="zh-CN"/>
              </w:rPr>
            </w:pPr>
          </w:p>
        </w:tc>
        <w:tc>
          <w:tcPr>
            <w:tcW w:w="1809" w:type="dxa"/>
          </w:tcPr>
          <w:p w14:paraId="1678AF29" w14:textId="77777777" w:rsidR="0064480C" w:rsidRDefault="0064480C" w:rsidP="008159A6">
            <w:pPr>
              <w:spacing w:after="0"/>
              <w:rPr>
                <w:sz w:val="20"/>
                <w:szCs w:val="20"/>
                <w:lang w:val="en-GB" w:eastAsia="zh-CN"/>
              </w:rPr>
            </w:pPr>
          </w:p>
        </w:tc>
        <w:tc>
          <w:tcPr>
            <w:tcW w:w="5490" w:type="dxa"/>
          </w:tcPr>
          <w:p w14:paraId="2EE47D81" w14:textId="77777777" w:rsidR="0064480C" w:rsidRDefault="0064480C" w:rsidP="008159A6">
            <w:pPr>
              <w:spacing w:after="0"/>
              <w:rPr>
                <w:sz w:val="20"/>
                <w:szCs w:val="20"/>
                <w:lang w:val="en-GB" w:eastAsia="zh-CN"/>
              </w:rPr>
            </w:pP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UEs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77777777"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UEs;</w:t>
                  </w:r>
                </w:p>
                <w:p w14:paraId="7977D1E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UEs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77F8F7AE"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77777777" w:rsidR="00AE350B" w:rsidRPr="001E0387" w:rsidRDefault="00AE350B" w:rsidP="008159A6">
            <w:pPr>
              <w:pStyle w:val="TAL"/>
              <w:rPr>
                <w:b/>
                <w:bCs/>
                <w:i/>
                <w:iCs/>
                <w:szCs w:val="18"/>
              </w:rPr>
            </w:pPr>
            <w:r w:rsidRPr="001E0387">
              <w:rPr>
                <w:b/>
                <w:bCs/>
                <w:i/>
                <w:iCs/>
                <w:szCs w:val="18"/>
              </w:rPr>
              <w:t>supportOfRedCap-r17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UL BWP for RedCap UEs;</w:t>
            </w:r>
          </w:p>
          <w:p w14:paraId="4B8A4659"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DL BWP for RedCap UEs .</w:t>
            </w:r>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AE350B" w14:paraId="3172F28A" w14:textId="77777777" w:rsidTr="008159A6">
        <w:tc>
          <w:tcPr>
            <w:tcW w:w="1938" w:type="dxa"/>
          </w:tcPr>
          <w:p w14:paraId="478F2C3F" w14:textId="77777777" w:rsidR="00AE350B" w:rsidRDefault="00AE350B" w:rsidP="008159A6">
            <w:pPr>
              <w:spacing w:after="0"/>
              <w:rPr>
                <w:sz w:val="20"/>
                <w:szCs w:val="20"/>
                <w:lang w:eastAsia="zh-CN"/>
              </w:rPr>
            </w:pPr>
          </w:p>
        </w:tc>
        <w:tc>
          <w:tcPr>
            <w:tcW w:w="1809" w:type="dxa"/>
          </w:tcPr>
          <w:p w14:paraId="5AA149B9" w14:textId="77777777" w:rsidR="00AE350B" w:rsidRDefault="00AE350B" w:rsidP="008159A6">
            <w:pPr>
              <w:spacing w:after="0"/>
              <w:rPr>
                <w:sz w:val="20"/>
                <w:szCs w:val="20"/>
                <w:lang w:val="en-GB" w:eastAsia="zh-CN"/>
              </w:rPr>
            </w:pPr>
          </w:p>
        </w:tc>
        <w:tc>
          <w:tcPr>
            <w:tcW w:w="5490" w:type="dxa"/>
          </w:tcPr>
          <w:p w14:paraId="78961A11" w14:textId="77777777" w:rsidR="00AE350B" w:rsidRDefault="00AE350B" w:rsidP="008159A6">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TableGrid"/>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77777777"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signalling.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UEs. </w:t>
            </w:r>
          </w:p>
          <w:p w14:paraId="7E1D9B60" w14:textId="77777777"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UEs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77777777" w:rsidR="00AE350B" w:rsidRPr="00E77ACB" w:rsidRDefault="00AE350B" w:rsidP="00AE350B">
            <w:pPr>
              <w:pStyle w:val="PL"/>
              <w:rPr>
                <w:color w:val="808080"/>
              </w:rPr>
            </w:pPr>
            <w:r w:rsidRPr="00E77ACB">
              <w:t xml:space="preserve">    </w:t>
            </w:r>
            <w:r w:rsidRPr="00E77ACB">
              <w:rPr>
                <w:color w:val="808080"/>
              </w:rPr>
              <w:t>-- FFS whether halfDuplexRedCapAllowed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lang w:eastAsia="ko-KR"/>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248B7C6A"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UEs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 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77777777" w:rsidR="00832899" w:rsidRDefault="001D742F" w:rsidP="004577CA">
            <w:pPr>
              <w:spacing w:after="0"/>
              <w:rPr>
                <w:lang w:eastAsia="zh-CN"/>
              </w:rPr>
            </w:pPr>
            <w:r>
              <w:rPr>
                <w:lang w:eastAsia="zh-CN"/>
              </w:rPr>
              <w:t>We agree that FD-FDD should be an optional feature for RedCap UEs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4F035771"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r w:rsidR="00300DC7">
              <w:rPr>
                <w:lang w:eastAsia="zh-CN"/>
              </w:rPr>
              <w:t xml:space="preserve">RedCap </w:t>
            </w:r>
            <w:r w:rsidR="00C846FF">
              <w:rPr>
                <w:lang w:eastAsia="zh-CN"/>
              </w:rPr>
              <w:t xml:space="preserve">UEs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7496B1F2" w:rsidR="00B4739A" w:rsidRDefault="00384FA6" w:rsidP="008159A6">
            <w:pPr>
              <w:spacing w:after="0"/>
              <w:rPr>
                <w:sz w:val="20"/>
                <w:szCs w:val="20"/>
                <w:lang w:eastAsia="ja-JP"/>
              </w:rPr>
            </w:pPr>
            <w:r>
              <w:rPr>
                <w:sz w:val="20"/>
                <w:szCs w:val="20"/>
                <w:lang w:eastAsia="ja-JP"/>
              </w:rPr>
              <w:t xml:space="preserve">In our understanding, it is possible that a gNB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AE350B" w14:paraId="5820C144" w14:textId="77777777" w:rsidTr="008159A6">
        <w:tc>
          <w:tcPr>
            <w:tcW w:w="1938" w:type="dxa"/>
          </w:tcPr>
          <w:p w14:paraId="63F05C60" w14:textId="77777777" w:rsidR="00AE350B" w:rsidRDefault="00AE350B" w:rsidP="008159A6">
            <w:pPr>
              <w:spacing w:after="0"/>
              <w:rPr>
                <w:sz w:val="20"/>
                <w:szCs w:val="20"/>
                <w:lang w:eastAsia="zh-CN"/>
              </w:rPr>
            </w:pPr>
          </w:p>
        </w:tc>
        <w:tc>
          <w:tcPr>
            <w:tcW w:w="1809" w:type="dxa"/>
          </w:tcPr>
          <w:p w14:paraId="1714B3E2" w14:textId="77777777" w:rsidR="00AE350B" w:rsidRDefault="00AE350B" w:rsidP="008159A6">
            <w:pPr>
              <w:spacing w:after="0"/>
              <w:rPr>
                <w:sz w:val="20"/>
                <w:szCs w:val="20"/>
                <w:lang w:val="en-GB" w:eastAsia="zh-CN"/>
              </w:rPr>
            </w:pPr>
          </w:p>
        </w:tc>
        <w:tc>
          <w:tcPr>
            <w:tcW w:w="5490" w:type="dxa"/>
          </w:tcPr>
          <w:p w14:paraId="104592E3" w14:textId="77777777" w:rsidR="00AE350B" w:rsidRDefault="00AE350B" w:rsidP="008159A6">
            <w:pPr>
              <w:spacing w:after="0"/>
              <w:rPr>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Heading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6A4EE8" w14:paraId="3A51BCF2" w14:textId="77777777" w:rsidTr="008159A6">
        <w:tc>
          <w:tcPr>
            <w:tcW w:w="1938" w:type="dxa"/>
          </w:tcPr>
          <w:p w14:paraId="5A74D360" w14:textId="77777777" w:rsidR="006A4EE8" w:rsidRDefault="006A4EE8" w:rsidP="008159A6">
            <w:pPr>
              <w:spacing w:after="0"/>
              <w:rPr>
                <w:sz w:val="20"/>
                <w:szCs w:val="20"/>
                <w:lang w:eastAsia="zh-CN"/>
              </w:rPr>
            </w:pPr>
          </w:p>
        </w:tc>
        <w:tc>
          <w:tcPr>
            <w:tcW w:w="1809" w:type="dxa"/>
          </w:tcPr>
          <w:p w14:paraId="4EDDFD7D" w14:textId="77777777" w:rsidR="006A4EE8" w:rsidRDefault="006A4EE8" w:rsidP="008159A6">
            <w:pPr>
              <w:spacing w:after="0"/>
              <w:rPr>
                <w:sz w:val="20"/>
                <w:szCs w:val="20"/>
                <w:lang w:val="en-GB" w:eastAsia="zh-CN"/>
              </w:rPr>
            </w:pPr>
          </w:p>
        </w:tc>
        <w:tc>
          <w:tcPr>
            <w:tcW w:w="5490" w:type="dxa"/>
          </w:tcPr>
          <w:p w14:paraId="355288AA" w14:textId="77777777" w:rsidR="006A4EE8" w:rsidRDefault="006A4EE8" w:rsidP="008159A6">
            <w:pPr>
              <w:spacing w:after="0"/>
              <w:rPr>
                <w:sz w:val="20"/>
                <w:szCs w:val="20"/>
                <w:lang w:val="en-GB" w:eastAsia="zh-CN"/>
              </w:rPr>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3" w:name="_Toc60777470"/>
            <w:bookmarkStart w:id="4" w:name="_Toc100930398"/>
            <w:r w:rsidRPr="00822FB7">
              <w:rPr>
                <w:lang w:val="en-US"/>
              </w:rPr>
              <w:t>–</w:t>
            </w:r>
            <w:r w:rsidRPr="00822FB7">
              <w:rPr>
                <w:lang w:val="en-US"/>
              </w:rPr>
              <w:tab/>
            </w:r>
            <w:r w:rsidRPr="00822FB7">
              <w:rPr>
                <w:i/>
                <w:lang w:val="en-US"/>
              </w:rPr>
              <w:t>Phy-Parameters</w:t>
            </w:r>
            <w:bookmarkEnd w:id="3"/>
            <w:bookmarkEnd w:id="4"/>
          </w:p>
          <w:p w14:paraId="1BF9CFB8" w14:textId="77777777" w:rsidR="00E15399" w:rsidRDefault="00E15399" w:rsidP="00E15399">
            <w:pPr>
              <w:rPr>
                <w:iCs/>
                <w:noProof/>
              </w:rPr>
            </w:pPr>
          </w:p>
          <w:p w14:paraId="59A2818F" w14:textId="77777777" w:rsidR="00E15399" w:rsidRPr="00740BCD" w:rsidRDefault="00E15399" w:rsidP="00E15399">
            <w:pPr>
              <w:pStyle w:val="PL"/>
            </w:pPr>
            <w:r w:rsidRPr="00740BCD">
              <w:t xml:space="preserve">    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7777777" w:rsidR="00E15399" w:rsidRDefault="00E15399" w:rsidP="00E15399">
            <w:pPr>
              <w:pStyle w:val="PL"/>
              <w:rPr>
                <w:ins w:id="5" w:author="Apple - Naveen Palle" w:date="2022-04-25T15:34:00Z"/>
              </w:rPr>
            </w:pPr>
            <w:r w:rsidRPr="00740BCD">
              <w:t xml:space="preserve">    ]]</w:t>
            </w:r>
            <w:ins w:id="6" w:author="Apple - Naveen Palle" w:date="2022-04-25T15:34:00Z">
              <w:r>
                <w:t>,</w:t>
              </w:r>
            </w:ins>
          </w:p>
          <w:p w14:paraId="2A66D83B" w14:textId="77777777" w:rsidR="00E15399" w:rsidRPr="00740BCD" w:rsidRDefault="00E15399" w:rsidP="00E15399">
            <w:pPr>
              <w:pStyle w:val="PL"/>
              <w:rPr>
                <w:ins w:id="7" w:author="Apple - Naveen Palle" w:date="2022-04-25T15:34:00Z"/>
              </w:rPr>
            </w:pPr>
            <w:ins w:id="8" w:author="Apple - Naveen Palle" w:date="2022-04-25T15:34:00Z">
              <w:r w:rsidRPr="00740BCD">
                <w:t xml:space="preserve">    [[</w:t>
              </w:r>
            </w:ins>
          </w:p>
          <w:p w14:paraId="46822082" w14:textId="77777777" w:rsidR="00E15399" w:rsidRPr="00740BCD" w:rsidRDefault="00E15399" w:rsidP="00E15399">
            <w:pPr>
              <w:pStyle w:val="PL"/>
              <w:rPr>
                <w:ins w:id="9" w:author="Apple - Naveen Palle" w:date="2022-04-25T15:34:00Z"/>
              </w:rPr>
            </w:pPr>
            <w:ins w:id="10" w:author="Apple - Naveen Palle" w:date="2022-04-25T15:34:00Z">
              <w:r w:rsidRPr="00740BCD">
                <w:t xml:space="preserve">    </w:t>
              </w:r>
            </w:ins>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{supported}                                  </w:t>
              </w:r>
              <w:r w:rsidRPr="00740BCD">
                <w:rPr>
                  <w:color w:val="993366"/>
                </w:rPr>
                <w:t>OPTIONAL</w:t>
              </w:r>
            </w:ins>
          </w:p>
          <w:p w14:paraId="0925E33C" w14:textId="77777777" w:rsidR="00E15399" w:rsidRPr="00740BCD" w:rsidRDefault="00E15399" w:rsidP="00E15399">
            <w:pPr>
              <w:pStyle w:val="PL"/>
              <w:rPr>
                <w:ins w:id="18" w:author="Apple - Naveen Palle" w:date="2022-04-25T15:34:00Z"/>
              </w:rPr>
            </w:pPr>
            <w:ins w:id="19" w:author="Apple - Naveen Palle" w:date="2022-04-25T15:34:00Z">
              <w:r w:rsidRPr="00740BCD">
                <w:t xml:space="preserve">    ]]</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822FB7" w14:paraId="15F3448B" w14:textId="77777777" w:rsidTr="008159A6">
        <w:tc>
          <w:tcPr>
            <w:tcW w:w="1938" w:type="dxa"/>
          </w:tcPr>
          <w:p w14:paraId="41E1CAFC" w14:textId="77777777" w:rsidR="00822FB7" w:rsidRDefault="00822FB7" w:rsidP="008159A6">
            <w:pPr>
              <w:spacing w:after="0"/>
              <w:rPr>
                <w:sz w:val="20"/>
                <w:szCs w:val="20"/>
                <w:lang w:eastAsia="zh-CN"/>
              </w:rPr>
            </w:pPr>
          </w:p>
        </w:tc>
        <w:tc>
          <w:tcPr>
            <w:tcW w:w="1809" w:type="dxa"/>
          </w:tcPr>
          <w:p w14:paraId="0E34FCB1" w14:textId="77777777" w:rsidR="00822FB7" w:rsidRDefault="00822FB7" w:rsidP="008159A6">
            <w:pPr>
              <w:spacing w:after="0"/>
              <w:rPr>
                <w:sz w:val="20"/>
                <w:szCs w:val="20"/>
                <w:lang w:val="en-GB" w:eastAsia="zh-CN"/>
              </w:rPr>
            </w:pPr>
          </w:p>
        </w:tc>
        <w:tc>
          <w:tcPr>
            <w:tcW w:w="5490" w:type="dxa"/>
          </w:tcPr>
          <w:p w14:paraId="21CECF4B" w14:textId="77777777" w:rsidR="00822FB7" w:rsidRDefault="00822FB7" w:rsidP="008159A6">
            <w:pPr>
              <w:spacing w:after="0"/>
              <w:rPr>
                <w:sz w:val="20"/>
                <w:szCs w:val="20"/>
                <w:lang w:val="en-GB" w:eastAsia="zh-CN"/>
              </w:rPr>
            </w:pP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77777777"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77777777"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460F60" w14:paraId="493BB7DD" w14:textId="77777777" w:rsidTr="008159A6">
        <w:tc>
          <w:tcPr>
            <w:tcW w:w="1938" w:type="dxa"/>
          </w:tcPr>
          <w:p w14:paraId="4CB0651D" w14:textId="77777777" w:rsidR="00460F60" w:rsidRDefault="00460F60" w:rsidP="008159A6">
            <w:pPr>
              <w:spacing w:after="0"/>
              <w:rPr>
                <w:sz w:val="20"/>
                <w:szCs w:val="20"/>
                <w:lang w:eastAsia="zh-CN"/>
              </w:rPr>
            </w:pPr>
          </w:p>
        </w:tc>
        <w:tc>
          <w:tcPr>
            <w:tcW w:w="1809" w:type="dxa"/>
          </w:tcPr>
          <w:p w14:paraId="2623EF4A" w14:textId="77777777" w:rsidR="00460F60" w:rsidRDefault="00460F60" w:rsidP="008159A6">
            <w:pPr>
              <w:spacing w:after="0"/>
              <w:rPr>
                <w:sz w:val="20"/>
                <w:szCs w:val="20"/>
                <w:lang w:val="en-GB" w:eastAsia="zh-CN"/>
              </w:rPr>
            </w:pPr>
          </w:p>
        </w:tc>
        <w:tc>
          <w:tcPr>
            <w:tcW w:w="5490" w:type="dxa"/>
          </w:tcPr>
          <w:p w14:paraId="4B9FB6FC" w14:textId="77777777" w:rsidR="00460F60" w:rsidRDefault="00460F60" w:rsidP="008159A6">
            <w:pPr>
              <w:spacing w:after="0"/>
              <w:rPr>
                <w:sz w:val="20"/>
                <w:szCs w:val="20"/>
                <w:lang w:val="en-GB" w:eastAsia="zh-CN"/>
              </w:rPr>
            </w:pP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77777777" w:rsidR="00CD3A34" w:rsidRDefault="00CD3A34" w:rsidP="00CD3A34">
                  <w:pPr>
                    <w:pStyle w:val="TAL"/>
                    <w:rPr>
                      <w:b/>
                      <w:bCs/>
                      <w:i/>
                      <w:iCs/>
                      <w:szCs w:val="18"/>
                    </w:rPr>
                  </w:pPr>
                  <w:r>
                    <w:rPr>
                      <w:b/>
                      <w:bCs/>
                      <w:i/>
                      <w:iCs/>
                    </w:rPr>
                    <w:t>reportAddNeighMeasForPeriodic-r16</w:t>
                  </w:r>
                </w:p>
                <w:p w14:paraId="20FD5106" w14:textId="77777777" w:rsidR="00CD3A34" w:rsidRDefault="00CD3A34" w:rsidP="00CD3A34">
                  <w:pPr>
                    <w:pStyle w:val="TAL"/>
                    <w:rPr>
                      <w:sz w:val="20"/>
                      <w:szCs w:val="20"/>
                    </w:rPr>
                  </w:pPr>
                  <w:r>
                    <w:t xml:space="preserve">Defines whether the UE supports periodic reporting of best neighbour cells per serving frequency, as defined in TS 38.331 [9]. </w:t>
                  </w:r>
                  <w:r w:rsidRPr="00CD3A34">
                    <w:rPr>
                      <w:color w:val="FF0000"/>
                    </w:rPr>
                    <w:t>It is optional for RedCap UEs.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170BE073"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UEs”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49077283"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non-RedCap and RedCap UEs.</w:t>
            </w:r>
          </w:p>
        </w:tc>
      </w:tr>
      <w:tr w:rsidR="00CD3A34" w14:paraId="7B23C180" w14:textId="77777777" w:rsidTr="008159A6">
        <w:tc>
          <w:tcPr>
            <w:tcW w:w="1938" w:type="dxa"/>
          </w:tcPr>
          <w:p w14:paraId="701882C1" w14:textId="77777777" w:rsidR="00CD3A34" w:rsidRDefault="00CD3A34" w:rsidP="008159A6">
            <w:pPr>
              <w:spacing w:after="0"/>
              <w:rPr>
                <w:sz w:val="20"/>
                <w:szCs w:val="20"/>
                <w:lang w:eastAsia="zh-CN"/>
              </w:rPr>
            </w:pPr>
          </w:p>
        </w:tc>
        <w:tc>
          <w:tcPr>
            <w:tcW w:w="1809" w:type="dxa"/>
          </w:tcPr>
          <w:p w14:paraId="775D172D" w14:textId="77777777" w:rsidR="00CD3A34" w:rsidRDefault="00CD3A34" w:rsidP="008159A6">
            <w:pPr>
              <w:spacing w:after="0"/>
              <w:rPr>
                <w:sz w:val="20"/>
                <w:szCs w:val="20"/>
                <w:lang w:val="en-GB" w:eastAsia="zh-CN"/>
              </w:rPr>
            </w:pPr>
          </w:p>
        </w:tc>
        <w:tc>
          <w:tcPr>
            <w:tcW w:w="5490" w:type="dxa"/>
          </w:tcPr>
          <w:p w14:paraId="494F1D4C" w14:textId="77777777" w:rsidR="00CD3A34" w:rsidRDefault="00CD3A34" w:rsidP="008159A6">
            <w:pPr>
              <w:spacing w:after="0"/>
              <w:rPr>
                <w:sz w:val="20"/>
                <w:szCs w:val="20"/>
                <w:lang w:val="en-GB" w:eastAsia="zh-CN"/>
              </w:rPr>
            </w:pP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CD3A34" w14:paraId="42C5A861" w14:textId="77777777" w:rsidTr="008159A6">
        <w:tc>
          <w:tcPr>
            <w:tcW w:w="1938" w:type="dxa"/>
          </w:tcPr>
          <w:p w14:paraId="1F6B0E6C" w14:textId="77777777" w:rsidR="00CD3A34" w:rsidRDefault="00CD3A34" w:rsidP="008159A6">
            <w:pPr>
              <w:spacing w:after="0"/>
              <w:rPr>
                <w:sz w:val="20"/>
                <w:szCs w:val="20"/>
                <w:lang w:eastAsia="zh-CN"/>
              </w:rPr>
            </w:pPr>
          </w:p>
        </w:tc>
        <w:tc>
          <w:tcPr>
            <w:tcW w:w="1809" w:type="dxa"/>
          </w:tcPr>
          <w:p w14:paraId="69151255" w14:textId="77777777" w:rsidR="00CD3A34" w:rsidRDefault="00CD3A34" w:rsidP="008159A6">
            <w:pPr>
              <w:spacing w:after="0"/>
              <w:rPr>
                <w:sz w:val="20"/>
                <w:szCs w:val="20"/>
                <w:lang w:val="en-GB" w:eastAsia="zh-CN"/>
              </w:rPr>
            </w:pPr>
          </w:p>
        </w:tc>
        <w:tc>
          <w:tcPr>
            <w:tcW w:w="5490" w:type="dxa"/>
          </w:tcPr>
          <w:p w14:paraId="686D438F" w14:textId="77777777" w:rsidR="00CD3A34" w:rsidRDefault="00CD3A34" w:rsidP="008159A6">
            <w:pPr>
              <w:spacing w:after="0"/>
              <w:rPr>
                <w:sz w:val="20"/>
                <w:szCs w:val="20"/>
                <w:lang w:val="en-GB" w:eastAsia="zh-CN"/>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CD3A34" w14:paraId="29A04619" w14:textId="77777777" w:rsidTr="008159A6">
        <w:tc>
          <w:tcPr>
            <w:tcW w:w="1938" w:type="dxa"/>
          </w:tcPr>
          <w:p w14:paraId="5C6729BA" w14:textId="77777777" w:rsidR="00CD3A34" w:rsidRDefault="00CD3A34" w:rsidP="008159A6">
            <w:pPr>
              <w:spacing w:after="0"/>
              <w:rPr>
                <w:sz w:val="20"/>
                <w:szCs w:val="20"/>
                <w:lang w:eastAsia="zh-CN"/>
              </w:rPr>
            </w:pPr>
          </w:p>
        </w:tc>
        <w:tc>
          <w:tcPr>
            <w:tcW w:w="1809" w:type="dxa"/>
          </w:tcPr>
          <w:p w14:paraId="7CB89E8E" w14:textId="77777777" w:rsidR="00CD3A34" w:rsidRDefault="00CD3A34" w:rsidP="008159A6">
            <w:pPr>
              <w:spacing w:after="0"/>
              <w:rPr>
                <w:sz w:val="20"/>
                <w:szCs w:val="20"/>
                <w:lang w:val="en-GB" w:eastAsia="zh-CN"/>
              </w:rPr>
            </w:pPr>
          </w:p>
        </w:tc>
        <w:tc>
          <w:tcPr>
            <w:tcW w:w="5490" w:type="dxa"/>
          </w:tcPr>
          <w:p w14:paraId="51A7B38F" w14:textId="77777777" w:rsidR="00CD3A34" w:rsidRDefault="00CD3A34" w:rsidP="008159A6">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7777777" w:rsidR="00CD3A34" w:rsidRDefault="00CD3A34" w:rsidP="00CD3A34">
            <w:pPr>
              <w:pStyle w:val="EditorsNote"/>
              <w:ind w:left="1704" w:hanging="1420"/>
            </w:pPr>
            <w:bookmarkStart w:id="33" w:name="_Hlk85724671"/>
            <w:r>
              <w:t>Editor's Note:</w:t>
            </w:r>
            <w:r>
              <w:tab/>
              <w:t xml:space="preserve">May be updated based on latest RAN1 and RAN4 agreements. </w:t>
            </w:r>
          </w:p>
          <w:bookmarkEnd w:id="33"/>
          <w:p w14:paraId="1FFDCCB3"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36EFA4FF"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CD3A34" w14:paraId="208D4E63" w14:textId="77777777" w:rsidTr="008159A6">
        <w:tc>
          <w:tcPr>
            <w:tcW w:w="1938" w:type="dxa"/>
          </w:tcPr>
          <w:p w14:paraId="613DE4FE" w14:textId="77777777" w:rsidR="00CD3A34" w:rsidRDefault="00CD3A34" w:rsidP="008159A6">
            <w:pPr>
              <w:spacing w:after="0"/>
              <w:rPr>
                <w:sz w:val="20"/>
                <w:szCs w:val="20"/>
                <w:lang w:eastAsia="zh-CN"/>
              </w:rPr>
            </w:pPr>
          </w:p>
        </w:tc>
        <w:tc>
          <w:tcPr>
            <w:tcW w:w="1809" w:type="dxa"/>
          </w:tcPr>
          <w:p w14:paraId="1E86CAA1" w14:textId="77777777" w:rsidR="00CD3A34" w:rsidRDefault="00CD3A34" w:rsidP="008159A6">
            <w:pPr>
              <w:spacing w:after="0"/>
              <w:rPr>
                <w:sz w:val="20"/>
                <w:szCs w:val="20"/>
                <w:lang w:val="en-GB" w:eastAsia="zh-CN"/>
              </w:rPr>
            </w:pPr>
          </w:p>
        </w:tc>
        <w:tc>
          <w:tcPr>
            <w:tcW w:w="5490" w:type="dxa"/>
          </w:tcPr>
          <w:p w14:paraId="34183A9C" w14:textId="77777777" w:rsidR="00CD3A34" w:rsidRDefault="00CD3A34" w:rsidP="008159A6">
            <w:pPr>
              <w:spacing w:after="0"/>
              <w:rPr>
                <w:sz w:val="20"/>
                <w:szCs w:val="20"/>
                <w:lang w:val="en-GB" w:eastAsia="zh-CN"/>
              </w:rPr>
            </w:pPr>
          </w:p>
        </w:tc>
      </w:tr>
    </w:tbl>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4" w:name="_Ref434066290"/>
      <w:r>
        <w:rPr>
          <w:rFonts w:ascii="Times New Roman" w:hAnsi="Times New Roman"/>
        </w:rPr>
        <w:t>Reference</w:t>
      </w:r>
      <w:bookmarkEnd w:id="34"/>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E100" w14:textId="77777777" w:rsidR="00BB03A0" w:rsidRDefault="00BB03A0" w:rsidP="008A375A">
      <w:pPr>
        <w:spacing w:after="0" w:line="240" w:lineRule="auto"/>
      </w:pPr>
      <w:r>
        <w:separator/>
      </w:r>
    </w:p>
  </w:endnote>
  <w:endnote w:type="continuationSeparator" w:id="0">
    <w:p w14:paraId="2F23E722" w14:textId="77777777" w:rsidR="00BB03A0" w:rsidRDefault="00BB03A0" w:rsidP="008A375A">
      <w:pPr>
        <w:spacing w:after="0" w:line="240" w:lineRule="auto"/>
      </w:pPr>
      <w:r>
        <w:continuationSeparator/>
      </w:r>
    </w:p>
  </w:endnote>
  <w:endnote w:type="continuationNotice" w:id="1">
    <w:p w14:paraId="7518C532" w14:textId="77777777" w:rsidR="00BB03A0" w:rsidRDefault="00BB0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Arial"/>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2FB7" w14:textId="77777777" w:rsidR="00BB03A0" w:rsidRDefault="00BB03A0" w:rsidP="008A375A">
      <w:pPr>
        <w:spacing w:after="0" w:line="240" w:lineRule="auto"/>
      </w:pPr>
      <w:r>
        <w:separator/>
      </w:r>
    </w:p>
  </w:footnote>
  <w:footnote w:type="continuationSeparator" w:id="0">
    <w:p w14:paraId="58E398DE" w14:textId="77777777" w:rsidR="00BB03A0" w:rsidRDefault="00BB03A0" w:rsidP="008A375A">
      <w:pPr>
        <w:spacing w:after="0" w:line="240" w:lineRule="auto"/>
      </w:pPr>
      <w:r>
        <w:continuationSeparator/>
      </w:r>
    </w:p>
  </w:footnote>
  <w:footnote w:type="continuationNotice" w:id="1">
    <w:p w14:paraId="0D13AD06" w14:textId="77777777" w:rsidR="00BB03A0" w:rsidRDefault="00BB0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4"/>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5"/>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7CA"/>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2C74"/>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2899"/>
    <w:rsid w:val="00833A49"/>
    <w:rsid w:val="00833BE6"/>
    <w:rsid w:val="00833E79"/>
    <w:rsid w:val="00834B58"/>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5C9"/>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89"/>
    <w:rsid w:val="00BB2905"/>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D5AE88-18A7-4CD7-9C26-C456ABEF04A4}">
  <ds:schemaRefs>
    <ds:schemaRef ds:uri="http://schemas.openxmlformats.org/officeDocument/2006/bibliography"/>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5882</Words>
  <Characters>31381</Characters>
  <Application>Microsoft Office Word</Application>
  <DocSecurity>0</DocSecurity>
  <Lines>261</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Linhai He_v2</cp:lastModifiedBy>
  <cp:revision>40</cp:revision>
  <dcterms:created xsi:type="dcterms:W3CDTF">2022-05-09T09:28:00Z</dcterms:created>
  <dcterms:modified xsi:type="dcterms:W3CDTF">2022-05-09T18:44:00Z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